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8C4E" w14:textId="2455E54F" w:rsidR="007E069B" w:rsidRDefault="007E069B" w:rsidP="005F2E7F">
      <w:pPr>
        <w:pStyle w:val="CRCoverPage"/>
        <w:tabs>
          <w:tab w:val="right" w:pos="9639"/>
        </w:tabs>
        <w:spacing w:after="0"/>
        <w:rPr>
          <w:rFonts w:cs="Arial"/>
          <w:b/>
          <w:sz w:val="24"/>
          <w:szCs w:val="24"/>
          <w:lang w:eastAsia="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w:t>
      </w:r>
      <w:r w:rsidR="00E060A8">
        <w:rPr>
          <w:rFonts w:cs="Arial"/>
          <w:b/>
          <w:sz w:val="24"/>
          <w:szCs w:val="24"/>
        </w:rPr>
        <w:t>6</w:t>
      </w:r>
      <w:r w:rsidR="006D7157">
        <w:rPr>
          <w:rFonts w:cs="Arial"/>
          <w:b/>
          <w:sz w:val="24"/>
          <w:szCs w:val="24"/>
        </w:rPr>
        <w:t>-</w:t>
      </w:r>
      <w:r w:rsidR="001A2A32">
        <w:rPr>
          <w:rFonts w:cs="Arial"/>
          <w:b/>
          <w:sz w:val="24"/>
          <w:szCs w:val="24"/>
        </w:rPr>
        <w:t>bis</w:t>
      </w:r>
      <w:r>
        <w:rPr>
          <w:rFonts w:cs="Arial"/>
          <w:b/>
          <w:sz w:val="24"/>
          <w:szCs w:val="24"/>
        </w:rPr>
        <w:tab/>
      </w:r>
      <w:r w:rsidR="005F2E7F" w:rsidRPr="005F2E7F">
        <w:rPr>
          <w:rFonts w:cs="Arial"/>
          <w:b/>
          <w:sz w:val="24"/>
          <w:szCs w:val="24"/>
        </w:rPr>
        <w:t>R4-2514359</w:t>
      </w:r>
    </w:p>
    <w:p w14:paraId="509E2ABC" w14:textId="6705CD8A" w:rsidR="003532C2" w:rsidRDefault="001A2A32" w:rsidP="007E069B">
      <w:pPr>
        <w:pStyle w:val="CRCoverPage"/>
        <w:tabs>
          <w:tab w:val="right" w:pos="9639"/>
        </w:tabs>
        <w:spacing w:after="100" w:afterAutospacing="1"/>
        <w:rPr>
          <w:rFonts w:cs="Arial"/>
          <w:b/>
          <w:sz w:val="24"/>
          <w:szCs w:val="24"/>
        </w:rPr>
      </w:pPr>
      <w:r>
        <w:rPr>
          <w:rFonts w:cs="Arial"/>
          <w:b/>
          <w:sz w:val="24"/>
          <w:szCs w:val="24"/>
        </w:rPr>
        <w:t>Prague</w:t>
      </w:r>
      <w:r w:rsidR="006D2C1E" w:rsidRPr="006D2C1E">
        <w:rPr>
          <w:rFonts w:cs="Arial"/>
          <w:b/>
          <w:sz w:val="24"/>
          <w:szCs w:val="24"/>
        </w:rPr>
        <w:t>,</w:t>
      </w:r>
      <w:r w:rsidR="007E069B">
        <w:rPr>
          <w:rFonts w:cs="Arial"/>
          <w:b/>
          <w:sz w:val="24"/>
          <w:szCs w:val="24"/>
        </w:rPr>
        <w:t xml:space="preserve"> </w:t>
      </w:r>
      <w:r w:rsidR="006D7157">
        <w:rPr>
          <w:rFonts w:cs="Arial"/>
          <w:b/>
          <w:sz w:val="24"/>
          <w:szCs w:val="24"/>
        </w:rPr>
        <w:t>Czech Republic</w:t>
      </w:r>
      <w:r w:rsidR="007E069B">
        <w:rPr>
          <w:rFonts w:cs="Arial"/>
          <w:b/>
          <w:sz w:val="24"/>
          <w:szCs w:val="24"/>
        </w:rPr>
        <w:t xml:space="preserve">, </w:t>
      </w:r>
      <w:r w:rsidR="006D7157">
        <w:rPr>
          <w:rFonts w:cs="Arial"/>
          <w:b/>
          <w:sz w:val="24"/>
          <w:szCs w:val="24"/>
        </w:rPr>
        <w:t>13</w:t>
      </w:r>
      <w:r w:rsidR="007E069B">
        <w:rPr>
          <w:rFonts w:cs="Arial"/>
          <w:b/>
          <w:sz w:val="24"/>
          <w:szCs w:val="24"/>
        </w:rPr>
        <w:t xml:space="preserve"> – </w:t>
      </w:r>
      <w:r w:rsidR="006D7157">
        <w:rPr>
          <w:rFonts w:cs="Arial"/>
          <w:b/>
          <w:sz w:val="24"/>
          <w:szCs w:val="24"/>
        </w:rPr>
        <w:t>17 October</w:t>
      </w:r>
      <w:r w:rsidR="007E069B">
        <w:rPr>
          <w:rFonts w:cs="Arial"/>
          <w:b/>
          <w:sz w:val="24"/>
          <w:szCs w:val="24"/>
        </w:rPr>
        <w:t xml:space="preserve"> 202</w:t>
      </w:r>
      <w:r w:rsidR="004450EF">
        <w:rPr>
          <w:rFonts w:cs="Arial"/>
          <w:b/>
          <w:sz w:val="24"/>
          <w:szCs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1EF81166"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B83E8D">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06DC299C" w:rsidR="00F86651" w:rsidRDefault="002A4928" w:rsidP="00F86651">
            <w:pPr>
              <w:pStyle w:val="CRCoverPage"/>
              <w:spacing w:after="0"/>
              <w:ind w:left="100"/>
              <w:rPr>
                <w:noProof/>
              </w:rPr>
            </w:pPr>
            <w:r w:rsidRPr="002A4928">
              <w:rPr>
                <w:noProof/>
              </w:rPr>
              <w:t xml:space="preserve">draft CR 38.101-1 </w:t>
            </w:r>
            <w:r w:rsidR="00086286">
              <w:rPr>
                <w:noProof/>
              </w:rPr>
              <w:t>to a</w:t>
            </w:r>
            <w:r w:rsidR="00086286" w:rsidRPr="00086286">
              <w:rPr>
                <w:noProof/>
              </w:rPr>
              <w:t xml:space="preserve">dd </w:t>
            </w:r>
            <w:r w:rsidR="009A3230">
              <w:rPr>
                <w:noProof/>
              </w:rPr>
              <w:t>PC2</w:t>
            </w:r>
            <w:r w:rsidR="00084BE6">
              <w:rPr>
                <w:noProof/>
              </w:rPr>
              <w:t xml:space="preserve"> and PC1.5</w:t>
            </w:r>
            <w:r w:rsidR="00086286" w:rsidRPr="00086286">
              <w:rPr>
                <w:noProof/>
              </w:rPr>
              <w:t xml:space="preserve"> </w:t>
            </w:r>
            <w:r w:rsidR="00BC6738">
              <w:rPr>
                <w:noProof/>
              </w:rPr>
              <w:t>2</w:t>
            </w:r>
            <w:r w:rsidR="00117C12">
              <w:rPr>
                <w:noProof/>
              </w:rPr>
              <w:t>B</w:t>
            </w:r>
            <w:r w:rsidR="00086286" w:rsidRPr="00086286">
              <w:rPr>
                <w:noProof/>
              </w:rPr>
              <w:t>UL</w:t>
            </w:r>
            <w:r w:rsidR="00104A55">
              <w:rPr>
                <w:noProof/>
              </w:rPr>
              <w:t xml:space="preserve"> </w:t>
            </w:r>
            <w:r w:rsidR="00086286" w:rsidRPr="00086286">
              <w:rPr>
                <w:noProof/>
              </w:rPr>
              <w:t xml:space="preserve">CA for </w:t>
            </w:r>
            <w:r w:rsidR="00084BE6">
              <w:rPr>
                <w:noProof/>
              </w:rPr>
              <w:t>3</w:t>
            </w:r>
            <w:r w:rsidR="00104A55">
              <w:rPr>
                <w:noProof/>
              </w:rPr>
              <w:t>B</w:t>
            </w:r>
            <w:r w:rsidR="00086286" w:rsidRPr="00086286">
              <w:rPr>
                <w:noProof/>
              </w:rPr>
              <w:t>DL co</w:t>
            </w:r>
            <w:r w:rsidR="0009780B">
              <w:rPr>
                <w:noProof/>
              </w:rPr>
              <w:t>mbinations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01097618"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084BE6">
              <w:rPr>
                <w:noProof/>
              </w:rPr>
              <w:t>Verizon</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75846DB4" w:rsidR="0040052F" w:rsidRPr="00181880" w:rsidRDefault="00336AEB" w:rsidP="00D3653E">
            <w:pPr>
              <w:pStyle w:val="CRCoverPage"/>
              <w:spacing w:after="0"/>
              <w:ind w:left="100"/>
              <w:rPr>
                <w:noProof/>
                <w:highlight w:val="yellow"/>
                <w:lang w:val="en-US"/>
              </w:rPr>
            </w:pPr>
            <w:r w:rsidRPr="00336AEB">
              <w:rPr>
                <w:noProof/>
                <w:lang w:val="en-US"/>
              </w:rPr>
              <w:t>HPUE_NR_CADC_SUL_R19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6417176B" w:rsidR="003532C2" w:rsidRDefault="003532C2" w:rsidP="00D3653E">
            <w:pPr>
              <w:pStyle w:val="CRCoverPage"/>
              <w:spacing w:after="0"/>
              <w:ind w:left="100"/>
              <w:rPr>
                <w:noProof/>
              </w:rPr>
            </w:pPr>
            <w:r>
              <w:t>202</w:t>
            </w:r>
            <w:r w:rsidR="004450EF">
              <w:t>5</w:t>
            </w:r>
            <w:r>
              <w:t>-</w:t>
            </w:r>
            <w:r w:rsidR="00084BE6">
              <w:t>10</w:t>
            </w:r>
            <w:r>
              <w:t>-</w:t>
            </w:r>
            <w:r w:rsidR="00084BE6">
              <w:t>13</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2C669C54" w:rsidR="00595925" w:rsidRDefault="00104A55" w:rsidP="00A5385A">
            <w:pPr>
              <w:pStyle w:val="CRCoverPage"/>
              <w:spacing w:after="0"/>
              <w:ind w:left="100"/>
              <w:rPr>
                <w:noProof/>
              </w:rPr>
            </w:pPr>
            <w:r>
              <w:rPr>
                <w:noProof/>
              </w:rPr>
              <w:t>To add</w:t>
            </w:r>
            <w:r w:rsidR="0036386C">
              <w:rPr>
                <w:noProof/>
              </w:rPr>
              <w:t xml:space="preserve"> </w:t>
            </w:r>
            <w:r w:rsidR="003752D1">
              <w:rPr>
                <w:noProof/>
              </w:rPr>
              <w:t>PC2</w:t>
            </w:r>
            <w:r w:rsidR="00084BE6">
              <w:rPr>
                <w:noProof/>
              </w:rPr>
              <w:t xml:space="preserve"> and PC1</w:t>
            </w:r>
            <w:r w:rsidR="00EF090F">
              <w:rPr>
                <w:noProof/>
              </w:rPr>
              <w:t>.5</w:t>
            </w:r>
            <w:r w:rsidR="00BC6738">
              <w:rPr>
                <w:noProof/>
              </w:rPr>
              <w:t xml:space="preserve"> 2</w:t>
            </w:r>
            <w:r w:rsidR="00117C12">
              <w:rPr>
                <w:noProof/>
              </w:rPr>
              <w:t>B</w:t>
            </w:r>
            <w:r w:rsidR="00086286">
              <w:rPr>
                <w:noProof/>
              </w:rPr>
              <w:t>UL</w:t>
            </w:r>
            <w:r>
              <w:rPr>
                <w:noProof/>
              </w:rPr>
              <w:t xml:space="preserve"> CA</w:t>
            </w:r>
            <w:r w:rsidR="00086286">
              <w:rPr>
                <w:noProof/>
              </w:rPr>
              <w:t xml:space="preserve"> </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D00DDF2" w14:textId="512AC05B" w:rsidR="00935C38" w:rsidRDefault="00932D9B" w:rsidP="003E6091">
            <w:pPr>
              <w:pStyle w:val="CRCoverPage"/>
              <w:spacing w:after="0"/>
              <w:ind w:left="100"/>
              <w:rPr>
                <w:noProof/>
                <w:lang w:eastAsia="zh-CN"/>
              </w:rPr>
            </w:pPr>
            <w:r>
              <w:rPr>
                <w:noProof/>
              </w:rPr>
              <w:t>To add</w:t>
            </w:r>
            <w:r w:rsidR="003752D1">
              <w:rPr>
                <w:noProof/>
              </w:rPr>
              <w:t xml:space="preserve"> PC2</w:t>
            </w:r>
            <w:r>
              <w:rPr>
                <w:noProof/>
              </w:rPr>
              <w:t xml:space="preserve"> </w:t>
            </w:r>
            <w:r w:rsidR="00FA1AE2">
              <w:rPr>
                <w:noProof/>
              </w:rPr>
              <w:t>and PC1.5 2BUL</w:t>
            </w:r>
            <w:r>
              <w:rPr>
                <w:noProof/>
              </w:rPr>
              <w:t xml:space="preserve"> CA </w:t>
            </w:r>
            <w:r w:rsidR="00974B09">
              <w:rPr>
                <w:noProof/>
              </w:rPr>
              <w:t xml:space="preserve">for the </w:t>
            </w:r>
            <w:r w:rsidR="003E6091">
              <w:rPr>
                <w:noProof/>
                <w:lang w:eastAsia="zh-CN"/>
              </w:rPr>
              <w:t xml:space="preserve">following </w:t>
            </w:r>
            <w:r w:rsidR="00BC6738">
              <w:rPr>
                <w:noProof/>
                <w:lang w:eastAsia="zh-CN"/>
              </w:rPr>
              <w:t>3</w:t>
            </w:r>
            <w:r w:rsidR="003E6091">
              <w:rPr>
                <w:noProof/>
                <w:lang w:eastAsia="zh-CN"/>
              </w:rPr>
              <w:t>BDL co</w:t>
            </w:r>
            <w:r w:rsidR="00841C00">
              <w:rPr>
                <w:noProof/>
                <w:lang w:eastAsia="zh-CN"/>
              </w:rPr>
              <w:t>mbinations</w:t>
            </w:r>
            <w:r w:rsidR="003E6091">
              <w:rPr>
                <w:noProof/>
                <w:lang w:eastAsia="zh-CN"/>
              </w:rPr>
              <w:t>:</w:t>
            </w:r>
          </w:p>
          <w:p w14:paraId="7A5734A3" w14:textId="77777777" w:rsidR="00504A23" w:rsidRDefault="00BC6738" w:rsidP="00271557">
            <w:pPr>
              <w:pStyle w:val="CRCoverPage"/>
              <w:spacing w:after="0"/>
              <w:ind w:left="100"/>
              <w:rPr>
                <w:noProof/>
                <w:lang w:eastAsia="zh-CN"/>
              </w:rPr>
            </w:pPr>
            <w:r w:rsidRPr="00BC6738">
              <w:rPr>
                <w:noProof/>
                <w:lang w:eastAsia="zh-CN"/>
              </w:rPr>
              <w:t>CA_n2A-n5A-n77A</w:t>
            </w:r>
          </w:p>
          <w:p w14:paraId="1B1977E4" w14:textId="7CB10E8D" w:rsidR="00117C12" w:rsidRDefault="00117C12" w:rsidP="00271557">
            <w:pPr>
              <w:pStyle w:val="CRCoverPage"/>
              <w:spacing w:after="0"/>
              <w:ind w:left="100"/>
              <w:rPr>
                <w:noProof/>
                <w:lang w:eastAsia="zh-CN"/>
              </w:rPr>
            </w:pPr>
            <w:r w:rsidRPr="00117C12">
              <w:rPr>
                <w:noProof/>
                <w:lang w:eastAsia="zh-CN"/>
              </w:rPr>
              <w:t>CA_n2A-n</w:t>
            </w:r>
            <w:r>
              <w:rPr>
                <w:noProof/>
                <w:lang w:eastAsia="zh-CN"/>
              </w:rPr>
              <w:t>48</w:t>
            </w:r>
            <w:r w:rsidRPr="00117C12">
              <w:rPr>
                <w:noProof/>
                <w:lang w:eastAsia="zh-CN"/>
              </w:rPr>
              <w:t>A-n77A</w:t>
            </w:r>
          </w:p>
          <w:p w14:paraId="1DC3A02B" w14:textId="77777777" w:rsidR="00117C12" w:rsidRDefault="00117C12" w:rsidP="00271557">
            <w:pPr>
              <w:pStyle w:val="CRCoverPage"/>
              <w:spacing w:after="0"/>
              <w:ind w:left="100"/>
              <w:rPr>
                <w:noProof/>
                <w:lang w:eastAsia="zh-CN"/>
              </w:rPr>
            </w:pPr>
            <w:r w:rsidRPr="00117C12">
              <w:rPr>
                <w:noProof/>
                <w:lang w:eastAsia="zh-CN"/>
              </w:rPr>
              <w:t>CA_n2A-n</w:t>
            </w:r>
            <w:r>
              <w:rPr>
                <w:noProof/>
                <w:lang w:eastAsia="zh-CN"/>
              </w:rPr>
              <w:t>66</w:t>
            </w:r>
            <w:r w:rsidRPr="00117C12">
              <w:rPr>
                <w:noProof/>
                <w:lang w:eastAsia="zh-CN"/>
              </w:rPr>
              <w:t>A-n77A</w:t>
            </w:r>
          </w:p>
          <w:p w14:paraId="1473CFEB" w14:textId="76663DA3" w:rsidR="00117C12" w:rsidRPr="00A5385A" w:rsidRDefault="00117C12" w:rsidP="00271557">
            <w:pPr>
              <w:pStyle w:val="CRCoverPage"/>
              <w:spacing w:after="0"/>
              <w:ind w:left="100"/>
              <w:rPr>
                <w:noProof/>
                <w:lang w:eastAsia="zh-CN"/>
              </w:rPr>
            </w:pPr>
            <w:r>
              <w:rPr>
                <w:noProof/>
                <w:lang w:eastAsia="zh-CN"/>
              </w:rPr>
              <w:t>The MSD values are drived using look-up tables.</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76D15F55" w:rsidR="0036386C" w:rsidRDefault="00104A55" w:rsidP="0036386C">
            <w:pPr>
              <w:pStyle w:val="CRCoverPage"/>
              <w:spacing w:after="0"/>
              <w:ind w:left="100"/>
              <w:rPr>
                <w:noProof/>
              </w:rPr>
            </w:pPr>
            <w:r>
              <w:rPr>
                <w:noProof/>
              </w:rPr>
              <w:t>New</w:t>
            </w:r>
            <w:r w:rsidR="00271557">
              <w:rPr>
                <w:noProof/>
              </w:rPr>
              <w:t xml:space="preserve"> PC2</w:t>
            </w:r>
            <w:r w:rsidR="00117C12">
              <w:rPr>
                <w:noProof/>
              </w:rPr>
              <w:t xml:space="preserve"> and PC1.5</w:t>
            </w:r>
            <w:r>
              <w:rPr>
                <w:noProof/>
              </w:rPr>
              <w:t xml:space="preserve"> UL </w:t>
            </w:r>
            <w:r w:rsidR="0036386C">
              <w:rPr>
                <w:noProof/>
              </w:rPr>
              <w:t xml:space="preserve">Configurations are not </w:t>
            </w:r>
            <w:r>
              <w:rPr>
                <w:noProof/>
              </w:rPr>
              <w:t>included in the specification.</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6986A764" w:rsidR="003532C2" w:rsidRDefault="00D60A4F" w:rsidP="00D3653E">
            <w:pPr>
              <w:pStyle w:val="CRCoverPage"/>
              <w:spacing w:after="0"/>
              <w:ind w:left="100"/>
              <w:rPr>
                <w:noProof/>
              </w:rPr>
            </w:pPr>
            <w:r w:rsidRPr="001141C9">
              <w:rPr>
                <w:rFonts w:eastAsiaTheme="minorEastAsia"/>
              </w:rPr>
              <w:t>5.5A.3.</w:t>
            </w:r>
            <w:r w:rsidR="002A0C03">
              <w:rPr>
                <w:rFonts w:eastAsiaTheme="minorEastAsia"/>
              </w:rPr>
              <w:t>2</w:t>
            </w:r>
            <w:r w:rsidR="006C3A87">
              <w:rPr>
                <w:rFonts w:eastAsiaTheme="minorEastAsia"/>
              </w:rPr>
              <w:t>, 7.3A.5</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6D5EDAB0" w14:textId="77777777" w:rsidR="0047259B" w:rsidRPr="001141C9" w:rsidRDefault="0047259B" w:rsidP="0047259B">
      <w:pPr>
        <w:pStyle w:val="Heading5"/>
        <w:rPr>
          <w:rFonts w:eastAsiaTheme="minorEastAsia"/>
          <w:b/>
          <w:bCs/>
        </w:rPr>
      </w:pPr>
      <w:r w:rsidRPr="001141C9">
        <w:rPr>
          <w:rFonts w:eastAsiaTheme="minorEastAsia"/>
        </w:rPr>
        <w:t>Table 5.5A.3.2-1a</w:t>
      </w:r>
    </w:p>
    <w:p w14:paraId="6AF87969" w14:textId="77777777" w:rsidR="0047259B" w:rsidRPr="001141C9" w:rsidRDefault="0047259B" w:rsidP="0047259B">
      <w:pPr>
        <w:pStyle w:val="TH"/>
        <w:keepNext w:val="0"/>
        <w:keepLines w:val="0"/>
        <w:rPr>
          <w:rFonts w:eastAsiaTheme="minorEastAsia"/>
        </w:rPr>
      </w:pPr>
      <w:r w:rsidRPr="001141C9">
        <w:rPr>
          <w:rFonts w:eastAsiaTheme="minorEastAsia"/>
        </w:rPr>
        <w:t>Table 5.5A.3.</w:t>
      </w:r>
      <w:r w:rsidRPr="001141C9">
        <w:rPr>
          <w:lang w:eastAsia="zh-CN"/>
        </w:rPr>
        <w:t>2-1a</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57"/>
        <w:gridCol w:w="2545"/>
        <w:gridCol w:w="1145"/>
        <w:gridCol w:w="4622"/>
        <w:gridCol w:w="2218"/>
      </w:tblGrid>
      <w:tr w:rsidR="006557FE" w:rsidRPr="006F5CAD" w14:paraId="31F61016" w14:textId="77777777" w:rsidTr="00277497">
        <w:trPr>
          <w:tblHeader/>
          <w:jc w:val="center"/>
        </w:trPr>
        <w:tc>
          <w:tcPr>
            <w:tcW w:w="2062" w:type="dxa"/>
            <w:tcBorders>
              <w:top w:val="single" w:sz="4" w:space="0" w:color="auto"/>
              <w:left w:val="single" w:sz="4" w:space="0" w:color="auto"/>
              <w:bottom w:val="single" w:sz="4" w:space="0" w:color="auto"/>
              <w:right w:val="single" w:sz="4" w:space="0" w:color="auto"/>
            </w:tcBorders>
            <w:vAlign w:val="center"/>
          </w:tcPr>
          <w:p w14:paraId="762535BD" w14:textId="77777777" w:rsidR="006557FE" w:rsidRPr="00057DD8" w:rsidRDefault="006557FE" w:rsidP="00277497">
            <w:pPr>
              <w:pStyle w:val="TAH"/>
              <w:rPr>
                <w:lang w:eastAsia="zh-CN"/>
              </w:rPr>
            </w:pPr>
            <w:r w:rsidRPr="006F5CAD">
              <w:rPr>
                <w:lang w:eastAsia="zh-CN"/>
              </w:rPr>
              <w:lastRenderedPageBreak/>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0C8B9DAE" w14:textId="77777777" w:rsidR="006557FE" w:rsidRPr="006F5CAD" w:rsidRDefault="006557FE" w:rsidP="00277497">
            <w:pPr>
              <w:pStyle w:val="TAH"/>
              <w:rPr>
                <w:lang w:eastAsia="zh-CN"/>
              </w:rPr>
            </w:pPr>
            <w:r w:rsidRPr="006F5CAD">
              <w:rPr>
                <w:lang w:eastAsia="zh-CN"/>
              </w:rPr>
              <w:t>Uplink CA configuration</w:t>
            </w:r>
          </w:p>
          <w:p w14:paraId="632CE62A" w14:textId="77777777" w:rsidR="006557FE" w:rsidRPr="00057DD8" w:rsidRDefault="006557FE" w:rsidP="00277497">
            <w:pPr>
              <w:pStyle w:val="TAH"/>
              <w:rPr>
                <w:vertAlign w:val="superscript"/>
                <w:lang w:eastAsia="zh-CN"/>
              </w:rPr>
            </w:pPr>
            <w:r w:rsidRPr="006F5CAD">
              <w:rPr>
                <w:lang w:eastAsia="zh-CN"/>
              </w:rPr>
              <w:t>or single uplink carrier</w:t>
            </w:r>
            <w:r w:rsidRPr="006F5CAD">
              <w:rPr>
                <w:vertAlign w:val="superscript"/>
                <w:lang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4C86BDD0" w14:textId="77777777" w:rsidR="006557FE" w:rsidRPr="00057DD8" w:rsidRDefault="006557FE" w:rsidP="00277497">
            <w:pPr>
              <w:pStyle w:val="TAH"/>
              <w:rPr>
                <w:lang w:eastAsia="zh-CN"/>
              </w:rPr>
            </w:pPr>
            <w:r w:rsidRPr="006F5CAD">
              <w:rPr>
                <w:lang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682CA542" w14:textId="77777777" w:rsidR="006557FE" w:rsidRPr="006F5CAD" w:rsidRDefault="006557FE" w:rsidP="00277497">
            <w:pPr>
              <w:pStyle w:val="TAH"/>
              <w:rPr>
                <w:rFonts w:cs="Arial"/>
                <w:color w:val="000000"/>
                <w:szCs w:val="18"/>
                <w:lang w:eastAsia="zh-CN" w:bidi="ar"/>
              </w:rPr>
            </w:pPr>
            <w:r w:rsidRPr="006F5CAD">
              <w:rPr>
                <w:lang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13CCC6DF" w14:textId="77777777" w:rsidR="006557FE" w:rsidRPr="00057DD8" w:rsidRDefault="006557FE" w:rsidP="00277497">
            <w:pPr>
              <w:pStyle w:val="TAH"/>
              <w:rPr>
                <w:lang w:eastAsia="zh-CN"/>
              </w:rPr>
            </w:pPr>
            <w:r w:rsidRPr="006F5CAD">
              <w:rPr>
                <w:lang w:eastAsia="zh-CN"/>
              </w:rPr>
              <w:t>Bandwidth combination set</w:t>
            </w:r>
          </w:p>
        </w:tc>
      </w:tr>
      <w:tr w:rsidR="006557FE" w:rsidRPr="006F5CAD" w14:paraId="00322D5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7D3E2E0" w14:textId="77777777" w:rsidR="006557FE" w:rsidRPr="006F5CAD" w:rsidRDefault="006557FE" w:rsidP="00277497">
            <w:pPr>
              <w:pStyle w:val="TAC"/>
            </w:pPr>
            <w:r w:rsidRPr="006F5CAD">
              <w:t>CA_n1A-n3A-n5A</w:t>
            </w:r>
          </w:p>
        </w:tc>
        <w:tc>
          <w:tcPr>
            <w:tcW w:w="1716" w:type="dxa"/>
            <w:tcBorders>
              <w:top w:val="single" w:sz="4" w:space="0" w:color="auto"/>
              <w:left w:val="single" w:sz="4" w:space="0" w:color="auto"/>
              <w:bottom w:val="nil"/>
              <w:right w:val="single" w:sz="4" w:space="0" w:color="auto"/>
            </w:tcBorders>
            <w:vAlign w:val="center"/>
          </w:tcPr>
          <w:p w14:paraId="26B37EC6" w14:textId="77777777" w:rsidR="006557FE" w:rsidRPr="006F5CAD" w:rsidRDefault="006557FE" w:rsidP="00277497">
            <w:pPr>
              <w:pStyle w:val="TAC"/>
              <w:rPr>
                <w:szCs w:val="18"/>
                <w:lang w:eastAsia="zh-CN"/>
              </w:rPr>
            </w:pPr>
            <w:r w:rsidRPr="006F5CAD">
              <w:rPr>
                <w:szCs w:val="18"/>
                <w:lang w:eastAsia="zh-CN"/>
              </w:rPr>
              <w:t>CA_n1A-n3A</w:t>
            </w:r>
          </w:p>
          <w:p w14:paraId="4F132BC6" w14:textId="77777777" w:rsidR="006557FE" w:rsidRPr="006F5CAD" w:rsidRDefault="006557FE" w:rsidP="00277497">
            <w:pPr>
              <w:pStyle w:val="TAC"/>
              <w:rPr>
                <w:szCs w:val="18"/>
                <w:lang w:eastAsia="zh-CN"/>
              </w:rPr>
            </w:pPr>
            <w:r w:rsidRPr="006F5CAD">
              <w:rPr>
                <w:szCs w:val="18"/>
                <w:lang w:eastAsia="zh-CN"/>
              </w:rPr>
              <w:t>CA_n1A-n5A</w:t>
            </w:r>
          </w:p>
          <w:p w14:paraId="2D832D76" w14:textId="77777777" w:rsidR="006557FE" w:rsidRPr="006F5CAD" w:rsidRDefault="006557FE" w:rsidP="00277497">
            <w:pPr>
              <w:pStyle w:val="TAC"/>
            </w:pPr>
            <w:r w:rsidRPr="006F5CAD">
              <w:rPr>
                <w:szCs w:val="18"/>
                <w:lang w:eastAsia="zh-CN"/>
              </w:rPr>
              <w:t>CA_n3A-n5A</w:t>
            </w:r>
          </w:p>
        </w:tc>
        <w:tc>
          <w:tcPr>
            <w:tcW w:w="772" w:type="dxa"/>
            <w:tcBorders>
              <w:top w:val="single" w:sz="4" w:space="0" w:color="auto"/>
              <w:left w:val="single" w:sz="4" w:space="0" w:color="auto"/>
              <w:bottom w:val="single" w:sz="4" w:space="0" w:color="auto"/>
              <w:right w:val="single" w:sz="4" w:space="0" w:color="auto"/>
            </w:tcBorders>
            <w:vAlign w:val="center"/>
          </w:tcPr>
          <w:p w14:paraId="1C73DC3D"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D4D7DE" w14:textId="77777777" w:rsidR="006557FE" w:rsidRPr="00057DD8"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76A32F8" w14:textId="77777777" w:rsidR="006557FE" w:rsidRPr="006F5CAD" w:rsidRDefault="006557FE" w:rsidP="00277497">
            <w:pPr>
              <w:pStyle w:val="TAC"/>
            </w:pPr>
            <w:r w:rsidRPr="006F5CAD">
              <w:t>0</w:t>
            </w:r>
          </w:p>
        </w:tc>
      </w:tr>
      <w:tr w:rsidR="006557FE" w:rsidRPr="006F5CAD" w14:paraId="67CCE5BE" w14:textId="77777777" w:rsidTr="00277497">
        <w:trPr>
          <w:jc w:val="center"/>
        </w:trPr>
        <w:tc>
          <w:tcPr>
            <w:tcW w:w="2062" w:type="dxa"/>
            <w:tcBorders>
              <w:top w:val="nil"/>
              <w:left w:val="single" w:sz="4" w:space="0" w:color="auto"/>
              <w:bottom w:val="nil"/>
              <w:right w:val="single" w:sz="4" w:space="0" w:color="auto"/>
            </w:tcBorders>
            <w:vAlign w:val="center"/>
          </w:tcPr>
          <w:p w14:paraId="2001FC88"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0741C168"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0A56609"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482409" w14:textId="77777777" w:rsidR="006557FE" w:rsidRPr="00057DD8"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3E9B5306" w14:textId="77777777" w:rsidR="006557FE" w:rsidRPr="006F5CAD" w:rsidRDefault="006557FE" w:rsidP="00277497">
            <w:pPr>
              <w:pStyle w:val="TAC"/>
              <w:rPr>
                <w:lang w:eastAsia="zh-CN"/>
              </w:rPr>
            </w:pPr>
          </w:p>
        </w:tc>
      </w:tr>
      <w:tr w:rsidR="006557FE" w:rsidRPr="006F5CAD" w14:paraId="1FC1E51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A969EB0"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3F5298A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EB75340" w14:textId="77777777" w:rsidR="006557FE" w:rsidRPr="006F5CAD" w:rsidRDefault="006557FE" w:rsidP="00277497">
            <w:pPr>
              <w:pStyle w:val="TAC"/>
              <w:rPr>
                <w:szCs w:val="18"/>
                <w:lang w:eastAsia="zh-CN"/>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019F82" w14:textId="77777777" w:rsidR="006557FE" w:rsidRPr="00057DD8" w:rsidRDefault="006557FE" w:rsidP="00277497">
            <w:pPr>
              <w:pStyle w:val="TAC"/>
              <w:rPr>
                <w:lang w:eastAsia="zh-CN" w:bidi="ar"/>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B510F39" w14:textId="77777777" w:rsidR="006557FE" w:rsidRPr="006F5CAD" w:rsidRDefault="006557FE" w:rsidP="00277497">
            <w:pPr>
              <w:pStyle w:val="TAC"/>
              <w:rPr>
                <w:lang w:eastAsia="zh-CN"/>
              </w:rPr>
            </w:pPr>
          </w:p>
        </w:tc>
      </w:tr>
      <w:tr w:rsidR="006557FE" w:rsidRPr="006F5CAD" w14:paraId="5018650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C7F301F" w14:textId="77777777" w:rsidR="006557FE" w:rsidRPr="006F5CAD" w:rsidRDefault="006557FE" w:rsidP="00277497">
            <w:pPr>
              <w:pStyle w:val="TAC"/>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-n7A</w:t>
            </w:r>
          </w:p>
        </w:tc>
        <w:tc>
          <w:tcPr>
            <w:tcW w:w="1716" w:type="dxa"/>
            <w:tcBorders>
              <w:top w:val="single" w:sz="4" w:space="0" w:color="auto"/>
              <w:left w:val="single" w:sz="4" w:space="0" w:color="auto"/>
              <w:bottom w:val="nil"/>
              <w:right w:val="single" w:sz="4" w:space="0" w:color="auto"/>
            </w:tcBorders>
            <w:vAlign w:val="center"/>
          </w:tcPr>
          <w:p w14:paraId="66660401" w14:textId="77777777" w:rsidR="006557FE" w:rsidRPr="006F5CAD" w:rsidRDefault="006557FE" w:rsidP="00277497">
            <w:pPr>
              <w:pStyle w:val="TAC"/>
              <w:rPr>
                <w:vertAlign w:val="superscript"/>
                <w:lang w:eastAsia="zh-CN"/>
              </w:rPr>
            </w:pPr>
            <w:r w:rsidRPr="006F5CAD">
              <w:rPr>
                <w:lang w:eastAsia="zh-CN"/>
              </w:rPr>
              <w:t>n3</w:t>
            </w:r>
            <w:r w:rsidRPr="006F5CAD">
              <w:rPr>
                <w:vertAlign w:val="superscript"/>
                <w:lang w:eastAsia="zh-CN"/>
              </w:rPr>
              <w:t>7</w:t>
            </w:r>
          </w:p>
          <w:p w14:paraId="72B4862F" w14:textId="77777777" w:rsidR="006557FE" w:rsidRPr="006F5CAD" w:rsidRDefault="006557FE" w:rsidP="00277497">
            <w:pPr>
              <w:pStyle w:val="TAC"/>
              <w:rPr>
                <w:vertAlign w:val="superscript"/>
                <w:lang w:eastAsia="zh-CN"/>
              </w:rPr>
            </w:pPr>
            <w:r w:rsidRPr="006F5CAD">
              <w:rPr>
                <w:lang w:eastAsia="zh-CN"/>
              </w:rPr>
              <w:t>n7</w:t>
            </w:r>
            <w:r w:rsidRPr="006F5CAD">
              <w:rPr>
                <w:vertAlign w:val="superscript"/>
                <w:lang w:eastAsia="zh-CN"/>
              </w:rPr>
              <w:t>7</w:t>
            </w:r>
          </w:p>
          <w:p w14:paraId="128CA187"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vertAlign w:val="superscript"/>
                <w:lang w:eastAsia="zh-CN"/>
              </w:rPr>
              <w:t>7</w:t>
            </w:r>
          </w:p>
          <w:p w14:paraId="381D739D" w14:textId="77777777" w:rsidR="006557FE" w:rsidRPr="006F5CAD" w:rsidRDefault="006557FE" w:rsidP="00277497">
            <w:pPr>
              <w:pStyle w:val="TAC"/>
              <w:rPr>
                <w:lang w:eastAsia="ja-JP"/>
              </w:rPr>
            </w:pPr>
            <w:r w:rsidRPr="006F5CAD">
              <w:rPr>
                <w:lang w:eastAsia="ja-JP"/>
              </w:rPr>
              <w:t>CA_n1A-n7A</w:t>
            </w:r>
            <w:r w:rsidRPr="006F5CAD">
              <w:rPr>
                <w:vertAlign w:val="superscript"/>
                <w:lang w:eastAsia="zh-CN"/>
              </w:rPr>
              <w:t>7</w:t>
            </w:r>
          </w:p>
          <w:p w14:paraId="5CE91105" w14:textId="77777777" w:rsidR="006557FE" w:rsidRPr="006F5CAD" w:rsidRDefault="006557FE" w:rsidP="00277497">
            <w:pPr>
              <w:pStyle w:val="TAC"/>
            </w:pPr>
            <w:r w:rsidRPr="006F5CAD">
              <w:t>CA_n3A-n7A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43ED57D"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911319" w14:textId="77777777" w:rsidR="006557FE" w:rsidRPr="00057DD8" w:rsidRDefault="006557FE" w:rsidP="00277497">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967522" w14:textId="77777777" w:rsidR="006557FE" w:rsidRPr="006F5CAD" w:rsidRDefault="006557FE" w:rsidP="00277497">
            <w:pPr>
              <w:pStyle w:val="TAC"/>
              <w:rPr>
                <w:lang w:eastAsia="zh-CN"/>
              </w:rPr>
            </w:pPr>
            <w:r w:rsidRPr="006F5CAD">
              <w:rPr>
                <w:lang w:eastAsia="zh-CN"/>
              </w:rPr>
              <w:t>0</w:t>
            </w:r>
          </w:p>
        </w:tc>
      </w:tr>
      <w:tr w:rsidR="006557FE" w:rsidRPr="006F5CAD" w14:paraId="61F13AD6" w14:textId="77777777" w:rsidTr="00277497">
        <w:trPr>
          <w:jc w:val="center"/>
        </w:trPr>
        <w:tc>
          <w:tcPr>
            <w:tcW w:w="2062" w:type="dxa"/>
            <w:tcBorders>
              <w:top w:val="nil"/>
              <w:left w:val="single" w:sz="4" w:space="0" w:color="auto"/>
              <w:bottom w:val="nil"/>
              <w:right w:val="single" w:sz="4" w:space="0" w:color="auto"/>
            </w:tcBorders>
            <w:vAlign w:val="center"/>
          </w:tcPr>
          <w:p w14:paraId="52E8A8EA"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2A4FE03"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EB18D3C" w14:textId="77777777" w:rsidR="006557FE" w:rsidRPr="006F5CAD" w:rsidRDefault="006557FE" w:rsidP="00277497">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840FF7" w14:textId="77777777" w:rsidR="006557FE" w:rsidRPr="00057DD8" w:rsidRDefault="006557FE" w:rsidP="00277497">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4165300D" w14:textId="77777777" w:rsidR="006557FE" w:rsidRPr="006F5CAD" w:rsidRDefault="006557FE" w:rsidP="00277497">
            <w:pPr>
              <w:pStyle w:val="TAC"/>
              <w:rPr>
                <w:lang w:eastAsia="zh-CN"/>
              </w:rPr>
            </w:pPr>
          </w:p>
        </w:tc>
      </w:tr>
      <w:tr w:rsidR="006557FE" w:rsidRPr="006F5CAD" w14:paraId="5A68B90D" w14:textId="77777777" w:rsidTr="00277497">
        <w:trPr>
          <w:jc w:val="center"/>
        </w:trPr>
        <w:tc>
          <w:tcPr>
            <w:tcW w:w="2062" w:type="dxa"/>
            <w:tcBorders>
              <w:top w:val="nil"/>
              <w:left w:val="single" w:sz="4" w:space="0" w:color="auto"/>
              <w:bottom w:val="nil"/>
              <w:right w:val="single" w:sz="4" w:space="0" w:color="auto"/>
            </w:tcBorders>
            <w:vAlign w:val="center"/>
          </w:tcPr>
          <w:p w14:paraId="7E6B14F5"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6D0FE673"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608B5E7" w14:textId="77777777" w:rsidR="006557FE" w:rsidRPr="006F5CAD" w:rsidRDefault="006557FE" w:rsidP="00277497">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371696" w14:textId="77777777" w:rsidR="006557FE" w:rsidRPr="00057DD8"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476A771F" w14:textId="77777777" w:rsidR="006557FE" w:rsidRPr="006F5CAD" w:rsidRDefault="006557FE" w:rsidP="00277497">
            <w:pPr>
              <w:pStyle w:val="TAC"/>
              <w:rPr>
                <w:lang w:eastAsia="zh-CN"/>
              </w:rPr>
            </w:pPr>
          </w:p>
        </w:tc>
      </w:tr>
      <w:tr w:rsidR="006557FE" w:rsidRPr="006F5CAD" w14:paraId="35348CDE" w14:textId="77777777" w:rsidTr="00277497">
        <w:trPr>
          <w:jc w:val="center"/>
        </w:trPr>
        <w:tc>
          <w:tcPr>
            <w:tcW w:w="2062" w:type="dxa"/>
            <w:tcBorders>
              <w:top w:val="nil"/>
              <w:left w:val="single" w:sz="4" w:space="0" w:color="auto"/>
              <w:bottom w:val="nil"/>
              <w:right w:val="single" w:sz="4" w:space="0" w:color="auto"/>
            </w:tcBorders>
            <w:vAlign w:val="center"/>
          </w:tcPr>
          <w:p w14:paraId="7E900AED"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70012D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8DECB58"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62BCCB3" w14:textId="77777777" w:rsidR="006557FE" w:rsidRPr="00057DD8"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0958F826" w14:textId="77777777" w:rsidR="006557FE" w:rsidRPr="006F5CAD" w:rsidRDefault="006557FE" w:rsidP="00277497">
            <w:pPr>
              <w:pStyle w:val="TAC"/>
              <w:rPr>
                <w:lang w:eastAsia="zh-CN"/>
              </w:rPr>
            </w:pPr>
            <w:r w:rsidRPr="006F5CAD">
              <w:rPr>
                <w:lang w:eastAsia="zh-CN"/>
              </w:rPr>
              <w:t>1</w:t>
            </w:r>
          </w:p>
        </w:tc>
      </w:tr>
      <w:tr w:rsidR="006557FE" w:rsidRPr="006F5CAD" w14:paraId="7B01E467" w14:textId="77777777" w:rsidTr="00277497">
        <w:trPr>
          <w:jc w:val="center"/>
        </w:trPr>
        <w:tc>
          <w:tcPr>
            <w:tcW w:w="2062" w:type="dxa"/>
            <w:tcBorders>
              <w:top w:val="nil"/>
              <w:left w:val="single" w:sz="4" w:space="0" w:color="auto"/>
              <w:bottom w:val="nil"/>
              <w:right w:val="single" w:sz="4" w:space="0" w:color="auto"/>
            </w:tcBorders>
            <w:vAlign w:val="center"/>
          </w:tcPr>
          <w:p w14:paraId="3C0CE9EE"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56771BA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26D182F"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458B3C" w14:textId="77777777" w:rsidR="006557FE" w:rsidRPr="00057DD8" w:rsidRDefault="006557FE" w:rsidP="00277497">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6CFB2D33" w14:textId="77777777" w:rsidR="006557FE" w:rsidRPr="006F5CAD" w:rsidRDefault="006557FE" w:rsidP="00277497">
            <w:pPr>
              <w:pStyle w:val="TAC"/>
              <w:rPr>
                <w:lang w:eastAsia="zh-CN"/>
              </w:rPr>
            </w:pPr>
          </w:p>
        </w:tc>
      </w:tr>
      <w:tr w:rsidR="006557FE" w:rsidRPr="006F5CAD" w14:paraId="70F52593" w14:textId="77777777" w:rsidTr="00277497">
        <w:trPr>
          <w:jc w:val="center"/>
        </w:trPr>
        <w:tc>
          <w:tcPr>
            <w:tcW w:w="2062" w:type="dxa"/>
            <w:tcBorders>
              <w:top w:val="nil"/>
              <w:left w:val="single" w:sz="4" w:space="0" w:color="auto"/>
              <w:bottom w:val="nil"/>
              <w:right w:val="single" w:sz="4" w:space="0" w:color="auto"/>
            </w:tcBorders>
            <w:vAlign w:val="center"/>
          </w:tcPr>
          <w:p w14:paraId="12A42C65"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F47E49A"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419AD7B"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2110BE" w14:textId="77777777" w:rsidR="006557FE" w:rsidRPr="00057DD8"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178C0053" w14:textId="77777777" w:rsidR="006557FE" w:rsidRPr="006F5CAD" w:rsidRDefault="006557FE" w:rsidP="00277497">
            <w:pPr>
              <w:pStyle w:val="TAC"/>
              <w:rPr>
                <w:lang w:eastAsia="zh-CN"/>
              </w:rPr>
            </w:pPr>
          </w:p>
        </w:tc>
      </w:tr>
      <w:tr w:rsidR="006557FE" w:rsidRPr="006F5CAD" w14:paraId="0C03AAC5" w14:textId="77777777" w:rsidTr="00277497">
        <w:trPr>
          <w:jc w:val="center"/>
        </w:trPr>
        <w:tc>
          <w:tcPr>
            <w:tcW w:w="2062" w:type="dxa"/>
            <w:tcBorders>
              <w:top w:val="nil"/>
              <w:left w:val="single" w:sz="4" w:space="0" w:color="auto"/>
              <w:bottom w:val="nil"/>
              <w:right w:val="single" w:sz="4" w:space="0" w:color="auto"/>
            </w:tcBorders>
            <w:vAlign w:val="center"/>
          </w:tcPr>
          <w:p w14:paraId="07AF65CD"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6EE12470"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E3FDB04"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C20BE3" w14:textId="77777777" w:rsidR="006557FE" w:rsidRPr="00057DD8" w:rsidRDefault="006557FE" w:rsidP="00277497">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94EB85D" w14:textId="77777777" w:rsidR="006557FE" w:rsidRPr="006F5CAD" w:rsidRDefault="006557FE" w:rsidP="00277497">
            <w:pPr>
              <w:pStyle w:val="TAC"/>
              <w:rPr>
                <w:lang w:eastAsia="zh-CN"/>
              </w:rPr>
            </w:pPr>
            <w:r w:rsidRPr="006F5CAD">
              <w:rPr>
                <w:rFonts w:cs="Arial"/>
                <w:szCs w:val="18"/>
                <w:lang w:eastAsia="zh-CN"/>
              </w:rPr>
              <w:t>2</w:t>
            </w:r>
          </w:p>
        </w:tc>
      </w:tr>
      <w:tr w:rsidR="006557FE" w:rsidRPr="006F5CAD" w14:paraId="3E259FFE" w14:textId="77777777" w:rsidTr="00277497">
        <w:trPr>
          <w:jc w:val="center"/>
        </w:trPr>
        <w:tc>
          <w:tcPr>
            <w:tcW w:w="2062" w:type="dxa"/>
            <w:tcBorders>
              <w:top w:val="nil"/>
              <w:left w:val="single" w:sz="4" w:space="0" w:color="auto"/>
              <w:bottom w:val="nil"/>
              <w:right w:val="single" w:sz="4" w:space="0" w:color="auto"/>
            </w:tcBorders>
            <w:vAlign w:val="center"/>
          </w:tcPr>
          <w:p w14:paraId="03BB1007"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A628275"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3398E5"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7D7398" w14:textId="77777777" w:rsidR="006557FE" w:rsidRPr="00057DD8" w:rsidRDefault="006557FE" w:rsidP="00277497">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15C83F00" w14:textId="77777777" w:rsidR="006557FE" w:rsidRPr="006F5CAD" w:rsidRDefault="006557FE" w:rsidP="00277497">
            <w:pPr>
              <w:pStyle w:val="TAC"/>
              <w:rPr>
                <w:lang w:eastAsia="zh-CN"/>
              </w:rPr>
            </w:pPr>
          </w:p>
        </w:tc>
      </w:tr>
      <w:tr w:rsidR="006557FE" w:rsidRPr="006F5CAD" w14:paraId="3C6F2DC7" w14:textId="77777777" w:rsidTr="00277497">
        <w:trPr>
          <w:jc w:val="center"/>
        </w:trPr>
        <w:tc>
          <w:tcPr>
            <w:tcW w:w="2062" w:type="dxa"/>
            <w:tcBorders>
              <w:top w:val="nil"/>
              <w:left w:val="single" w:sz="4" w:space="0" w:color="auto"/>
              <w:bottom w:val="nil"/>
              <w:right w:val="single" w:sz="4" w:space="0" w:color="auto"/>
            </w:tcBorders>
            <w:vAlign w:val="center"/>
          </w:tcPr>
          <w:p w14:paraId="4477A791"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D644CC7"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BE245BC"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9A1629" w14:textId="77777777" w:rsidR="006557FE" w:rsidRPr="00057DD8"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2C510D12" w14:textId="77777777" w:rsidR="006557FE" w:rsidRPr="006F5CAD" w:rsidRDefault="006557FE" w:rsidP="00277497">
            <w:pPr>
              <w:pStyle w:val="TAC"/>
              <w:rPr>
                <w:lang w:eastAsia="zh-CN"/>
              </w:rPr>
            </w:pPr>
          </w:p>
        </w:tc>
      </w:tr>
      <w:tr w:rsidR="006557FE" w:rsidRPr="006F5CAD" w14:paraId="5FEC2E10" w14:textId="77777777" w:rsidTr="00277497">
        <w:trPr>
          <w:jc w:val="center"/>
        </w:trPr>
        <w:tc>
          <w:tcPr>
            <w:tcW w:w="2062" w:type="dxa"/>
            <w:tcBorders>
              <w:top w:val="nil"/>
              <w:left w:val="single" w:sz="4" w:space="0" w:color="auto"/>
              <w:bottom w:val="nil"/>
              <w:right w:val="single" w:sz="4" w:space="0" w:color="auto"/>
            </w:tcBorders>
            <w:vAlign w:val="center"/>
          </w:tcPr>
          <w:p w14:paraId="103BF4A7"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6725577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E99AEA0"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CCF8A9"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A6C1847" w14:textId="77777777" w:rsidR="006557FE" w:rsidRPr="006F5CAD" w:rsidRDefault="006557FE" w:rsidP="00277497">
            <w:pPr>
              <w:pStyle w:val="TAC"/>
              <w:rPr>
                <w:lang w:eastAsia="zh-CN"/>
              </w:rPr>
            </w:pPr>
            <w:r w:rsidRPr="006F5CAD">
              <w:t>4 and 5</w:t>
            </w:r>
          </w:p>
        </w:tc>
      </w:tr>
      <w:tr w:rsidR="006557FE" w:rsidRPr="006F5CAD" w14:paraId="19E311E7" w14:textId="77777777" w:rsidTr="00277497">
        <w:trPr>
          <w:jc w:val="center"/>
        </w:trPr>
        <w:tc>
          <w:tcPr>
            <w:tcW w:w="2062" w:type="dxa"/>
            <w:tcBorders>
              <w:top w:val="nil"/>
              <w:left w:val="single" w:sz="4" w:space="0" w:color="auto"/>
              <w:bottom w:val="nil"/>
              <w:right w:val="single" w:sz="4" w:space="0" w:color="auto"/>
            </w:tcBorders>
            <w:vAlign w:val="center"/>
          </w:tcPr>
          <w:p w14:paraId="02B00697"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5F97C1D"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F1B334A"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8B64B1"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BA2A6BB" w14:textId="77777777" w:rsidR="006557FE" w:rsidRPr="006F5CAD" w:rsidRDefault="006557FE" w:rsidP="00277497">
            <w:pPr>
              <w:pStyle w:val="TAC"/>
              <w:rPr>
                <w:lang w:eastAsia="zh-CN"/>
              </w:rPr>
            </w:pPr>
          </w:p>
        </w:tc>
      </w:tr>
      <w:tr w:rsidR="006557FE" w:rsidRPr="006F5CAD" w14:paraId="7DEA271F" w14:textId="77777777" w:rsidTr="00277497">
        <w:trPr>
          <w:jc w:val="center"/>
        </w:trPr>
        <w:tc>
          <w:tcPr>
            <w:tcW w:w="2062" w:type="dxa"/>
            <w:tcBorders>
              <w:top w:val="nil"/>
              <w:left w:val="single" w:sz="4" w:space="0" w:color="auto"/>
              <w:bottom w:val="nil"/>
              <w:right w:val="single" w:sz="4" w:space="0" w:color="auto"/>
            </w:tcBorders>
            <w:vAlign w:val="center"/>
          </w:tcPr>
          <w:p w14:paraId="373286B6"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2866CC03"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AAD450B"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3E6215"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845841D" w14:textId="77777777" w:rsidR="006557FE" w:rsidRPr="006F5CAD" w:rsidRDefault="006557FE" w:rsidP="00277497">
            <w:pPr>
              <w:pStyle w:val="TAC"/>
              <w:rPr>
                <w:lang w:eastAsia="zh-CN"/>
              </w:rPr>
            </w:pPr>
          </w:p>
        </w:tc>
      </w:tr>
      <w:tr w:rsidR="006557FE" w:rsidRPr="006F5CAD" w14:paraId="7591290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AEBC142"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A-n</w:t>
            </w:r>
            <w:r w:rsidRPr="006F5CAD">
              <w:rPr>
                <w:lang w:eastAsia="zh-CN"/>
              </w:rPr>
              <w:t>3</w:t>
            </w:r>
            <w:r w:rsidRPr="006F5CAD">
              <w:rPr>
                <w:lang w:eastAsia="ja-JP"/>
              </w:rPr>
              <w:t>A</w:t>
            </w:r>
            <w:r w:rsidRPr="006F5CAD">
              <w:rPr>
                <w:lang w:eastAsia="zh-CN"/>
              </w:rPr>
              <w:t>-n7B</w:t>
            </w:r>
          </w:p>
        </w:tc>
        <w:tc>
          <w:tcPr>
            <w:tcW w:w="1716" w:type="dxa"/>
            <w:tcBorders>
              <w:top w:val="single" w:sz="4" w:space="0" w:color="auto"/>
              <w:left w:val="single" w:sz="4" w:space="0" w:color="auto"/>
              <w:bottom w:val="nil"/>
              <w:right w:val="single" w:sz="4" w:space="0" w:color="auto"/>
            </w:tcBorders>
            <w:vAlign w:val="center"/>
          </w:tcPr>
          <w:p w14:paraId="6161B127"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D61D80"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36ACC3" w14:textId="77777777" w:rsidR="006557FE" w:rsidRPr="00057DD8" w:rsidRDefault="006557FE" w:rsidP="00277497">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C8E9905" w14:textId="77777777" w:rsidR="006557FE" w:rsidRPr="006F5CAD" w:rsidRDefault="006557FE" w:rsidP="00277497">
            <w:pPr>
              <w:pStyle w:val="TAC"/>
              <w:rPr>
                <w:lang w:eastAsia="zh-CN"/>
              </w:rPr>
            </w:pPr>
            <w:r w:rsidRPr="006F5CAD">
              <w:rPr>
                <w:lang w:eastAsia="zh-CN"/>
              </w:rPr>
              <w:t>0</w:t>
            </w:r>
          </w:p>
        </w:tc>
      </w:tr>
      <w:tr w:rsidR="006557FE" w:rsidRPr="006F5CAD" w14:paraId="31C08262" w14:textId="77777777" w:rsidTr="00277497">
        <w:trPr>
          <w:jc w:val="center"/>
        </w:trPr>
        <w:tc>
          <w:tcPr>
            <w:tcW w:w="2062" w:type="dxa"/>
            <w:tcBorders>
              <w:top w:val="nil"/>
              <w:left w:val="single" w:sz="4" w:space="0" w:color="auto"/>
              <w:bottom w:val="nil"/>
              <w:right w:val="single" w:sz="4" w:space="0" w:color="auto"/>
            </w:tcBorders>
            <w:vAlign w:val="center"/>
          </w:tcPr>
          <w:p w14:paraId="5CE01E6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CFB310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95C58B"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C84F11" w14:textId="77777777" w:rsidR="006557FE" w:rsidRPr="00057DD8" w:rsidRDefault="006557FE" w:rsidP="00277497">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7E8E3CD4" w14:textId="77777777" w:rsidR="006557FE" w:rsidRPr="006F5CAD" w:rsidRDefault="006557FE" w:rsidP="00277497">
            <w:pPr>
              <w:pStyle w:val="TAC"/>
              <w:rPr>
                <w:lang w:eastAsia="zh-CN"/>
              </w:rPr>
            </w:pPr>
          </w:p>
        </w:tc>
      </w:tr>
      <w:tr w:rsidR="006557FE" w:rsidRPr="006F5CAD" w14:paraId="26161AC8" w14:textId="77777777" w:rsidTr="00277497">
        <w:trPr>
          <w:jc w:val="center"/>
        </w:trPr>
        <w:tc>
          <w:tcPr>
            <w:tcW w:w="2062" w:type="dxa"/>
            <w:tcBorders>
              <w:top w:val="nil"/>
              <w:left w:val="single" w:sz="4" w:space="0" w:color="auto"/>
              <w:bottom w:val="nil"/>
              <w:right w:val="single" w:sz="4" w:space="0" w:color="auto"/>
            </w:tcBorders>
            <w:vAlign w:val="center"/>
          </w:tcPr>
          <w:p w14:paraId="4156BCB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791E35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CC336F"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DE2290" w14:textId="77777777" w:rsidR="006557FE" w:rsidRPr="00057DD8" w:rsidRDefault="006557FE" w:rsidP="00277497">
            <w:pPr>
              <w:pStyle w:val="TAC"/>
              <w:rPr>
                <w:lang w:eastAsia="zh-CN" w:bidi="ar"/>
              </w:rPr>
            </w:pPr>
            <w:r w:rsidRPr="006F5CAD">
              <w:rPr>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4AE09DE4" w14:textId="77777777" w:rsidR="006557FE" w:rsidRPr="006F5CAD" w:rsidRDefault="006557FE" w:rsidP="00277497">
            <w:pPr>
              <w:pStyle w:val="TAC"/>
              <w:rPr>
                <w:lang w:eastAsia="zh-CN"/>
              </w:rPr>
            </w:pPr>
          </w:p>
        </w:tc>
      </w:tr>
      <w:tr w:rsidR="006557FE" w:rsidRPr="006F5CAD" w14:paraId="14409347" w14:textId="77777777" w:rsidTr="00277497">
        <w:trPr>
          <w:jc w:val="center"/>
        </w:trPr>
        <w:tc>
          <w:tcPr>
            <w:tcW w:w="2062" w:type="dxa"/>
            <w:tcBorders>
              <w:top w:val="nil"/>
              <w:left w:val="single" w:sz="4" w:space="0" w:color="auto"/>
              <w:bottom w:val="nil"/>
              <w:right w:val="single" w:sz="4" w:space="0" w:color="auto"/>
            </w:tcBorders>
            <w:vAlign w:val="center"/>
          </w:tcPr>
          <w:p w14:paraId="390E3429"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0F3EA00"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5864EB6C" w14:textId="77777777" w:rsidR="006557FE" w:rsidRPr="006F5CAD" w:rsidRDefault="006557FE" w:rsidP="00277497">
            <w:pPr>
              <w:pStyle w:val="TAC"/>
              <w:rPr>
                <w:rFonts w:cs="Arial"/>
                <w:szCs w:val="18"/>
                <w:lang w:eastAsia="zh-CN"/>
              </w:rPr>
            </w:pPr>
            <w:r w:rsidRPr="006F5CAD">
              <w:rPr>
                <w:rFonts w:cs="Arial"/>
                <w:szCs w:val="18"/>
                <w:lang w:eastAsia="zh-CN"/>
              </w:rPr>
              <w:t>CA_n1A-n7A</w:t>
            </w:r>
          </w:p>
          <w:p w14:paraId="32A87DF4" w14:textId="77777777" w:rsidR="006557FE" w:rsidRPr="006F5CAD" w:rsidRDefault="006557FE" w:rsidP="00277497">
            <w:pPr>
              <w:pStyle w:val="TAC"/>
              <w:rPr>
                <w:rFonts w:cs="Arial"/>
                <w:szCs w:val="18"/>
                <w:lang w:eastAsia="zh-CN"/>
              </w:rPr>
            </w:pPr>
            <w:r w:rsidRPr="006F5CAD">
              <w:rPr>
                <w:rFonts w:cs="Arial"/>
                <w:szCs w:val="18"/>
                <w:lang w:eastAsia="zh-CN"/>
              </w:rPr>
              <w:t>CA_n3A-n7A</w:t>
            </w:r>
          </w:p>
          <w:p w14:paraId="04F4CCD1" w14:textId="77777777" w:rsidR="006557FE" w:rsidRPr="006F5CAD" w:rsidRDefault="006557FE" w:rsidP="00277497">
            <w:pPr>
              <w:pStyle w:val="TAC"/>
              <w:rPr>
                <w:lang w:eastAsia="zh-CN"/>
              </w:rPr>
            </w:pPr>
            <w:r w:rsidRPr="006F5CAD">
              <w:rPr>
                <w:rFonts w:cs="Arial"/>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E6212DE" w14:textId="77777777" w:rsidR="006557FE" w:rsidRPr="006F5CAD" w:rsidRDefault="006557FE" w:rsidP="00277497">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7A972E" w14:textId="77777777" w:rsidR="006557FE" w:rsidRPr="00057DD8"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10692F5" w14:textId="77777777" w:rsidR="006557FE" w:rsidRPr="006F5CAD" w:rsidRDefault="006557FE" w:rsidP="00277497">
            <w:pPr>
              <w:pStyle w:val="TAC"/>
              <w:rPr>
                <w:lang w:eastAsia="zh-CN"/>
              </w:rPr>
            </w:pPr>
            <w:r w:rsidRPr="006F5CAD">
              <w:rPr>
                <w:rFonts w:cs="Arial"/>
                <w:szCs w:val="18"/>
                <w:lang w:eastAsia="zh-CN"/>
              </w:rPr>
              <w:t>1</w:t>
            </w:r>
          </w:p>
        </w:tc>
      </w:tr>
      <w:tr w:rsidR="006557FE" w:rsidRPr="006F5CAD" w14:paraId="26F9D7BE" w14:textId="77777777" w:rsidTr="00277497">
        <w:trPr>
          <w:jc w:val="center"/>
        </w:trPr>
        <w:tc>
          <w:tcPr>
            <w:tcW w:w="2062" w:type="dxa"/>
            <w:tcBorders>
              <w:top w:val="nil"/>
              <w:left w:val="single" w:sz="4" w:space="0" w:color="auto"/>
              <w:bottom w:val="nil"/>
              <w:right w:val="single" w:sz="4" w:space="0" w:color="auto"/>
            </w:tcBorders>
            <w:vAlign w:val="center"/>
          </w:tcPr>
          <w:p w14:paraId="0C5ECF3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C3FD18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555D57" w14:textId="77777777" w:rsidR="006557FE" w:rsidRPr="006F5CAD" w:rsidRDefault="006557FE" w:rsidP="00277497">
            <w:pPr>
              <w:pStyle w:val="TAC"/>
              <w:rPr>
                <w:lang w:eastAsia="zh-CN"/>
              </w:rPr>
            </w:pPr>
            <w:r w:rsidRPr="006F5CAD">
              <w:rPr>
                <w:rFonts w:cs="Arial"/>
                <w:color w:val="000000"/>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EAA8C7" w14:textId="77777777" w:rsidR="006557FE" w:rsidRPr="00057DD8"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1559896D" w14:textId="77777777" w:rsidR="006557FE" w:rsidRPr="006F5CAD" w:rsidRDefault="006557FE" w:rsidP="00277497">
            <w:pPr>
              <w:pStyle w:val="TAC"/>
              <w:rPr>
                <w:lang w:eastAsia="zh-CN"/>
              </w:rPr>
            </w:pPr>
          </w:p>
        </w:tc>
      </w:tr>
      <w:tr w:rsidR="006557FE" w:rsidRPr="006F5CAD" w14:paraId="2AFB6C0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9D64FE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DC3BCB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A8421" w14:textId="77777777" w:rsidR="006557FE" w:rsidRPr="006F5CAD" w:rsidRDefault="006557FE" w:rsidP="00277497">
            <w:pPr>
              <w:pStyle w:val="TAC"/>
              <w:rPr>
                <w:lang w:eastAsia="zh-CN"/>
              </w:rPr>
            </w:pPr>
            <w:r w:rsidRPr="006F5CAD">
              <w:rPr>
                <w:rFonts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1BB7CF" w14:textId="77777777" w:rsidR="006557FE" w:rsidRPr="00057DD8" w:rsidRDefault="006557FE" w:rsidP="00277497">
            <w:pPr>
              <w:pStyle w:val="TAC"/>
              <w:rPr>
                <w:lang w:eastAsia="zh-CN" w:bidi="ar"/>
              </w:rPr>
            </w:pPr>
            <w:r w:rsidRPr="006F5CAD">
              <w:rPr>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45676786" w14:textId="77777777" w:rsidR="006557FE" w:rsidRPr="006F5CAD" w:rsidRDefault="006557FE" w:rsidP="00277497">
            <w:pPr>
              <w:pStyle w:val="TAC"/>
              <w:rPr>
                <w:lang w:eastAsia="zh-CN"/>
              </w:rPr>
            </w:pPr>
          </w:p>
        </w:tc>
      </w:tr>
      <w:tr w:rsidR="006557FE" w:rsidRPr="006F5CAD" w14:paraId="4C25D88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A6C150C" w14:textId="77777777" w:rsidR="006557FE" w:rsidRPr="006F5CAD" w:rsidRDefault="006557FE" w:rsidP="00277497">
            <w:pPr>
              <w:pStyle w:val="TAC"/>
              <w:rPr>
                <w:lang w:eastAsia="zh-CN"/>
              </w:rPr>
            </w:pPr>
            <w:r w:rsidRPr="006F5CAD">
              <w:rPr>
                <w:lang w:eastAsia="zh-CN"/>
              </w:rPr>
              <w:t>CA_n1A-n3A-n7(2A)</w:t>
            </w:r>
          </w:p>
        </w:tc>
        <w:tc>
          <w:tcPr>
            <w:tcW w:w="1716" w:type="dxa"/>
            <w:tcBorders>
              <w:top w:val="single" w:sz="4" w:space="0" w:color="auto"/>
              <w:left w:val="single" w:sz="4" w:space="0" w:color="auto"/>
              <w:bottom w:val="nil"/>
              <w:right w:val="single" w:sz="4" w:space="0" w:color="auto"/>
            </w:tcBorders>
            <w:vAlign w:val="center"/>
          </w:tcPr>
          <w:p w14:paraId="6F70324A" w14:textId="77777777" w:rsidR="006557FE" w:rsidRPr="006F5CAD" w:rsidRDefault="006557FE" w:rsidP="00277497">
            <w:pPr>
              <w:pStyle w:val="TAC"/>
              <w:rPr>
                <w:lang w:eastAsia="zh-CN"/>
              </w:rPr>
            </w:pPr>
            <w:r w:rsidRPr="006F5CAD">
              <w:rPr>
                <w:lang w:eastAsia="zh-CN"/>
              </w:rPr>
              <w:t>CA_n1A-n3A</w:t>
            </w:r>
          </w:p>
          <w:p w14:paraId="3E464548" w14:textId="77777777" w:rsidR="006557FE" w:rsidRPr="006F5CAD" w:rsidRDefault="006557FE" w:rsidP="00277497">
            <w:pPr>
              <w:pStyle w:val="TAC"/>
              <w:rPr>
                <w:lang w:eastAsia="zh-CN"/>
              </w:rPr>
            </w:pPr>
            <w:r w:rsidRPr="006F5CAD">
              <w:rPr>
                <w:lang w:eastAsia="zh-CN"/>
              </w:rPr>
              <w:t>CA_n1A-n7A</w:t>
            </w:r>
          </w:p>
          <w:p w14:paraId="28DCB380" w14:textId="77777777" w:rsidR="006557FE" w:rsidRPr="006F5CAD" w:rsidRDefault="006557FE" w:rsidP="00277497">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35DEEEE5" w14:textId="77777777" w:rsidR="006557FE" w:rsidRPr="006F5CAD" w:rsidRDefault="006557FE" w:rsidP="00277497">
            <w:pPr>
              <w:pStyle w:val="TAC"/>
              <w:rPr>
                <w:rFonts w:cs="Arial"/>
                <w:color w:val="000000"/>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7FA647" w14:textId="77777777" w:rsidR="006557FE" w:rsidRPr="006F5CAD" w:rsidRDefault="006557FE" w:rsidP="00277497">
            <w:pPr>
              <w:pStyle w:val="TAC"/>
              <w:rPr>
                <w:lang w:eastAsia="zh-CN" w:bidi="ar"/>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701AB886" w14:textId="77777777" w:rsidR="006557FE" w:rsidRPr="006F5CAD" w:rsidRDefault="006557FE" w:rsidP="00277497">
            <w:pPr>
              <w:pStyle w:val="TAC"/>
              <w:rPr>
                <w:lang w:eastAsia="zh-CN"/>
              </w:rPr>
            </w:pPr>
            <w:r w:rsidRPr="006F5CAD">
              <w:rPr>
                <w:lang w:eastAsia="zh-TW"/>
              </w:rPr>
              <w:t>0</w:t>
            </w:r>
          </w:p>
        </w:tc>
      </w:tr>
      <w:tr w:rsidR="006557FE" w:rsidRPr="006F5CAD" w14:paraId="17C2E336" w14:textId="77777777" w:rsidTr="00277497">
        <w:trPr>
          <w:jc w:val="center"/>
        </w:trPr>
        <w:tc>
          <w:tcPr>
            <w:tcW w:w="2062" w:type="dxa"/>
            <w:tcBorders>
              <w:top w:val="nil"/>
              <w:left w:val="single" w:sz="4" w:space="0" w:color="auto"/>
              <w:bottom w:val="nil"/>
              <w:right w:val="single" w:sz="4" w:space="0" w:color="auto"/>
            </w:tcBorders>
            <w:vAlign w:val="center"/>
          </w:tcPr>
          <w:p w14:paraId="62EF8F0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B4EC1E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729EC1" w14:textId="77777777" w:rsidR="006557FE" w:rsidRPr="006F5CAD" w:rsidRDefault="006557FE" w:rsidP="00277497">
            <w:pPr>
              <w:pStyle w:val="TAC"/>
              <w:rPr>
                <w:rFonts w:cs="Arial"/>
                <w:color w:val="000000"/>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411D0B" w14:textId="77777777" w:rsidR="006557FE" w:rsidRPr="006F5CAD" w:rsidRDefault="006557FE" w:rsidP="00277497">
            <w:pPr>
              <w:pStyle w:val="TAC"/>
              <w:rPr>
                <w:lang w:eastAsia="zh-CN" w:bidi="ar"/>
              </w:rPr>
            </w:pPr>
            <w:r w:rsidRPr="006F5CAD">
              <w:rPr>
                <w:rFonts w:cs="Arial"/>
                <w:szCs w:val="18"/>
              </w:rPr>
              <w:t>5, 10, 15, 20, 25, 30</w:t>
            </w:r>
          </w:p>
        </w:tc>
        <w:tc>
          <w:tcPr>
            <w:tcW w:w="1496" w:type="dxa"/>
            <w:tcBorders>
              <w:top w:val="nil"/>
              <w:left w:val="single" w:sz="4" w:space="0" w:color="auto"/>
              <w:bottom w:val="nil"/>
              <w:right w:val="single" w:sz="4" w:space="0" w:color="auto"/>
            </w:tcBorders>
            <w:vAlign w:val="center"/>
          </w:tcPr>
          <w:p w14:paraId="3403FB0D" w14:textId="77777777" w:rsidR="006557FE" w:rsidRPr="006F5CAD" w:rsidRDefault="006557FE" w:rsidP="00277497">
            <w:pPr>
              <w:pStyle w:val="TAC"/>
              <w:rPr>
                <w:lang w:eastAsia="zh-CN"/>
              </w:rPr>
            </w:pPr>
          </w:p>
        </w:tc>
      </w:tr>
      <w:tr w:rsidR="006557FE" w:rsidRPr="006F5CAD" w14:paraId="0901110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A935F0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2B0F27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52D384" w14:textId="77777777" w:rsidR="006557FE" w:rsidRPr="006F5CAD" w:rsidRDefault="006557FE" w:rsidP="00277497">
            <w:pPr>
              <w:pStyle w:val="TAC"/>
              <w:rPr>
                <w:rFonts w:cs="Arial"/>
                <w:color w:val="000000"/>
                <w:szCs w:val="18"/>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893469" w14:textId="77777777" w:rsidR="006557FE" w:rsidRPr="006F5CAD" w:rsidRDefault="006557FE" w:rsidP="00277497">
            <w:pPr>
              <w:pStyle w:val="TAC"/>
              <w:rPr>
                <w:lang w:eastAsia="zh-CN" w:bidi="ar"/>
              </w:rPr>
            </w:pPr>
            <w:r w:rsidRPr="006F5CAD">
              <w:rPr>
                <w:rFonts w:cs="Arial"/>
                <w:szCs w:val="18"/>
              </w:rPr>
              <w:t>CA_n7(2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single" w:sz="4" w:space="0" w:color="auto"/>
              <w:right w:val="single" w:sz="4" w:space="0" w:color="auto"/>
            </w:tcBorders>
            <w:vAlign w:val="center"/>
          </w:tcPr>
          <w:p w14:paraId="2FAC8899" w14:textId="77777777" w:rsidR="006557FE" w:rsidRPr="006F5CAD" w:rsidRDefault="006557FE" w:rsidP="00277497">
            <w:pPr>
              <w:pStyle w:val="TAC"/>
              <w:rPr>
                <w:lang w:eastAsia="zh-CN"/>
              </w:rPr>
            </w:pPr>
          </w:p>
        </w:tc>
      </w:tr>
      <w:tr w:rsidR="006557FE" w:rsidRPr="006F5CAD" w14:paraId="0504456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8F6086B" w14:textId="77777777" w:rsidR="006557FE" w:rsidRPr="006F5CAD" w:rsidRDefault="006557FE" w:rsidP="00277497">
            <w:pPr>
              <w:pStyle w:val="TAC"/>
              <w:rPr>
                <w:lang w:eastAsia="zh-CN"/>
              </w:rPr>
            </w:pPr>
            <w:r w:rsidRPr="006F5CAD">
              <w:rPr>
                <w:lang w:eastAsia="zh-CN"/>
              </w:rPr>
              <w:t>CA_n1A-n3(2A)-n7A</w:t>
            </w:r>
          </w:p>
        </w:tc>
        <w:tc>
          <w:tcPr>
            <w:tcW w:w="1716" w:type="dxa"/>
            <w:tcBorders>
              <w:top w:val="single" w:sz="4" w:space="0" w:color="auto"/>
              <w:left w:val="single" w:sz="4" w:space="0" w:color="auto"/>
              <w:bottom w:val="nil"/>
              <w:right w:val="single" w:sz="4" w:space="0" w:color="auto"/>
            </w:tcBorders>
            <w:vAlign w:val="center"/>
          </w:tcPr>
          <w:p w14:paraId="61AD950F" w14:textId="77777777" w:rsidR="006557FE" w:rsidRPr="006F5CAD" w:rsidRDefault="006557FE" w:rsidP="00277497">
            <w:pPr>
              <w:pStyle w:val="TAC"/>
              <w:rPr>
                <w:lang w:eastAsia="zh-CN"/>
              </w:rPr>
            </w:pPr>
            <w:r w:rsidRPr="006F5CAD">
              <w:rPr>
                <w:lang w:eastAsia="zh-CN"/>
              </w:rPr>
              <w:t>CA_n1A-n3A</w:t>
            </w:r>
          </w:p>
          <w:p w14:paraId="5B3C5663" w14:textId="77777777" w:rsidR="006557FE" w:rsidRPr="006F5CAD" w:rsidRDefault="006557FE" w:rsidP="00277497">
            <w:pPr>
              <w:pStyle w:val="TAC"/>
              <w:rPr>
                <w:lang w:eastAsia="zh-CN"/>
              </w:rPr>
            </w:pPr>
            <w:r w:rsidRPr="006F5CAD">
              <w:rPr>
                <w:lang w:eastAsia="zh-CN"/>
              </w:rPr>
              <w:t>CA_n1A-n7A</w:t>
            </w:r>
          </w:p>
          <w:p w14:paraId="34CAEA0F" w14:textId="77777777" w:rsidR="006557FE" w:rsidRPr="006F5CAD" w:rsidRDefault="006557FE" w:rsidP="00277497">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7820FF9"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ABAB16" w14:textId="77777777" w:rsidR="006557FE" w:rsidRPr="006F5CAD" w:rsidRDefault="006557FE" w:rsidP="00277497">
            <w:pPr>
              <w:pStyle w:val="TAC"/>
              <w:rPr>
                <w:lang w:eastAsia="zh-CN" w:bidi="ar"/>
              </w:rPr>
            </w:pPr>
            <w:r w:rsidRPr="006F5CAD">
              <w:rPr>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6BCF267C" w14:textId="77777777" w:rsidR="006557FE" w:rsidRPr="006F5CAD" w:rsidRDefault="006557FE" w:rsidP="00277497">
            <w:pPr>
              <w:pStyle w:val="TAC"/>
              <w:rPr>
                <w:lang w:eastAsia="zh-CN"/>
              </w:rPr>
            </w:pPr>
            <w:r w:rsidRPr="006F5CAD">
              <w:rPr>
                <w:lang w:eastAsia="zh-CN"/>
              </w:rPr>
              <w:t>0</w:t>
            </w:r>
          </w:p>
        </w:tc>
      </w:tr>
      <w:tr w:rsidR="006557FE" w:rsidRPr="006F5CAD" w14:paraId="384DFEAC" w14:textId="77777777" w:rsidTr="00277497">
        <w:trPr>
          <w:jc w:val="center"/>
        </w:trPr>
        <w:tc>
          <w:tcPr>
            <w:tcW w:w="2062" w:type="dxa"/>
            <w:tcBorders>
              <w:top w:val="nil"/>
              <w:left w:val="single" w:sz="4" w:space="0" w:color="auto"/>
              <w:bottom w:val="nil"/>
              <w:right w:val="single" w:sz="4" w:space="0" w:color="auto"/>
            </w:tcBorders>
            <w:vAlign w:val="center"/>
          </w:tcPr>
          <w:p w14:paraId="0FE8537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ED6F98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EE509"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15914A" w14:textId="77777777" w:rsidR="006557FE" w:rsidRPr="006F5CAD" w:rsidRDefault="006557FE" w:rsidP="00277497">
            <w:pPr>
              <w:pStyle w:val="TAC"/>
              <w:rPr>
                <w:lang w:eastAsia="zh-CN" w:bidi="ar"/>
              </w:rPr>
            </w:pPr>
            <w:r w:rsidRPr="006F5CAD">
              <w:rPr>
                <w:lang w:eastAsia="zh-CN"/>
              </w:rPr>
              <w:t>CA_n3(2</w:t>
            </w:r>
            <w:proofErr w:type="gramStart"/>
            <w:r w:rsidRPr="006F5CAD">
              <w:rPr>
                <w:lang w:eastAsia="zh-CN"/>
              </w:rPr>
              <w:t>A)_</w:t>
            </w:r>
            <w:proofErr w:type="gramEnd"/>
            <w:r w:rsidRPr="006F5CAD">
              <w:rPr>
                <w:lang w:eastAsia="zh-CN"/>
              </w:rPr>
              <w:t>BCS1</w:t>
            </w:r>
          </w:p>
        </w:tc>
        <w:tc>
          <w:tcPr>
            <w:tcW w:w="1496" w:type="dxa"/>
            <w:tcBorders>
              <w:top w:val="nil"/>
              <w:left w:val="single" w:sz="4" w:space="0" w:color="auto"/>
              <w:bottom w:val="nil"/>
              <w:right w:val="single" w:sz="4" w:space="0" w:color="auto"/>
            </w:tcBorders>
            <w:vAlign w:val="center"/>
          </w:tcPr>
          <w:p w14:paraId="6873AA02" w14:textId="77777777" w:rsidR="006557FE" w:rsidRPr="006F5CAD" w:rsidRDefault="006557FE" w:rsidP="00277497">
            <w:pPr>
              <w:pStyle w:val="TAC"/>
              <w:rPr>
                <w:lang w:eastAsia="zh-CN"/>
              </w:rPr>
            </w:pPr>
          </w:p>
        </w:tc>
      </w:tr>
      <w:tr w:rsidR="006557FE" w:rsidRPr="006F5CAD" w14:paraId="1AE965D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32FCE3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06397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D77A40"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79B202" w14:textId="77777777" w:rsidR="006557FE" w:rsidRPr="006F5CAD" w:rsidRDefault="006557FE" w:rsidP="00277497">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05AEB884" w14:textId="77777777" w:rsidR="006557FE" w:rsidRPr="006F5CAD" w:rsidRDefault="006557FE" w:rsidP="00277497">
            <w:pPr>
              <w:pStyle w:val="TAC"/>
              <w:rPr>
                <w:lang w:eastAsia="zh-CN"/>
              </w:rPr>
            </w:pPr>
          </w:p>
        </w:tc>
      </w:tr>
      <w:tr w:rsidR="006557FE" w:rsidRPr="006F5CAD" w14:paraId="75AFDED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6F594D3" w14:textId="77777777" w:rsidR="006557FE" w:rsidRPr="006F5CAD" w:rsidRDefault="006557FE" w:rsidP="00277497">
            <w:pPr>
              <w:pStyle w:val="TAC"/>
              <w:rPr>
                <w:lang w:eastAsia="zh-CN"/>
              </w:rPr>
            </w:pPr>
            <w:r w:rsidRPr="006F5CAD">
              <w:rPr>
                <w:lang w:eastAsia="zh-CN"/>
              </w:rPr>
              <w:t>CA_n1A-n3(2A)-n7(2A)</w:t>
            </w:r>
          </w:p>
        </w:tc>
        <w:tc>
          <w:tcPr>
            <w:tcW w:w="1716" w:type="dxa"/>
            <w:tcBorders>
              <w:top w:val="single" w:sz="4" w:space="0" w:color="auto"/>
              <w:left w:val="single" w:sz="4" w:space="0" w:color="auto"/>
              <w:bottom w:val="nil"/>
              <w:right w:val="single" w:sz="4" w:space="0" w:color="auto"/>
            </w:tcBorders>
            <w:vAlign w:val="center"/>
          </w:tcPr>
          <w:p w14:paraId="165B0559" w14:textId="77777777" w:rsidR="006557FE" w:rsidRPr="006F5CAD" w:rsidRDefault="006557FE" w:rsidP="00277497">
            <w:pPr>
              <w:pStyle w:val="TAC"/>
              <w:rPr>
                <w:lang w:eastAsia="zh-CN"/>
              </w:rPr>
            </w:pPr>
            <w:r w:rsidRPr="006F5CAD">
              <w:rPr>
                <w:lang w:eastAsia="zh-CN"/>
              </w:rPr>
              <w:t>CA_n1A-n3A</w:t>
            </w:r>
          </w:p>
          <w:p w14:paraId="3CE8DEA1" w14:textId="77777777" w:rsidR="006557FE" w:rsidRPr="006F5CAD" w:rsidRDefault="006557FE" w:rsidP="00277497">
            <w:pPr>
              <w:pStyle w:val="TAC"/>
              <w:rPr>
                <w:lang w:eastAsia="zh-CN"/>
              </w:rPr>
            </w:pPr>
            <w:r w:rsidRPr="006F5CAD">
              <w:rPr>
                <w:lang w:eastAsia="zh-CN"/>
              </w:rPr>
              <w:t>CA_n1A-n7A</w:t>
            </w:r>
          </w:p>
          <w:p w14:paraId="4CB1A246" w14:textId="77777777" w:rsidR="006557FE" w:rsidRPr="006F5CAD" w:rsidRDefault="006557FE" w:rsidP="00277497">
            <w:pPr>
              <w:pStyle w:val="TAC"/>
              <w:rPr>
                <w:lang w:eastAsia="zh-CN"/>
              </w:rPr>
            </w:pPr>
            <w:r w:rsidRPr="006F5CAD">
              <w:rPr>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55AB44D3" w14:textId="77777777" w:rsidR="006557FE" w:rsidRPr="006F5CAD" w:rsidRDefault="006557FE" w:rsidP="00277497">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7C33FC" w14:textId="77777777" w:rsidR="006557FE" w:rsidRPr="006F5CAD" w:rsidRDefault="006557FE" w:rsidP="00277497">
            <w:pPr>
              <w:pStyle w:val="TAC"/>
              <w:rPr>
                <w:lang w:eastAsia="zh-CN"/>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05E32284" w14:textId="77777777" w:rsidR="006557FE" w:rsidRPr="006F5CAD" w:rsidRDefault="006557FE" w:rsidP="00277497">
            <w:pPr>
              <w:pStyle w:val="TAC"/>
              <w:rPr>
                <w:lang w:eastAsia="zh-CN"/>
              </w:rPr>
            </w:pPr>
            <w:r w:rsidRPr="006F5CAD">
              <w:rPr>
                <w:lang w:eastAsia="zh-TW"/>
              </w:rPr>
              <w:t>0</w:t>
            </w:r>
          </w:p>
        </w:tc>
      </w:tr>
      <w:tr w:rsidR="006557FE" w:rsidRPr="006F5CAD" w14:paraId="291123BB" w14:textId="77777777" w:rsidTr="00277497">
        <w:trPr>
          <w:jc w:val="center"/>
        </w:trPr>
        <w:tc>
          <w:tcPr>
            <w:tcW w:w="2062" w:type="dxa"/>
            <w:tcBorders>
              <w:top w:val="nil"/>
              <w:left w:val="single" w:sz="4" w:space="0" w:color="auto"/>
              <w:bottom w:val="nil"/>
              <w:right w:val="single" w:sz="4" w:space="0" w:color="auto"/>
            </w:tcBorders>
            <w:vAlign w:val="center"/>
          </w:tcPr>
          <w:p w14:paraId="7705DE5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72F747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3D060" w14:textId="77777777" w:rsidR="006557FE" w:rsidRPr="006F5CAD" w:rsidRDefault="006557FE" w:rsidP="00277497">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ADAFDD" w14:textId="77777777" w:rsidR="006557FE" w:rsidRPr="006F5CAD" w:rsidRDefault="006557FE" w:rsidP="00277497">
            <w:pPr>
              <w:pStyle w:val="TAC"/>
              <w:rPr>
                <w:lang w:eastAsia="zh-CN"/>
              </w:rPr>
            </w:pPr>
            <w:r w:rsidRPr="006F5CAD">
              <w:rPr>
                <w:rFonts w:cs="Arial"/>
                <w:szCs w:val="18"/>
              </w:rPr>
              <w:t>CA_n3(2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0140ABF2" w14:textId="77777777" w:rsidR="006557FE" w:rsidRPr="006F5CAD" w:rsidRDefault="006557FE" w:rsidP="00277497">
            <w:pPr>
              <w:pStyle w:val="TAC"/>
              <w:rPr>
                <w:lang w:eastAsia="zh-CN"/>
              </w:rPr>
            </w:pPr>
          </w:p>
        </w:tc>
      </w:tr>
      <w:tr w:rsidR="006557FE" w:rsidRPr="006F5CAD" w14:paraId="7086867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19474F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58A16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35CBCB" w14:textId="77777777" w:rsidR="006557FE" w:rsidRPr="006F5CAD" w:rsidRDefault="006557FE" w:rsidP="00277497">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0D8103D" w14:textId="77777777" w:rsidR="006557FE" w:rsidRPr="006F5CAD" w:rsidRDefault="006557FE" w:rsidP="00277497">
            <w:pPr>
              <w:pStyle w:val="TAC"/>
              <w:rPr>
                <w:lang w:eastAsia="zh-CN"/>
              </w:rPr>
            </w:pPr>
            <w:r w:rsidRPr="006F5CAD">
              <w:rPr>
                <w:rFonts w:cs="Arial"/>
                <w:szCs w:val="18"/>
              </w:rPr>
              <w:t>CA_n7(2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single" w:sz="4" w:space="0" w:color="auto"/>
              <w:right w:val="single" w:sz="4" w:space="0" w:color="auto"/>
            </w:tcBorders>
            <w:vAlign w:val="center"/>
          </w:tcPr>
          <w:p w14:paraId="1BF3BC2B" w14:textId="77777777" w:rsidR="006557FE" w:rsidRPr="006F5CAD" w:rsidRDefault="006557FE" w:rsidP="00277497">
            <w:pPr>
              <w:pStyle w:val="TAC"/>
              <w:rPr>
                <w:lang w:eastAsia="zh-CN"/>
              </w:rPr>
            </w:pPr>
          </w:p>
        </w:tc>
      </w:tr>
      <w:tr w:rsidR="006557FE" w:rsidRPr="006F5CAD" w14:paraId="22DC775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3E0D8E5" w14:textId="77777777" w:rsidR="006557FE" w:rsidRPr="006F5CAD" w:rsidRDefault="006557FE" w:rsidP="00277497">
            <w:pPr>
              <w:pStyle w:val="TAC"/>
              <w:rPr>
                <w:lang w:eastAsia="zh-CN"/>
              </w:rPr>
            </w:pPr>
            <w:r w:rsidRPr="006F5CAD">
              <w:rPr>
                <w:lang w:eastAsia="zh-CN"/>
              </w:rPr>
              <w:t>CA_n1(2A)-n3A-n7A</w:t>
            </w:r>
          </w:p>
        </w:tc>
        <w:tc>
          <w:tcPr>
            <w:tcW w:w="1716" w:type="dxa"/>
            <w:tcBorders>
              <w:top w:val="single" w:sz="4" w:space="0" w:color="auto"/>
              <w:left w:val="single" w:sz="4" w:space="0" w:color="auto"/>
              <w:bottom w:val="nil"/>
              <w:right w:val="single" w:sz="4" w:space="0" w:color="auto"/>
            </w:tcBorders>
            <w:vAlign w:val="center"/>
          </w:tcPr>
          <w:p w14:paraId="13EDB16B"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0BC22D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90C108" w14:textId="77777777" w:rsidR="006557FE" w:rsidRPr="006F5CAD" w:rsidRDefault="006557FE" w:rsidP="00277497">
            <w:pPr>
              <w:pStyle w:val="TAC"/>
              <w:rPr>
                <w:lang w:eastAsia="zh-CN" w:bidi="ar"/>
              </w:rPr>
            </w:pPr>
            <w:r w:rsidRPr="006F5CAD">
              <w:rPr>
                <w:lang w:eastAsia="zh-CN"/>
              </w:rPr>
              <w:t>CA_n1(2</w:t>
            </w:r>
            <w:proofErr w:type="gramStart"/>
            <w:r w:rsidRPr="006F5CAD">
              <w:rPr>
                <w:lang w:eastAsia="zh-CN"/>
              </w:rPr>
              <w:t>A)_</w:t>
            </w:r>
            <w:proofErr w:type="gramEnd"/>
            <w:r w:rsidRPr="006F5CAD">
              <w:rPr>
                <w:lang w:eastAsia="zh-CN"/>
              </w:rPr>
              <w:t>BCS0</w:t>
            </w:r>
          </w:p>
        </w:tc>
        <w:tc>
          <w:tcPr>
            <w:tcW w:w="1496" w:type="dxa"/>
            <w:tcBorders>
              <w:top w:val="single" w:sz="4" w:space="0" w:color="auto"/>
              <w:left w:val="single" w:sz="4" w:space="0" w:color="auto"/>
              <w:bottom w:val="nil"/>
              <w:right w:val="single" w:sz="4" w:space="0" w:color="auto"/>
            </w:tcBorders>
            <w:vAlign w:val="center"/>
          </w:tcPr>
          <w:p w14:paraId="084A3B95" w14:textId="77777777" w:rsidR="006557FE" w:rsidRPr="006F5CAD" w:rsidRDefault="006557FE" w:rsidP="00277497">
            <w:pPr>
              <w:pStyle w:val="TAC"/>
              <w:rPr>
                <w:lang w:eastAsia="zh-CN"/>
              </w:rPr>
            </w:pPr>
            <w:r w:rsidRPr="006F5CAD">
              <w:rPr>
                <w:lang w:eastAsia="zh-CN"/>
              </w:rPr>
              <w:t>0</w:t>
            </w:r>
          </w:p>
        </w:tc>
      </w:tr>
      <w:tr w:rsidR="006557FE" w:rsidRPr="006F5CAD" w14:paraId="285B5F22" w14:textId="77777777" w:rsidTr="00277497">
        <w:trPr>
          <w:jc w:val="center"/>
        </w:trPr>
        <w:tc>
          <w:tcPr>
            <w:tcW w:w="2062" w:type="dxa"/>
            <w:tcBorders>
              <w:top w:val="nil"/>
              <w:left w:val="single" w:sz="4" w:space="0" w:color="auto"/>
              <w:bottom w:val="nil"/>
              <w:right w:val="single" w:sz="4" w:space="0" w:color="auto"/>
            </w:tcBorders>
            <w:vAlign w:val="center"/>
          </w:tcPr>
          <w:p w14:paraId="7EDBA8A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BE33E7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E0C6BA"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34C9CD" w14:textId="77777777" w:rsidR="006557FE" w:rsidRPr="006F5CAD" w:rsidRDefault="006557FE" w:rsidP="00277497">
            <w:pPr>
              <w:pStyle w:val="TAC"/>
              <w:rPr>
                <w:lang w:eastAsia="zh-CN" w:bidi="ar"/>
              </w:rPr>
            </w:pPr>
            <w:r w:rsidRPr="006F5CAD">
              <w:rPr>
                <w:lang w:eastAsia="zh-CN"/>
              </w:rPr>
              <w:t>5, 10, 15, 20, 25, 30, 40, 50</w:t>
            </w:r>
          </w:p>
        </w:tc>
        <w:tc>
          <w:tcPr>
            <w:tcW w:w="1496" w:type="dxa"/>
            <w:tcBorders>
              <w:top w:val="nil"/>
              <w:left w:val="single" w:sz="4" w:space="0" w:color="auto"/>
              <w:bottom w:val="nil"/>
              <w:right w:val="single" w:sz="4" w:space="0" w:color="auto"/>
            </w:tcBorders>
            <w:vAlign w:val="center"/>
          </w:tcPr>
          <w:p w14:paraId="452E9D75" w14:textId="77777777" w:rsidR="006557FE" w:rsidRPr="006F5CAD" w:rsidRDefault="006557FE" w:rsidP="00277497">
            <w:pPr>
              <w:pStyle w:val="TAC"/>
              <w:rPr>
                <w:lang w:eastAsia="zh-CN"/>
              </w:rPr>
            </w:pPr>
          </w:p>
        </w:tc>
      </w:tr>
      <w:tr w:rsidR="006557FE" w:rsidRPr="006F5CAD" w14:paraId="6A79AAB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45D55B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BAE60C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40345"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BE3864" w14:textId="77777777" w:rsidR="006557FE" w:rsidRPr="006F5CAD" w:rsidRDefault="006557FE" w:rsidP="00277497">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11865BBA" w14:textId="77777777" w:rsidR="006557FE" w:rsidRPr="006F5CAD" w:rsidRDefault="006557FE" w:rsidP="00277497">
            <w:pPr>
              <w:pStyle w:val="TAC"/>
              <w:rPr>
                <w:lang w:eastAsia="zh-CN"/>
              </w:rPr>
            </w:pPr>
          </w:p>
        </w:tc>
      </w:tr>
      <w:tr w:rsidR="006557FE" w:rsidRPr="006F5CAD" w14:paraId="5987EE8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897E907" w14:textId="77777777" w:rsidR="006557FE" w:rsidRPr="006F5CAD" w:rsidRDefault="006557FE" w:rsidP="00277497">
            <w:pPr>
              <w:pStyle w:val="TAC"/>
              <w:rPr>
                <w:lang w:eastAsia="zh-CN"/>
              </w:rPr>
            </w:pPr>
            <w:r w:rsidRPr="006F5CAD">
              <w:rPr>
                <w:lang w:eastAsia="zh-CN"/>
              </w:rPr>
              <w:t>CA_n1A-n3B-n7A</w:t>
            </w:r>
          </w:p>
        </w:tc>
        <w:tc>
          <w:tcPr>
            <w:tcW w:w="1716" w:type="dxa"/>
            <w:tcBorders>
              <w:top w:val="single" w:sz="4" w:space="0" w:color="auto"/>
              <w:left w:val="single" w:sz="4" w:space="0" w:color="auto"/>
              <w:bottom w:val="nil"/>
              <w:right w:val="single" w:sz="4" w:space="0" w:color="auto"/>
            </w:tcBorders>
            <w:vAlign w:val="center"/>
          </w:tcPr>
          <w:p w14:paraId="56D39F9D"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0F9F1D5C" w14:textId="77777777" w:rsidR="006557FE" w:rsidRPr="006F5CAD" w:rsidRDefault="006557FE" w:rsidP="00277497">
            <w:pPr>
              <w:pStyle w:val="TAC"/>
              <w:rPr>
                <w:rFonts w:cs="Arial"/>
                <w:szCs w:val="18"/>
                <w:lang w:eastAsia="zh-CN"/>
              </w:rPr>
            </w:pPr>
            <w:r w:rsidRPr="006F5CAD">
              <w:rPr>
                <w:rFonts w:cs="Arial"/>
                <w:szCs w:val="18"/>
                <w:lang w:eastAsia="zh-CN"/>
              </w:rPr>
              <w:t>CA_n1A-n7A</w:t>
            </w:r>
          </w:p>
          <w:p w14:paraId="6636054C" w14:textId="77777777" w:rsidR="006557FE" w:rsidRPr="006F5CAD" w:rsidRDefault="006557FE" w:rsidP="00277497">
            <w:pPr>
              <w:pStyle w:val="TAC"/>
              <w:rPr>
                <w:lang w:eastAsia="zh-CN"/>
              </w:rPr>
            </w:pPr>
            <w:r w:rsidRPr="006F5CAD">
              <w:rPr>
                <w:rFonts w:cs="Arial"/>
                <w:szCs w:val="18"/>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41761B4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00AD55" w14:textId="77777777" w:rsidR="006557FE" w:rsidRPr="006F5CAD" w:rsidRDefault="006557FE" w:rsidP="00277497">
            <w:pPr>
              <w:pStyle w:val="TAC"/>
              <w:rPr>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4068779" w14:textId="77777777" w:rsidR="006557FE" w:rsidRPr="006F5CAD" w:rsidRDefault="006557FE" w:rsidP="00277497">
            <w:pPr>
              <w:pStyle w:val="TAC"/>
              <w:rPr>
                <w:lang w:eastAsia="zh-CN"/>
              </w:rPr>
            </w:pPr>
            <w:r w:rsidRPr="006F5CAD">
              <w:rPr>
                <w:lang w:eastAsia="zh-CN"/>
              </w:rPr>
              <w:t>0</w:t>
            </w:r>
          </w:p>
        </w:tc>
      </w:tr>
      <w:tr w:rsidR="006557FE" w:rsidRPr="006F5CAD" w14:paraId="415A4046" w14:textId="77777777" w:rsidTr="00277497">
        <w:trPr>
          <w:jc w:val="center"/>
        </w:trPr>
        <w:tc>
          <w:tcPr>
            <w:tcW w:w="2062" w:type="dxa"/>
            <w:tcBorders>
              <w:top w:val="nil"/>
              <w:left w:val="single" w:sz="4" w:space="0" w:color="auto"/>
              <w:bottom w:val="nil"/>
              <w:right w:val="single" w:sz="4" w:space="0" w:color="auto"/>
            </w:tcBorders>
            <w:vAlign w:val="center"/>
          </w:tcPr>
          <w:p w14:paraId="4ED63BA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BBC7A7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33BE3"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0D5BB0" w14:textId="77777777" w:rsidR="006557FE" w:rsidRPr="006F5CAD" w:rsidRDefault="006557FE" w:rsidP="00277497">
            <w:pPr>
              <w:pStyle w:val="TAC"/>
              <w:rPr>
                <w:lang w:eastAsia="zh-CN"/>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6E83622D" w14:textId="77777777" w:rsidR="006557FE" w:rsidRPr="006F5CAD" w:rsidRDefault="006557FE" w:rsidP="00277497">
            <w:pPr>
              <w:pStyle w:val="TAC"/>
              <w:rPr>
                <w:lang w:eastAsia="zh-CN"/>
              </w:rPr>
            </w:pPr>
          </w:p>
        </w:tc>
      </w:tr>
      <w:tr w:rsidR="006557FE" w:rsidRPr="006F5CAD" w14:paraId="54FC4EE0" w14:textId="77777777" w:rsidTr="00277497">
        <w:trPr>
          <w:jc w:val="center"/>
        </w:trPr>
        <w:tc>
          <w:tcPr>
            <w:tcW w:w="2062" w:type="dxa"/>
            <w:tcBorders>
              <w:top w:val="nil"/>
              <w:left w:val="single" w:sz="4" w:space="0" w:color="auto"/>
              <w:bottom w:val="nil"/>
              <w:right w:val="single" w:sz="4" w:space="0" w:color="auto"/>
            </w:tcBorders>
            <w:vAlign w:val="center"/>
          </w:tcPr>
          <w:p w14:paraId="3E6094D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A3C07E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07068D"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931177" w14:textId="77777777" w:rsidR="006557FE" w:rsidRPr="006F5CAD" w:rsidRDefault="006557FE" w:rsidP="00277497">
            <w:pPr>
              <w:pStyle w:val="TAC"/>
              <w:rPr>
                <w:lang w:eastAsia="zh-CN"/>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1911A53A" w14:textId="77777777" w:rsidR="006557FE" w:rsidRPr="006F5CAD" w:rsidRDefault="006557FE" w:rsidP="00277497">
            <w:pPr>
              <w:pStyle w:val="TAC"/>
              <w:rPr>
                <w:lang w:eastAsia="zh-CN"/>
              </w:rPr>
            </w:pPr>
          </w:p>
        </w:tc>
      </w:tr>
      <w:tr w:rsidR="006557FE" w:rsidRPr="006F5CAD" w14:paraId="357E552C" w14:textId="77777777" w:rsidTr="00277497">
        <w:trPr>
          <w:jc w:val="center"/>
        </w:trPr>
        <w:tc>
          <w:tcPr>
            <w:tcW w:w="2062" w:type="dxa"/>
            <w:tcBorders>
              <w:top w:val="nil"/>
              <w:left w:val="single" w:sz="4" w:space="0" w:color="auto"/>
              <w:bottom w:val="nil"/>
              <w:right w:val="single" w:sz="4" w:space="0" w:color="auto"/>
            </w:tcBorders>
            <w:vAlign w:val="center"/>
          </w:tcPr>
          <w:p w14:paraId="6E6AD90A"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4154388" w14:textId="77777777" w:rsidR="006557FE" w:rsidRPr="006F5CAD" w:rsidRDefault="006557FE" w:rsidP="00277497">
            <w:pPr>
              <w:pStyle w:val="TAC"/>
              <w:rPr>
                <w:lang w:eastAsia="zh-CN"/>
              </w:rPr>
            </w:pPr>
            <w:r w:rsidRPr="006F5CAD">
              <w:rPr>
                <w:rFonts w:cs="Arial"/>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ECC654B"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569A27" w14:textId="77777777" w:rsidR="006557FE" w:rsidRPr="006F5CAD" w:rsidRDefault="006557FE" w:rsidP="00277497">
            <w:pPr>
              <w:pStyle w:val="TAC"/>
              <w:rPr>
                <w:lang w:eastAsia="zh-CN"/>
              </w:rPr>
            </w:pPr>
            <w:r w:rsidRPr="006F5CAD">
              <w:rPr>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F64B4F0" w14:textId="77777777" w:rsidR="006557FE" w:rsidRPr="006F5CAD" w:rsidRDefault="006557FE" w:rsidP="00277497">
            <w:pPr>
              <w:pStyle w:val="TAC"/>
              <w:rPr>
                <w:lang w:eastAsia="zh-CN"/>
              </w:rPr>
            </w:pPr>
            <w:r w:rsidRPr="006F5CAD">
              <w:rPr>
                <w:lang w:eastAsia="zh-CN"/>
              </w:rPr>
              <w:t>1</w:t>
            </w:r>
          </w:p>
        </w:tc>
      </w:tr>
      <w:tr w:rsidR="006557FE" w:rsidRPr="006F5CAD" w14:paraId="561704A0" w14:textId="77777777" w:rsidTr="00277497">
        <w:trPr>
          <w:jc w:val="center"/>
        </w:trPr>
        <w:tc>
          <w:tcPr>
            <w:tcW w:w="2062" w:type="dxa"/>
            <w:tcBorders>
              <w:top w:val="nil"/>
              <w:left w:val="single" w:sz="4" w:space="0" w:color="auto"/>
              <w:bottom w:val="nil"/>
              <w:right w:val="single" w:sz="4" w:space="0" w:color="auto"/>
            </w:tcBorders>
            <w:vAlign w:val="center"/>
          </w:tcPr>
          <w:p w14:paraId="4A9647B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24ACD7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923BA"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9C53B6" w14:textId="77777777" w:rsidR="006557FE" w:rsidRPr="006F5CAD" w:rsidRDefault="006557FE" w:rsidP="00277497">
            <w:pPr>
              <w:pStyle w:val="TAC"/>
              <w:rPr>
                <w:lang w:eastAsia="zh-CN"/>
              </w:rPr>
            </w:pPr>
            <w:r w:rsidRPr="006F5CAD">
              <w:rPr>
                <w:lang w:eastAsia="zh-CN"/>
              </w:rPr>
              <w:t>CA_n3B_BCS1</w:t>
            </w:r>
          </w:p>
        </w:tc>
        <w:tc>
          <w:tcPr>
            <w:tcW w:w="1496" w:type="dxa"/>
            <w:tcBorders>
              <w:top w:val="nil"/>
              <w:left w:val="single" w:sz="4" w:space="0" w:color="auto"/>
              <w:bottom w:val="nil"/>
              <w:right w:val="single" w:sz="4" w:space="0" w:color="auto"/>
            </w:tcBorders>
            <w:vAlign w:val="center"/>
          </w:tcPr>
          <w:p w14:paraId="37446658" w14:textId="77777777" w:rsidR="006557FE" w:rsidRPr="006F5CAD" w:rsidRDefault="006557FE" w:rsidP="00277497">
            <w:pPr>
              <w:pStyle w:val="TAC"/>
              <w:rPr>
                <w:lang w:eastAsia="zh-CN"/>
              </w:rPr>
            </w:pPr>
          </w:p>
        </w:tc>
      </w:tr>
      <w:tr w:rsidR="006557FE" w:rsidRPr="006F5CAD" w14:paraId="18A9DC3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C1952F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2912D6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8736BD"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4BA93B" w14:textId="77777777" w:rsidR="006557FE" w:rsidRPr="006F5CAD" w:rsidRDefault="006557FE" w:rsidP="00277497">
            <w:pPr>
              <w:pStyle w:val="TAC"/>
              <w:rPr>
                <w:lang w:eastAsia="zh-CN"/>
              </w:rPr>
            </w:pPr>
            <w:r w:rsidRPr="006F5CAD">
              <w:rPr>
                <w:lang w:eastAsia="zh-CN"/>
              </w:rPr>
              <w:t>5, 10, 15, 20, 25, 30, 35, 40, 50</w:t>
            </w:r>
          </w:p>
        </w:tc>
        <w:tc>
          <w:tcPr>
            <w:tcW w:w="1496" w:type="dxa"/>
            <w:tcBorders>
              <w:top w:val="nil"/>
              <w:left w:val="single" w:sz="4" w:space="0" w:color="auto"/>
              <w:bottom w:val="single" w:sz="4" w:space="0" w:color="auto"/>
              <w:right w:val="single" w:sz="4" w:space="0" w:color="auto"/>
            </w:tcBorders>
            <w:vAlign w:val="center"/>
          </w:tcPr>
          <w:p w14:paraId="5DA83298" w14:textId="77777777" w:rsidR="006557FE" w:rsidRPr="006F5CAD" w:rsidRDefault="006557FE" w:rsidP="00277497">
            <w:pPr>
              <w:pStyle w:val="TAC"/>
              <w:rPr>
                <w:lang w:eastAsia="zh-CN"/>
              </w:rPr>
            </w:pPr>
          </w:p>
        </w:tc>
      </w:tr>
      <w:tr w:rsidR="006557FE" w:rsidRPr="006F5CAD" w14:paraId="040839D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7721281" w14:textId="77777777" w:rsidR="006557FE" w:rsidRPr="006F5CAD" w:rsidRDefault="006557FE" w:rsidP="00277497">
            <w:pPr>
              <w:pStyle w:val="TAC"/>
              <w:rPr>
                <w:lang w:eastAsia="zh-CN"/>
              </w:rPr>
            </w:pPr>
            <w:r w:rsidRPr="006F5CAD">
              <w:rPr>
                <w:lang w:eastAsia="zh-CN"/>
              </w:rPr>
              <w:t>CA_n1(2A)-n3B-n7A</w:t>
            </w:r>
          </w:p>
        </w:tc>
        <w:tc>
          <w:tcPr>
            <w:tcW w:w="1716" w:type="dxa"/>
            <w:tcBorders>
              <w:top w:val="single" w:sz="4" w:space="0" w:color="auto"/>
              <w:left w:val="single" w:sz="4" w:space="0" w:color="auto"/>
              <w:bottom w:val="nil"/>
              <w:right w:val="single" w:sz="4" w:space="0" w:color="auto"/>
            </w:tcBorders>
            <w:vAlign w:val="center"/>
          </w:tcPr>
          <w:p w14:paraId="7E3CC79C"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CC2A95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E6C685" w14:textId="77777777" w:rsidR="006557FE" w:rsidRPr="006F5CAD" w:rsidRDefault="006557FE" w:rsidP="00277497">
            <w:pPr>
              <w:pStyle w:val="TAC"/>
              <w:rPr>
                <w:lang w:eastAsia="zh-CN" w:bidi="ar"/>
              </w:rPr>
            </w:pPr>
            <w:r w:rsidRPr="006F5CAD">
              <w:rPr>
                <w:lang w:eastAsia="zh-CN"/>
              </w:rPr>
              <w:t>CA_n1(2</w:t>
            </w:r>
            <w:proofErr w:type="gramStart"/>
            <w:r w:rsidRPr="006F5CAD">
              <w:rPr>
                <w:lang w:eastAsia="zh-CN"/>
              </w:rPr>
              <w:t>A)_</w:t>
            </w:r>
            <w:proofErr w:type="gramEnd"/>
            <w:r w:rsidRPr="006F5CAD">
              <w:rPr>
                <w:lang w:eastAsia="zh-CN"/>
              </w:rPr>
              <w:t>BCS0</w:t>
            </w:r>
          </w:p>
        </w:tc>
        <w:tc>
          <w:tcPr>
            <w:tcW w:w="1496" w:type="dxa"/>
            <w:tcBorders>
              <w:top w:val="single" w:sz="4" w:space="0" w:color="auto"/>
              <w:left w:val="single" w:sz="4" w:space="0" w:color="auto"/>
              <w:bottom w:val="nil"/>
              <w:right w:val="single" w:sz="4" w:space="0" w:color="auto"/>
            </w:tcBorders>
            <w:vAlign w:val="center"/>
          </w:tcPr>
          <w:p w14:paraId="7A5AAF69" w14:textId="77777777" w:rsidR="006557FE" w:rsidRPr="006F5CAD" w:rsidRDefault="006557FE" w:rsidP="00277497">
            <w:pPr>
              <w:pStyle w:val="TAC"/>
              <w:rPr>
                <w:lang w:eastAsia="zh-CN"/>
              </w:rPr>
            </w:pPr>
            <w:r w:rsidRPr="006F5CAD">
              <w:rPr>
                <w:lang w:eastAsia="zh-CN"/>
              </w:rPr>
              <w:t>0</w:t>
            </w:r>
          </w:p>
        </w:tc>
      </w:tr>
      <w:tr w:rsidR="006557FE" w:rsidRPr="006F5CAD" w14:paraId="685B157F" w14:textId="77777777" w:rsidTr="00277497">
        <w:trPr>
          <w:jc w:val="center"/>
        </w:trPr>
        <w:tc>
          <w:tcPr>
            <w:tcW w:w="2062" w:type="dxa"/>
            <w:tcBorders>
              <w:top w:val="nil"/>
              <w:left w:val="single" w:sz="4" w:space="0" w:color="auto"/>
              <w:bottom w:val="nil"/>
              <w:right w:val="single" w:sz="4" w:space="0" w:color="auto"/>
            </w:tcBorders>
            <w:vAlign w:val="center"/>
          </w:tcPr>
          <w:p w14:paraId="4A9FE01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265D82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216625"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587288" w14:textId="77777777" w:rsidR="006557FE" w:rsidRPr="006F5CAD" w:rsidRDefault="006557FE" w:rsidP="00277497">
            <w:pPr>
              <w:pStyle w:val="TAC"/>
              <w:rPr>
                <w:lang w:eastAsia="zh-CN" w:bidi="ar"/>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102EA420" w14:textId="77777777" w:rsidR="006557FE" w:rsidRPr="006F5CAD" w:rsidRDefault="006557FE" w:rsidP="00277497">
            <w:pPr>
              <w:pStyle w:val="TAC"/>
              <w:rPr>
                <w:lang w:eastAsia="zh-CN"/>
              </w:rPr>
            </w:pPr>
          </w:p>
        </w:tc>
      </w:tr>
      <w:tr w:rsidR="006557FE" w:rsidRPr="006F5CAD" w14:paraId="63570AB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5499F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DA3FAC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D8F198"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B948BC" w14:textId="77777777" w:rsidR="006557FE" w:rsidRPr="006F5CAD" w:rsidRDefault="006557FE" w:rsidP="00277497">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7E281914" w14:textId="77777777" w:rsidR="006557FE" w:rsidRPr="006F5CAD" w:rsidRDefault="006557FE" w:rsidP="00277497">
            <w:pPr>
              <w:pStyle w:val="TAC"/>
              <w:rPr>
                <w:lang w:eastAsia="zh-CN"/>
              </w:rPr>
            </w:pPr>
          </w:p>
        </w:tc>
      </w:tr>
      <w:tr w:rsidR="006557FE" w:rsidRPr="006F5CAD" w14:paraId="2A2A36D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D436228" w14:textId="77777777" w:rsidR="006557FE" w:rsidRPr="006F5CAD" w:rsidRDefault="006557FE" w:rsidP="00277497">
            <w:pPr>
              <w:pStyle w:val="TAC"/>
              <w:rPr>
                <w:lang w:eastAsia="zh-CN"/>
              </w:rPr>
            </w:pPr>
            <w:r w:rsidRPr="006F5CAD">
              <w:rPr>
                <w:lang w:eastAsia="zh-CN"/>
              </w:rPr>
              <w:t>CA_n1(2A)-n3(2A)-n7A</w:t>
            </w:r>
          </w:p>
        </w:tc>
        <w:tc>
          <w:tcPr>
            <w:tcW w:w="1716" w:type="dxa"/>
            <w:tcBorders>
              <w:top w:val="single" w:sz="4" w:space="0" w:color="auto"/>
              <w:left w:val="single" w:sz="4" w:space="0" w:color="auto"/>
              <w:bottom w:val="nil"/>
              <w:right w:val="single" w:sz="4" w:space="0" w:color="auto"/>
            </w:tcBorders>
            <w:vAlign w:val="center"/>
          </w:tcPr>
          <w:p w14:paraId="3D19512D"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F4C117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473EE6" w14:textId="77777777" w:rsidR="006557FE" w:rsidRPr="006F5CAD" w:rsidRDefault="006557FE" w:rsidP="00277497">
            <w:pPr>
              <w:pStyle w:val="TAC"/>
              <w:rPr>
                <w:lang w:eastAsia="zh-CN" w:bidi="ar"/>
              </w:rPr>
            </w:pPr>
            <w:r w:rsidRPr="006F5CAD">
              <w:rPr>
                <w:lang w:eastAsia="zh-CN"/>
              </w:rPr>
              <w:t>CA_n1(2</w:t>
            </w:r>
            <w:proofErr w:type="gramStart"/>
            <w:r w:rsidRPr="006F5CAD">
              <w:rPr>
                <w:lang w:eastAsia="zh-CN"/>
              </w:rPr>
              <w:t>A)_</w:t>
            </w:r>
            <w:proofErr w:type="gramEnd"/>
            <w:r w:rsidRPr="006F5CAD">
              <w:rPr>
                <w:lang w:eastAsia="zh-CN"/>
              </w:rPr>
              <w:t>BCS0</w:t>
            </w:r>
          </w:p>
        </w:tc>
        <w:tc>
          <w:tcPr>
            <w:tcW w:w="1496" w:type="dxa"/>
            <w:tcBorders>
              <w:top w:val="single" w:sz="4" w:space="0" w:color="auto"/>
              <w:left w:val="single" w:sz="4" w:space="0" w:color="auto"/>
              <w:bottom w:val="nil"/>
              <w:right w:val="single" w:sz="4" w:space="0" w:color="auto"/>
            </w:tcBorders>
            <w:vAlign w:val="center"/>
          </w:tcPr>
          <w:p w14:paraId="6C44E5A1" w14:textId="77777777" w:rsidR="006557FE" w:rsidRPr="006F5CAD" w:rsidRDefault="006557FE" w:rsidP="00277497">
            <w:pPr>
              <w:pStyle w:val="TAC"/>
              <w:rPr>
                <w:lang w:eastAsia="zh-CN"/>
              </w:rPr>
            </w:pPr>
            <w:r w:rsidRPr="006F5CAD">
              <w:rPr>
                <w:lang w:eastAsia="zh-CN"/>
              </w:rPr>
              <w:t>0</w:t>
            </w:r>
          </w:p>
        </w:tc>
      </w:tr>
      <w:tr w:rsidR="006557FE" w:rsidRPr="006F5CAD" w14:paraId="52AB5E37" w14:textId="77777777" w:rsidTr="00277497">
        <w:trPr>
          <w:jc w:val="center"/>
        </w:trPr>
        <w:tc>
          <w:tcPr>
            <w:tcW w:w="2062" w:type="dxa"/>
            <w:tcBorders>
              <w:top w:val="nil"/>
              <w:left w:val="single" w:sz="4" w:space="0" w:color="auto"/>
              <w:bottom w:val="nil"/>
              <w:right w:val="single" w:sz="4" w:space="0" w:color="auto"/>
            </w:tcBorders>
            <w:vAlign w:val="center"/>
          </w:tcPr>
          <w:p w14:paraId="3087B35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0F828D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445D5C"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8BE594D" w14:textId="77777777" w:rsidR="006557FE" w:rsidRPr="006F5CAD" w:rsidRDefault="006557FE" w:rsidP="00277497">
            <w:pPr>
              <w:pStyle w:val="TAC"/>
              <w:rPr>
                <w:lang w:eastAsia="zh-CN" w:bidi="ar"/>
              </w:rPr>
            </w:pPr>
            <w:r w:rsidRPr="006F5CAD">
              <w:rPr>
                <w:lang w:eastAsia="zh-CN"/>
              </w:rPr>
              <w:t>CA_n3(2</w:t>
            </w:r>
            <w:proofErr w:type="gramStart"/>
            <w:r w:rsidRPr="006F5CAD">
              <w:rPr>
                <w:lang w:eastAsia="zh-CN"/>
              </w:rPr>
              <w:t>A)_</w:t>
            </w:r>
            <w:proofErr w:type="gramEnd"/>
            <w:r w:rsidRPr="006F5CAD">
              <w:rPr>
                <w:lang w:eastAsia="zh-CN"/>
              </w:rPr>
              <w:t>BCS1</w:t>
            </w:r>
          </w:p>
        </w:tc>
        <w:tc>
          <w:tcPr>
            <w:tcW w:w="1496" w:type="dxa"/>
            <w:tcBorders>
              <w:top w:val="nil"/>
              <w:left w:val="single" w:sz="4" w:space="0" w:color="auto"/>
              <w:bottom w:val="nil"/>
              <w:right w:val="single" w:sz="4" w:space="0" w:color="auto"/>
            </w:tcBorders>
            <w:vAlign w:val="center"/>
          </w:tcPr>
          <w:p w14:paraId="3974D8BB" w14:textId="77777777" w:rsidR="006557FE" w:rsidRPr="006F5CAD" w:rsidRDefault="006557FE" w:rsidP="00277497">
            <w:pPr>
              <w:pStyle w:val="TAC"/>
              <w:rPr>
                <w:lang w:eastAsia="zh-CN"/>
              </w:rPr>
            </w:pPr>
          </w:p>
        </w:tc>
      </w:tr>
      <w:tr w:rsidR="006557FE" w:rsidRPr="006F5CAD" w14:paraId="30B607D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34A4D7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8B37E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ED93E9"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4FFB15" w14:textId="77777777" w:rsidR="006557FE" w:rsidRPr="006F5CAD" w:rsidRDefault="006557FE" w:rsidP="00277497">
            <w:pPr>
              <w:pStyle w:val="TAC"/>
              <w:rPr>
                <w:lang w:eastAsia="zh-CN" w:bidi="ar"/>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7B601943" w14:textId="77777777" w:rsidR="006557FE" w:rsidRPr="006F5CAD" w:rsidRDefault="006557FE" w:rsidP="00277497">
            <w:pPr>
              <w:pStyle w:val="TAC"/>
              <w:rPr>
                <w:lang w:eastAsia="zh-CN"/>
              </w:rPr>
            </w:pPr>
          </w:p>
        </w:tc>
      </w:tr>
      <w:tr w:rsidR="006557FE" w:rsidRPr="006F5CAD" w14:paraId="650BC31D" w14:textId="77777777" w:rsidTr="00277497">
        <w:trPr>
          <w:jc w:val="center"/>
        </w:trPr>
        <w:tc>
          <w:tcPr>
            <w:tcW w:w="2062" w:type="dxa"/>
            <w:tcBorders>
              <w:top w:val="single" w:sz="4" w:space="0" w:color="auto"/>
              <w:left w:val="single" w:sz="4" w:space="0" w:color="auto"/>
              <w:bottom w:val="nil"/>
              <w:right w:val="single" w:sz="4" w:space="0" w:color="auto"/>
            </w:tcBorders>
          </w:tcPr>
          <w:p w14:paraId="5258921C" w14:textId="77777777" w:rsidR="006557FE" w:rsidRPr="006F5CAD" w:rsidRDefault="006557FE" w:rsidP="00277497">
            <w:pPr>
              <w:pStyle w:val="TAC"/>
              <w:rPr>
                <w:lang w:eastAsia="zh-CN"/>
              </w:rPr>
            </w:pPr>
            <w:r w:rsidRPr="006F5CAD">
              <w:rPr>
                <w:lang w:eastAsia="zh-CN"/>
              </w:rPr>
              <w:t>CA_n1A-n3B-n7B</w:t>
            </w:r>
          </w:p>
        </w:tc>
        <w:tc>
          <w:tcPr>
            <w:tcW w:w="1716" w:type="dxa"/>
            <w:tcBorders>
              <w:top w:val="single" w:sz="4" w:space="0" w:color="auto"/>
              <w:left w:val="single" w:sz="4" w:space="0" w:color="auto"/>
              <w:bottom w:val="nil"/>
              <w:right w:val="single" w:sz="4" w:space="0" w:color="auto"/>
            </w:tcBorders>
            <w:vAlign w:val="center"/>
          </w:tcPr>
          <w:p w14:paraId="2AEA1A6F" w14:textId="77777777" w:rsidR="006557FE" w:rsidRPr="006F5CAD" w:rsidRDefault="006557FE" w:rsidP="00277497">
            <w:pPr>
              <w:pStyle w:val="TAC"/>
              <w:rPr>
                <w:lang w:eastAsia="zh-CN"/>
              </w:rPr>
            </w:pPr>
            <w:r w:rsidRPr="006F5CAD">
              <w:rPr>
                <w:lang w:eastAsia="zh-CN"/>
              </w:rPr>
              <w:t>CA_n1A-n3A</w:t>
            </w:r>
          </w:p>
          <w:p w14:paraId="7204DB21" w14:textId="77777777" w:rsidR="006557FE" w:rsidRPr="006F5CAD" w:rsidRDefault="006557FE" w:rsidP="00277497">
            <w:pPr>
              <w:pStyle w:val="TAC"/>
              <w:rPr>
                <w:lang w:eastAsia="zh-CN"/>
              </w:rPr>
            </w:pPr>
            <w:r w:rsidRPr="006F5CAD">
              <w:rPr>
                <w:lang w:eastAsia="zh-CN"/>
              </w:rPr>
              <w:t>CA_n1A-n7A</w:t>
            </w:r>
          </w:p>
          <w:p w14:paraId="3F5773C7" w14:textId="77777777" w:rsidR="006557FE" w:rsidRPr="006F5CAD" w:rsidRDefault="006557FE" w:rsidP="00277497">
            <w:pPr>
              <w:pStyle w:val="TAC"/>
              <w:rPr>
                <w:lang w:eastAsia="zh-CN"/>
              </w:rPr>
            </w:pPr>
            <w:r w:rsidRPr="006F5CAD">
              <w:rPr>
                <w:lang w:eastAsia="zh-CN"/>
              </w:rPr>
              <w:t>CA_n3A-n7A</w:t>
            </w:r>
          </w:p>
          <w:p w14:paraId="19017DA0" w14:textId="77777777" w:rsidR="006557FE" w:rsidRPr="006F5CAD" w:rsidRDefault="006557FE" w:rsidP="00277497">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93D1EE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D7F543"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FE8E7A7" w14:textId="77777777" w:rsidR="006557FE" w:rsidRPr="006F5CAD" w:rsidRDefault="006557FE" w:rsidP="00277497">
            <w:pPr>
              <w:pStyle w:val="TAC"/>
              <w:rPr>
                <w:lang w:eastAsia="zh-CN"/>
              </w:rPr>
            </w:pPr>
            <w:r w:rsidRPr="006F5CAD">
              <w:rPr>
                <w:lang w:eastAsia="zh-CN"/>
              </w:rPr>
              <w:t>0</w:t>
            </w:r>
          </w:p>
        </w:tc>
      </w:tr>
      <w:tr w:rsidR="006557FE" w:rsidRPr="006F5CAD" w14:paraId="1C3BEEF1" w14:textId="77777777" w:rsidTr="00277497">
        <w:trPr>
          <w:jc w:val="center"/>
        </w:trPr>
        <w:tc>
          <w:tcPr>
            <w:tcW w:w="2062" w:type="dxa"/>
            <w:tcBorders>
              <w:top w:val="nil"/>
              <w:left w:val="single" w:sz="4" w:space="0" w:color="auto"/>
              <w:bottom w:val="nil"/>
              <w:right w:val="single" w:sz="4" w:space="0" w:color="auto"/>
            </w:tcBorders>
            <w:vAlign w:val="center"/>
          </w:tcPr>
          <w:p w14:paraId="0F491A6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285FC3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28AE6D"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B88881" w14:textId="77777777" w:rsidR="006557FE" w:rsidRPr="006F5CAD" w:rsidRDefault="006557FE" w:rsidP="00277497">
            <w:pPr>
              <w:pStyle w:val="TAC"/>
              <w:rPr>
                <w:lang w:eastAsia="zh-CN" w:bidi="ar"/>
              </w:rPr>
            </w:pPr>
            <w:r w:rsidRPr="006F5CAD">
              <w:rPr>
                <w:lang w:eastAsia="zh-CN"/>
              </w:rPr>
              <w:t>CA_n3B_BCS0</w:t>
            </w:r>
          </w:p>
        </w:tc>
        <w:tc>
          <w:tcPr>
            <w:tcW w:w="1496" w:type="dxa"/>
            <w:tcBorders>
              <w:top w:val="nil"/>
              <w:left w:val="single" w:sz="4" w:space="0" w:color="auto"/>
              <w:bottom w:val="nil"/>
              <w:right w:val="single" w:sz="4" w:space="0" w:color="auto"/>
            </w:tcBorders>
            <w:vAlign w:val="center"/>
          </w:tcPr>
          <w:p w14:paraId="3A59A5D7" w14:textId="77777777" w:rsidR="006557FE" w:rsidRPr="006F5CAD" w:rsidRDefault="006557FE" w:rsidP="00277497">
            <w:pPr>
              <w:pStyle w:val="TAC"/>
              <w:rPr>
                <w:lang w:eastAsia="zh-CN"/>
              </w:rPr>
            </w:pPr>
          </w:p>
        </w:tc>
      </w:tr>
      <w:tr w:rsidR="006557FE" w:rsidRPr="006F5CAD" w14:paraId="312988B7" w14:textId="77777777" w:rsidTr="00277497">
        <w:trPr>
          <w:jc w:val="center"/>
        </w:trPr>
        <w:tc>
          <w:tcPr>
            <w:tcW w:w="2062" w:type="dxa"/>
            <w:tcBorders>
              <w:top w:val="nil"/>
              <w:left w:val="single" w:sz="4" w:space="0" w:color="auto"/>
              <w:bottom w:val="nil"/>
              <w:right w:val="single" w:sz="4" w:space="0" w:color="auto"/>
            </w:tcBorders>
            <w:vAlign w:val="center"/>
          </w:tcPr>
          <w:p w14:paraId="424A521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83D161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84B431"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00174BE" w14:textId="77777777" w:rsidR="006557FE" w:rsidRPr="006F5CAD" w:rsidRDefault="006557FE" w:rsidP="00277497">
            <w:pPr>
              <w:pStyle w:val="TAC"/>
              <w:rPr>
                <w:lang w:eastAsia="zh-CN" w:bidi="ar"/>
              </w:rPr>
            </w:pPr>
            <w:r w:rsidRPr="006F5CAD">
              <w:rPr>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02E89F07" w14:textId="77777777" w:rsidR="006557FE" w:rsidRPr="006F5CAD" w:rsidRDefault="006557FE" w:rsidP="00277497">
            <w:pPr>
              <w:pStyle w:val="TAC"/>
              <w:rPr>
                <w:lang w:eastAsia="zh-CN"/>
              </w:rPr>
            </w:pPr>
          </w:p>
        </w:tc>
      </w:tr>
      <w:tr w:rsidR="006557FE" w:rsidRPr="006F5CAD" w14:paraId="3DFEF57F" w14:textId="77777777" w:rsidTr="00277497">
        <w:trPr>
          <w:jc w:val="center"/>
        </w:trPr>
        <w:tc>
          <w:tcPr>
            <w:tcW w:w="2062" w:type="dxa"/>
            <w:tcBorders>
              <w:top w:val="nil"/>
              <w:left w:val="single" w:sz="4" w:space="0" w:color="auto"/>
              <w:bottom w:val="nil"/>
              <w:right w:val="single" w:sz="4" w:space="0" w:color="auto"/>
            </w:tcBorders>
            <w:vAlign w:val="center"/>
          </w:tcPr>
          <w:p w14:paraId="216E9EAA"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2BC9A37F" w14:textId="77777777" w:rsidR="006557FE" w:rsidRPr="006F5CAD" w:rsidRDefault="006557FE" w:rsidP="00277497">
            <w:pPr>
              <w:pStyle w:val="TAC"/>
              <w:rPr>
                <w:lang w:eastAsia="zh-CN"/>
              </w:rPr>
            </w:pPr>
            <w:r w:rsidRPr="006F5CAD">
              <w:rPr>
                <w:rFonts w:cs="Arial"/>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191FA67"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403543" w14:textId="77777777" w:rsidR="006557FE" w:rsidRPr="006F5CAD" w:rsidRDefault="006557FE" w:rsidP="00277497">
            <w:pPr>
              <w:pStyle w:val="TAC"/>
              <w:rPr>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247F7ED" w14:textId="77777777" w:rsidR="006557FE" w:rsidRPr="006F5CAD" w:rsidRDefault="006557FE" w:rsidP="00277497">
            <w:pPr>
              <w:pStyle w:val="TAC"/>
              <w:rPr>
                <w:lang w:eastAsia="zh-CN"/>
              </w:rPr>
            </w:pPr>
            <w:r w:rsidRPr="006F5CAD">
              <w:rPr>
                <w:lang w:eastAsia="zh-CN"/>
              </w:rPr>
              <w:t>1</w:t>
            </w:r>
          </w:p>
        </w:tc>
      </w:tr>
      <w:tr w:rsidR="006557FE" w:rsidRPr="006F5CAD" w14:paraId="49586EA0" w14:textId="77777777" w:rsidTr="00277497">
        <w:trPr>
          <w:jc w:val="center"/>
        </w:trPr>
        <w:tc>
          <w:tcPr>
            <w:tcW w:w="2062" w:type="dxa"/>
            <w:tcBorders>
              <w:top w:val="nil"/>
              <w:left w:val="single" w:sz="4" w:space="0" w:color="auto"/>
              <w:bottom w:val="nil"/>
              <w:right w:val="single" w:sz="4" w:space="0" w:color="auto"/>
            </w:tcBorders>
            <w:vAlign w:val="center"/>
          </w:tcPr>
          <w:p w14:paraId="791CDE0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37EAB0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740862"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724D1A" w14:textId="77777777" w:rsidR="006557FE" w:rsidRPr="006F5CAD" w:rsidRDefault="006557FE" w:rsidP="00277497">
            <w:pPr>
              <w:pStyle w:val="TAC"/>
              <w:rPr>
                <w:lang w:eastAsia="zh-CN"/>
              </w:rPr>
            </w:pPr>
            <w:r w:rsidRPr="006F5CAD">
              <w:rPr>
                <w:lang w:eastAsia="zh-CN"/>
              </w:rPr>
              <w:t>CA_n3B_BCS1</w:t>
            </w:r>
          </w:p>
        </w:tc>
        <w:tc>
          <w:tcPr>
            <w:tcW w:w="1496" w:type="dxa"/>
            <w:tcBorders>
              <w:top w:val="nil"/>
              <w:left w:val="single" w:sz="4" w:space="0" w:color="auto"/>
              <w:bottom w:val="nil"/>
              <w:right w:val="single" w:sz="4" w:space="0" w:color="auto"/>
            </w:tcBorders>
            <w:vAlign w:val="center"/>
          </w:tcPr>
          <w:p w14:paraId="3704AC72" w14:textId="77777777" w:rsidR="006557FE" w:rsidRPr="006F5CAD" w:rsidRDefault="006557FE" w:rsidP="00277497">
            <w:pPr>
              <w:pStyle w:val="TAC"/>
              <w:rPr>
                <w:lang w:eastAsia="zh-CN"/>
              </w:rPr>
            </w:pPr>
          </w:p>
        </w:tc>
      </w:tr>
      <w:tr w:rsidR="006557FE" w:rsidRPr="006F5CAD" w14:paraId="5405188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098C87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04F5CF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AF34FE"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90E15E" w14:textId="77777777" w:rsidR="006557FE" w:rsidRPr="006F5CAD" w:rsidRDefault="006557FE" w:rsidP="00277497">
            <w:pPr>
              <w:pStyle w:val="TAC"/>
              <w:rPr>
                <w:lang w:eastAsia="zh-CN"/>
              </w:rPr>
            </w:pPr>
            <w:r w:rsidRPr="006F5CAD">
              <w:rPr>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5422BEF8" w14:textId="77777777" w:rsidR="006557FE" w:rsidRPr="006F5CAD" w:rsidRDefault="006557FE" w:rsidP="00277497">
            <w:pPr>
              <w:pStyle w:val="TAC"/>
              <w:rPr>
                <w:lang w:eastAsia="zh-CN"/>
              </w:rPr>
            </w:pPr>
          </w:p>
        </w:tc>
      </w:tr>
      <w:tr w:rsidR="006557FE" w:rsidRPr="006F5CAD" w14:paraId="7971B64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28B6E47" w14:textId="77777777" w:rsidR="006557FE" w:rsidRPr="006F5CAD" w:rsidRDefault="006557FE" w:rsidP="00277497">
            <w:pPr>
              <w:pStyle w:val="TAC"/>
              <w:rPr>
                <w:lang w:eastAsia="zh-CN"/>
              </w:rPr>
            </w:pPr>
            <w:r w:rsidRPr="006F5CAD">
              <w:rPr>
                <w:lang w:eastAsia="zh-CN"/>
              </w:rPr>
              <w:t>CA_n1</w:t>
            </w:r>
            <w:r w:rsidRPr="006F5CAD">
              <w:rPr>
                <w:lang w:eastAsia="ja-JP"/>
              </w:rPr>
              <w:t>A-</w:t>
            </w:r>
            <w:r w:rsidRPr="006F5CAD">
              <w:rPr>
                <w:lang w:eastAsia="zh-CN"/>
              </w:rPr>
              <w:t>n3</w:t>
            </w:r>
            <w:r w:rsidRPr="006F5CAD">
              <w:rPr>
                <w:lang w:eastAsia="ja-JP"/>
              </w:rPr>
              <w:t>A</w:t>
            </w:r>
            <w:r w:rsidRPr="006F5CAD">
              <w:rPr>
                <w:lang w:eastAsia="zh-CN"/>
              </w:rPr>
              <w:t>-n8A</w:t>
            </w:r>
          </w:p>
        </w:tc>
        <w:tc>
          <w:tcPr>
            <w:tcW w:w="1716" w:type="dxa"/>
            <w:tcBorders>
              <w:top w:val="single" w:sz="4" w:space="0" w:color="auto"/>
              <w:left w:val="single" w:sz="4" w:space="0" w:color="auto"/>
              <w:bottom w:val="nil"/>
              <w:right w:val="single" w:sz="4" w:space="0" w:color="auto"/>
            </w:tcBorders>
            <w:vAlign w:val="center"/>
          </w:tcPr>
          <w:p w14:paraId="1A127535" w14:textId="77777777" w:rsidR="006557FE" w:rsidRPr="006F5CAD" w:rsidRDefault="006557FE" w:rsidP="00277497">
            <w:pPr>
              <w:pStyle w:val="TAC"/>
              <w:rPr>
                <w:lang w:eastAsia="zh-CN"/>
              </w:rPr>
            </w:pPr>
            <w:r w:rsidRPr="006F5CAD">
              <w:rPr>
                <w:lang w:eastAsia="zh-CN"/>
              </w:rPr>
              <w:t>CA_n1A-n3A</w:t>
            </w:r>
          </w:p>
          <w:p w14:paraId="51273CCF" w14:textId="77777777" w:rsidR="006557FE" w:rsidRPr="006F5CAD" w:rsidRDefault="006557FE" w:rsidP="00277497">
            <w:pPr>
              <w:pStyle w:val="TAC"/>
              <w:rPr>
                <w:lang w:eastAsia="zh-CN"/>
              </w:rPr>
            </w:pPr>
            <w:r w:rsidRPr="006F5CAD">
              <w:rPr>
                <w:lang w:eastAsia="zh-CN"/>
              </w:rPr>
              <w:t>CA_n1A-n8A</w:t>
            </w:r>
          </w:p>
          <w:p w14:paraId="6954A0C5" w14:textId="77777777" w:rsidR="006557FE" w:rsidRPr="006F5CAD" w:rsidRDefault="006557FE" w:rsidP="00277497">
            <w:pPr>
              <w:pStyle w:val="TAC"/>
              <w:rPr>
                <w:lang w:eastAsia="zh-CN"/>
              </w:rPr>
            </w:pPr>
            <w:r w:rsidRPr="006F5CAD">
              <w:rPr>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6EA8A205"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5C8EB4" w14:textId="77777777" w:rsidR="006557FE" w:rsidRPr="006F5CAD" w:rsidRDefault="006557FE" w:rsidP="00277497">
            <w:pPr>
              <w:pStyle w:val="TAC"/>
              <w:rPr>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DB7704" w14:textId="77777777" w:rsidR="006557FE" w:rsidRPr="006F5CAD" w:rsidRDefault="006557FE" w:rsidP="00277497">
            <w:pPr>
              <w:pStyle w:val="TAC"/>
              <w:rPr>
                <w:lang w:eastAsia="zh-CN"/>
              </w:rPr>
            </w:pPr>
            <w:r w:rsidRPr="006F5CAD">
              <w:rPr>
                <w:lang w:eastAsia="zh-CN"/>
              </w:rPr>
              <w:t>0</w:t>
            </w:r>
          </w:p>
        </w:tc>
      </w:tr>
      <w:tr w:rsidR="006557FE" w:rsidRPr="006F5CAD" w14:paraId="2ECE2578" w14:textId="77777777" w:rsidTr="00277497">
        <w:trPr>
          <w:jc w:val="center"/>
        </w:trPr>
        <w:tc>
          <w:tcPr>
            <w:tcW w:w="2062" w:type="dxa"/>
            <w:tcBorders>
              <w:top w:val="nil"/>
              <w:left w:val="single" w:sz="4" w:space="0" w:color="auto"/>
              <w:bottom w:val="nil"/>
              <w:right w:val="single" w:sz="4" w:space="0" w:color="auto"/>
            </w:tcBorders>
            <w:vAlign w:val="center"/>
          </w:tcPr>
          <w:p w14:paraId="1A6BD71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627072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9A0A3"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A4354E" w14:textId="77777777" w:rsidR="006557FE" w:rsidRPr="006F5CAD" w:rsidRDefault="006557FE" w:rsidP="00277497">
            <w:pPr>
              <w:pStyle w:val="TAC"/>
              <w:rPr>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0F9DABA2" w14:textId="77777777" w:rsidR="006557FE" w:rsidRPr="006F5CAD" w:rsidRDefault="006557FE" w:rsidP="00277497">
            <w:pPr>
              <w:pStyle w:val="TAC"/>
              <w:rPr>
                <w:lang w:eastAsia="zh-CN"/>
              </w:rPr>
            </w:pPr>
          </w:p>
        </w:tc>
      </w:tr>
      <w:tr w:rsidR="006557FE" w:rsidRPr="006F5CAD" w14:paraId="2E4D5A79" w14:textId="77777777" w:rsidTr="00277497">
        <w:trPr>
          <w:jc w:val="center"/>
        </w:trPr>
        <w:tc>
          <w:tcPr>
            <w:tcW w:w="2062" w:type="dxa"/>
            <w:tcBorders>
              <w:top w:val="nil"/>
              <w:left w:val="single" w:sz="4" w:space="0" w:color="auto"/>
              <w:bottom w:val="nil"/>
              <w:right w:val="single" w:sz="4" w:space="0" w:color="auto"/>
            </w:tcBorders>
            <w:vAlign w:val="center"/>
          </w:tcPr>
          <w:p w14:paraId="3580283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094761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841B17" w14:textId="77777777" w:rsidR="006557FE" w:rsidRPr="006F5CAD" w:rsidRDefault="006557FE" w:rsidP="00277497">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910120E" w14:textId="77777777" w:rsidR="006557FE" w:rsidRPr="006F5CAD" w:rsidRDefault="006557FE" w:rsidP="00277497">
            <w:pPr>
              <w:pStyle w:val="TAC"/>
              <w:rPr>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8916E9D" w14:textId="77777777" w:rsidR="006557FE" w:rsidRPr="006F5CAD" w:rsidRDefault="006557FE" w:rsidP="00277497">
            <w:pPr>
              <w:pStyle w:val="TAC"/>
              <w:rPr>
                <w:lang w:eastAsia="zh-CN"/>
              </w:rPr>
            </w:pPr>
          </w:p>
        </w:tc>
      </w:tr>
      <w:tr w:rsidR="006557FE" w:rsidRPr="006F5CAD" w14:paraId="3E3A8B89" w14:textId="77777777" w:rsidTr="00277497">
        <w:trPr>
          <w:jc w:val="center"/>
        </w:trPr>
        <w:tc>
          <w:tcPr>
            <w:tcW w:w="2062" w:type="dxa"/>
            <w:tcBorders>
              <w:top w:val="nil"/>
              <w:left w:val="single" w:sz="4" w:space="0" w:color="auto"/>
              <w:bottom w:val="nil"/>
              <w:right w:val="single" w:sz="4" w:space="0" w:color="auto"/>
            </w:tcBorders>
            <w:vAlign w:val="center"/>
          </w:tcPr>
          <w:p w14:paraId="68949AD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804FD8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7DF7B5"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94BD4A" w14:textId="77777777" w:rsidR="006557FE" w:rsidRPr="006F5CAD" w:rsidRDefault="006557FE" w:rsidP="00277497">
            <w:pPr>
              <w:pStyle w:val="TAC"/>
              <w:rPr>
                <w:lang w:eastAsia="zh-CN" w:bidi="ar"/>
              </w:rPr>
            </w:pPr>
            <w:r w:rsidRPr="006F5CAD">
              <w:rPr>
                <w:rFonts w:cs="Arial"/>
                <w:szCs w:val="18"/>
                <w:lang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062E6DE5" w14:textId="77777777" w:rsidR="006557FE" w:rsidRPr="006F5CAD" w:rsidRDefault="006557FE" w:rsidP="00277497">
            <w:pPr>
              <w:pStyle w:val="TAC"/>
              <w:rPr>
                <w:lang w:eastAsia="zh-CN"/>
              </w:rPr>
            </w:pPr>
            <w:r w:rsidRPr="006F5CAD">
              <w:rPr>
                <w:lang w:eastAsia="zh-CN"/>
              </w:rPr>
              <w:t>1</w:t>
            </w:r>
          </w:p>
        </w:tc>
      </w:tr>
      <w:tr w:rsidR="006557FE" w:rsidRPr="006F5CAD" w14:paraId="33E0B891" w14:textId="77777777" w:rsidTr="004C3B9B">
        <w:trPr>
          <w:jc w:val="center"/>
        </w:trPr>
        <w:tc>
          <w:tcPr>
            <w:tcW w:w="2062" w:type="dxa"/>
            <w:tcBorders>
              <w:top w:val="nil"/>
              <w:left w:val="single" w:sz="4" w:space="0" w:color="auto"/>
              <w:bottom w:val="nil"/>
              <w:right w:val="single" w:sz="4" w:space="0" w:color="auto"/>
            </w:tcBorders>
            <w:vAlign w:val="center"/>
          </w:tcPr>
          <w:p w14:paraId="6707DA1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3467D9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4D16DF"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733D01" w14:textId="77777777" w:rsidR="006557FE" w:rsidRPr="006F5CAD" w:rsidRDefault="006557FE" w:rsidP="00277497">
            <w:pPr>
              <w:pStyle w:val="TAC"/>
              <w:rPr>
                <w:lang w:eastAsia="zh-CN" w:bidi="ar"/>
              </w:rPr>
            </w:pPr>
            <w:r w:rsidRPr="006F5CAD">
              <w:rPr>
                <w:rFonts w:cs="Arial"/>
                <w:szCs w:val="18"/>
                <w:lang w:eastAsia="zh-CN" w:bidi="ar"/>
              </w:rPr>
              <w:t>5, 10, 15, 20, 25, 30, 35, 40, 45, 50</w:t>
            </w:r>
          </w:p>
        </w:tc>
        <w:tc>
          <w:tcPr>
            <w:tcW w:w="1496" w:type="dxa"/>
            <w:tcBorders>
              <w:top w:val="nil"/>
              <w:left w:val="single" w:sz="4" w:space="0" w:color="auto"/>
              <w:bottom w:val="nil"/>
              <w:right w:val="single" w:sz="4" w:space="0" w:color="auto"/>
            </w:tcBorders>
            <w:vAlign w:val="center"/>
          </w:tcPr>
          <w:p w14:paraId="29F840F5" w14:textId="77777777" w:rsidR="006557FE" w:rsidRPr="006F5CAD" w:rsidRDefault="006557FE" w:rsidP="00277497">
            <w:pPr>
              <w:pStyle w:val="TAC"/>
              <w:rPr>
                <w:lang w:eastAsia="zh-CN"/>
              </w:rPr>
            </w:pPr>
          </w:p>
        </w:tc>
      </w:tr>
      <w:tr w:rsidR="006557FE" w:rsidRPr="006F5CAD" w14:paraId="406BBB4C" w14:textId="77777777" w:rsidTr="004C3B9B">
        <w:trPr>
          <w:jc w:val="center"/>
        </w:trPr>
        <w:tc>
          <w:tcPr>
            <w:tcW w:w="2062" w:type="dxa"/>
            <w:tcBorders>
              <w:top w:val="nil"/>
              <w:left w:val="single" w:sz="4" w:space="0" w:color="auto"/>
              <w:bottom w:val="nil"/>
              <w:right w:val="single" w:sz="4" w:space="0" w:color="auto"/>
            </w:tcBorders>
            <w:vAlign w:val="center"/>
          </w:tcPr>
          <w:p w14:paraId="4F156A0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391F9E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2C8E20" w14:textId="77777777" w:rsidR="006557FE" w:rsidRPr="006F5CAD" w:rsidRDefault="006557FE" w:rsidP="00277497">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255237C" w14:textId="77777777" w:rsidR="006557FE" w:rsidRPr="006F5CAD" w:rsidRDefault="006557FE" w:rsidP="00277497">
            <w:pPr>
              <w:pStyle w:val="TAC"/>
              <w:rPr>
                <w:lang w:eastAsia="zh-CN" w:bidi="ar"/>
              </w:rPr>
            </w:pPr>
            <w:r w:rsidRPr="006F5CAD">
              <w:rPr>
                <w:rFonts w:cs="Arial"/>
                <w:szCs w:val="18"/>
                <w:lang w:eastAsia="zh-CN"/>
              </w:rPr>
              <w:t>5, 10, 15, 20</w:t>
            </w:r>
          </w:p>
        </w:tc>
        <w:tc>
          <w:tcPr>
            <w:tcW w:w="1496" w:type="dxa"/>
            <w:tcBorders>
              <w:top w:val="nil"/>
              <w:left w:val="single" w:sz="4" w:space="0" w:color="auto"/>
              <w:bottom w:val="single" w:sz="4" w:space="0" w:color="auto"/>
              <w:right w:val="single" w:sz="4" w:space="0" w:color="auto"/>
            </w:tcBorders>
            <w:vAlign w:val="center"/>
          </w:tcPr>
          <w:p w14:paraId="273F3F4A" w14:textId="77777777" w:rsidR="006557FE" w:rsidRPr="006F5CAD" w:rsidRDefault="006557FE" w:rsidP="00277497">
            <w:pPr>
              <w:pStyle w:val="TAC"/>
              <w:rPr>
                <w:lang w:eastAsia="zh-CN"/>
              </w:rPr>
            </w:pPr>
          </w:p>
        </w:tc>
      </w:tr>
      <w:tr w:rsidR="006557FE" w:rsidRPr="006F5CAD" w14:paraId="445DA329" w14:textId="77777777" w:rsidTr="004C3B9B">
        <w:trPr>
          <w:jc w:val="center"/>
        </w:trPr>
        <w:tc>
          <w:tcPr>
            <w:tcW w:w="2062" w:type="dxa"/>
            <w:tcBorders>
              <w:top w:val="nil"/>
              <w:left w:val="single" w:sz="4" w:space="0" w:color="auto"/>
              <w:bottom w:val="nil"/>
              <w:right w:val="single" w:sz="4" w:space="0" w:color="auto"/>
            </w:tcBorders>
            <w:vAlign w:val="center"/>
          </w:tcPr>
          <w:p w14:paraId="7FFD1C0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C2985C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FDC430" w14:textId="77777777" w:rsidR="006557FE" w:rsidRPr="006F5CAD" w:rsidRDefault="006557FE" w:rsidP="00277497">
            <w:pPr>
              <w:pStyle w:val="TAC"/>
              <w:rPr>
                <w:rFonts w:cs="Arial"/>
                <w:szCs w:val="18"/>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5C354F" w14:textId="77777777" w:rsidR="006557FE" w:rsidRPr="006F5CAD" w:rsidRDefault="006557FE" w:rsidP="00277497">
            <w:pPr>
              <w:pStyle w:val="TAC"/>
              <w:rPr>
                <w:rFonts w:cs="Arial"/>
                <w:szCs w:val="18"/>
                <w:lang w:eastAsia="zh-CN"/>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D7609AA" w14:textId="77777777" w:rsidR="006557FE" w:rsidRPr="006F5CAD" w:rsidRDefault="006557FE" w:rsidP="00277497">
            <w:pPr>
              <w:pStyle w:val="TAC"/>
              <w:rPr>
                <w:rFonts w:cs="Arial"/>
                <w:szCs w:val="18"/>
                <w:lang w:eastAsia="zh-CN"/>
              </w:rPr>
            </w:pPr>
            <w:r w:rsidRPr="006F5CAD">
              <w:rPr>
                <w:rFonts w:cs="Arial"/>
                <w:szCs w:val="18"/>
              </w:rPr>
              <w:t>4 and 5</w:t>
            </w:r>
          </w:p>
        </w:tc>
      </w:tr>
      <w:tr w:rsidR="006557FE" w:rsidRPr="006F5CAD" w14:paraId="62DE150A" w14:textId="77777777" w:rsidTr="004C3B9B">
        <w:trPr>
          <w:jc w:val="center"/>
        </w:trPr>
        <w:tc>
          <w:tcPr>
            <w:tcW w:w="2062" w:type="dxa"/>
            <w:tcBorders>
              <w:top w:val="nil"/>
              <w:left w:val="single" w:sz="4" w:space="0" w:color="auto"/>
              <w:bottom w:val="nil"/>
              <w:right w:val="single" w:sz="4" w:space="0" w:color="auto"/>
            </w:tcBorders>
            <w:vAlign w:val="center"/>
          </w:tcPr>
          <w:p w14:paraId="5749450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0E9A49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5BEB2F" w14:textId="77777777" w:rsidR="006557FE" w:rsidRPr="006F5CAD" w:rsidRDefault="006557FE" w:rsidP="00277497">
            <w:pPr>
              <w:pStyle w:val="TAC"/>
              <w:rPr>
                <w:rFonts w:cs="Arial"/>
                <w:szCs w:val="18"/>
                <w:lang w:eastAsia="zh-CN"/>
              </w:rPr>
            </w:pPr>
            <w:r w:rsidRPr="006F5CAD">
              <w:rPr>
                <w:rFonts w:cs="Arial"/>
                <w:color w:val="000000"/>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5A11A2" w14:textId="77777777" w:rsidR="006557FE" w:rsidRPr="006F5CAD" w:rsidRDefault="006557FE" w:rsidP="00277497">
            <w:pPr>
              <w:pStyle w:val="TAC"/>
              <w:rPr>
                <w:rFonts w:cs="Arial"/>
                <w:szCs w:val="18"/>
                <w:lang w:eastAsia="zh-CN"/>
              </w:rPr>
            </w:pPr>
            <w:r w:rsidRPr="006F5CAD">
              <w:rPr>
                <w:rFonts w:cs="Arial"/>
                <w:color w:val="000000"/>
                <w:szCs w:val="18"/>
              </w:rPr>
              <w:t>n3 channel bandwidths in Table 5.3.5-1</w:t>
            </w:r>
          </w:p>
        </w:tc>
        <w:tc>
          <w:tcPr>
            <w:tcW w:w="1496" w:type="dxa"/>
            <w:tcBorders>
              <w:top w:val="nil"/>
              <w:left w:val="single" w:sz="4" w:space="0" w:color="auto"/>
              <w:bottom w:val="nil"/>
              <w:right w:val="single" w:sz="4" w:space="0" w:color="auto"/>
            </w:tcBorders>
            <w:vAlign w:val="center"/>
          </w:tcPr>
          <w:p w14:paraId="55637075" w14:textId="77777777" w:rsidR="006557FE" w:rsidRPr="006F5CAD" w:rsidRDefault="006557FE" w:rsidP="00277497">
            <w:pPr>
              <w:pStyle w:val="TAC"/>
              <w:rPr>
                <w:rFonts w:cs="Arial"/>
                <w:szCs w:val="18"/>
                <w:lang w:eastAsia="zh-CN"/>
              </w:rPr>
            </w:pPr>
          </w:p>
        </w:tc>
      </w:tr>
      <w:tr w:rsidR="006557FE" w:rsidRPr="006F5CAD" w14:paraId="3C59A89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CDA06F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34AD00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1B9EB1" w14:textId="77777777" w:rsidR="006557FE" w:rsidRPr="006F5CAD" w:rsidRDefault="006557FE" w:rsidP="00277497">
            <w:pPr>
              <w:pStyle w:val="TAC"/>
              <w:rPr>
                <w:rFonts w:cs="Arial"/>
                <w:szCs w:val="18"/>
                <w:lang w:eastAsia="zh-CN"/>
              </w:rPr>
            </w:pPr>
            <w:r w:rsidRPr="006F5CAD">
              <w:rPr>
                <w:rFonts w:cs="Arial"/>
                <w:color w:val="000000"/>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6A3D9B2" w14:textId="77777777" w:rsidR="006557FE" w:rsidRPr="006F5CAD" w:rsidRDefault="006557FE" w:rsidP="00277497">
            <w:pPr>
              <w:pStyle w:val="TAC"/>
              <w:rPr>
                <w:rFonts w:cs="Arial"/>
                <w:szCs w:val="18"/>
                <w:lang w:eastAsia="zh-CN"/>
              </w:rPr>
            </w:pPr>
            <w:r w:rsidRPr="006F5CAD">
              <w:rPr>
                <w:rFonts w:cs="Arial"/>
                <w:color w:val="000000"/>
                <w:szCs w:val="18"/>
              </w:rPr>
              <w:t>n8 channel bandwidths in Table 5.3.5-1</w:t>
            </w:r>
          </w:p>
        </w:tc>
        <w:tc>
          <w:tcPr>
            <w:tcW w:w="1496" w:type="dxa"/>
            <w:tcBorders>
              <w:top w:val="nil"/>
              <w:left w:val="single" w:sz="4" w:space="0" w:color="auto"/>
              <w:bottom w:val="single" w:sz="4" w:space="0" w:color="auto"/>
              <w:right w:val="single" w:sz="4" w:space="0" w:color="auto"/>
            </w:tcBorders>
            <w:vAlign w:val="center"/>
          </w:tcPr>
          <w:p w14:paraId="66E362FE" w14:textId="77777777" w:rsidR="006557FE" w:rsidRPr="006F5CAD" w:rsidRDefault="006557FE" w:rsidP="00277497">
            <w:pPr>
              <w:pStyle w:val="TAC"/>
              <w:rPr>
                <w:rFonts w:cs="Arial"/>
                <w:szCs w:val="18"/>
                <w:lang w:eastAsia="zh-CN"/>
              </w:rPr>
            </w:pPr>
          </w:p>
        </w:tc>
      </w:tr>
      <w:tr w:rsidR="006557FE" w:rsidRPr="006F5CAD" w14:paraId="3A361A9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6A5FF39" w14:textId="77777777" w:rsidR="006557FE" w:rsidRPr="006F5CAD" w:rsidRDefault="006557FE" w:rsidP="00277497">
            <w:pPr>
              <w:pStyle w:val="TAC"/>
              <w:rPr>
                <w:lang w:eastAsia="zh-CN"/>
              </w:rPr>
            </w:pPr>
            <w:r w:rsidRPr="006F5CAD">
              <w:rPr>
                <w:lang w:eastAsia="zh-CN"/>
              </w:rPr>
              <w:t>CA_n1A-n3(2A)-n8A</w:t>
            </w:r>
          </w:p>
        </w:tc>
        <w:tc>
          <w:tcPr>
            <w:tcW w:w="1716" w:type="dxa"/>
            <w:tcBorders>
              <w:top w:val="single" w:sz="4" w:space="0" w:color="auto"/>
              <w:left w:val="single" w:sz="4" w:space="0" w:color="auto"/>
              <w:bottom w:val="nil"/>
              <w:right w:val="single" w:sz="4" w:space="0" w:color="auto"/>
            </w:tcBorders>
            <w:vAlign w:val="center"/>
          </w:tcPr>
          <w:p w14:paraId="393D2166" w14:textId="77777777" w:rsidR="006557FE" w:rsidRPr="006F5CAD" w:rsidRDefault="006557FE" w:rsidP="00277497">
            <w:pPr>
              <w:pStyle w:val="TAC"/>
              <w:rPr>
                <w:lang w:eastAsia="zh-CN"/>
              </w:rPr>
            </w:pPr>
            <w:r w:rsidRPr="006F5CAD">
              <w:rPr>
                <w:lang w:eastAsia="zh-CN"/>
              </w:rPr>
              <w:t>CA_n1A-n3A</w:t>
            </w:r>
          </w:p>
          <w:p w14:paraId="79370AE9" w14:textId="77777777" w:rsidR="006557FE" w:rsidRPr="006F5CAD" w:rsidRDefault="006557FE" w:rsidP="00277497">
            <w:pPr>
              <w:pStyle w:val="TAC"/>
              <w:rPr>
                <w:lang w:eastAsia="zh-CN"/>
              </w:rPr>
            </w:pPr>
            <w:r w:rsidRPr="006F5CAD">
              <w:rPr>
                <w:lang w:eastAsia="zh-CN"/>
              </w:rPr>
              <w:t>CA_n1A-n8A</w:t>
            </w:r>
          </w:p>
          <w:p w14:paraId="4FAA8A13" w14:textId="77777777" w:rsidR="006557FE" w:rsidRPr="006F5CAD" w:rsidRDefault="006557FE" w:rsidP="00277497">
            <w:pPr>
              <w:pStyle w:val="TAC"/>
              <w:rPr>
                <w:lang w:eastAsia="zh-CN"/>
              </w:rPr>
            </w:pPr>
            <w:r w:rsidRPr="006F5CAD">
              <w:rPr>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5C7FD770" w14:textId="77777777" w:rsidR="006557FE" w:rsidRPr="006F5CAD" w:rsidRDefault="006557FE" w:rsidP="00277497">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78CA0A" w14:textId="77777777" w:rsidR="006557FE" w:rsidRPr="006F5CAD" w:rsidRDefault="006557FE" w:rsidP="00277497">
            <w:pPr>
              <w:pStyle w:val="TAC"/>
              <w:rPr>
                <w:lang w:eastAsia="zh-CN" w:bidi="ar"/>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47EBC01E" w14:textId="77777777" w:rsidR="006557FE" w:rsidRPr="006F5CAD" w:rsidRDefault="006557FE" w:rsidP="00277497">
            <w:pPr>
              <w:pStyle w:val="TAC"/>
              <w:rPr>
                <w:lang w:eastAsia="zh-CN"/>
              </w:rPr>
            </w:pPr>
            <w:r w:rsidRPr="006F5CAD">
              <w:rPr>
                <w:lang w:eastAsia="zh-TW"/>
              </w:rPr>
              <w:t>0</w:t>
            </w:r>
          </w:p>
        </w:tc>
      </w:tr>
      <w:tr w:rsidR="006557FE" w:rsidRPr="006F5CAD" w14:paraId="4A6CC690" w14:textId="77777777" w:rsidTr="00277497">
        <w:trPr>
          <w:jc w:val="center"/>
        </w:trPr>
        <w:tc>
          <w:tcPr>
            <w:tcW w:w="2062" w:type="dxa"/>
            <w:tcBorders>
              <w:top w:val="nil"/>
              <w:left w:val="single" w:sz="4" w:space="0" w:color="auto"/>
              <w:bottom w:val="nil"/>
              <w:right w:val="single" w:sz="4" w:space="0" w:color="auto"/>
            </w:tcBorders>
            <w:vAlign w:val="center"/>
          </w:tcPr>
          <w:p w14:paraId="48A7B91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574D98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A345C" w14:textId="77777777" w:rsidR="006557FE" w:rsidRPr="006F5CAD" w:rsidRDefault="006557FE" w:rsidP="00277497">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479439" w14:textId="77777777" w:rsidR="006557FE" w:rsidRPr="006F5CAD" w:rsidRDefault="006557FE" w:rsidP="00277497">
            <w:pPr>
              <w:pStyle w:val="TAC"/>
              <w:rPr>
                <w:lang w:eastAsia="zh-CN" w:bidi="ar"/>
              </w:rPr>
            </w:pPr>
            <w:r w:rsidRPr="006F5CAD">
              <w:rPr>
                <w:rFonts w:cs="Arial"/>
                <w:szCs w:val="18"/>
              </w:rPr>
              <w:t>CA_n3(2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5B0E30A3" w14:textId="77777777" w:rsidR="006557FE" w:rsidRPr="006F5CAD" w:rsidRDefault="006557FE" w:rsidP="00277497">
            <w:pPr>
              <w:pStyle w:val="TAC"/>
              <w:rPr>
                <w:lang w:eastAsia="zh-CN"/>
              </w:rPr>
            </w:pPr>
          </w:p>
        </w:tc>
      </w:tr>
      <w:tr w:rsidR="006557FE" w:rsidRPr="006F5CAD" w14:paraId="0D3F6855" w14:textId="77777777" w:rsidTr="00277497">
        <w:trPr>
          <w:jc w:val="center"/>
        </w:trPr>
        <w:tc>
          <w:tcPr>
            <w:tcW w:w="2062" w:type="dxa"/>
            <w:tcBorders>
              <w:top w:val="nil"/>
              <w:left w:val="single" w:sz="4" w:space="0" w:color="auto"/>
              <w:bottom w:val="nil"/>
              <w:right w:val="single" w:sz="4" w:space="0" w:color="auto"/>
            </w:tcBorders>
            <w:vAlign w:val="center"/>
          </w:tcPr>
          <w:p w14:paraId="4A0A6AF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CB73C3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8E98D8" w14:textId="77777777" w:rsidR="006557FE" w:rsidRPr="006F5CAD" w:rsidRDefault="006557FE" w:rsidP="00277497">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58A8883" w14:textId="77777777" w:rsidR="006557FE" w:rsidRPr="006F5CAD" w:rsidRDefault="006557FE" w:rsidP="00277497">
            <w:pPr>
              <w:pStyle w:val="TAC"/>
              <w:rPr>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1EA3CEC0" w14:textId="77777777" w:rsidR="006557FE" w:rsidRPr="006F5CAD" w:rsidRDefault="006557FE" w:rsidP="00277497">
            <w:pPr>
              <w:pStyle w:val="TAC"/>
              <w:rPr>
                <w:lang w:eastAsia="zh-CN"/>
              </w:rPr>
            </w:pPr>
          </w:p>
        </w:tc>
      </w:tr>
      <w:tr w:rsidR="006557FE" w:rsidRPr="006F5CAD" w14:paraId="58AA58A7" w14:textId="77777777" w:rsidTr="00277497">
        <w:trPr>
          <w:jc w:val="center"/>
        </w:trPr>
        <w:tc>
          <w:tcPr>
            <w:tcW w:w="2062" w:type="dxa"/>
            <w:tcBorders>
              <w:top w:val="nil"/>
              <w:left w:val="single" w:sz="4" w:space="0" w:color="auto"/>
              <w:bottom w:val="nil"/>
              <w:right w:val="single" w:sz="4" w:space="0" w:color="auto"/>
            </w:tcBorders>
            <w:vAlign w:val="center"/>
          </w:tcPr>
          <w:p w14:paraId="54922A6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67224C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FA0BA8" w14:textId="77777777" w:rsidR="006557FE" w:rsidRPr="006F5CAD" w:rsidRDefault="006557FE" w:rsidP="00277497">
            <w:pPr>
              <w:pStyle w:val="TAC"/>
              <w:rPr>
                <w:rFonts w:cs="Arial"/>
                <w:szCs w:val="18"/>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9E27AB" w14:textId="77777777" w:rsidR="006557FE" w:rsidRPr="006F5CAD" w:rsidRDefault="006557FE" w:rsidP="00277497">
            <w:pPr>
              <w:pStyle w:val="TAC"/>
              <w:rPr>
                <w:rFonts w:cs="Arial"/>
                <w:szCs w:val="18"/>
              </w:rPr>
            </w:pPr>
            <w:r w:rsidRPr="006F5CAD">
              <w:rPr>
                <w:rFonts w:cs="Arial"/>
                <w:szCs w:val="18"/>
                <w:lang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7064735B" w14:textId="77777777" w:rsidR="006557FE" w:rsidRPr="006F5CAD" w:rsidRDefault="006557FE" w:rsidP="00277497">
            <w:pPr>
              <w:pStyle w:val="TAC"/>
              <w:rPr>
                <w:lang w:eastAsia="zh-CN"/>
              </w:rPr>
            </w:pPr>
            <w:r w:rsidRPr="006F5CAD">
              <w:rPr>
                <w:rFonts w:cs="Arial"/>
                <w:szCs w:val="18"/>
                <w:lang w:eastAsia="zh-CN"/>
              </w:rPr>
              <w:t>1</w:t>
            </w:r>
          </w:p>
        </w:tc>
      </w:tr>
      <w:tr w:rsidR="006557FE" w:rsidRPr="006F5CAD" w14:paraId="6790747D" w14:textId="77777777" w:rsidTr="00277497">
        <w:trPr>
          <w:jc w:val="center"/>
        </w:trPr>
        <w:tc>
          <w:tcPr>
            <w:tcW w:w="2062" w:type="dxa"/>
            <w:tcBorders>
              <w:top w:val="nil"/>
              <w:left w:val="single" w:sz="4" w:space="0" w:color="auto"/>
              <w:bottom w:val="nil"/>
              <w:right w:val="single" w:sz="4" w:space="0" w:color="auto"/>
            </w:tcBorders>
            <w:vAlign w:val="center"/>
          </w:tcPr>
          <w:p w14:paraId="1A17DC6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06F3E2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B10742" w14:textId="77777777" w:rsidR="006557FE" w:rsidRPr="006F5CAD" w:rsidRDefault="006557FE" w:rsidP="00277497">
            <w:pPr>
              <w:pStyle w:val="TAC"/>
              <w:rPr>
                <w:rFonts w:cs="Arial"/>
                <w:szCs w:val="18"/>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7050AF" w14:textId="77777777" w:rsidR="006557FE" w:rsidRPr="006F5CAD" w:rsidRDefault="006557FE" w:rsidP="00277497">
            <w:pPr>
              <w:pStyle w:val="TAC"/>
              <w:rPr>
                <w:rFonts w:cs="Arial"/>
                <w:szCs w:val="18"/>
              </w:rPr>
            </w:pPr>
            <w:r w:rsidRPr="006F5CAD">
              <w:rPr>
                <w:rFonts w:cs="Arial"/>
                <w:szCs w:val="18"/>
                <w:u w:val="single"/>
                <w:lang w:eastAsia="zh-CN" w:bidi="ar"/>
              </w:rPr>
              <w:t>CA_n3(2</w:t>
            </w:r>
            <w:proofErr w:type="gramStart"/>
            <w:r w:rsidRPr="006F5CAD">
              <w:rPr>
                <w:rFonts w:cs="Arial"/>
                <w:szCs w:val="18"/>
                <w:u w:val="single"/>
                <w:lang w:eastAsia="zh-CN" w:bidi="ar"/>
              </w:rPr>
              <w:t>A)_</w:t>
            </w:r>
            <w:proofErr w:type="gramEnd"/>
            <w:r w:rsidRPr="006F5CAD">
              <w:rPr>
                <w:rFonts w:cs="Arial"/>
                <w:szCs w:val="18"/>
                <w:u w:val="single"/>
                <w:lang w:eastAsia="zh-CN" w:bidi="ar"/>
              </w:rPr>
              <w:t>BCS 4 and 5</w:t>
            </w:r>
          </w:p>
        </w:tc>
        <w:tc>
          <w:tcPr>
            <w:tcW w:w="1496" w:type="dxa"/>
            <w:tcBorders>
              <w:top w:val="nil"/>
              <w:left w:val="single" w:sz="4" w:space="0" w:color="auto"/>
              <w:bottom w:val="nil"/>
              <w:right w:val="single" w:sz="4" w:space="0" w:color="auto"/>
            </w:tcBorders>
            <w:vAlign w:val="center"/>
          </w:tcPr>
          <w:p w14:paraId="5FD41E04" w14:textId="77777777" w:rsidR="006557FE" w:rsidRPr="006F5CAD" w:rsidRDefault="006557FE" w:rsidP="00277497">
            <w:pPr>
              <w:pStyle w:val="TAC"/>
              <w:rPr>
                <w:lang w:eastAsia="zh-CN"/>
              </w:rPr>
            </w:pPr>
          </w:p>
        </w:tc>
      </w:tr>
      <w:tr w:rsidR="006557FE" w:rsidRPr="006F5CAD" w14:paraId="3FE1E87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BD1D4F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BE42E1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C84BAB" w14:textId="77777777" w:rsidR="006557FE" w:rsidRPr="006F5CAD" w:rsidRDefault="006557FE" w:rsidP="00277497">
            <w:pPr>
              <w:pStyle w:val="TAC"/>
              <w:rPr>
                <w:rFonts w:cs="Arial"/>
                <w:szCs w:val="18"/>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E0BC4DF" w14:textId="77777777" w:rsidR="006557FE" w:rsidRPr="006F5CAD" w:rsidRDefault="006557FE" w:rsidP="00277497">
            <w:pPr>
              <w:pStyle w:val="TAC"/>
              <w:rPr>
                <w:rFonts w:cs="Arial"/>
                <w:szCs w:val="18"/>
              </w:rPr>
            </w:pPr>
            <w:r w:rsidRPr="006F5CAD">
              <w:rPr>
                <w:rFonts w:cs="Arial"/>
                <w:szCs w:val="18"/>
                <w:lang w:eastAsia="zh-CN"/>
              </w:rPr>
              <w:t>5, 10, 15, 20</w:t>
            </w:r>
          </w:p>
        </w:tc>
        <w:tc>
          <w:tcPr>
            <w:tcW w:w="1496" w:type="dxa"/>
            <w:tcBorders>
              <w:top w:val="nil"/>
              <w:left w:val="single" w:sz="4" w:space="0" w:color="auto"/>
              <w:bottom w:val="single" w:sz="4" w:space="0" w:color="auto"/>
              <w:right w:val="single" w:sz="4" w:space="0" w:color="auto"/>
            </w:tcBorders>
            <w:vAlign w:val="center"/>
          </w:tcPr>
          <w:p w14:paraId="248C92A1" w14:textId="77777777" w:rsidR="006557FE" w:rsidRPr="006F5CAD" w:rsidRDefault="006557FE" w:rsidP="00277497">
            <w:pPr>
              <w:pStyle w:val="TAC"/>
              <w:rPr>
                <w:lang w:eastAsia="zh-CN"/>
              </w:rPr>
            </w:pPr>
          </w:p>
        </w:tc>
      </w:tr>
      <w:tr w:rsidR="006557FE" w:rsidRPr="006F5CAD" w14:paraId="150C7077" w14:textId="77777777" w:rsidTr="00277497">
        <w:trPr>
          <w:jc w:val="center"/>
        </w:trPr>
        <w:tc>
          <w:tcPr>
            <w:tcW w:w="2062" w:type="dxa"/>
            <w:tcBorders>
              <w:top w:val="single" w:sz="4" w:space="0" w:color="auto"/>
              <w:left w:val="single" w:sz="4" w:space="0" w:color="auto"/>
              <w:bottom w:val="nil"/>
              <w:right w:val="single" w:sz="4" w:space="0" w:color="auto"/>
            </w:tcBorders>
          </w:tcPr>
          <w:p w14:paraId="589F8C4C" w14:textId="77777777" w:rsidR="006557FE" w:rsidRPr="006F5CAD" w:rsidRDefault="006557FE" w:rsidP="00277497">
            <w:pPr>
              <w:pStyle w:val="TAC"/>
              <w:rPr>
                <w:lang w:eastAsia="zh-CN"/>
              </w:rPr>
            </w:pPr>
            <w:r w:rsidRPr="006F5CAD">
              <w:rPr>
                <w:szCs w:val="18"/>
              </w:rPr>
              <w:t>CA_n1A-n3A-n18A</w:t>
            </w:r>
          </w:p>
        </w:tc>
        <w:tc>
          <w:tcPr>
            <w:tcW w:w="1716" w:type="dxa"/>
            <w:tcBorders>
              <w:top w:val="single" w:sz="4" w:space="0" w:color="auto"/>
              <w:left w:val="single" w:sz="4" w:space="0" w:color="auto"/>
              <w:bottom w:val="nil"/>
              <w:right w:val="single" w:sz="4" w:space="0" w:color="auto"/>
            </w:tcBorders>
          </w:tcPr>
          <w:p w14:paraId="7BD6177F"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w:t>
            </w:r>
            <w:r w:rsidRPr="006F5CAD">
              <w:rPr>
                <w:lang w:eastAsia="zh-TW"/>
              </w:rPr>
              <w:t>3</w:t>
            </w:r>
            <w:r w:rsidRPr="006F5CAD">
              <w:rPr>
                <w:lang w:eastAsia="ja-JP"/>
              </w:rPr>
              <w:t>A</w:t>
            </w:r>
          </w:p>
          <w:p w14:paraId="5F5065CF"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w:t>
            </w:r>
            <w:r w:rsidRPr="006F5CAD">
              <w:rPr>
                <w:lang w:eastAsia="zh-TW"/>
              </w:rPr>
              <w:t>1</w:t>
            </w:r>
            <w:r w:rsidRPr="006F5CAD">
              <w:rPr>
                <w:lang w:eastAsia="ja-JP"/>
              </w:rPr>
              <w:t>A-</w:t>
            </w:r>
            <w:r w:rsidRPr="006F5CAD">
              <w:rPr>
                <w:lang w:eastAsia="zh-CN"/>
              </w:rPr>
              <w:t>n1</w:t>
            </w:r>
            <w:r w:rsidRPr="006F5CAD">
              <w:rPr>
                <w:lang w:eastAsia="zh-TW"/>
              </w:rPr>
              <w:t>8</w:t>
            </w:r>
            <w:r w:rsidRPr="006F5CAD">
              <w:rPr>
                <w:lang w:eastAsia="ja-JP"/>
              </w:rPr>
              <w:t>A</w:t>
            </w:r>
          </w:p>
          <w:p w14:paraId="2A5EAE03"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w:t>
            </w:r>
            <w:r w:rsidRPr="006F5CAD">
              <w:rPr>
                <w:lang w:eastAsia="zh-TW"/>
              </w:rPr>
              <w:t>3</w:t>
            </w:r>
            <w:r w:rsidRPr="006F5CAD">
              <w:rPr>
                <w:lang w:eastAsia="ja-JP"/>
              </w:rPr>
              <w:t>A-</w:t>
            </w:r>
            <w:r w:rsidRPr="006F5CAD">
              <w:rPr>
                <w:lang w:eastAsia="zh-CN"/>
              </w:rPr>
              <w:t>n1</w:t>
            </w:r>
            <w:r w:rsidRPr="006F5CAD">
              <w:rPr>
                <w:lang w:eastAsia="zh-TW"/>
              </w:rPr>
              <w:t>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tcPr>
          <w:p w14:paraId="0D466D94" w14:textId="77777777" w:rsidR="006557FE" w:rsidRPr="006F5CAD" w:rsidRDefault="006557FE" w:rsidP="00277497">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E67AFD" w14:textId="77777777" w:rsidR="006557FE" w:rsidRPr="006F5CAD" w:rsidRDefault="006557FE" w:rsidP="00277497">
            <w:pPr>
              <w:pStyle w:val="TAC"/>
              <w:rPr>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2092CE6" w14:textId="77777777" w:rsidR="006557FE" w:rsidRPr="006F5CAD" w:rsidRDefault="006557FE" w:rsidP="00277497">
            <w:pPr>
              <w:pStyle w:val="TAC"/>
              <w:rPr>
                <w:lang w:eastAsia="zh-CN"/>
              </w:rPr>
            </w:pPr>
            <w:r w:rsidRPr="006F5CAD">
              <w:rPr>
                <w:lang w:eastAsia="zh-CN"/>
              </w:rPr>
              <w:t>0</w:t>
            </w:r>
          </w:p>
        </w:tc>
      </w:tr>
      <w:tr w:rsidR="006557FE" w:rsidRPr="006F5CAD" w14:paraId="6C50EF64" w14:textId="77777777" w:rsidTr="00277497">
        <w:trPr>
          <w:jc w:val="center"/>
        </w:trPr>
        <w:tc>
          <w:tcPr>
            <w:tcW w:w="2062" w:type="dxa"/>
            <w:tcBorders>
              <w:top w:val="nil"/>
              <w:left w:val="single" w:sz="4" w:space="0" w:color="auto"/>
              <w:bottom w:val="nil"/>
              <w:right w:val="single" w:sz="4" w:space="0" w:color="auto"/>
            </w:tcBorders>
          </w:tcPr>
          <w:p w14:paraId="194330D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41B5770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69A34577" w14:textId="77777777" w:rsidR="006557FE" w:rsidRPr="006F5CAD" w:rsidRDefault="006557FE" w:rsidP="00277497">
            <w:pPr>
              <w:pStyle w:val="TAC"/>
              <w:rPr>
                <w:lang w:eastAsia="zh-CN"/>
              </w:rPr>
            </w:pPr>
            <w:r w:rsidRPr="006F5CAD">
              <w:rPr>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ACD9D8" w14:textId="77777777" w:rsidR="006557FE" w:rsidRPr="006F5CAD" w:rsidRDefault="006557FE" w:rsidP="00277497">
            <w:pPr>
              <w:pStyle w:val="TAC"/>
              <w:rPr>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7D2E17B8" w14:textId="77777777" w:rsidR="006557FE" w:rsidRPr="006F5CAD" w:rsidRDefault="006557FE" w:rsidP="00277497">
            <w:pPr>
              <w:pStyle w:val="TAC"/>
              <w:rPr>
                <w:lang w:eastAsia="zh-CN"/>
              </w:rPr>
            </w:pPr>
          </w:p>
        </w:tc>
      </w:tr>
      <w:tr w:rsidR="006557FE" w:rsidRPr="006F5CAD" w14:paraId="3728F4C0" w14:textId="77777777" w:rsidTr="00277497">
        <w:trPr>
          <w:jc w:val="center"/>
        </w:trPr>
        <w:tc>
          <w:tcPr>
            <w:tcW w:w="2062" w:type="dxa"/>
            <w:tcBorders>
              <w:top w:val="nil"/>
              <w:left w:val="single" w:sz="4" w:space="0" w:color="auto"/>
              <w:bottom w:val="single" w:sz="4" w:space="0" w:color="auto"/>
              <w:right w:val="single" w:sz="4" w:space="0" w:color="auto"/>
            </w:tcBorders>
          </w:tcPr>
          <w:p w14:paraId="77FCD1C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3908A24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B462F53" w14:textId="77777777" w:rsidR="006557FE" w:rsidRPr="006F5CAD" w:rsidRDefault="006557FE" w:rsidP="00277497">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E923919" w14:textId="77777777" w:rsidR="006557FE" w:rsidRPr="006F5CAD" w:rsidRDefault="006557FE" w:rsidP="00277497">
            <w:pPr>
              <w:pStyle w:val="TAC"/>
              <w:rPr>
                <w:lang w:eastAsia="zh-CN"/>
              </w:rPr>
            </w:pPr>
            <w:r w:rsidRPr="006F5CAD">
              <w:rPr>
                <w:lang w:eastAsia="zh-CN" w:bidi="ar"/>
              </w:rPr>
              <w:t>5, 10, 15</w:t>
            </w:r>
          </w:p>
        </w:tc>
        <w:tc>
          <w:tcPr>
            <w:tcW w:w="1496" w:type="dxa"/>
            <w:tcBorders>
              <w:top w:val="nil"/>
              <w:left w:val="single" w:sz="4" w:space="0" w:color="auto"/>
              <w:bottom w:val="single" w:sz="4" w:space="0" w:color="auto"/>
              <w:right w:val="single" w:sz="4" w:space="0" w:color="auto"/>
            </w:tcBorders>
            <w:vAlign w:val="center"/>
          </w:tcPr>
          <w:p w14:paraId="7AA56BE4" w14:textId="77777777" w:rsidR="006557FE" w:rsidRPr="006F5CAD" w:rsidRDefault="006557FE" w:rsidP="00277497">
            <w:pPr>
              <w:pStyle w:val="TAC"/>
              <w:rPr>
                <w:lang w:eastAsia="zh-CN"/>
              </w:rPr>
            </w:pPr>
          </w:p>
        </w:tc>
      </w:tr>
      <w:tr w:rsidR="006557FE" w:rsidRPr="006F5CAD" w14:paraId="07FB095E" w14:textId="77777777" w:rsidTr="00277497">
        <w:trPr>
          <w:jc w:val="center"/>
        </w:trPr>
        <w:tc>
          <w:tcPr>
            <w:tcW w:w="2062" w:type="dxa"/>
            <w:tcBorders>
              <w:top w:val="nil"/>
              <w:left w:val="single" w:sz="4" w:space="0" w:color="auto"/>
              <w:bottom w:val="nil"/>
              <w:right w:val="single" w:sz="4" w:space="0" w:color="auto"/>
            </w:tcBorders>
          </w:tcPr>
          <w:p w14:paraId="39424B62" w14:textId="77777777" w:rsidR="006557FE" w:rsidRPr="006F5CAD" w:rsidRDefault="006557FE" w:rsidP="00277497">
            <w:pPr>
              <w:pStyle w:val="TAC"/>
              <w:rPr>
                <w:lang w:eastAsia="zh-CN"/>
              </w:rPr>
            </w:pPr>
            <w:r w:rsidRPr="006F5CAD">
              <w:rPr>
                <w:lang w:eastAsia="zh-CN"/>
              </w:rPr>
              <w:t>CA_n1A-n3A-n20A</w:t>
            </w:r>
          </w:p>
        </w:tc>
        <w:tc>
          <w:tcPr>
            <w:tcW w:w="1716" w:type="dxa"/>
            <w:tcBorders>
              <w:top w:val="nil"/>
              <w:left w:val="single" w:sz="4" w:space="0" w:color="auto"/>
              <w:bottom w:val="nil"/>
              <w:right w:val="single" w:sz="4" w:space="0" w:color="auto"/>
            </w:tcBorders>
            <w:vAlign w:val="center"/>
          </w:tcPr>
          <w:p w14:paraId="3F52BC14" w14:textId="77777777" w:rsidR="006557FE" w:rsidRPr="006F5CAD" w:rsidRDefault="006557FE" w:rsidP="00277497">
            <w:pPr>
              <w:pStyle w:val="TAC"/>
              <w:rPr>
                <w:vertAlign w:val="superscript"/>
                <w:lang w:eastAsia="zh-CN"/>
              </w:rPr>
            </w:pPr>
            <w:r w:rsidRPr="006F5CAD">
              <w:rPr>
                <w:lang w:eastAsia="zh-CN"/>
              </w:rPr>
              <w:t>n3</w:t>
            </w:r>
            <w:r w:rsidRPr="006F5CAD">
              <w:rPr>
                <w:vertAlign w:val="superscript"/>
                <w:lang w:eastAsia="zh-CN"/>
              </w:rPr>
              <w:t>7</w:t>
            </w:r>
          </w:p>
          <w:p w14:paraId="64061E0F" w14:textId="77777777" w:rsidR="006557FE" w:rsidRPr="006F5CAD" w:rsidRDefault="006557FE" w:rsidP="00277497">
            <w:pPr>
              <w:pStyle w:val="TAC"/>
              <w:rPr>
                <w:vertAlign w:val="superscript"/>
                <w:lang w:eastAsia="zh-CN"/>
              </w:rPr>
            </w:pPr>
            <w:r w:rsidRPr="006F5CAD">
              <w:rPr>
                <w:lang w:eastAsia="zh-CN"/>
              </w:rPr>
              <w:t>CA_n1A-n3A</w:t>
            </w:r>
            <w:r w:rsidRPr="006F5CAD">
              <w:rPr>
                <w:vertAlign w:val="superscript"/>
                <w:lang w:eastAsia="zh-CN"/>
              </w:rPr>
              <w:t>7</w:t>
            </w:r>
          </w:p>
          <w:p w14:paraId="59BC1AA3" w14:textId="77777777" w:rsidR="006557FE" w:rsidRPr="006F5CAD" w:rsidRDefault="006557FE" w:rsidP="00277497">
            <w:pPr>
              <w:pStyle w:val="TAC"/>
              <w:rPr>
                <w:lang w:eastAsia="zh-CN"/>
              </w:rPr>
            </w:pPr>
            <w:r w:rsidRPr="006F5CAD">
              <w:rPr>
                <w:lang w:eastAsia="zh-CN"/>
              </w:rPr>
              <w:t>CA_n1A-n20A</w:t>
            </w:r>
          </w:p>
          <w:p w14:paraId="2056BC5A" w14:textId="77777777" w:rsidR="006557FE" w:rsidRPr="006F5CAD" w:rsidRDefault="006557FE" w:rsidP="00277497">
            <w:pPr>
              <w:pStyle w:val="TAC"/>
              <w:rPr>
                <w:lang w:eastAsia="zh-CN"/>
              </w:rPr>
            </w:pPr>
            <w:r w:rsidRPr="006F5CAD">
              <w:rPr>
                <w:lang w:eastAsia="zh-CN"/>
              </w:rPr>
              <w:t>CA_n3A-n20A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A849A11"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17620F" w14:textId="77777777" w:rsidR="006557FE" w:rsidRPr="006F5CAD" w:rsidRDefault="006557FE" w:rsidP="00277497">
            <w:pPr>
              <w:pStyle w:val="TAC"/>
              <w:rPr>
                <w:lang w:eastAsia="zh-CN"/>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781991CB" w14:textId="77777777" w:rsidR="006557FE" w:rsidRPr="006F5CAD" w:rsidRDefault="006557FE" w:rsidP="00277497">
            <w:pPr>
              <w:pStyle w:val="TAC"/>
              <w:rPr>
                <w:lang w:eastAsia="zh-CN"/>
              </w:rPr>
            </w:pPr>
            <w:r w:rsidRPr="006F5CAD">
              <w:rPr>
                <w:lang w:eastAsia="zh-CN"/>
              </w:rPr>
              <w:t>0</w:t>
            </w:r>
          </w:p>
        </w:tc>
      </w:tr>
      <w:tr w:rsidR="006557FE" w:rsidRPr="006F5CAD" w14:paraId="59670AC1" w14:textId="77777777" w:rsidTr="00277497">
        <w:trPr>
          <w:jc w:val="center"/>
        </w:trPr>
        <w:tc>
          <w:tcPr>
            <w:tcW w:w="2062" w:type="dxa"/>
            <w:tcBorders>
              <w:top w:val="nil"/>
              <w:left w:val="single" w:sz="4" w:space="0" w:color="auto"/>
              <w:bottom w:val="nil"/>
              <w:right w:val="single" w:sz="4" w:space="0" w:color="auto"/>
            </w:tcBorders>
            <w:vAlign w:val="center"/>
          </w:tcPr>
          <w:p w14:paraId="44A30EE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E80614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0D00F"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DAC58A" w14:textId="77777777" w:rsidR="006557FE" w:rsidRPr="006F5CAD" w:rsidRDefault="006557FE" w:rsidP="00277497">
            <w:pPr>
              <w:pStyle w:val="TAC"/>
              <w:rPr>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02D8FCCE" w14:textId="77777777" w:rsidR="006557FE" w:rsidRPr="006F5CAD" w:rsidRDefault="006557FE" w:rsidP="00277497">
            <w:pPr>
              <w:pStyle w:val="TAC"/>
              <w:rPr>
                <w:lang w:eastAsia="zh-CN"/>
              </w:rPr>
            </w:pPr>
          </w:p>
        </w:tc>
      </w:tr>
      <w:tr w:rsidR="006557FE" w:rsidRPr="006F5CAD" w14:paraId="25D05C07" w14:textId="77777777" w:rsidTr="00277497">
        <w:trPr>
          <w:jc w:val="center"/>
        </w:trPr>
        <w:tc>
          <w:tcPr>
            <w:tcW w:w="2062" w:type="dxa"/>
            <w:tcBorders>
              <w:top w:val="nil"/>
              <w:left w:val="single" w:sz="4" w:space="0" w:color="auto"/>
              <w:bottom w:val="nil"/>
              <w:right w:val="single" w:sz="4" w:space="0" w:color="auto"/>
            </w:tcBorders>
            <w:vAlign w:val="center"/>
          </w:tcPr>
          <w:p w14:paraId="6114767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9128B3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4068B" w14:textId="77777777" w:rsidR="006557FE" w:rsidRPr="006F5CAD" w:rsidRDefault="006557FE" w:rsidP="00277497">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92BA724" w14:textId="77777777" w:rsidR="006557FE" w:rsidRPr="006F5CAD" w:rsidRDefault="006557FE" w:rsidP="00277497">
            <w:pPr>
              <w:pStyle w:val="TAC"/>
              <w:rPr>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AB7BCBC" w14:textId="77777777" w:rsidR="006557FE" w:rsidRPr="006F5CAD" w:rsidRDefault="006557FE" w:rsidP="00277497">
            <w:pPr>
              <w:pStyle w:val="TAC"/>
              <w:rPr>
                <w:lang w:eastAsia="zh-CN"/>
              </w:rPr>
            </w:pPr>
          </w:p>
        </w:tc>
      </w:tr>
      <w:tr w:rsidR="006557FE" w:rsidRPr="006F5CAD" w14:paraId="26C9920E" w14:textId="77777777" w:rsidTr="00277497">
        <w:trPr>
          <w:jc w:val="center"/>
        </w:trPr>
        <w:tc>
          <w:tcPr>
            <w:tcW w:w="2062" w:type="dxa"/>
            <w:tcBorders>
              <w:top w:val="nil"/>
              <w:left w:val="single" w:sz="4" w:space="0" w:color="auto"/>
              <w:bottom w:val="nil"/>
              <w:right w:val="single" w:sz="4" w:space="0" w:color="auto"/>
            </w:tcBorders>
            <w:vAlign w:val="center"/>
          </w:tcPr>
          <w:p w14:paraId="4567495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747AE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9C890C"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427EFA"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70E330E" w14:textId="77777777" w:rsidR="006557FE" w:rsidRPr="006F5CAD" w:rsidRDefault="006557FE" w:rsidP="00277497">
            <w:pPr>
              <w:pStyle w:val="TAC"/>
              <w:rPr>
                <w:lang w:eastAsia="zh-CN"/>
              </w:rPr>
            </w:pPr>
            <w:r w:rsidRPr="006F5CAD">
              <w:rPr>
                <w:lang w:eastAsia="zh-CN"/>
              </w:rPr>
              <w:t>4 and 5</w:t>
            </w:r>
          </w:p>
        </w:tc>
      </w:tr>
      <w:tr w:rsidR="006557FE" w:rsidRPr="006F5CAD" w14:paraId="2CCB3220" w14:textId="77777777" w:rsidTr="00277497">
        <w:trPr>
          <w:jc w:val="center"/>
        </w:trPr>
        <w:tc>
          <w:tcPr>
            <w:tcW w:w="2062" w:type="dxa"/>
            <w:tcBorders>
              <w:top w:val="nil"/>
              <w:left w:val="single" w:sz="4" w:space="0" w:color="auto"/>
              <w:bottom w:val="nil"/>
              <w:right w:val="single" w:sz="4" w:space="0" w:color="auto"/>
            </w:tcBorders>
            <w:vAlign w:val="center"/>
          </w:tcPr>
          <w:p w14:paraId="1DF4E12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66D71C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B1A685"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4E1901"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822094A" w14:textId="77777777" w:rsidR="006557FE" w:rsidRPr="006F5CAD" w:rsidRDefault="006557FE" w:rsidP="00277497">
            <w:pPr>
              <w:pStyle w:val="TAC"/>
              <w:rPr>
                <w:lang w:eastAsia="zh-CN"/>
              </w:rPr>
            </w:pPr>
          </w:p>
        </w:tc>
      </w:tr>
      <w:tr w:rsidR="006557FE" w:rsidRPr="006F5CAD" w14:paraId="688A8FE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A4ED21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DE756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49C67B" w14:textId="77777777" w:rsidR="006557FE" w:rsidRPr="006F5CAD" w:rsidRDefault="006557FE" w:rsidP="00277497">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2503806"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20</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A8201C3" w14:textId="77777777" w:rsidR="006557FE" w:rsidRPr="006F5CAD" w:rsidRDefault="006557FE" w:rsidP="00277497">
            <w:pPr>
              <w:pStyle w:val="TAC"/>
              <w:rPr>
                <w:lang w:eastAsia="zh-CN"/>
              </w:rPr>
            </w:pPr>
          </w:p>
        </w:tc>
      </w:tr>
      <w:tr w:rsidR="006557FE" w:rsidRPr="006F5CAD" w14:paraId="0633E4B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6BF4059" w14:textId="77777777" w:rsidR="006557FE" w:rsidRPr="006F5CAD" w:rsidRDefault="006557FE" w:rsidP="00277497">
            <w:pPr>
              <w:pStyle w:val="TAC"/>
              <w:rPr>
                <w:lang w:eastAsia="zh-CN"/>
              </w:rPr>
            </w:pPr>
            <w:r w:rsidRPr="006F5CAD">
              <w:t>CA_n1A-n3A-n26A</w:t>
            </w:r>
          </w:p>
        </w:tc>
        <w:tc>
          <w:tcPr>
            <w:tcW w:w="1716" w:type="dxa"/>
            <w:tcBorders>
              <w:top w:val="single" w:sz="4" w:space="0" w:color="auto"/>
              <w:left w:val="single" w:sz="4" w:space="0" w:color="auto"/>
              <w:bottom w:val="nil"/>
              <w:right w:val="single" w:sz="4" w:space="0" w:color="auto"/>
            </w:tcBorders>
            <w:vAlign w:val="center"/>
          </w:tcPr>
          <w:p w14:paraId="12146F5A" w14:textId="77777777" w:rsidR="006557FE" w:rsidRPr="006F5CAD" w:rsidRDefault="006557FE" w:rsidP="00277497">
            <w:pPr>
              <w:pStyle w:val="TAC"/>
              <w:rPr>
                <w:szCs w:val="18"/>
                <w:lang w:eastAsia="zh-CN"/>
              </w:rPr>
            </w:pPr>
            <w:r w:rsidRPr="006F5CAD">
              <w:rPr>
                <w:szCs w:val="18"/>
                <w:lang w:eastAsia="zh-CN"/>
              </w:rPr>
              <w:t>CA_n1A-n3A</w:t>
            </w:r>
          </w:p>
          <w:p w14:paraId="35007B14" w14:textId="77777777" w:rsidR="006557FE" w:rsidRPr="006F5CAD" w:rsidRDefault="006557FE" w:rsidP="00277497">
            <w:pPr>
              <w:pStyle w:val="TAC"/>
              <w:rPr>
                <w:szCs w:val="18"/>
                <w:lang w:eastAsia="zh-CN"/>
              </w:rPr>
            </w:pPr>
            <w:r w:rsidRPr="006F5CAD">
              <w:rPr>
                <w:szCs w:val="18"/>
                <w:lang w:eastAsia="zh-CN"/>
              </w:rPr>
              <w:t>CA_n1A-n26A</w:t>
            </w:r>
          </w:p>
          <w:p w14:paraId="6E7E8E9F" w14:textId="77777777" w:rsidR="006557FE" w:rsidRPr="006F5CAD" w:rsidRDefault="006557FE" w:rsidP="00277497">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08325A3C" w14:textId="77777777" w:rsidR="006557FE" w:rsidRPr="006F5CAD" w:rsidRDefault="006557FE" w:rsidP="00277497">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BC55A4" w14:textId="77777777" w:rsidR="006557FE" w:rsidRPr="006F5CAD" w:rsidRDefault="006557FE" w:rsidP="00277497">
            <w:pPr>
              <w:pStyle w:val="TAC"/>
              <w:rPr>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A2E1DA3" w14:textId="77777777" w:rsidR="006557FE" w:rsidRPr="006F5CAD" w:rsidRDefault="006557FE" w:rsidP="00277497">
            <w:pPr>
              <w:pStyle w:val="TAC"/>
              <w:rPr>
                <w:lang w:eastAsia="zh-CN"/>
              </w:rPr>
            </w:pPr>
            <w:r w:rsidRPr="006F5CAD">
              <w:rPr>
                <w:szCs w:val="18"/>
                <w:lang w:eastAsia="zh-CN"/>
              </w:rPr>
              <w:t>0</w:t>
            </w:r>
          </w:p>
        </w:tc>
      </w:tr>
      <w:tr w:rsidR="006557FE" w:rsidRPr="006F5CAD" w14:paraId="5192E43E" w14:textId="77777777" w:rsidTr="00277497">
        <w:trPr>
          <w:jc w:val="center"/>
        </w:trPr>
        <w:tc>
          <w:tcPr>
            <w:tcW w:w="2062" w:type="dxa"/>
            <w:tcBorders>
              <w:top w:val="nil"/>
              <w:left w:val="single" w:sz="4" w:space="0" w:color="auto"/>
              <w:bottom w:val="nil"/>
              <w:right w:val="single" w:sz="4" w:space="0" w:color="auto"/>
            </w:tcBorders>
            <w:vAlign w:val="center"/>
          </w:tcPr>
          <w:p w14:paraId="0FDAD71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97967B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8BB3D7"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7EFDF9" w14:textId="77777777" w:rsidR="006557FE" w:rsidRPr="006F5CAD" w:rsidRDefault="006557FE" w:rsidP="00277497">
            <w:pPr>
              <w:pStyle w:val="TAC"/>
              <w:rPr>
                <w:lang w:eastAsia="zh-CN" w:bidi="ar"/>
              </w:rPr>
            </w:pPr>
            <w:r w:rsidRPr="006F5CAD">
              <w:rPr>
                <w:rFonts w:cs="Arial"/>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DE1FC25" w14:textId="77777777" w:rsidR="006557FE" w:rsidRPr="006F5CAD" w:rsidRDefault="006557FE" w:rsidP="00277497">
            <w:pPr>
              <w:pStyle w:val="TAC"/>
              <w:rPr>
                <w:lang w:eastAsia="zh-CN"/>
              </w:rPr>
            </w:pPr>
          </w:p>
        </w:tc>
      </w:tr>
      <w:tr w:rsidR="006557FE" w:rsidRPr="006F5CAD" w14:paraId="19847D6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B4AFF5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7322D6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05AEBA"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40CE046" w14:textId="77777777" w:rsidR="006557FE" w:rsidRPr="006F5CAD" w:rsidRDefault="006557FE" w:rsidP="00277497">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D04BAF0" w14:textId="77777777" w:rsidR="006557FE" w:rsidRPr="006F5CAD" w:rsidRDefault="006557FE" w:rsidP="00277497">
            <w:pPr>
              <w:pStyle w:val="TAC"/>
              <w:rPr>
                <w:lang w:eastAsia="zh-CN"/>
              </w:rPr>
            </w:pPr>
          </w:p>
        </w:tc>
      </w:tr>
      <w:tr w:rsidR="006557FE" w:rsidRPr="006F5CAD" w14:paraId="2254FE71" w14:textId="77777777" w:rsidTr="00277497">
        <w:trPr>
          <w:jc w:val="center"/>
        </w:trPr>
        <w:tc>
          <w:tcPr>
            <w:tcW w:w="2062" w:type="dxa"/>
            <w:tcBorders>
              <w:top w:val="single" w:sz="4" w:space="0" w:color="auto"/>
              <w:left w:val="single" w:sz="4" w:space="0" w:color="auto"/>
              <w:bottom w:val="nil"/>
              <w:right w:val="single" w:sz="4" w:space="0" w:color="auto"/>
            </w:tcBorders>
          </w:tcPr>
          <w:p w14:paraId="0ACBA7B2" w14:textId="77777777" w:rsidR="006557FE" w:rsidRPr="006F5CAD" w:rsidRDefault="006557FE" w:rsidP="00277497">
            <w:pPr>
              <w:pStyle w:val="TAC"/>
              <w:rPr>
                <w:lang w:eastAsia="zh-CN"/>
              </w:rPr>
            </w:pPr>
            <w:r w:rsidRPr="006F5CAD">
              <w:t>CA_n1A-n3A-n26(2A)</w:t>
            </w:r>
          </w:p>
        </w:tc>
        <w:tc>
          <w:tcPr>
            <w:tcW w:w="1716" w:type="dxa"/>
            <w:tcBorders>
              <w:top w:val="single" w:sz="4" w:space="0" w:color="auto"/>
              <w:left w:val="single" w:sz="4" w:space="0" w:color="auto"/>
              <w:bottom w:val="nil"/>
              <w:right w:val="single" w:sz="4" w:space="0" w:color="auto"/>
            </w:tcBorders>
            <w:vAlign w:val="center"/>
          </w:tcPr>
          <w:p w14:paraId="41ED11E2" w14:textId="77777777" w:rsidR="006557FE" w:rsidRPr="006F5CAD" w:rsidRDefault="006557FE" w:rsidP="00277497">
            <w:pPr>
              <w:pStyle w:val="TAC"/>
              <w:rPr>
                <w:szCs w:val="18"/>
                <w:lang w:eastAsia="zh-CN"/>
              </w:rPr>
            </w:pPr>
            <w:r w:rsidRPr="006F5CAD">
              <w:rPr>
                <w:szCs w:val="18"/>
                <w:lang w:eastAsia="zh-CN"/>
              </w:rPr>
              <w:t>CA_n26(2A)</w:t>
            </w:r>
          </w:p>
          <w:p w14:paraId="3ED3EA1C" w14:textId="77777777" w:rsidR="006557FE" w:rsidRPr="006F5CAD" w:rsidRDefault="006557FE" w:rsidP="00277497">
            <w:pPr>
              <w:pStyle w:val="TAC"/>
              <w:rPr>
                <w:szCs w:val="18"/>
                <w:lang w:eastAsia="zh-CN"/>
              </w:rPr>
            </w:pPr>
            <w:r w:rsidRPr="006F5CAD">
              <w:rPr>
                <w:szCs w:val="18"/>
                <w:lang w:eastAsia="zh-CN"/>
              </w:rPr>
              <w:t>CA_n1A-n3A</w:t>
            </w:r>
          </w:p>
          <w:p w14:paraId="62C91A4C" w14:textId="77777777" w:rsidR="006557FE" w:rsidRPr="006F5CAD" w:rsidRDefault="006557FE" w:rsidP="00277497">
            <w:pPr>
              <w:pStyle w:val="TAC"/>
              <w:rPr>
                <w:szCs w:val="18"/>
                <w:lang w:eastAsia="zh-CN"/>
              </w:rPr>
            </w:pPr>
            <w:r w:rsidRPr="006F5CAD">
              <w:rPr>
                <w:szCs w:val="18"/>
                <w:lang w:eastAsia="zh-CN"/>
              </w:rPr>
              <w:t>CA_n1A-n26A</w:t>
            </w:r>
          </w:p>
          <w:p w14:paraId="5802C58D" w14:textId="77777777" w:rsidR="006557FE" w:rsidRPr="006F5CAD" w:rsidRDefault="006557FE" w:rsidP="00277497">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7D619A4B" w14:textId="77777777" w:rsidR="006557FE" w:rsidRPr="006F5CAD" w:rsidRDefault="006557FE" w:rsidP="00277497">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693AEA"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405ECA9" w14:textId="77777777" w:rsidR="006557FE" w:rsidRPr="006F5CAD" w:rsidRDefault="006557FE" w:rsidP="00277497">
            <w:pPr>
              <w:pStyle w:val="TAC"/>
              <w:rPr>
                <w:lang w:eastAsia="zh-CN"/>
              </w:rPr>
            </w:pPr>
            <w:r w:rsidRPr="006F5CAD">
              <w:rPr>
                <w:szCs w:val="18"/>
                <w:lang w:eastAsia="zh-CN"/>
              </w:rPr>
              <w:t>0</w:t>
            </w:r>
          </w:p>
        </w:tc>
      </w:tr>
      <w:tr w:rsidR="006557FE" w:rsidRPr="006F5CAD" w14:paraId="208780A2" w14:textId="77777777" w:rsidTr="00277497">
        <w:trPr>
          <w:jc w:val="center"/>
        </w:trPr>
        <w:tc>
          <w:tcPr>
            <w:tcW w:w="2062" w:type="dxa"/>
            <w:tcBorders>
              <w:top w:val="nil"/>
              <w:left w:val="single" w:sz="4" w:space="0" w:color="auto"/>
              <w:bottom w:val="nil"/>
              <w:right w:val="single" w:sz="4" w:space="0" w:color="auto"/>
            </w:tcBorders>
          </w:tcPr>
          <w:p w14:paraId="31B1F00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251C7C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6A26EF"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649284" w14:textId="77777777" w:rsidR="006557FE" w:rsidRPr="006F5CAD" w:rsidRDefault="006557FE" w:rsidP="00277497">
            <w:pPr>
              <w:pStyle w:val="TAC"/>
              <w:rPr>
                <w:lang w:eastAsia="zh-CN" w:bidi="ar"/>
              </w:rPr>
            </w:pPr>
            <w:r w:rsidRPr="006F5CAD">
              <w:rPr>
                <w:rFonts w:cs="Arial"/>
                <w:szCs w:val="18"/>
                <w:lang w:eastAsia="zh-CN" w:bidi="ar"/>
              </w:rPr>
              <w:t>5, 10, 15, 20, 25, 30, 35, 40, 45, 50</w:t>
            </w:r>
          </w:p>
        </w:tc>
        <w:tc>
          <w:tcPr>
            <w:tcW w:w="1496" w:type="dxa"/>
            <w:tcBorders>
              <w:top w:val="nil"/>
              <w:left w:val="single" w:sz="4" w:space="0" w:color="auto"/>
              <w:bottom w:val="nil"/>
              <w:right w:val="single" w:sz="4" w:space="0" w:color="auto"/>
            </w:tcBorders>
            <w:vAlign w:val="center"/>
          </w:tcPr>
          <w:p w14:paraId="5A5596D0" w14:textId="77777777" w:rsidR="006557FE" w:rsidRPr="006F5CAD" w:rsidRDefault="006557FE" w:rsidP="00277497">
            <w:pPr>
              <w:pStyle w:val="TAC"/>
              <w:rPr>
                <w:lang w:eastAsia="zh-CN"/>
              </w:rPr>
            </w:pPr>
          </w:p>
        </w:tc>
      </w:tr>
      <w:tr w:rsidR="006557FE" w:rsidRPr="006F5CAD" w14:paraId="025B8756" w14:textId="77777777" w:rsidTr="00277497">
        <w:trPr>
          <w:jc w:val="center"/>
        </w:trPr>
        <w:tc>
          <w:tcPr>
            <w:tcW w:w="2062" w:type="dxa"/>
            <w:tcBorders>
              <w:top w:val="nil"/>
              <w:left w:val="single" w:sz="4" w:space="0" w:color="auto"/>
              <w:bottom w:val="single" w:sz="4" w:space="0" w:color="auto"/>
              <w:right w:val="single" w:sz="4" w:space="0" w:color="auto"/>
            </w:tcBorders>
          </w:tcPr>
          <w:p w14:paraId="095E7CE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8E975C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58AD1B"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F5E623" w14:textId="77777777" w:rsidR="006557FE" w:rsidRPr="006F5CAD" w:rsidRDefault="006557FE" w:rsidP="00277497">
            <w:pPr>
              <w:pStyle w:val="TAC"/>
              <w:rPr>
                <w:lang w:eastAsia="zh-CN" w:bidi="ar"/>
              </w:rPr>
            </w:pPr>
            <w:r w:rsidRPr="006F5CAD">
              <w:rPr>
                <w:lang w:eastAsia="zh-CN" w:bidi="ar"/>
              </w:rPr>
              <w:t>CA_n26(2</w:t>
            </w:r>
            <w:proofErr w:type="gramStart"/>
            <w:r w:rsidRPr="006F5CAD">
              <w:rPr>
                <w:lang w:eastAsia="zh-CN" w:bidi="ar"/>
              </w:rPr>
              <w:t>A)_</w:t>
            </w:r>
            <w:proofErr w:type="gramEnd"/>
            <w:r w:rsidRPr="006F5CAD">
              <w:rPr>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7F8A93F8" w14:textId="77777777" w:rsidR="006557FE" w:rsidRPr="006F5CAD" w:rsidRDefault="006557FE" w:rsidP="00277497">
            <w:pPr>
              <w:pStyle w:val="TAC"/>
              <w:rPr>
                <w:lang w:eastAsia="zh-CN"/>
              </w:rPr>
            </w:pPr>
          </w:p>
        </w:tc>
      </w:tr>
      <w:tr w:rsidR="006557FE" w:rsidRPr="006F5CAD" w14:paraId="352A12D6" w14:textId="77777777" w:rsidTr="00277497">
        <w:trPr>
          <w:jc w:val="center"/>
        </w:trPr>
        <w:tc>
          <w:tcPr>
            <w:tcW w:w="2062" w:type="dxa"/>
            <w:tcBorders>
              <w:top w:val="single" w:sz="4" w:space="0" w:color="auto"/>
              <w:left w:val="single" w:sz="4" w:space="0" w:color="auto"/>
              <w:bottom w:val="nil"/>
              <w:right w:val="single" w:sz="4" w:space="0" w:color="auto"/>
            </w:tcBorders>
          </w:tcPr>
          <w:p w14:paraId="0C6393A3" w14:textId="77777777" w:rsidR="006557FE" w:rsidRPr="006F5CAD" w:rsidRDefault="006557FE" w:rsidP="00277497">
            <w:pPr>
              <w:pStyle w:val="TAC"/>
              <w:rPr>
                <w:lang w:eastAsia="zh-CN"/>
              </w:rPr>
            </w:pPr>
            <w:r w:rsidRPr="006F5CAD">
              <w:t>CA_n1A-n3B-n26A</w:t>
            </w:r>
          </w:p>
        </w:tc>
        <w:tc>
          <w:tcPr>
            <w:tcW w:w="1716" w:type="dxa"/>
            <w:tcBorders>
              <w:top w:val="single" w:sz="4" w:space="0" w:color="auto"/>
              <w:left w:val="single" w:sz="4" w:space="0" w:color="auto"/>
              <w:bottom w:val="nil"/>
              <w:right w:val="single" w:sz="4" w:space="0" w:color="auto"/>
            </w:tcBorders>
            <w:vAlign w:val="center"/>
          </w:tcPr>
          <w:p w14:paraId="632379D4" w14:textId="77777777" w:rsidR="006557FE" w:rsidRPr="006F5CAD" w:rsidRDefault="006557FE" w:rsidP="00277497">
            <w:pPr>
              <w:pStyle w:val="TAC"/>
              <w:rPr>
                <w:szCs w:val="18"/>
                <w:lang w:eastAsia="zh-CN"/>
              </w:rPr>
            </w:pPr>
            <w:r w:rsidRPr="006F5CAD">
              <w:rPr>
                <w:szCs w:val="18"/>
                <w:lang w:eastAsia="zh-CN"/>
              </w:rPr>
              <w:t>CA_n1A-n3A</w:t>
            </w:r>
          </w:p>
          <w:p w14:paraId="6305B1E4" w14:textId="77777777" w:rsidR="006557FE" w:rsidRPr="006F5CAD" w:rsidRDefault="006557FE" w:rsidP="00277497">
            <w:pPr>
              <w:pStyle w:val="TAC"/>
              <w:rPr>
                <w:szCs w:val="18"/>
                <w:lang w:eastAsia="zh-CN"/>
              </w:rPr>
            </w:pPr>
            <w:r w:rsidRPr="006F5CAD">
              <w:rPr>
                <w:szCs w:val="18"/>
                <w:lang w:eastAsia="zh-CN"/>
              </w:rPr>
              <w:t>CA_n1A-n26A</w:t>
            </w:r>
          </w:p>
          <w:p w14:paraId="6C865A5B" w14:textId="77777777" w:rsidR="006557FE" w:rsidRPr="006F5CAD" w:rsidRDefault="006557FE" w:rsidP="00277497">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79454FCA" w14:textId="77777777" w:rsidR="006557FE" w:rsidRPr="006F5CAD" w:rsidRDefault="006557FE" w:rsidP="00277497">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12E699"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7258347" w14:textId="77777777" w:rsidR="006557FE" w:rsidRPr="006F5CAD" w:rsidRDefault="006557FE" w:rsidP="00277497">
            <w:pPr>
              <w:pStyle w:val="TAC"/>
              <w:rPr>
                <w:lang w:eastAsia="zh-CN"/>
              </w:rPr>
            </w:pPr>
            <w:r w:rsidRPr="006F5CAD">
              <w:rPr>
                <w:szCs w:val="18"/>
                <w:lang w:eastAsia="zh-CN"/>
              </w:rPr>
              <w:t>0</w:t>
            </w:r>
          </w:p>
        </w:tc>
      </w:tr>
      <w:tr w:rsidR="006557FE" w:rsidRPr="006F5CAD" w14:paraId="53EAA882" w14:textId="77777777" w:rsidTr="00277497">
        <w:trPr>
          <w:jc w:val="center"/>
        </w:trPr>
        <w:tc>
          <w:tcPr>
            <w:tcW w:w="2062" w:type="dxa"/>
            <w:tcBorders>
              <w:top w:val="nil"/>
              <w:left w:val="single" w:sz="4" w:space="0" w:color="auto"/>
              <w:bottom w:val="nil"/>
              <w:right w:val="single" w:sz="4" w:space="0" w:color="auto"/>
            </w:tcBorders>
          </w:tcPr>
          <w:p w14:paraId="2A215FA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D5E6CB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7CADE7"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282419" w14:textId="77777777" w:rsidR="006557FE" w:rsidRPr="006F5CAD" w:rsidRDefault="006557FE" w:rsidP="00277497">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5AFDC13A" w14:textId="77777777" w:rsidR="006557FE" w:rsidRPr="006F5CAD" w:rsidRDefault="006557FE" w:rsidP="00277497">
            <w:pPr>
              <w:pStyle w:val="TAC"/>
              <w:rPr>
                <w:lang w:eastAsia="zh-CN"/>
              </w:rPr>
            </w:pPr>
          </w:p>
        </w:tc>
      </w:tr>
      <w:tr w:rsidR="006557FE" w:rsidRPr="006F5CAD" w14:paraId="4A2A0F70" w14:textId="77777777" w:rsidTr="00277497">
        <w:trPr>
          <w:jc w:val="center"/>
        </w:trPr>
        <w:tc>
          <w:tcPr>
            <w:tcW w:w="2062" w:type="dxa"/>
            <w:tcBorders>
              <w:top w:val="nil"/>
              <w:left w:val="single" w:sz="4" w:space="0" w:color="auto"/>
              <w:bottom w:val="nil"/>
              <w:right w:val="single" w:sz="4" w:space="0" w:color="auto"/>
            </w:tcBorders>
          </w:tcPr>
          <w:p w14:paraId="6C4F664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D13B6F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E0CD9"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B1FBDBF" w14:textId="77777777" w:rsidR="006557FE" w:rsidRPr="006F5CAD" w:rsidRDefault="006557FE" w:rsidP="00277497">
            <w:pPr>
              <w:pStyle w:val="TAC"/>
              <w:rPr>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5BBF04DA" w14:textId="77777777" w:rsidR="006557FE" w:rsidRPr="006F5CAD" w:rsidRDefault="006557FE" w:rsidP="00277497">
            <w:pPr>
              <w:pStyle w:val="TAC"/>
              <w:rPr>
                <w:lang w:eastAsia="zh-CN"/>
              </w:rPr>
            </w:pPr>
          </w:p>
        </w:tc>
      </w:tr>
      <w:tr w:rsidR="006557FE" w:rsidRPr="006F5CAD" w14:paraId="532D184E" w14:textId="77777777" w:rsidTr="00277497">
        <w:trPr>
          <w:jc w:val="center"/>
        </w:trPr>
        <w:tc>
          <w:tcPr>
            <w:tcW w:w="2062" w:type="dxa"/>
            <w:tcBorders>
              <w:top w:val="nil"/>
              <w:left w:val="single" w:sz="4" w:space="0" w:color="auto"/>
              <w:bottom w:val="nil"/>
              <w:right w:val="single" w:sz="4" w:space="0" w:color="auto"/>
            </w:tcBorders>
          </w:tcPr>
          <w:p w14:paraId="4A9F1946"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499673F" w14:textId="77777777" w:rsidR="006557FE" w:rsidRPr="006F5CAD" w:rsidRDefault="006557FE" w:rsidP="00277497">
            <w:pPr>
              <w:pStyle w:val="TAC"/>
              <w:rPr>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C1ACD68" w14:textId="77777777" w:rsidR="006557FE" w:rsidRPr="006F5CAD" w:rsidRDefault="006557FE" w:rsidP="00277497">
            <w:pPr>
              <w:pStyle w:val="TAC"/>
              <w:rPr>
                <w:color w:val="000000"/>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46C960"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5A8435C" w14:textId="77777777" w:rsidR="006557FE" w:rsidRPr="006F5CAD" w:rsidRDefault="006557FE" w:rsidP="00277497">
            <w:pPr>
              <w:pStyle w:val="TAC"/>
              <w:rPr>
                <w:lang w:eastAsia="zh-CN"/>
              </w:rPr>
            </w:pPr>
            <w:r w:rsidRPr="006F5CAD">
              <w:rPr>
                <w:szCs w:val="18"/>
                <w:lang w:eastAsia="zh-CN"/>
              </w:rPr>
              <w:t>1</w:t>
            </w:r>
          </w:p>
        </w:tc>
      </w:tr>
      <w:tr w:rsidR="006557FE" w:rsidRPr="006F5CAD" w14:paraId="0ADDE6BB" w14:textId="77777777" w:rsidTr="00277497">
        <w:trPr>
          <w:jc w:val="center"/>
        </w:trPr>
        <w:tc>
          <w:tcPr>
            <w:tcW w:w="2062" w:type="dxa"/>
            <w:tcBorders>
              <w:top w:val="nil"/>
              <w:left w:val="single" w:sz="4" w:space="0" w:color="auto"/>
              <w:bottom w:val="nil"/>
              <w:right w:val="single" w:sz="4" w:space="0" w:color="auto"/>
            </w:tcBorders>
          </w:tcPr>
          <w:p w14:paraId="040A5A2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C3160A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551838" w14:textId="77777777" w:rsidR="006557FE" w:rsidRPr="006F5CAD" w:rsidRDefault="006557FE" w:rsidP="00277497">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8EEF5E" w14:textId="77777777" w:rsidR="006557FE" w:rsidRPr="006F5CAD" w:rsidRDefault="006557FE" w:rsidP="00277497">
            <w:pPr>
              <w:pStyle w:val="TAC"/>
              <w:rPr>
                <w:rFonts w:cs="Arial"/>
                <w:color w:val="000000"/>
                <w:szCs w:val="18"/>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6A81A683" w14:textId="77777777" w:rsidR="006557FE" w:rsidRPr="006F5CAD" w:rsidRDefault="006557FE" w:rsidP="00277497">
            <w:pPr>
              <w:pStyle w:val="TAC"/>
              <w:rPr>
                <w:lang w:eastAsia="zh-CN"/>
              </w:rPr>
            </w:pPr>
          </w:p>
        </w:tc>
      </w:tr>
      <w:tr w:rsidR="006557FE" w:rsidRPr="006F5CAD" w14:paraId="2842FA46" w14:textId="77777777" w:rsidTr="00277497">
        <w:trPr>
          <w:jc w:val="center"/>
        </w:trPr>
        <w:tc>
          <w:tcPr>
            <w:tcW w:w="2062" w:type="dxa"/>
            <w:tcBorders>
              <w:top w:val="nil"/>
              <w:left w:val="single" w:sz="4" w:space="0" w:color="auto"/>
              <w:bottom w:val="single" w:sz="4" w:space="0" w:color="auto"/>
              <w:right w:val="single" w:sz="4" w:space="0" w:color="auto"/>
            </w:tcBorders>
          </w:tcPr>
          <w:p w14:paraId="7DE9401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84BA57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189A09" w14:textId="77777777" w:rsidR="006557FE" w:rsidRPr="006F5CAD" w:rsidRDefault="006557FE" w:rsidP="00277497">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FD9F4D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7934821" w14:textId="77777777" w:rsidR="006557FE" w:rsidRPr="006F5CAD" w:rsidRDefault="006557FE" w:rsidP="00277497">
            <w:pPr>
              <w:pStyle w:val="TAC"/>
              <w:rPr>
                <w:lang w:eastAsia="zh-CN"/>
              </w:rPr>
            </w:pPr>
          </w:p>
        </w:tc>
      </w:tr>
      <w:tr w:rsidR="006557FE" w:rsidRPr="006F5CAD" w14:paraId="4B41A176" w14:textId="77777777" w:rsidTr="00277497">
        <w:trPr>
          <w:jc w:val="center"/>
        </w:trPr>
        <w:tc>
          <w:tcPr>
            <w:tcW w:w="2062" w:type="dxa"/>
            <w:tcBorders>
              <w:top w:val="single" w:sz="4" w:space="0" w:color="auto"/>
              <w:left w:val="single" w:sz="4" w:space="0" w:color="auto"/>
              <w:bottom w:val="nil"/>
              <w:right w:val="single" w:sz="4" w:space="0" w:color="auto"/>
            </w:tcBorders>
          </w:tcPr>
          <w:p w14:paraId="2C881291" w14:textId="77777777" w:rsidR="006557FE" w:rsidRPr="006F5CAD" w:rsidRDefault="006557FE" w:rsidP="00277497">
            <w:pPr>
              <w:pStyle w:val="TAC"/>
              <w:rPr>
                <w:lang w:eastAsia="zh-CN"/>
              </w:rPr>
            </w:pPr>
            <w:r w:rsidRPr="006F5CAD">
              <w:t>CA_n1A-n3B-n26(2A)</w:t>
            </w:r>
          </w:p>
        </w:tc>
        <w:tc>
          <w:tcPr>
            <w:tcW w:w="1716" w:type="dxa"/>
            <w:tcBorders>
              <w:top w:val="single" w:sz="4" w:space="0" w:color="auto"/>
              <w:left w:val="single" w:sz="4" w:space="0" w:color="auto"/>
              <w:bottom w:val="nil"/>
              <w:right w:val="single" w:sz="4" w:space="0" w:color="auto"/>
            </w:tcBorders>
            <w:vAlign w:val="center"/>
          </w:tcPr>
          <w:p w14:paraId="7B3D14EC" w14:textId="77777777" w:rsidR="006557FE" w:rsidRPr="006F5CAD" w:rsidRDefault="006557FE" w:rsidP="00277497">
            <w:pPr>
              <w:pStyle w:val="TAC"/>
              <w:rPr>
                <w:szCs w:val="18"/>
                <w:lang w:eastAsia="zh-CN"/>
              </w:rPr>
            </w:pPr>
            <w:r w:rsidRPr="006F5CAD">
              <w:rPr>
                <w:szCs w:val="18"/>
                <w:lang w:eastAsia="zh-CN"/>
              </w:rPr>
              <w:t>CA_n26(2A)</w:t>
            </w:r>
          </w:p>
          <w:p w14:paraId="7158902D" w14:textId="77777777" w:rsidR="006557FE" w:rsidRPr="006F5CAD" w:rsidRDefault="006557FE" w:rsidP="00277497">
            <w:pPr>
              <w:pStyle w:val="TAC"/>
              <w:rPr>
                <w:szCs w:val="18"/>
                <w:lang w:eastAsia="zh-CN"/>
              </w:rPr>
            </w:pPr>
            <w:r w:rsidRPr="006F5CAD">
              <w:rPr>
                <w:szCs w:val="18"/>
                <w:lang w:eastAsia="zh-CN"/>
              </w:rPr>
              <w:t>CA_n1A-n3A</w:t>
            </w:r>
          </w:p>
          <w:p w14:paraId="6DA004A8" w14:textId="77777777" w:rsidR="006557FE" w:rsidRPr="006F5CAD" w:rsidRDefault="006557FE" w:rsidP="00277497">
            <w:pPr>
              <w:pStyle w:val="TAC"/>
              <w:rPr>
                <w:szCs w:val="18"/>
                <w:lang w:eastAsia="zh-CN"/>
              </w:rPr>
            </w:pPr>
            <w:r w:rsidRPr="006F5CAD">
              <w:rPr>
                <w:szCs w:val="18"/>
                <w:lang w:eastAsia="zh-CN"/>
              </w:rPr>
              <w:t>CA_n1A-n26A</w:t>
            </w:r>
          </w:p>
          <w:p w14:paraId="2EDF9A0B" w14:textId="77777777" w:rsidR="006557FE" w:rsidRPr="006F5CAD" w:rsidRDefault="006557FE" w:rsidP="00277497">
            <w:pPr>
              <w:pStyle w:val="TAC"/>
              <w:rPr>
                <w:lang w:eastAsia="zh-CN"/>
              </w:rPr>
            </w:pPr>
            <w:r w:rsidRPr="006F5CAD">
              <w:rPr>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532558F5" w14:textId="77777777" w:rsidR="006557FE" w:rsidRPr="006F5CAD" w:rsidRDefault="006557FE" w:rsidP="00277497">
            <w:pPr>
              <w:pStyle w:val="TAC"/>
              <w:rPr>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AD29B59"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C9E9832" w14:textId="77777777" w:rsidR="006557FE" w:rsidRPr="006F5CAD" w:rsidRDefault="006557FE" w:rsidP="00277497">
            <w:pPr>
              <w:pStyle w:val="TAC"/>
              <w:rPr>
                <w:lang w:eastAsia="zh-CN"/>
              </w:rPr>
            </w:pPr>
            <w:r w:rsidRPr="006F5CAD">
              <w:rPr>
                <w:szCs w:val="18"/>
                <w:lang w:eastAsia="zh-CN"/>
              </w:rPr>
              <w:t>0</w:t>
            </w:r>
          </w:p>
        </w:tc>
      </w:tr>
      <w:tr w:rsidR="006557FE" w:rsidRPr="006F5CAD" w14:paraId="6CA2CC54" w14:textId="77777777" w:rsidTr="00277497">
        <w:trPr>
          <w:jc w:val="center"/>
        </w:trPr>
        <w:tc>
          <w:tcPr>
            <w:tcW w:w="2062" w:type="dxa"/>
            <w:tcBorders>
              <w:top w:val="nil"/>
              <w:left w:val="single" w:sz="4" w:space="0" w:color="auto"/>
              <w:bottom w:val="nil"/>
              <w:right w:val="single" w:sz="4" w:space="0" w:color="auto"/>
            </w:tcBorders>
          </w:tcPr>
          <w:p w14:paraId="2FDC09E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774BB2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3DD2DD"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CF4B7E" w14:textId="77777777" w:rsidR="006557FE" w:rsidRPr="006F5CAD" w:rsidRDefault="006557FE" w:rsidP="00277497">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358FE722" w14:textId="77777777" w:rsidR="006557FE" w:rsidRPr="006F5CAD" w:rsidRDefault="006557FE" w:rsidP="00277497">
            <w:pPr>
              <w:pStyle w:val="TAC"/>
              <w:rPr>
                <w:lang w:eastAsia="zh-CN"/>
              </w:rPr>
            </w:pPr>
          </w:p>
        </w:tc>
      </w:tr>
      <w:tr w:rsidR="006557FE" w:rsidRPr="006F5CAD" w14:paraId="6B4B66A5" w14:textId="77777777" w:rsidTr="00277497">
        <w:trPr>
          <w:jc w:val="center"/>
        </w:trPr>
        <w:tc>
          <w:tcPr>
            <w:tcW w:w="2062" w:type="dxa"/>
            <w:tcBorders>
              <w:top w:val="nil"/>
              <w:left w:val="single" w:sz="4" w:space="0" w:color="auto"/>
              <w:bottom w:val="nil"/>
              <w:right w:val="single" w:sz="4" w:space="0" w:color="auto"/>
            </w:tcBorders>
          </w:tcPr>
          <w:p w14:paraId="3C85AF9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FAD540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7D37CE"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9D2BA91" w14:textId="77777777" w:rsidR="006557FE" w:rsidRPr="006F5CAD" w:rsidRDefault="006557FE" w:rsidP="00277497">
            <w:pPr>
              <w:pStyle w:val="TAC"/>
              <w:rPr>
                <w:lang w:eastAsia="zh-CN" w:bidi="ar"/>
              </w:rPr>
            </w:pPr>
            <w:r w:rsidRPr="006F5CAD">
              <w:rPr>
                <w:lang w:eastAsia="zh-CN" w:bidi="ar"/>
              </w:rPr>
              <w:t>CA_n26(2</w:t>
            </w:r>
            <w:proofErr w:type="gramStart"/>
            <w:r w:rsidRPr="006F5CAD">
              <w:rPr>
                <w:lang w:eastAsia="zh-CN" w:bidi="ar"/>
              </w:rPr>
              <w:t>A)_</w:t>
            </w:r>
            <w:proofErr w:type="gramEnd"/>
            <w:r w:rsidRPr="006F5CAD">
              <w:rPr>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44C399F" w14:textId="77777777" w:rsidR="006557FE" w:rsidRPr="006F5CAD" w:rsidRDefault="006557FE" w:rsidP="00277497">
            <w:pPr>
              <w:pStyle w:val="TAC"/>
              <w:rPr>
                <w:lang w:eastAsia="zh-CN"/>
              </w:rPr>
            </w:pPr>
          </w:p>
        </w:tc>
      </w:tr>
      <w:tr w:rsidR="006557FE" w:rsidRPr="006F5CAD" w14:paraId="4EAF689E" w14:textId="77777777" w:rsidTr="00277497">
        <w:trPr>
          <w:jc w:val="center"/>
        </w:trPr>
        <w:tc>
          <w:tcPr>
            <w:tcW w:w="2062" w:type="dxa"/>
            <w:tcBorders>
              <w:top w:val="nil"/>
              <w:left w:val="single" w:sz="4" w:space="0" w:color="auto"/>
              <w:bottom w:val="nil"/>
              <w:right w:val="single" w:sz="4" w:space="0" w:color="auto"/>
            </w:tcBorders>
          </w:tcPr>
          <w:p w14:paraId="46ADB8A2"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190FFE3" w14:textId="77777777" w:rsidR="006557FE" w:rsidRPr="006F5CAD" w:rsidRDefault="006557FE" w:rsidP="00277497">
            <w:pPr>
              <w:pStyle w:val="TAC"/>
              <w:rPr>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2B56390" w14:textId="77777777" w:rsidR="006557FE" w:rsidRPr="006F5CAD" w:rsidRDefault="006557FE" w:rsidP="00277497">
            <w:pPr>
              <w:pStyle w:val="TAC"/>
              <w:rPr>
                <w:color w:val="000000"/>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B9325B"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2CD7286" w14:textId="77777777" w:rsidR="006557FE" w:rsidRPr="006F5CAD" w:rsidRDefault="006557FE" w:rsidP="00277497">
            <w:pPr>
              <w:pStyle w:val="TAC"/>
              <w:rPr>
                <w:lang w:eastAsia="zh-CN"/>
              </w:rPr>
            </w:pPr>
            <w:r w:rsidRPr="006F5CAD">
              <w:rPr>
                <w:szCs w:val="18"/>
                <w:lang w:eastAsia="zh-CN"/>
              </w:rPr>
              <w:t>1</w:t>
            </w:r>
          </w:p>
        </w:tc>
      </w:tr>
      <w:tr w:rsidR="006557FE" w:rsidRPr="006F5CAD" w14:paraId="70A8B338" w14:textId="77777777" w:rsidTr="00277497">
        <w:trPr>
          <w:jc w:val="center"/>
        </w:trPr>
        <w:tc>
          <w:tcPr>
            <w:tcW w:w="2062" w:type="dxa"/>
            <w:tcBorders>
              <w:top w:val="nil"/>
              <w:left w:val="single" w:sz="4" w:space="0" w:color="auto"/>
              <w:bottom w:val="nil"/>
              <w:right w:val="single" w:sz="4" w:space="0" w:color="auto"/>
            </w:tcBorders>
          </w:tcPr>
          <w:p w14:paraId="3A4D605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5750B5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411BD7" w14:textId="77777777" w:rsidR="006557FE" w:rsidRPr="006F5CAD" w:rsidRDefault="006557FE" w:rsidP="00277497">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D5DE05" w14:textId="77777777" w:rsidR="006557FE" w:rsidRPr="006F5CAD" w:rsidRDefault="006557FE" w:rsidP="00277497">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79B35AA0" w14:textId="77777777" w:rsidR="006557FE" w:rsidRPr="006F5CAD" w:rsidRDefault="006557FE" w:rsidP="00277497">
            <w:pPr>
              <w:pStyle w:val="TAC"/>
              <w:rPr>
                <w:lang w:eastAsia="zh-CN"/>
              </w:rPr>
            </w:pPr>
          </w:p>
        </w:tc>
      </w:tr>
      <w:tr w:rsidR="006557FE" w:rsidRPr="006F5CAD" w14:paraId="3A7044EF" w14:textId="77777777" w:rsidTr="00277497">
        <w:trPr>
          <w:jc w:val="center"/>
        </w:trPr>
        <w:tc>
          <w:tcPr>
            <w:tcW w:w="2062" w:type="dxa"/>
            <w:tcBorders>
              <w:top w:val="nil"/>
              <w:left w:val="single" w:sz="4" w:space="0" w:color="auto"/>
              <w:bottom w:val="single" w:sz="4" w:space="0" w:color="auto"/>
              <w:right w:val="single" w:sz="4" w:space="0" w:color="auto"/>
            </w:tcBorders>
          </w:tcPr>
          <w:p w14:paraId="12F0585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97ACCB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0C55A8" w14:textId="77777777" w:rsidR="006557FE" w:rsidRPr="006F5CAD" w:rsidRDefault="006557FE" w:rsidP="00277497">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F3EEB51" w14:textId="77777777" w:rsidR="006557FE" w:rsidRPr="006F5CAD" w:rsidRDefault="006557FE" w:rsidP="00277497">
            <w:pPr>
              <w:pStyle w:val="TAC"/>
              <w:rPr>
                <w:lang w:eastAsia="zh-CN" w:bidi="ar"/>
              </w:rPr>
            </w:pPr>
            <w:r w:rsidRPr="006F5CAD">
              <w:rPr>
                <w:lang w:eastAsia="zh-CN" w:bidi="ar"/>
              </w:rPr>
              <w:t>CA_n26(2</w:t>
            </w:r>
            <w:proofErr w:type="gramStart"/>
            <w:r w:rsidRPr="006F5CAD">
              <w:rPr>
                <w:lang w:eastAsia="zh-CN" w:bidi="ar"/>
              </w:rPr>
              <w:t>A)_</w:t>
            </w:r>
            <w:proofErr w:type="gramEnd"/>
            <w:r w:rsidRPr="006F5CAD">
              <w:rPr>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0BD661BD" w14:textId="77777777" w:rsidR="006557FE" w:rsidRPr="006F5CAD" w:rsidRDefault="006557FE" w:rsidP="00277497">
            <w:pPr>
              <w:pStyle w:val="TAC"/>
              <w:rPr>
                <w:lang w:eastAsia="zh-CN"/>
              </w:rPr>
            </w:pPr>
          </w:p>
        </w:tc>
      </w:tr>
      <w:tr w:rsidR="006557FE" w:rsidRPr="006F5CAD" w14:paraId="4C89325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116449" w14:textId="77777777" w:rsidR="006557FE" w:rsidRPr="006F5CAD" w:rsidRDefault="006557FE" w:rsidP="00277497">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364107BB" w14:textId="77777777" w:rsidR="006557FE" w:rsidRPr="006F5CAD" w:rsidRDefault="006557FE" w:rsidP="00277497">
            <w:pPr>
              <w:pStyle w:val="TAC"/>
            </w:pPr>
            <w:r w:rsidRPr="006F5CAD">
              <w:rPr>
                <w:rFonts w:cs="Arial"/>
                <w:szCs w:val="18"/>
                <w:lang w:eastAsia="zh-CN"/>
              </w:rPr>
              <w:t>n3</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7D26826"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F271C3" w14:textId="77777777" w:rsidR="006557FE" w:rsidRPr="006F5CAD" w:rsidRDefault="006557FE" w:rsidP="00277497">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9033EB3" w14:textId="77777777" w:rsidR="006557FE" w:rsidRPr="006F5CAD" w:rsidRDefault="006557FE" w:rsidP="00277497">
            <w:pPr>
              <w:pStyle w:val="TAC"/>
              <w:rPr>
                <w:lang w:eastAsia="zh-CN"/>
              </w:rPr>
            </w:pPr>
            <w:r w:rsidRPr="006F5CAD">
              <w:rPr>
                <w:lang w:eastAsia="zh-CN"/>
              </w:rPr>
              <w:t>0</w:t>
            </w:r>
          </w:p>
        </w:tc>
      </w:tr>
      <w:tr w:rsidR="006557FE" w:rsidRPr="006F5CAD" w14:paraId="049888BD" w14:textId="77777777" w:rsidTr="00277497">
        <w:trPr>
          <w:jc w:val="center"/>
        </w:trPr>
        <w:tc>
          <w:tcPr>
            <w:tcW w:w="2062" w:type="dxa"/>
            <w:tcBorders>
              <w:top w:val="nil"/>
              <w:left w:val="single" w:sz="4" w:space="0" w:color="auto"/>
              <w:bottom w:val="nil"/>
              <w:right w:val="single" w:sz="4" w:space="0" w:color="auto"/>
            </w:tcBorders>
            <w:vAlign w:val="center"/>
          </w:tcPr>
          <w:p w14:paraId="465D213A"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DD07DF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27C7884" w14:textId="77777777" w:rsidR="006557FE" w:rsidRPr="006F5CAD" w:rsidRDefault="006557FE" w:rsidP="00277497">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28446F" w14:textId="77777777" w:rsidR="006557FE" w:rsidRPr="006F5CAD" w:rsidRDefault="006557FE" w:rsidP="00277497">
            <w:pPr>
              <w:pStyle w:val="TAC"/>
              <w:rPr>
                <w:rFonts w:ascii="Calibri"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6FD6200D" w14:textId="77777777" w:rsidR="006557FE" w:rsidRPr="006F5CAD" w:rsidRDefault="006557FE" w:rsidP="00277497">
            <w:pPr>
              <w:pStyle w:val="TAC"/>
              <w:rPr>
                <w:lang w:eastAsia="zh-CN"/>
              </w:rPr>
            </w:pPr>
          </w:p>
        </w:tc>
      </w:tr>
      <w:tr w:rsidR="006557FE" w:rsidRPr="006F5CAD" w14:paraId="2C9B364B" w14:textId="77777777" w:rsidTr="00277497">
        <w:trPr>
          <w:jc w:val="center"/>
        </w:trPr>
        <w:tc>
          <w:tcPr>
            <w:tcW w:w="2062" w:type="dxa"/>
            <w:tcBorders>
              <w:top w:val="nil"/>
              <w:left w:val="single" w:sz="4" w:space="0" w:color="auto"/>
              <w:bottom w:val="nil"/>
              <w:right w:val="single" w:sz="4" w:space="0" w:color="auto"/>
            </w:tcBorders>
            <w:vAlign w:val="center"/>
          </w:tcPr>
          <w:p w14:paraId="6AC2716E"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408680B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304108C" w14:textId="77777777" w:rsidR="006557FE" w:rsidRPr="006F5CAD" w:rsidRDefault="006557FE" w:rsidP="00277497">
            <w:pPr>
              <w:pStyle w:val="TAC"/>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DFB8334" w14:textId="77777777" w:rsidR="006557FE" w:rsidRPr="006F5CAD" w:rsidRDefault="006557FE" w:rsidP="00277497">
            <w:pPr>
              <w:pStyle w:val="TAC"/>
              <w:rPr>
                <w:rFonts w:ascii="Calibri" w:hAnsi="Calibri"/>
                <w:sz w:val="21"/>
                <w:lang w:eastAsia="zh-CN"/>
              </w:rPr>
            </w:pPr>
            <w:r w:rsidRPr="006F5CAD">
              <w:rPr>
                <w:lang w:eastAsia="zh-CN" w:bidi="ar"/>
              </w:rPr>
              <w:t>5, 10, 15, 20</w:t>
            </w:r>
            <w:r w:rsidRPr="006F5CAD">
              <w:rPr>
                <w:vertAlign w:val="superscript"/>
                <w:lang w:eastAsia="zh-CN" w:bidi="ar"/>
              </w:rPr>
              <w:t>2</w:t>
            </w:r>
          </w:p>
        </w:tc>
        <w:tc>
          <w:tcPr>
            <w:tcW w:w="1496" w:type="dxa"/>
            <w:tcBorders>
              <w:top w:val="nil"/>
              <w:left w:val="single" w:sz="4" w:space="0" w:color="auto"/>
              <w:bottom w:val="single" w:sz="4" w:space="0" w:color="auto"/>
              <w:right w:val="single" w:sz="4" w:space="0" w:color="auto"/>
            </w:tcBorders>
            <w:vAlign w:val="center"/>
          </w:tcPr>
          <w:p w14:paraId="44E55283" w14:textId="77777777" w:rsidR="006557FE" w:rsidRPr="006F5CAD" w:rsidRDefault="006557FE" w:rsidP="00277497">
            <w:pPr>
              <w:pStyle w:val="TAC"/>
              <w:rPr>
                <w:lang w:eastAsia="zh-CN"/>
              </w:rPr>
            </w:pPr>
          </w:p>
        </w:tc>
      </w:tr>
      <w:tr w:rsidR="006557FE" w:rsidRPr="006F5CAD" w14:paraId="7F585992" w14:textId="77777777" w:rsidTr="00277497">
        <w:trPr>
          <w:jc w:val="center"/>
        </w:trPr>
        <w:tc>
          <w:tcPr>
            <w:tcW w:w="2062" w:type="dxa"/>
            <w:tcBorders>
              <w:top w:val="nil"/>
              <w:left w:val="single" w:sz="4" w:space="0" w:color="auto"/>
              <w:bottom w:val="nil"/>
              <w:right w:val="single" w:sz="4" w:space="0" w:color="auto"/>
            </w:tcBorders>
            <w:vAlign w:val="center"/>
          </w:tcPr>
          <w:p w14:paraId="597EB8C1"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6D82B853" w14:textId="77777777" w:rsidR="006557FE" w:rsidRPr="006F5CAD" w:rsidRDefault="006557FE" w:rsidP="00277497">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4AE63DCA" w14:textId="77777777" w:rsidR="006557FE" w:rsidRPr="006F5CAD" w:rsidRDefault="006557FE" w:rsidP="00277497">
            <w:pPr>
              <w:pStyle w:val="TAC"/>
              <w:rPr>
                <w:szCs w:val="18"/>
                <w:lang w:eastAsia="ja-JP"/>
              </w:rPr>
            </w:pPr>
            <w:r w:rsidRPr="006F5CAD">
              <w:rPr>
                <w:szCs w:val="18"/>
                <w:lang w:eastAsia="zh-CN"/>
              </w:rPr>
              <w:t>CA</w:t>
            </w:r>
            <w:r w:rsidRPr="006F5CAD">
              <w:rPr>
                <w:szCs w:val="18"/>
              </w:rPr>
              <w:t>_</w:t>
            </w:r>
            <w:r w:rsidRPr="006F5CAD">
              <w:rPr>
                <w:szCs w:val="18"/>
                <w:lang w:eastAsia="zh-CN"/>
              </w:rPr>
              <w:t>n1</w:t>
            </w:r>
            <w:r w:rsidRPr="006F5CAD">
              <w:rPr>
                <w:szCs w:val="18"/>
                <w:lang w:eastAsia="ja-JP"/>
              </w:rPr>
              <w:t>A-n</w:t>
            </w:r>
            <w:r w:rsidRPr="006F5CAD">
              <w:rPr>
                <w:szCs w:val="18"/>
                <w:lang w:eastAsia="zh-CN"/>
              </w:rPr>
              <w:t>3</w:t>
            </w:r>
            <w:r w:rsidRPr="006F5CAD">
              <w:rPr>
                <w:szCs w:val="18"/>
                <w:lang w:eastAsia="ja-JP"/>
              </w:rPr>
              <w:t>A</w:t>
            </w:r>
            <w:r w:rsidRPr="006F5CAD">
              <w:rPr>
                <w:rFonts w:cs="Arial"/>
                <w:szCs w:val="18"/>
                <w:vertAlign w:val="superscript"/>
                <w:lang w:eastAsia="zh-CN"/>
              </w:rPr>
              <w:t>7</w:t>
            </w:r>
          </w:p>
          <w:p w14:paraId="7DDD4F1D" w14:textId="77777777" w:rsidR="006557FE" w:rsidRPr="006F5CAD" w:rsidRDefault="006557FE" w:rsidP="00277497">
            <w:pPr>
              <w:pStyle w:val="TAC"/>
              <w:rPr>
                <w:szCs w:val="18"/>
                <w:lang w:eastAsia="ja-JP"/>
              </w:rPr>
            </w:pPr>
            <w:r w:rsidRPr="006F5CAD">
              <w:rPr>
                <w:szCs w:val="18"/>
                <w:lang w:eastAsia="ja-JP"/>
              </w:rPr>
              <w:t>CA_n1A-n28A</w:t>
            </w:r>
          </w:p>
          <w:p w14:paraId="2E30F87B" w14:textId="77777777" w:rsidR="006557FE" w:rsidRPr="006F5CAD" w:rsidRDefault="006557FE" w:rsidP="00277497">
            <w:pPr>
              <w:pStyle w:val="TAC"/>
            </w:pPr>
            <w:r w:rsidRPr="006F5CAD">
              <w:rPr>
                <w:szCs w:val="18"/>
              </w:rPr>
              <w:t>CA_n3A-n28A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7B964B8"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59BF1D" w14:textId="77777777" w:rsidR="006557FE" w:rsidRPr="006F5CAD" w:rsidRDefault="006557FE" w:rsidP="00277497">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056DF7" w14:textId="77777777" w:rsidR="006557FE" w:rsidRPr="006F5CAD" w:rsidRDefault="006557FE" w:rsidP="00277497">
            <w:pPr>
              <w:pStyle w:val="TAC"/>
              <w:rPr>
                <w:lang w:eastAsia="zh-CN"/>
              </w:rPr>
            </w:pPr>
            <w:r w:rsidRPr="006F5CAD">
              <w:rPr>
                <w:szCs w:val="18"/>
                <w:lang w:eastAsia="zh-CN"/>
              </w:rPr>
              <w:t>1</w:t>
            </w:r>
          </w:p>
        </w:tc>
      </w:tr>
      <w:tr w:rsidR="006557FE" w:rsidRPr="006F5CAD" w14:paraId="6735E84C" w14:textId="77777777" w:rsidTr="00277497">
        <w:trPr>
          <w:jc w:val="center"/>
        </w:trPr>
        <w:tc>
          <w:tcPr>
            <w:tcW w:w="2062" w:type="dxa"/>
            <w:tcBorders>
              <w:top w:val="nil"/>
              <w:left w:val="single" w:sz="4" w:space="0" w:color="auto"/>
              <w:bottom w:val="nil"/>
              <w:right w:val="single" w:sz="4" w:space="0" w:color="auto"/>
            </w:tcBorders>
            <w:vAlign w:val="center"/>
          </w:tcPr>
          <w:p w14:paraId="7B7122C2"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E4F5BE5"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5853DEE"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A58FDA" w14:textId="77777777" w:rsidR="006557FE" w:rsidRPr="006F5CAD" w:rsidRDefault="006557FE" w:rsidP="00277497">
            <w:pPr>
              <w:pStyle w:val="TAC"/>
              <w:rPr>
                <w:rFonts w:ascii="Calibri" w:hAnsi="Calibri"/>
                <w:sz w:val="21"/>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618C8778" w14:textId="77777777" w:rsidR="006557FE" w:rsidRPr="006F5CAD" w:rsidRDefault="006557FE" w:rsidP="00277497">
            <w:pPr>
              <w:pStyle w:val="TAC"/>
              <w:rPr>
                <w:lang w:eastAsia="zh-CN"/>
              </w:rPr>
            </w:pPr>
          </w:p>
        </w:tc>
      </w:tr>
      <w:tr w:rsidR="006557FE" w:rsidRPr="006F5CAD" w14:paraId="7DE73D23" w14:textId="77777777" w:rsidTr="00277497">
        <w:trPr>
          <w:jc w:val="center"/>
        </w:trPr>
        <w:tc>
          <w:tcPr>
            <w:tcW w:w="2062" w:type="dxa"/>
            <w:tcBorders>
              <w:top w:val="nil"/>
              <w:left w:val="single" w:sz="4" w:space="0" w:color="auto"/>
              <w:bottom w:val="nil"/>
              <w:right w:val="single" w:sz="4" w:space="0" w:color="auto"/>
            </w:tcBorders>
            <w:vAlign w:val="center"/>
          </w:tcPr>
          <w:p w14:paraId="1A1DA66B"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E86258B"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B5B3B0E"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5F58823" w14:textId="77777777" w:rsidR="006557FE" w:rsidRPr="006F5CAD" w:rsidRDefault="006557FE" w:rsidP="00277497">
            <w:pPr>
              <w:pStyle w:val="TAC"/>
              <w:rPr>
                <w:rFonts w:ascii="Calibri" w:hAnsi="Calibri"/>
                <w:sz w:val="21"/>
                <w:lang w:eastAsia="zh-CN"/>
              </w:rPr>
            </w:pPr>
            <w:r w:rsidRPr="006F5CAD">
              <w:rPr>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77490E3" w14:textId="77777777" w:rsidR="006557FE" w:rsidRPr="006F5CAD" w:rsidRDefault="006557FE" w:rsidP="00277497">
            <w:pPr>
              <w:pStyle w:val="TAC"/>
              <w:rPr>
                <w:lang w:eastAsia="zh-CN"/>
              </w:rPr>
            </w:pPr>
          </w:p>
        </w:tc>
      </w:tr>
      <w:tr w:rsidR="006557FE" w:rsidRPr="006F5CAD" w14:paraId="35988C72" w14:textId="77777777" w:rsidTr="00277497">
        <w:trPr>
          <w:jc w:val="center"/>
        </w:trPr>
        <w:tc>
          <w:tcPr>
            <w:tcW w:w="2062" w:type="dxa"/>
            <w:tcBorders>
              <w:top w:val="nil"/>
              <w:left w:val="single" w:sz="4" w:space="0" w:color="auto"/>
              <w:bottom w:val="nil"/>
              <w:right w:val="single" w:sz="4" w:space="0" w:color="auto"/>
            </w:tcBorders>
            <w:vAlign w:val="center"/>
          </w:tcPr>
          <w:p w14:paraId="2B215E67"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A2F6478"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72E1B45"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D91170" w14:textId="77777777" w:rsidR="006557FE" w:rsidRPr="006F5CAD" w:rsidRDefault="006557FE" w:rsidP="00277497">
            <w:pPr>
              <w:pStyle w:val="TAC"/>
              <w:rPr>
                <w:rFonts w:ascii="Calibri"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87EDAB0" w14:textId="77777777" w:rsidR="006557FE" w:rsidRPr="006F5CAD" w:rsidRDefault="006557FE" w:rsidP="00277497">
            <w:pPr>
              <w:pStyle w:val="TAC"/>
              <w:rPr>
                <w:lang w:eastAsia="zh-CN"/>
              </w:rPr>
            </w:pPr>
            <w:r w:rsidRPr="006F5CAD">
              <w:rPr>
                <w:szCs w:val="18"/>
                <w:lang w:eastAsia="zh-CN"/>
              </w:rPr>
              <w:t>2</w:t>
            </w:r>
          </w:p>
        </w:tc>
      </w:tr>
      <w:tr w:rsidR="006557FE" w:rsidRPr="006F5CAD" w14:paraId="3967C4EE" w14:textId="77777777" w:rsidTr="00277497">
        <w:trPr>
          <w:jc w:val="center"/>
        </w:trPr>
        <w:tc>
          <w:tcPr>
            <w:tcW w:w="2062" w:type="dxa"/>
            <w:tcBorders>
              <w:top w:val="nil"/>
              <w:left w:val="single" w:sz="4" w:space="0" w:color="auto"/>
              <w:bottom w:val="nil"/>
              <w:right w:val="single" w:sz="4" w:space="0" w:color="auto"/>
            </w:tcBorders>
            <w:vAlign w:val="center"/>
          </w:tcPr>
          <w:p w14:paraId="3850CAA8"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0E7B4F53"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B9ED0C9"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BC7A40" w14:textId="77777777" w:rsidR="006557FE" w:rsidRPr="006F5CAD" w:rsidRDefault="006557FE" w:rsidP="00277497">
            <w:pPr>
              <w:pStyle w:val="TAC"/>
              <w:rPr>
                <w:rFonts w:ascii="Calibri" w:hAnsi="Calibri"/>
                <w:sz w:val="21"/>
                <w:lang w:eastAsia="zh-CN"/>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07AAAAD1" w14:textId="77777777" w:rsidR="006557FE" w:rsidRPr="006F5CAD" w:rsidRDefault="006557FE" w:rsidP="00277497">
            <w:pPr>
              <w:pStyle w:val="TAC"/>
              <w:rPr>
                <w:lang w:eastAsia="zh-CN"/>
              </w:rPr>
            </w:pPr>
          </w:p>
        </w:tc>
      </w:tr>
      <w:tr w:rsidR="006557FE" w:rsidRPr="006F5CAD" w14:paraId="67CF6C34" w14:textId="77777777" w:rsidTr="00277497">
        <w:trPr>
          <w:jc w:val="center"/>
        </w:trPr>
        <w:tc>
          <w:tcPr>
            <w:tcW w:w="2062" w:type="dxa"/>
            <w:tcBorders>
              <w:top w:val="nil"/>
              <w:left w:val="single" w:sz="4" w:space="0" w:color="auto"/>
              <w:bottom w:val="nil"/>
              <w:right w:val="single" w:sz="4" w:space="0" w:color="auto"/>
            </w:tcBorders>
            <w:vAlign w:val="center"/>
          </w:tcPr>
          <w:p w14:paraId="5CFAB05B"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184C815B"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A0B41EC"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CECC79D" w14:textId="77777777" w:rsidR="006557FE" w:rsidRPr="006F5CAD" w:rsidRDefault="006557FE" w:rsidP="00277497">
            <w:pPr>
              <w:pStyle w:val="TAC"/>
              <w:rPr>
                <w:rFonts w:ascii="Calibri" w:hAnsi="Calibri"/>
                <w:sz w:val="21"/>
                <w:lang w:eastAsia="zh-CN"/>
              </w:rPr>
            </w:pPr>
            <w:r w:rsidRPr="006F5CAD">
              <w:rPr>
                <w:lang w:eastAsia="zh-CN" w:bidi="ar"/>
              </w:rPr>
              <w:t>5, 10, 15, 20</w:t>
            </w:r>
            <w:r w:rsidRPr="006F5CAD">
              <w:rPr>
                <w:vertAlign w:val="superscript"/>
                <w:lang w:eastAsia="zh-CN" w:bidi="ar"/>
              </w:rPr>
              <w:t>1</w:t>
            </w:r>
            <w:r w:rsidRPr="006F5CAD">
              <w:rPr>
                <w:lang w:eastAsia="zh-CN" w:bidi="ar"/>
              </w:rPr>
              <w:t>, 30</w:t>
            </w:r>
            <w:r w:rsidRPr="006F5CAD">
              <w:rPr>
                <w:vertAlign w:val="superscript"/>
                <w:lang w:eastAsia="zh-CN" w:bidi="ar"/>
              </w:rPr>
              <w:t>1</w:t>
            </w:r>
          </w:p>
        </w:tc>
        <w:tc>
          <w:tcPr>
            <w:tcW w:w="1496" w:type="dxa"/>
            <w:tcBorders>
              <w:top w:val="nil"/>
              <w:left w:val="single" w:sz="4" w:space="0" w:color="auto"/>
              <w:bottom w:val="single" w:sz="4" w:space="0" w:color="auto"/>
              <w:right w:val="single" w:sz="4" w:space="0" w:color="auto"/>
            </w:tcBorders>
            <w:vAlign w:val="center"/>
          </w:tcPr>
          <w:p w14:paraId="12B29373" w14:textId="77777777" w:rsidR="006557FE" w:rsidRPr="006F5CAD" w:rsidRDefault="006557FE" w:rsidP="00277497">
            <w:pPr>
              <w:pStyle w:val="TAC"/>
              <w:rPr>
                <w:lang w:eastAsia="zh-CN"/>
              </w:rPr>
            </w:pPr>
          </w:p>
        </w:tc>
      </w:tr>
      <w:tr w:rsidR="006557FE" w:rsidRPr="006F5CAD" w14:paraId="3FAC31D9" w14:textId="77777777" w:rsidTr="00277497">
        <w:trPr>
          <w:jc w:val="center"/>
        </w:trPr>
        <w:tc>
          <w:tcPr>
            <w:tcW w:w="2062" w:type="dxa"/>
            <w:tcBorders>
              <w:top w:val="nil"/>
              <w:left w:val="single" w:sz="4" w:space="0" w:color="auto"/>
              <w:bottom w:val="nil"/>
              <w:right w:val="single" w:sz="4" w:space="0" w:color="auto"/>
            </w:tcBorders>
            <w:vAlign w:val="center"/>
          </w:tcPr>
          <w:p w14:paraId="1B770765"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06374E0"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2877E48"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3045FE1"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9DF1EC5" w14:textId="77777777" w:rsidR="006557FE" w:rsidRPr="006F5CAD" w:rsidRDefault="006557FE" w:rsidP="00277497">
            <w:pPr>
              <w:pStyle w:val="TAC"/>
              <w:rPr>
                <w:lang w:eastAsia="zh-CN"/>
              </w:rPr>
            </w:pPr>
            <w:r w:rsidRPr="006F5CAD">
              <w:rPr>
                <w:lang w:eastAsia="zh-CN"/>
              </w:rPr>
              <w:t>4 and 5</w:t>
            </w:r>
          </w:p>
        </w:tc>
      </w:tr>
      <w:tr w:rsidR="006557FE" w:rsidRPr="006F5CAD" w14:paraId="4EEA6717" w14:textId="77777777" w:rsidTr="00277497">
        <w:trPr>
          <w:jc w:val="center"/>
        </w:trPr>
        <w:tc>
          <w:tcPr>
            <w:tcW w:w="2062" w:type="dxa"/>
            <w:tcBorders>
              <w:top w:val="nil"/>
              <w:left w:val="single" w:sz="4" w:space="0" w:color="auto"/>
              <w:bottom w:val="nil"/>
              <w:right w:val="single" w:sz="4" w:space="0" w:color="auto"/>
            </w:tcBorders>
            <w:vAlign w:val="center"/>
          </w:tcPr>
          <w:p w14:paraId="4C013A35"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6622DE1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2AE11B5"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EA3D4C"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73E5FB5" w14:textId="77777777" w:rsidR="006557FE" w:rsidRPr="006F5CAD" w:rsidRDefault="006557FE" w:rsidP="00277497">
            <w:pPr>
              <w:pStyle w:val="TAC"/>
              <w:rPr>
                <w:lang w:eastAsia="zh-CN"/>
              </w:rPr>
            </w:pPr>
          </w:p>
        </w:tc>
      </w:tr>
      <w:tr w:rsidR="006557FE" w:rsidRPr="006F5CAD" w14:paraId="44A946C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181AA03"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3663E19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0D28060"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693BBE5"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C9BEB93" w14:textId="77777777" w:rsidR="006557FE" w:rsidRPr="006F5CAD" w:rsidRDefault="006557FE" w:rsidP="00277497">
            <w:pPr>
              <w:pStyle w:val="TAC"/>
              <w:rPr>
                <w:lang w:eastAsia="zh-CN"/>
              </w:rPr>
            </w:pPr>
          </w:p>
        </w:tc>
      </w:tr>
      <w:tr w:rsidR="006557FE" w:rsidRPr="006F5CAD" w14:paraId="7816FDB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D0C70F2" w14:textId="77777777" w:rsidR="006557FE" w:rsidRPr="006F5CAD" w:rsidRDefault="006557FE" w:rsidP="00277497">
            <w:pPr>
              <w:pStyle w:val="TAC"/>
              <w:rPr>
                <w:szCs w:val="18"/>
                <w:lang w:eastAsia="zh-CN"/>
              </w:rPr>
            </w:pPr>
            <w:r w:rsidRPr="006F5CAD">
              <w:rPr>
                <w:szCs w:val="18"/>
                <w:lang w:eastAsia="zh-CN"/>
              </w:rPr>
              <w:t>CA_n1A-n3B-n28A</w:t>
            </w:r>
          </w:p>
        </w:tc>
        <w:tc>
          <w:tcPr>
            <w:tcW w:w="1716" w:type="dxa"/>
            <w:tcBorders>
              <w:top w:val="single" w:sz="4" w:space="0" w:color="auto"/>
              <w:left w:val="single" w:sz="4" w:space="0" w:color="auto"/>
              <w:bottom w:val="nil"/>
              <w:right w:val="single" w:sz="4" w:space="0" w:color="auto"/>
            </w:tcBorders>
            <w:vAlign w:val="center"/>
          </w:tcPr>
          <w:p w14:paraId="5155C00A" w14:textId="77777777" w:rsidR="006557FE" w:rsidRPr="006F5CAD" w:rsidRDefault="006557FE" w:rsidP="00277497">
            <w:pPr>
              <w:pStyle w:val="TAC"/>
              <w:rPr>
                <w:szCs w:val="18"/>
                <w:lang w:eastAsia="zh-CN"/>
              </w:rPr>
            </w:pPr>
            <w:r w:rsidRPr="006F5CAD">
              <w:rPr>
                <w:szCs w:val="18"/>
                <w:lang w:eastAsia="zh-CN"/>
              </w:rPr>
              <w:t>CA_n1A-n3A</w:t>
            </w:r>
          </w:p>
          <w:p w14:paraId="61B52E73" w14:textId="77777777" w:rsidR="006557FE" w:rsidRPr="006F5CAD" w:rsidRDefault="006557FE" w:rsidP="00277497">
            <w:pPr>
              <w:pStyle w:val="TAC"/>
              <w:rPr>
                <w:szCs w:val="18"/>
                <w:lang w:eastAsia="zh-CN"/>
              </w:rPr>
            </w:pPr>
            <w:r w:rsidRPr="006F5CAD">
              <w:rPr>
                <w:szCs w:val="18"/>
                <w:lang w:eastAsia="zh-CN"/>
              </w:rPr>
              <w:t>CA_n1A-n28A</w:t>
            </w:r>
          </w:p>
          <w:p w14:paraId="7EC3E46A" w14:textId="77777777" w:rsidR="006557FE" w:rsidRPr="006F5CAD" w:rsidRDefault="006557FE" w:rsidP="00277497">
            <w:pPr>
              <w:pStyle w:val="TAC"/>
              <w:rPr>
                <w:szCs w:val="18"/>
                <w:lang w:eastAsia="zh-CN"/>
              </w:rPr>
            </w:pPr>
            <w:r w:rsidRPr="006F5CAD">
              <w:rPr>
                <w:szCs w:val="18"/>
                <w:lang w:eastAsia="zh-CN"/>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3C1EB344"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CFFBD1"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FC38AC"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7D156B4E" w14:textId="77777777" w:rsidTr="00277497">
        <w:trPr>
          <w:jc w:val="center"/>
        </w:trPr>
        <w:tc>
          <w:tcPr>
            <w:tcW w:w="2062" w:type="dxa"/>
            <w:tcBorders>
              <w:top w:val="nil"/>
              <w:left w:val="single" w:sz="4" w:space="0" w:color="auto"/>
              <w:bottom w:val="nil"/>
              <w:right w:val="single" w:sz="4" w:space="0" w:color="auto"/>
            </w:tcBorders>
            <w:vAlign w:val="center"/>
          </w:tcPr>
          <w:p w14:paraId="25105BFB"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FA5617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98A4F7"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FD5B18" w14:textId="77777777" w:rsidR="006557FE" w:rsidRPr="006F5CAD" w:rsidRDefault="006557FE" w:rsidP="00277497">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1A9C6683" w14:textId="77777777" w:rsidR="006557FE" w:rsidRPr="006F5CAD" w:rsidRDefault="006557FE" w:rsidP="00277497">
            <w:pPr>
              <w:pStyle w:val="TAC"/>
              <w:rPr>
                <w:szCs w:val="18"/>
                <w:lang w:eastAsia="zh-CN"/>
              </w:rPr>
            </w:pPr>
          </w:p>
        </w:tc>
      </w:tr>
      <w:tr w:rsidR="006557FE" w:rsidRPr="006F5CAD" w14:paraId="06B3E9AE" w14:textId="77777777" w:rsidTr="00277497">
        <w:trPr>
          <w:jc w:val="center"/>
        </w:trPr>
        <w:tc>
          <w:tcPr>
            <w:tcW w:w="2062" w:type="dxa"/>
            <w:tcBorders>
              <w:top w:val="nil"/>
              <w:left w:val="single" w:sz="4" w:space="0" w:color="auto"/>
              <w:bottom w:val="nil"/>
              <w:right w:val="single" w:sz="4" w:space="0" w:color="auto"/>
            </w:tcBorders>
            <w:vAlign w:val="center"/>
          </w:tcPr>
          <w:p w14:paraId="39C2869F"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6B36231"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CAE93C" w14:textId="77777777" w:rsidR="006557FE" w:rsidRPr="006F5CAD" w:rsidRDefault="006557FE" w:rsidP="00277497">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5629151"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16DA732" w14:textId="77777777" w:rsidR="006557FE" w:rsidRPr="006F5CAD" w:rsidRDefault="006557FE" w:rsidP="00277497">
            <w:pPr>
              <w:pStyle w:val="TAC"/>
              <w:rPr>
                <w:szCs w:val="18"/>
                <w:lang w:eastAsia="zh-CN"/>
              </w:rPr>
            </w:pPr>
          </w:p>
        </w:tc>
      </w:tr>
      <w:tr w:rsidR="006557FE" w:rsidRPr="006F5CAD" w14:paraId="6FF76F22" w14:textId="77777777" w:rsidTr="00277497">
        <w:trPr>
          <w:jc w:val="center"/>
        </w:trPr>
        <w:tc>
          <w:tcPr>
            <w:tcW w:w="2062" w:type="dxa"/>
            <w:tcBorders>
              <w:top w:val="nil"/>
              <w:left w:val="single" w:sz="4" w:space="0" w:color="auto"/>
              <w:bottom w:val="nil"/>
              <w:right w:val="single" w:sz="4" w:space="0" w:color="auto"/>
            </w:tcBorders>
            <w:vAlign w:val="center"/>
          </w:tcPr>
          <w:p w14:paraId="3F187ABF" w14:textId="77777777" w:rsidR="006557FE" w:rsidRPr="006F5CAD" w:rsidRDefault="006557FE" w:rsidP="00277497">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2929D69E" w14:textId="77777777" w:rsidR="006557FE" w:rsidRPr="006F5CAD" w:rsidRDefault="006557FE" w:rsidP="00277497">
            <w:pPr>
              <w:pStyle w:val="TAC"/>
              <w:rPr>
                <w:szCs w:val="18"/>
                <w:lang w:eastAsia="zh-CN"/>
              </w:rPr>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51B2E16"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C3CECB"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8E1228D" w14:textId="77777777" w:rsidR="006557FE" w:rsidRPr="006F5CAD" w:rsidRDefault="006557FE" w:rsidP="00277497">
            <w:pPr>
              <w:pStyle w:val="TAC"/>
              <w:rPr>
                <w:szCs w:val="18"/>
                <w:lang w:eastAsia="zh-CN"/>
              </w:rPr>
            </w:pPr>
            <w:r w:rsidRPr="006F5CAD">
              <w:rPr>
                <w:szCs w:val="18"/>
                <w:lang w:eastAsia="zh-CN"/>
              </w:rPr>
              <w:t>1</w:t>
            </w:r>
          </w:p>
        </w:tc>
      </w:tr>
      <w:tr w:rsidR="006557FE" w:rsidRPr="006F5CAD" w14:paraId="514BD60A" w14:textId="77777777" w:rsidTr="00277497">
        <w:trPr>
          <w:jc w:val="center"/>
        </w:trPr>
        <w:tc>
          <w:tcPr>
            <w:tcW w:w="2062" w:type="dxa"/>
            <w:tcBorders>
              <w:top w:val="nil"/>
              <w:left w:val="single" w:sz="4" w:space="0" w:color="auto"/>
              <w:bottom w:val="nil"/>
              <w:right w:val="single" w:sz="4" w:space="0" w:color="auto"/>
            </w:tcBorders>
            <w:vAlign w:val="center"/>
          </w:tcPr>
          <w:p w14:paraId="026F6B8F"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077DF85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ACB53E"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B1C642" w14:textId="77777777" w:rsidR="006557FE" w:rsidRPr="006F5CAD" w:rsidRDefault="006557FE" w:rsidP="00277497">
            <w:pPr>
              <w:pStyle w:val="TAC"/>
              <w:rPr>
                <w:rFonts w:cs="Arial"/>
                <w:szCs w:val="18"/>
                <w:lang w:eastAsia="zh-CN" w:bidi="ar"/>
              </w:rPr>
            </w:pPr>
            <w:r w:rsidRPr="006F5CAD">
              <w:rPr>
                <w:rFonts w:cs="Arial"/>
                <w:szCs w:val="18"/>
                <w:lang w:eastAsia="zh-CN" w:bidi="ar"/>
              </w:rPr>
              <w:t>CA_n3B_BCS1</w:t>
            </w:r>
          </w:p>
        </w:tc>
        <w:tc>
          <w:tcPr>
            <w:tcW w:w="1496" w:type="dxa"/>
            <w:tcBorders>
              <w:top w:val="nil"/>
              <w:left w:val="single" w:sz="4" w:space="0" w:color="auto"/>
              <w:bottom w:val="nil"/>
              <w:right w:val="single" w:sz="4" w:space="0" w:color="auto"/>
            </w:tcBorders>
            <w:vAlign w:val="center"/>
          </w:tcPr>
          <w:p w14:paraId="010FAC26" w14:textId="77777777" w:rsidR="006557FE" w:rsidRPr="006F5CAD" w:rsidRDefault="006557FE" w:rsidP="00277497">
            <w:pPr>
              <w:pStyle w:val="TAC"/>
              <w:rPr>
                <w:szCs w:val="18"/>
                <w:lang w:eastAsia="zh-CN"/>
              </w:rPr>
            </w:pPr>
          </w:p>
        </w:tc>
      </w:tr>
      <w:tr w:rsidR="006557FE" w:rsidRPr="006F5CAD" w14:paraId="05A6A89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55F2C3A"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F30964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1AFCE" w14:textId="77777777" w:rsidR="006557FE" w:rsidRPr="006F5CAD" w:rsidRDefault="006557FE" w:rsidP="00277497">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C24A67"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4DAD1FB8" w14:textId="77777777" w:rsidR="006557FE" w:rsidRPr="006F5CAD" w:rsidRDefault="006557FE" w:rsidP="00277497">
            <w:pPr>
              <w:pStyle w:val="TAC"/>
              <w:rPr>
                <w:szCs w:val="18"/>
                <w:lang w:eastAsia="zh-CN"/>
              </w:rPr>
            </w:pPr>
          </w:p>
        </w:tc>
      </w:tr>
      <w:tr w:rsidR="006557FE" w:rsidRPr="006F5CAD" w14:paraId="44826C3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59D8A88" w14:textId="77777777" w:rsidR="006557FE" w:rsidRPr="006F5CAD" w:rsidRDefault="006557FE" w:rsidP="00277497">
            <w:pPr>
              <w:pStyle w:val="TAC"/>
              <w:rPr>
                <w:szCs w:val="18"/>
                <w:lang w:eastAsia="zh-CN"/>
              </w:rPr>
            </w:pPr>
            <w:r w:rsidRPr="006F5CAD">
              <w:rPr>
                <w:szCs w:val="18"/>
                <w:lang w:eastAsia="zh-CN"/>
              </w:rPr>
              <w:t>CA_n1A-n3A-n38A</w:t>
            </w:r>
          </w:p>
        </w:tc>
        <w:tc>
          <w:tcPr>
            <w:tcW w:w="1716" w:type="dxa"/>
            <w:tcBorders>
              <w:top w:val="single" w:sz="4" w:space="0" w:color="auto"/>
              <w:left w:val="single" w:sz="4" w:space="0" w:color="auto"/>
              <w:bottom w:val="nil"/>
              <w:right w:val="single" w:sz="4" w:space="0" w:color="auto"/>
            </w:tcBorders>
            <w:vAlign w:val="center"/>
          </w:tcPr>
          <w:p w14:paraId="67D864A9" w14:textId="77777777" w:rsidR="006557FE" w:rsidRPr="006F5CAD" w:rsidRDefault="006557FE" w:rsidP="00277497">
            <w:pPr>
              <w:pStyle w:val="TAC"/>
              <w:rPr>
                <w:szCs w:val="18"/>
                <w:lang w:eastAsia="zh-CN"/>
              </w:rPr>
            </w:pPr>
            <w:r w:rsidRPr="006F5CAD">
              <w:rPr>
                <w:szCs w:val="18"/>
                <w:lang w:eastAsia="zh-CN"/>
              </w:rPr>
              <w:t>-</w:t>
            </w:r>
          </w:p>
          <w:p w14:paraId="739A9EC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DC93985"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BB049E7"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51011AA"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5A7EBD2C" w14:textId="77777777" w:rsidTr="00277497">
        <w:trPr>
          <w:jc w:val="center"/>
        </w:trPr>
        <w:tc>
          <w:tcPr>
            <w:tcW w:w="2062" w:type="dxa"/>
            <w:tcBorders>
              <w:top w:val="nil"/>
              <w:left w:val="single" w:sz="4" w:space="0" w:color="auto"/>
              <w:bottom w:val="nil"/>
              <w:right w:val="single" w:sz="4" w:space="0" w:color="auto"/>
            </w:tcBorders>
            <w:vAlign w:val="center"/>
          </w:tcPr>
          <w:p w14:paraId="5A7E626E"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3D92F7BE"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A370F70"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58063E"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4F44818" w14:textId="77777777" w:rsidR="006557FE" w:rsidRPr="006F5CAD" w:rsidRDefault="006557FE" w:rsidP="00277497">
            <w:pPr>
              <w:pStyle w:val="TAC"/>
              <w:rPr>
                <w:szCs w:val="18"/>
                <w:lang w:eastAsia="zh-CN"/>
              </w:rPr>
            </w:pPr>
          </w:p>
        </w:tc>
      </w:tr>
      <w:tr w:rsidR="006557FE" w:rsidRPr="006F5CAD" w14:paraId="7631A44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B2C35F2"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A1E738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D421FF5"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CD10332"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974857C" w14:textId="77777777" w:rsidR="006557FE" w:rsidRPr="006F5CAD" w:rsidRDefault="006557FE" w:rsidP="00277497">
            <w:pPr>
              <w:pStyle w:val="TAC"/>
              <w:rPr>
                <w:szCs w:val="18"/>
                <w:lang w:eastAsia="zh-CN"/>
              </w:rPr>
            </w:pPr>
          </w:p>
        </w:tc>
      </w:tr>
      <w:tr w:rsidR="006557FE" w:rsidRPr="006F5CAD" w14:paraId="33807F1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97968BA" w14:textId="77777777" w:rsidR="006557FE" w:rsidRPr="006F5CAD" w:rsidRDefault="006557FE" w:rsidP="00277497">
            <w:pPr>
              <w:pStyle w:val="TAC"/>
              <w:rPr>
                <w:szCs w:val="18"/>
                <w:lang w:eastAsia="zh-CN"/>
              </w:rPr>
            </w:pPr>
            <w:r w:rsidRPr="006F5CAD">
              <w:rPr>
                <w:szCs w:val="18"/>
                <w:lang w:eastAsia="zh-CN"/>
              </w:rPr>
              <w:t>CA_n1A-n3B-n38A</w:t>
            </w:r>
          </w:p>
        </w:tc>
        <w:tc>
          <w:tcPr>
            <w:tcW w:w="1716" w:type="dxa"/>
            <w:tcBorders>
              <w:top w:val="single" w:sz="4" w:space="0" w:color="auto"/>
              <w:left w:val="single" w:sz="4" w:space="0" w:color="auto"/>
              <w:bottom w:val="nil"/>
              <w:right w:val="single" w:sz="4" w:space="0" w:color="auto"/>
            </w:tcBorders>
            <w:vAlign w:val="center"/>
          </w:tcPr>
          <w:p w14:paraId="71B3957D" w14:textId="77777777" w:rsidR="006557FE" w:rsidRPr="006F5CAD" w:rsidRDefault="006557FE" w:rsidP="00277497">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17AC829"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E5D882A"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53D80BC"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5F79D6ED" w14:textId="77777777" w:rsidTr="00277497">
        <w:trPr>
          <w:jc w:val="center"/>
        </w:trPr>
        <w:tc>
          <w:tcPr>
            <w:tcW w:w="2062" w:type="dxa"/>
            <w:tcBorders>
              <w:top w:val="nil"/>
              <w:left w:val="single" w:sz="4" w:space="0" w:color="auto"/>
              <w:bottom w:val="nil"/>
              <w:right w:val="single" w:sz="4" w:space="0" w:color="auto"/>
            </w:tcBorders>
            <w:vAlign w:val="center"/>
          </w:tcPr>
          <w:p w14:paraId="63988A8B"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E07D3A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D4EBF39"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0AD1BD" w14:textId="77777777" w:rsidR="006557FE" w:rsidRPr="006F5CAD" w:rsidRDefault="006557FE" w:rsidP="00277497">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671D05F1" w14:textId="77777777" w:rsidR="006557FE" w:rsidRPr="006F5CAD" w:rsidRDefault="006557FE" w:rsidP="00277497">
            <w:pPr>
              <w:pStyle w:val="TAC"/>
              <w:rPr>
                <w:szCs w:val="18"/>
                <w:lang w:eastAsia="zh-CN"/>
              </w:rPr>
            </w:pPr>
          </w:p>
        </w:tc>
      </w:tr>
      <w:tr w:rsidR="006557FE" w:rsidRPr="006F5CAD" w14:paraId="033677F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0371CE9"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D5CF62E"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25D0CE4"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6C459ED"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5BA9D6F" w14:textId="77777777" w:rsidR="006557FE" w:rsidRPr="006F5CAD" w:rsidRDefault="006557FE" w:rsidP="00277497">
            <w:pPr>
              <w:pStyle w:val="TAC"/>
              <w:rPr>
                <w:szCs w:val="18"/>
                <w:lang w:eastAsia="zh-CN"/>
              </w:rPr>
            </w:pPr>
          </w:p>
        </w:tc>
      </w:tr>
      <w:tr w:rsidR="006557FE" w:rsidRPr="006F5CAD" w14:paraId="33B3862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BA584B1" w14:textId="77777777" w:rsidR="006557FE" w:rsidRPr="006F5CAD" w:rsidRDefault="006557FE" w:rsidP="00277497">
            <w:pPr>
              <w:pStyle w:val="TAC"/>
              <w:rPr>
                <w:szCs w:val="18"/>
                <w:lang w:eastAsia="zh-CN"/>
              </w:rPr>
            </w:pPr>
            <w:r w:rsidRPr="006F5CAD">
              <w:rPr>
                <w:szCs w:val="18"/>
                <w:lang w:eastAsia="zh-CN"/>
              </w:rPr>
              <w:t>CA_n1(2A)-n3A-n38A</w:t>
            </w:r>
          </w:p>
        </w:tc>
        <w:tc>
          <w:tcPr>
            <w:tcW w:w="1716" w:type="dxa"/>
            <w:tcBorders>
              <w:top w:val="single" w:sz="4" w:space="0" w:color="auto"/>
              <w:left w:val="single" w:sz="4" w:space="0" w:color="auto"/>
              <w:bottom w:val="nil"/>
              <w:right w:val="single" w:sz="4" w:space="0" w:color="auto"/>
            </w:tcBorders>
            <w:vAlign w:val="center"/>
          </w:tcPr>
          <w:p w14:paraId="77E05018" w14:textId="77777777" w:rsidR="006557FE" w:rsidRPr="006F5CAD" w:rsidRDefault="006557FE" w:rsidP="00277497">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36D98BC"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89536A" w14:textId="77777777" w:rsidR="006557FE" w:rsidRPr="006F5CAD" w:rsidRDefault="006557FE" w:rsidP="00277497">
            <w:pPr>
              <w:pStyle w:val="TAC"/>
              <w:rPr>
                <w:rFonts w:cs="Arial"/>
                <w:szCs w:val="18"/>
                <w:lang w:eastAsia="zh-CN" w:bidi="ar"/>
              </w:rPr>
            </w:pPr>
            <w:r w:rsidRPr="006F5CAD">
              <w:rPr>
                <w:rFonts w:cs="Arial"/>
                <w:szCs w:val="18"/>
                <w:lang w:eastAsia="zh-CN" w:bidi="ar"/>
              </w:rPr>
              <w:t>CA_n1(2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0551F1BD"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365865D6" w14:textId="77777777" w:rsidTr="00277497">
        <w:trPr>
          <w:jc w:val="center"/>
        </w:trPr>
        <w:tc>
          <w:tcPr>
            <w:tcW w:w="2062" w:type="dxa"/>
            <w:tcBorders>
              <w:top w:val="nil"/>
              <w:left w:val="single" w:sz="4" w:space="0" w:color="auto"/>
              <w:bottom w:val="nil"/>
              <w:right w:val="single" w:sz="4" w:space="0" w:color="auto"/>
            </w:tcBorders>
            <w:vAlign w:val="center"/>
          </w:tcPr>
          <w:p w14:paraId="092F2DC4"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1FB5B44"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2E94034"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50F882"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25A8977" w14:textId="77777777" w:rsidR="006557FE" w:rsidRPr="006F5CAD" w:rsidRDefault="006557FE" w:rsidP="00277497">
            <w:pPr>
              <w:pStyle w:val="TAC"/>
              <w:rPr>
                <w:szCs w:val="18"/>
                <w:lang w:eastAsia="zh-CN"/>
              </w:rPr>
            </w:pPr>
          </w:p>
        </w:tc>
      </w:tr>
      <w:tr w:rsidR="006557FE" w:rsidRPr="006F5CAD" w14:paraId="2804B0D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84780C8"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A2461C7"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0C80981"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5215727"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B196356" w14:textId="77777777" w:rsidR="006557FE" w:rsidRPr="006F5CAD" w:rsidRDefault="006557FE" w:rsidP="00277497">
            <w:pPr>
              <w:pStyle w:val="TAC"/>
              <w:rPr>
                <w:szCs w:val="18"/>
                <w:lang w:eastAsia="zh-CN"/>
              </w:rPr>
            </w:pPr>
          </w:p>
        </w:tc>
      </w:tr>
      <w:tr w:rsidR="006557FE" w:rsidRPr="006F5CAD" w14:paraId="734CD18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701C0DC" w14:textId="77777777" w:rsidR="006557FE" w:rsidRPr="006F5CAD" w:rsidRDefault="006557FE" w:rsidP="00277497">
            <w:pPr>
              <w:pStyle w:val="TAC"/>
              <w:rPr>
                <w:szCs w:val="18"/>
                <w:lang w:eastAsia="zh-CN"/>
              </w:rPr>
            </w:pPr>
            <w:r w:rsidRPr="006F5CAD">
              <w:rPr>
                <w:szCs w:val="18"/>
                <w:lang w:eastAsia="zh-CN"/>
              </w:rPr>
              <w:t>CA_n1(2A)-n3B-n38A</w:t>
            </w:r>
          </w:p>
        </w:tc>
        <w:tc>
          <w:tcPr>
            <w:tcW w:w="1716" w:type="dxa"/>
            <w:tcBorders>
              <w:top w:val="single" w:sz="4" w:space="0" w:color="auto"/>
              <w:left w:val="single" w:sz="4" w:space="0" w:color="auto"/>
              <w:bottom w:val="nil"/>
              <w:right w:val="single" w:sz="4" w:space="0" w:color="auto"/>
            </w:tcBorders>
            <w:vAlign w:val="center"/>
          </w:tcPr>
          <w:p w14:paraId="7950A90F" w14:textId="77777777" w:rsidR="006557FE" w:rsidRPr="006F5CAD" w:rsidRDefault="006557FE" w:rsidP="00277497">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72AF4B"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BB9A0E" w14:textId="77777777" w:rsidR="006557FE" w:rsidRPr="006F5CAD" w:rsidRDefault="006557FE" w:rsidP="00277497">
            <w:pPr>
              <w:pStyle w:val="TAC"/>
              <w:rPr>
                <w:rFonts w:cs="Arial"/>
                <w:szCs w:val="18"/>
                <w:lang w:eastAsia="zh-CN" w:bidi="ar"/>
              </w:rPr>
            </w:pPr>
            <w:r w:rsidRPr="006F5CAD">
              <w:rPr>
                <w:rFonts w:cs="Arial"/>
                <w:szCs w:val="18"/>
                <w:lang w:eastAsia="zh-CN" w:bidi="ar"/>
              </w:rPr>
              <w:t>CA_n1(2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011BB56"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10984DCE" w14:textId="77777777" w:rsidTr="00277497">
        <w:trPr>
          <w:jc w:val="center"/>
        </w:trPr>
        <w:tc>
          <w:tcPr>
            <w:tcW w:w="2062" w:type="dxa"/>
            <w:tcBorders>
              <w:top w:val="nil"/>
              <w:left w:val="single" w:sz="4" w:space="0" w:color="auto"/>
              <w:bottom w:val="nil"/>
              <w:right w:val="single" w:sz="4" w:space="0" w:color="auto"/>
            </w:tcBorders>
            <w:vAlign w:val="center"/>
          </w:tcPr>
          <w:p w14:paraId="650FB2B6"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2647DBA4"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DC1EF28"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009D70" w14:textId="77777777" w:rsidR="006557FE" w:rsidRPr="006F5CAD" w:rsidRDefault="006557FE" w:rsidP="00277497">
            <w:pPr>
              <w:pStyle w:val="TAC"/>
              <w:rPr>
                <w:rFonts w:cs="Arial"/>
                <w:szCs w:val="18"/>
                <w:lang w:eastAsia="zh-CN" w:bidi="ar"/>
              </w:rPr>
            </w:pPr>
            <w:r w:rsidRPr="006F5CAD">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26A4853D" w14:textId="77777777" w:rsidR="006557FE" w:rsidRPr="006F5CAD" w:rsidRDefault="006557FE" w:rsidP="00277497">
            <w:pPr>
              <w:pStyle w:val="TAC"/>
              <w:rPr>
                <w:szCs w:val="18"/>
                <w:lang w:eastAsia="zh-CN"/>
              </w:rPr>
            </w:pPr>
          </w:p>
        </w:tc>
      </w:tr>
      <w:tr w:rsidR="006557FE" w:rsidRPr="006F5CAD" w14:paraId="6496BCC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DED86BE"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C56F59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F19C35C"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A6857CB"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FFCE980" w14:textId="77777777" w:rsidR="006557FE" w:rsidRPr="006F5CAD" w:rsidRDefault="006557FE" w:rsidP="00277497">
            <w:pPr>
              <w:pStyle w:val="TAC"/>
              <w:rPr>
                <w:szCs w:val="18"/>
                <w:lang w:eastAsia="zh-CN"/>
              </w:rPr>
            </w:pPr>
          </w:p>
        </w:tc>
      </w:tr>
      <w:tr w:rsidR="006557FE" w:rsidRPr="006F5CAD" w14:paraId="5846458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5D4D9A4" w14:textId="77777777" w:rsidR="006557FE" w:rsidRPr="006F5CAD" w:rsidRDefault="006557FE" w:rsidP="00277497">
            <w:pPr>
              <w:pStyle w:val="TAC"/>
              <w:rPr>
                <w:szCs w:val="18"/>
                <w:lang w:eastAsia="zh-CN"/>
              </w:rPr>
            </w:pPr>
            <w:r w:rsidRPr="006F5CAD">
              <w:rPr>
                <w:szCs w:val="18"/>
                <w:lang w:eastAsia="zh-CN"/>
              </w:rPr>
              <w:t>CA_n1A-n3(2A)-n38A</w:t>
            </w:r>
          </w:p>
        </w:tc>
        <w:tc>
          <w:tcPr>
            <w:tcW w:w="1716" w:type="dxa"/>
            <w:tcBorders>
              <w:top w:val="single" w:sz="4" w:space="0" w:color="auto"/>
              <w:left w:val="single" w:sz="4" w:space="0" w:color="auto"/>
              <w:bottom w:val="nil"/>
              <w:right w:val="single" w:sz="4" w:space="0" w:color="auto"/>
            </w:tcBorders>
            <w:vAlign w:val="center"/>
          </w:tcPr>
          <w:p w14:paraId="51AE16A9" w14:textId="77777777" w:rsidR="006557FE" w:rsidRPr="006F5CAD" w:rsidRDefault="006557FE" w:rsidP="00277497">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EA82012"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E321BD"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E922946"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458FEE02" w14:textId="77777777" w:rsidTr="00277497">
        <w:trPr>
          <w:jc w:val="center"/>
        </w:trPr>
        <w:tc>
          <w:tcPr>
            <w:tcW w:w="2062" w:type="dxa"/>
            <w:tcBorders>
              <w:top w:val="nil"/>
              <w:left w:val="single" w:sz="4" w:space="0" w:color="auto"/>
              <w:bottom w:val="nil"/>
              <w:right w:val="single" w:sz="4" w:space="0" w:color="auto"/>
            </w:tcBorders>
            <w:vAlign w:val="center"/>
          </w:tcPr>
          <w:p w14:paraId="1AE764B4"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3A0F1A7E"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782A17"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F397C9" w14:textId="77777777" w:rsidR="006557FE" w:rsidRPr="006F5CAD" w:rsidRDefault="006557FE" w:rsidP="00277497">
            <w:pPr>
              <w:pStyle w:val="TAC"/>
              <w:rPr>
                <w:rFonts w:cs="Arial"/>
                <w:szCs w:val="18"/>
                <w:lang w:eastAsia="zh-CN" w:bidi="ar"/>
              </w:rPr>
            </w:pPr>
            <w:r w:rsidRPr="006F5CAD">
              <w:rPr>
                <w:rFonts w:cs="Arial"/>
                <w:szCs w:val="18"/>
                <w:lang w:eastAsia="zh-CN" w:bidi="ar"/>
              </w:rPr>
              <w:t>CA_n3(2</w:t>
            </w:r>
            <w:proofErr w:type="gramStart"/>
            <w:r w:rsidRPr="006F5CAD">
              <w:rPr>
                <w:rFonts w:cs="Arial"/>
                <w:szCs w:val="18"/>
                <w:lang w:eastAsia="zh-CN" w:bidi="ar"/>
              </w:rPr>
              <w:t>A)_</w:t>
            </w:r>
            <w:proofErr w:type="gramEnd"/>
            <w:r w:rsidRPr="006F5CAD">
              <w:rPr>
                <w:rFonts w:cs="Arial"/>
                <w:szCs w:val="18"/>
                <w:lang w:eastAsia="zh-CN" w:bidi="ar"/>
              </w:rPr>
              <w:t>BCS1</w:t>
            </w:r>
          </w:p>
        </w:tc>
        <w:tc>
          <w:tcPr>
            <w:tcW w:w="1496" w:type="dxa"/>
            <w:tcBorders>
              <w:top w:val="nil"/>
              <w:left w:val="single" w:sz="4" w:space="0" w:color="auto"/>
              <w:bottom w:val="nil"/>
              <w:right w:val="single" w:sz="4" w:space="0" w:color="auto"/>
            </w:tcBorders>
            <w:vAlign w:val="center"/>
          </w:tcPr>
          <w:p w14:paraId="3812D55C" w14:textId="77777777" w:rsidR="006557FE" w:rsidRPr="006F5CAD" w:rsidRDefault="006557FE" w:rsidP="00277497">
            <w:pPr>
              <w:pStyle w:val="TAC"/>
              <w:rPr>
                <w:szCs w:val="18"/>
                <w:lang w:eastAsia="zh-CN"/>
              </w:rPr>
            </w:pPr>
          </w:p>
        </w:tc>
      </w:tr>
      <w:tr w:rsidR="006557FE" w:rsidRPr="006F5CAD" w14:paraId="4A15F4E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DAA966C"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45982F4"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9019CB1"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DE4E1CF"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0B77BD1" w14:textId="77777777" w:rsidR="006557FE" w:rsidRPr="006F5CAD" w:rsidRDefault="006557FE" w:rsidP="00277497">
            <w:pPr>
              <w:pStyle w:val="TAC"/>
              <w:rPr>
                <w:szCs w:val="18"/>
                <w:lang w:eastAsia="zh-CN"/>
              </w:rPr>
            </w:pPr>
          </w:p>
        </w:tc>
      </w:tr>
      <w:tr w:rsidR="006557FE" w:rsidRPr="006F5CAD" w14:paraId="4CD29B4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76195BD" w14:textId="77777777" w:rsidR="006557FE" w:rsidRPr="006F5CAD" w:rsidRDefault="006557FE" w:rsidP="00277497">
            <w:pPr>
              <w:pStyle w:val="TAC"/>
              <w:rPr>
                <w:szCs w:val="18"/>
                <w:lang w:eastAsia="zh-CN"/>
              </w:rPr>
            </w:pPr>
            <w:r w:rsidRPr="006F5CAD">
              <w:rPr>
                <w:szCs w:val="18"/>
                <w:lang w:eastAsia="zh-CN"/>
              </w:rPr>
              <w:t>CA_n1(2A)-n3(2A)-n38A</w:t>
            </w:r>
          </w:p>
        </w:tc>
        <w:tc>
          <w:tcPr>
            <w:tcW w:w="1716" w:type="dxa"/>
            <w:tcBorders>
              <w:top w:val="single" w:sz="4" w:space="0" w:color="auto"/>
              <w:left w:val="single" w:sz="4" w:space="0" w:color="auto"/>
              <w:bottom w:val="nil"/>
              <w:right w:val="single" w:sz="4" w:space="0" w:color="auto"/>
            </w:tcBorders>
            <w:vAlign w:val="center"/>
          </w:tcPr>
          <w:p w14:paraId="05BA609C" w14:textId="77777777" w:rsidR="006557FE" w:rsidRPr="006F5CAD" w:rsidRDefault="006557FE" w:rsidP="00277497">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A18F831"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F6607F" w14:textId="77777777" w:rsidR="006557FE" w:rsidRPr="006F5CAD" w:rsidRDefault="006557FE" w:rsidP="00277497">
            <w:pPr>
              <w:pStyle w:val="TAC"/>
              <w:rPr>
                <w:rFonts w:cs="Arial"/>
                <w:szCs w:val="18"/>
                <w:lang w:eastAsia="zh-CN" w:bidi="ar"/>
              </w:rPr>
            </w:pPr>
            <w:r w:rsidRPr="006F5CAD">
              <w:rPr>
                <w:rFonts w:cs="Arial"/>
                <w:szCs w:val="18"/>
                <w:lang w:eastAsia="zh-CN" w:bidi="ar"/>
              </w:rPr>
              <w:t>CA_n1(2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8E0A2CF"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0C09A6F2" w14:textId="77777777" w:rsidTr="00277497">
        <w:trPr>
          <w:jc w:val="center"/>
        </w:trPr>
        <w:tc>
          <w:tcPr>
            <w:tcW w:w="2062" w:type="dxa"/>
            <w:tcBorders>
              <w:top w:val="nil"/>
              <w:left w:val="single" w:sz="4" w:space="0" w:color="auto"/>
              <w:bottom w:val="nil"/>
              <w:right w:val="single" w:sz="4" w:space="0" w:color="auto"/>
            </w:tcBorders>
            <w:vAlign w:val="center"/>
          </w:tcPr>
          <w:p w14:paraId="469C59A6"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728012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4C0484C"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A26871" w14:textId="77777777" w:rsidR="006557FE" w:rsidRPr="006F5CAD" w:rsidRDefault="006557FE" w:rsidP="00277497">
            <w:pPr>
              <w:pStyle w:val="TAC"/>
              <w:rPr>
                <w:rFonts w:cs="Arial"/>
                <w:szCs w:val="18"/>
                <w:lang w:eastAsia="zh-CN" w:bidi="ar"/>
              </w:rPr>
            </w:pPr>
            <w:r w:rsidRPr="006F5CAD">
              <w:rPr>
                <w:rFonts w:cs="Arial"/>
                <w:szCs w:val="18"/>
                <w:lang w:eastAsia="zh-CN" w:bidi="ar"/>
              </w:rPr>
              <w:t>CA_n3(2</w:t>
            </w:r>
            <w:proofErr w:type="gramStart"/>
            <w:r w:rsidRPr="006F5CAD">
              <w:rPr>
                <w:rFonts w:cs="Arial"/>
                <w:szCs w:val="18"/>
                <w:lang w:eastAsia="zh-CN" w:bidi="ar"/>
              </w:rPr>
              <w:t>A)_</w:t>
            </w:r>
            <w:proofErr w:type="gramEnd"/>
            <w:r w:rsidRPr="006F5CAD">
              <w:rPr>
                <w:rFonts w:cs="Arial"/>
                <w:szCs w:val="18"/>
                <w:lang w:eastAsia="zh-CN" w:bidi="ar"/>
              </w:rPr>
              <w:t>BCS1</w:t>
            </w:r>
          </w:p>
        </w:tc>
        <w:tc>
          <w:tcPr>
            <w:tcW w:w="1496" w:type="dxa"/>
            <w:tcBorders>
              <w:top w:val="nil"/>
              <w:left w:val="single" w:sz="4" w:space="0" w:color="auto"/>
              <w:bottom w:val="nil"/>
              <w:right w:val="single" w:sz="4" w:space="0" w:color="auto"/>
            </w:tcBorders>
            <w:vAlign w:val="center"/>
          </w:tcPr>
          <w:p w14:paraId="448DB947" w14:textId="77777777" w:rsidR="006557FE" w:rsidRPr="006F5CAD" w:rsidRDefault="006557FE" w:rsidP="00277497">
            <w:pPr>
              <w:pStyle w:val="TAC"/>
              <w:rPr>
                <w:szCs w:val="18"/>
                <w:lang w:eastAsia="zh-CN"/>
              </w:rPr>
            </w:pPr>
          </w:p>
        </w:tc>
      </w:tr>
      <w:tr w:rsidR="006557FE" w:rsidRPr="006F5CAD" w14:paraId="1F70E1D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95656B2"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048E12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6F16921"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65B1565"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F5087A8" w14:textId="77777777" w:rsidR="006557FE" w:rsidRPr="006F5CAD" w:rsidRDefault="006557FE" w:rsidP="00277497">
            <w:pPr>
              <w:pStyle w:val="TAC"/>
              <w:rPr>
                <w:szCs w:val="18"/>
                <w:lang w:eastAsia="zh-CN"/>
              </w:rPr>
            </w:pPr>
          </w:p>
        </w:tc>
      </w:tr>
      <w:tr w:rsidR="006557FE" w:rsidRPr="006F5CAD" w14:paraId="5226C54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894DC95" w14:textId="77777777" w:rsidR="006557FE" w:rsidRPr="006F5CAD" w:rsidRDefault="006557FE" w:rsidP="00277497">
            <w:pPr>
              <w:pStyle w:val="TAC"/>
              <w:rPr>
                <w:rFonts w:eastAsia="Yu Mincho"/>
              </w:rPr>
            </w:pPr>
            <w:r w:rsidRPr="006F5CAD">
              <w:rPr>
                <w:lang w:eastAsia="zh-CN"/>
              </w:rPr>
              <w:t>CA</w:t>
            </w:r>
            <w:r w:rsidRPr="006F5CAD">
              <w:t>_</w:t>
            </w:r>
            <w:r w:rsidRPr="006F5CAD">
              <w:rPr>
                <w:lang w:eastAsia="zh-CN"/>
              </w:rPr>
              <w:t>n1</w:t>
            </w:r>
            <w:r w:rsidRPr="006F5CAD">
              <w:t>A-</w:t>
            </w:r>
            <w:r w:rsidRPr="006F5CAD">
              <w:rPr>
                <w:lang w:eastAsia="zh-CN"/>
              </w:rPr>
              <w:t>n3</w:t>
            </w:r>
            <w:r w:rsidRPr="006F5CAD">
              <w:t>A</w:t>
            </w:r>
            <w:r w:rsidRPr="006F5CAD">
              <w:rPr>
                <w:lang w:eastAsia="zh-CN"/>
              </w:rPr>
              <w:t>-n40A</w:t>
            </w:r>
          </w:p>
        </w:tc>
        <w:tc>
          <w:tcPr>
            <w:tcW w:w="1716" w:type="dxa"/>
            <w:tcBorders>
              <w:top w:val="single" w:sz="4" w:space="0" w:color="auto"/>
              <w:left w:val="single" w:sz="4" w:space="0" w:color="auto"/>
              <w:bottom w:val="nil"/>
              <w:right w:val="single" w:sz="4" w:space="0" w:color="auto"/>
            </w:tcBorders>
            <w:vAlign w:val="center"/>
          </w:tcPr>
          <w:p w14:paraId="11DF140D"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n3</w:t>
            </w:r>
            <w:r w:rsidRPr="006F5CAD">
              <w:t>A</w:t>
            </w:r>
          </w:p>
          <w:p w14:paraId="3610FAFC"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44795B3B"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-n40A</w:t>
            </w:r>
          </w:p>
        </w:tc>
        <w:tc>
          <w:tcPr>
            <w:tcW w:w="772" w:type="dxa"/>
            <w:tcBorders>
              <w:top w:val="single" w:sz="4" w:space="0" w:color="auto"/>
              <w:left w:val="single" w:sz="4" w:space="0" w:color="auto"/>
              <w:bottom w:val="single" w:sz="4" w:space="0" w:color="auto"/>
              <w:right w:val="single" w:sz="4" w:space="0" w:color="auto"/>
            </w:tcBorders>
            <w:vAlign w:val="center"/>
          </w:tcPr>
          <w:p w14:paraId="7EADBD6C"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48D403" w14:textId="77777777" w:rsidR="006557FE" w:rsidRPr="006F5CAD" w:rsidRDefault="006557FE" w:rsidP="00277497">
            <w:pPr>
              <w:pStyle w:val="TAC"/>
              <w:rPr>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06FA79FE" w14:textId="77777777" w:rsidR="006557FE" w:rsidRPr="006F5CAD" w:rsidRDefault="006557FE" w:rsidP="00277497">
            <w:pPr>
              <w:pStyle w:val="TAC"/>
              <w:rPr>
                <w:lang w:eastAsia="zh-CN"/>
              </w:rPr>
            </w:pPr>
            <w:r w:rsidRPr="006F5CAD">
              <w:rPr>
                <w:lang w:eastAsia="zh-CN"/>
              </w:rPr>
              <w:t>0</w:t>
            </w:r>
          </w:p>
        </w:tc>
      </w:tr>
      <w:tr w:rsidR="006557FE" w:rsidRPr="006F5CAD" w14:paraId="5C46D6AE" w14:textId="77777777" w:rsidTr="00277497">
        <w:trPr>
          <w:jc w:val="center"/>
        </w:trPr>
        <w:tc>
          <w:tcPr>
            <w:tcW w:w="2062" w:type="dxa"/>
            <w:tcBorders>
              <w:top w:val="nil"/>
              <w:left w:val="single" w:sz="4" w:space="0" w:color="auto"/>
              <w:bottom w:val="nil"/>
              <w:right w:val="single" w:sz="4" w:space="0" w:color="auto"/>
            </w:tcBorders>
            <w:vAlign w:val="center"/>
          </w:tcPr>
          <w:p w14:paraId="346A79D3"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73D06F5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4D2937" w14:textId="77777777" w:rsidR="006557FE" w:rsidRPr="006F5CAD" w:rsidRDefault="006557FE" w:rsidP="00277497">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32E226" w14:textId="77777777" w:rsidR="006557FE" w:rsidRPr="006F5CAD" w:rsidRDefault="006557FE" w:rsidP="00277497">
            <w:pPr>
              <w:pStyle w:val="TAC"/>
              <w:rPr>
                <w:lang w:eastAsia="zh-CN" w:bidi="ar"/>
              </w:rPr>
            </w:pPr>
            <w:r w:rsidRPr="006F5CAD">
              <w:t>5, 10, 15, 20, 30, 35, 40, 45, 50</w:t>
            </w:r>
          </w:p>
        </w:tc>
        <w:tc>
          <w:tcPr>
            <w:tcW w:w="1496" w:type="dxa"/>
            <w:tcBorders>
              <w:top w:val="nil"/>
              <w:left w:val="single" w:sz="4" w:space="0" w:color="auto"/>
              <w:bottom w:val="nil"/>
              <w:right w:val="single" w:sz="4" w:space="0" w:color="auto"/>
            </w:tcBorders>
            <w:vAlign w:val="center"/>
          </w:tcPr>
          <w:p w14:paraId="681A8400" w14:textId="77777777" w:rsidR="006557FE" w:rsidRPr="006F5CAD" w:rsidRDefault="006557FE" w:rsidP="00277497">
            <w:pPr>
              <w:pStyle w:val="TAC"/>
              <w:rPr>
                <w:lang w:eastAsia="zh-CN"/>
              </w:rPr>
            </w:pPr>
          </w:p>
        </w:tc>
      </w:tr>
      <w:tr w:rsidR="006557FE" w:rsidRPr="006F5CAD" w14:paraId="363F6478" w14:textId="77777777" w:rsidTr="00277497">
        <w:trPr>
          <w:jc w:val="center"/>
        </w:trPr>
        <w:tc>
          <w:tcPr>
            <w:tcW w:w="2062" w:type="dxa"/>
            <w:tcBorders>
              <w:top w:val="nil"/>
              <w:left w:val="single" w:sz="4" w:space="0" w:color="auto"/>
              <w:bottom w:val="nil"/>
              <w:right w:val="single" w:sz="4" w:space="0" w:color="auto"/>
            </w:tcBorders>
            <w:vAlign w:val="center"/>
          </w:tcPr>
          <w:p w14:paraId="24A6B385"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A41B4C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C130BA" w14:textId="77777777" w:rsidR="006557FE" w:rsidRPr="006F5CAD" w:rsidRDefault="006557FE" w:rsidP="00277497">
            <w:pPr>
              <w:pStyle w:val="TAC"/>
              <w:rPr>
                <w:rFonts w:eastAsia="Yu Mincho"/>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F7721C4" w14:textId="77777777" w:rsidR="006557FE" w:rsidRPr="006F5CAD" w:rsidRDefault="006557FE" w:rsidP="00277497">
            <w:pPr>
              <w:pStyle w:val="TAC"/>
              <w:rPr>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574002" w14:textId="77777777" w:rsidR="006557FE" w:rsidRPr="006F5CAD" w:rsidRDefault="006557FE" w:rsidP="00277497">
            <w:pPr>
              <w:pStyle w:val="TAC"/>
              <w:rPr>
                <w:lang w:eastAsia="zh-CN"/>
              </w:rPr>
            </w:pPr>
          </w:p>
        </w:tc>
      </w:tr>
      <w:tr w:rsidR="006557FE" w:rsidRPr="006F5CAD" w14:paraId="5A69D814" w14:textId="77777777" w:rsidTr="00277497">
        <w:trPr>
          <w:jc w:val="center"/>
        </w:trPr>
        <w:tc>
          <w:tcPr>
            <w:tcW w:w="2062" w:type="dxa"/>
            <w:tcBorders>
              <w:top w:val="nil"/>
              <w:left w:val="single" w:sz="4" w:space="0" w:color="auto"/>
              <w:bottom w:val="nil"/>
              <w:right w:val="single" w:sz="4" w:space="0" w:color="auto"/>
            </w:tcBorders>
            <w:vAlign w:val="center"/>
          </w:tcPr>
          <w:p w14:paraId="38FE1DF8"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7D08CC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B5BEC1"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563D3BE" w14:textId="77777777" w:rsidR="006557FE" w:rsidRPr="006F5CAD" w:rsidRDefault="006557FE" w:rsidP="00277497">
            <w:pPr>
              <w:pStyle w:val="TAC"/>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1BF13DD" w14:textId="77777777" w:rsidR="006557FE" w:rsidRPr="006F5CAD" w:rsidRDefault="006557FE" w:rsidP="00277497">
            <w:pPr>
              <w:pStyle w:val="TAC"/>
              <w:rPr>
                <w:lang w:eastAsia="zh-CN"/>
              </w:rPr>
            </w:pPr>
            <w:r w:rsidRPr="006F5CAD">
              <w:rPr>
                <w:rFonts w:cs="Arial"/>
                <w:szCs w:val="18"/>
                <w:lang w:eastAsia="zh-CN"/>
              </w:rPr>
              <w:t>4 and 5</w:t>
            </w:r>
          </w:p>
        </w:tc>
      </w:tr>
      <w:tr w:rsidR="006557FE" w:rsidRPr="006F5CAD" w14:paraId="3F755ADB" w14:textId="77777777" w:rsidTr="00277497">
        <w:trPr>
          <w:jc w:val="center"/>
        </w:trPr>
        <w:tc>
          <w:tcPr>
            <w:tcW w:w="2062" w:type="dxa"/>
            <w:tcBorders>
              <w:top w:val="nil"/>
              <w:left w:val="single" w:sz="4" w:space="0" w:color="auto"/>
              <w:bottom w:val="nil"/>
              <w:right w:val="single" w:sz="4" w:space="0" w:color="auto"/>
            </w:tcBorders>
            <w:vAlign w:val="center"/>
          </w:tcPr>
          <w:p w14:paraId="29936C75"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17B47B4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EA242B" w14:textId="77777777" w:rsidR="006557FE" w:rsidRPr="006F5CAD" w:rsidRDefault="006557FE" w:rsidP="00277497">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7A4324" w14:textId="77777777" w:rsidR="006557FE" w:rsidRPr="006F5CAD" w:rsidRDefault="006557FE" w:rsidP="00277497">
            <w:pPr>
              <w:pStyle w:val="TAC"/>
            </w:pPr>
            <w:r w:rsidRPr="006F5CAD">
              <w:rPr>
                <w:rFonts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036E746E" w14:textId="77777777" w:rsidR="006557FE" w:rsidRPr="006F5CAD" w:rsidRDefault="006557FE" w:rsidP="00277497">
            <w:pPr>
              <w:pStyle w:val="TAC"/>
              <w:rPr>
                <w:lang w:eastAsia="zh-CN"/>
              </w:rPr>
            </w:pPr>
          </w:p>
        </w:tc>
      </w:tr>
      <w:tr w:rsidR="006557FE" w:rsidRPr="006F5CAD" w14:paraId="64497D7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42B548F"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D57B2F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A60DD" w14:textId="77777777" w:rsidR="006557FE" w:rsidRPr="006F5CAD" w:rsidRDefault="006557FE" w:rsidP="00277497">
            <w:pPr>
              <w:pStyle w:val="TAC"/>
              <w:rPr>
                <w:rFonts w:cs="Arial"/>
                <w:szCs w:val="18"/>
                <w:lang w:eastAsia="zh-CN"/>
              </w:rPr>
            </w:pPr>
            <w:r w:rsidRPr="006F5CAD">
              <w:rPr>
                <w:rFonts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9E2C6AA" w14:textId="77777777" w:rsidR="006557FE" w:rsidRPr="006F5CAD" w:rsidRDefault="006557FE" w:rsidP="00277497">
            <w:pPr>
              <w:pStyle w:val="TAC"/>
              <w:rPr>
                <w:rFonts w:cs="Arial"/>
                <w:szCs w:val="18"/>
              </w:rPr>
            </w:pPr>
            <w:r w:rsidRPr="006F5CAD">
              <w:rPr>
                <w:rFonts w:cs="Arial"/>
                <w:szCs w:val="18"/>
              </w:rPr>
              <w:t>n</w:t>
            </w:r>
            <w:r w:rsidRPr="006F5CAD">
              <w:rPr>
                <w:rFonts w:cs="Arial"/>
                <w:szCs w:val="18"/>
                <w:lang w:eastAsia="zh-CN"/>
              </w:rPr>
              <w:t>40</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6BEC536D" w14:textId="77777777" w:rsidR="006557FE" w:rsidRPr="006F5CAD" w:rsidRDefault="006557FE" w:rsidP="00277497">
            <w:pPr>
              <w:pStyle w:val="TAC"/>
              <w:rPr>
                <w:lang w:eastAsia="zh-CN"/>
              </w:rPr>
            </w:pPr>
          </w:p>
        </w:tc>
      </w:tr>
      <w:tr w:rsidR="006557FE" w:rsidRPr="006F5CAD" w14:paraId="1C8CAD5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25F74FA" w14:textId="77777777" w:rsidR="006557FE" w:rsidRPr="006F5CAD" w:rsidRDefault="006557FE" w:rsidP="00277497">
            <w:pPr>
              <w:pStyle w:val="TAC"/>
              <w:rPr>
                <w:rFonts w:eastAsia="Yu Mincho"/>
              </w:rPr>
            </w:pPr>
            <w:r w:rsidRPr="006F5CAD">
              <w:rPr>
                <w:rFonts w:eastAsia="Yu Mincho"/>
              </w:rPr>
              <w:t>CA_n1A-n3A-n41A</w:t>
            </w:r>
          </w:p>
        </w:tc>
        <w:tc>
          <w:tcPr>
            <w:tcW w:w="1716" w:type="dxa"/>
            <w:tcBorders>
              <w:top w:val="single" w:sz="4" w:space="0" w:color="auto"/>
              <w:left w:val="single" w:sz="4" w:space="0" w:color="auto"/>
              <w:bottom w:val="nil"/>
              <w:right w:val="single" w:sz="4" w:space="0" w:color="auto"/>
            </w:tcBorders>
            <w:vAlign w:val="center"/>
          </w:tcPr>
          <w:p w14:paraId="53179BD9" w14:textId="77777777" w:rsidR="006557FE" w:rsidRPr="006F5CAD" w:rsidRDefault="006557FE" w:rsidP="00277497">
            <w:pPr>
              <w:pStyle w:val="TAC"/>
              <w:rPr>
                <w:lang w:eastAsia="zh-CN"/>
              </w:rPr>
            </w:pPr>
            <w:r w:rsidRPr="006F5CAD">
              <w:rPr>
                <w:lang w:eastAsia="zh-CN"/>
              </w:rPr>
              <w:t>n41</w:t>
            </w:r>
            <w:r w:rsidRPr="006F5CAD">
              <w:rPr>
                <w:vertAlign w:val="superscript"/>
                <w:lang w:eastAsia="zh-CN"/>
              </w:rPr>
              <w:t>7,9</w:t>
            </w:r>
          </w:p>
          <w:p w14:paraId="4BC2A594" w14:textId="77777777" w:rsidR="006557FE" w:rsidRPr="006F5CAD" w:rsidRDefault="006557FE" w:rsidP="00277497">
            <w:pPr>
              <w:pStyle w:val="TAC"/>
              <w:rPr>
                <w:lang w:eastAsia="zh-CN"/>
              </w:rPr>
            </w:pPr>
            <w:r w:rsidRPr="006F5CAD">
              <w:rPr>
                <w:lang w:eastAsia="zh-CN"/>
              </w:rPr>
              <w:t>CA_n1A-n3A</w:t>
            </w:r>
          </w:p>
          <w:p w14:paraId="0556FF21" w14:textId="77777777" w:rsidR="006557FE" w:rsidRPr="006F5CAD" w:rsidRDefault="006557FE" w:rsidP="00277497">
            <w:pPr>
              <w:pStyle w:val="TAC"/>
              <w:rPr>
                <w:lang w:eastAsia="zh-CN"/>
              </w:rPr>
            </w:pPr>
            <w:r w:rsidRPr="006F5CAD">
              <w:rPr>
                <w:lang w:eastAsia="zh-CN"/>
              </w:rPr>
              <w:t>CA_n1A-n41A</w:t>
            </w:r>
            <w:r w:rsidRPr="006F5CAD">
              <w:rPr>
                <w:vertAlign w:val="superscript"/>
                <w:lang w:eastAsia="zh-CN"/>
              </w:rPr>
              <w:t>7</w:t>
            </w:r>
          </w:p>
          <w:p w14:paraId="758638BA" w14:textId="77777777" w:rsidR="006557FE" w:rsidRPr="006F5CAD" w:rsidRDefault="006557FE" w:rsidP="00277497">
            <w:pPr>
              <w:pStyle w:val="TAC"/>
              <w:rPr>
                <w:rFonts w:eastAsia="Yu Mincho"/>
              </w:rPr>
            </w:pPr>
            <w:r w:rsidRPr="006F5CAD">
              <w:rPr>
                <w:lang w:eastAsia="zh-CN"/>
              </w:rPr>
              <w:t>CA_n3A-n41A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93B2A10"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C97045" w14:textId="77777777" w:rsidR="006557FE" w:rsidRPr="006F5CAD" w:rsidRDefault="006557FE" w:rsidP="00277497">
            <w:pPr>
              <w:pStyle w:val="TAC"/>
              <w:rPr>
                <w:rFonts w:ascii="Calibri" w:eastAsia="Yu Mincho"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E4D358" w14:textId="77777777" w:rsidR="006557FE" w:rsidRPr="006F5CAD" w:rsidRDefault="006557FE" w:rsidP="00277497">
            <w:pPr>
              <w:pStyle w:val="TAC"/>
              <w:rPr>
                <w:lang w:eastAsia="zh-CN"/>
              </w:rPr>
            </w:pPr>
            <w:r w:rsidRPr="006F5CAD">
              <w:rPr>
                <w:lang w:eastAsia="zh-CN"/>
              </w:rPr>
              <w:t>0</w:t>
            </w:r>
          </w:p>
        </w:tc>
      </w:tr>
      <w:tr w:rsidR="006557FE" w:rsidRPr="006F5CAD" w14:paraId="7708F55A" w14:textId="77777777" w:rsidTr="00277497">
        <w:trPr>
          <w:jc w:val="center"/>
        </w:trPr>
        <w:tc>
          <w:tcPr>
            <w:tcW w:w="2062" w:type="dxa"/>
            <w:tcBorders>
              <w:top w:val="nil"/>
              <w:left w:val="single" w:sz="4" w:space="0" w:color="auto"/>
              <w:bottom w:val="nil"/>
              <w:right w:val="single" w:sz="4" w:space="0" w:color="auto"/>
            </w:tcBorders>
            <w:vAlign w:val="center"/>
          </w:tcPr>
          <w:p w14:paraId="5BE38CD2"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439E2B6E"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5F4FE51" w14:textId="77777777" w:rsidR="006557FE" w:rsidRPr="006F5CAD" w:rsidRDefault="006557FE" w:rsidP="00277497">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CD3DB8" w14:textId="77777777" w:rsidR="006557FE" w:rsidRPr="006F5CAD" w:rsidRDefault="006557FE" w:rsidP="00277497">
            <w:pPr>
              <w:pStyle w:val="TAC"/>
              <w:rPr>
                <w:rFonts w:ascii="Calibri" w:eastAsia="Yu Mincho"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56C5A2F2" w14:textId="77777777" w:rsidR="006557FE" w:rsidRPr="006F5CAD" w:rsidRDefault="006557FE" w:rsidP="00277497">
            <w:pPr>
              <w:pStyle w:val="TAC"/>
              <w:rPr>
                <w:lang w:eastAsia="zh-CN"/>
              </w:rPr>
            </w:pPr>
          </w:p>
        </w:tc>
      </w:tr>
      <w:tr w:rsidR="006557FE" w:rsidRPr="006F5CAD" w14:paraId="42EEBF5A" w14:textId="77777777" w:rsidTr="00277497">
        <w:trPr>
          <w:jc w:val="center"/>
        </w:trPr>
        <w:tc>
          <w:tcPr>
            <w:tcW w:w="2062" w:type="dxa"/>
            <w:tcBorders>
              <w:top w:val="nil"/>
              <w:left w:val="single" w:sz="4" w:space="0" w:color="auto"/>
              <w:bottom w:val="nil"/>
              <w:right w:val="single" w:sz="4" w:space="0" w:color="auto"/>
            </w:tcBorders>
            <w:vAlign w:val="center"/>
          </w:tcPr>
          <w:p w14:paraId="2DB97CED"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FFA540F"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17793A0" w14:textId="77777777" w:rsidR="006557FE" w:rsidRPr="006F5CAD" w:rsidRDefault="006557FE" w:rsidP="00277497">
            <w:pPr>
              <w:pStyle w:val="TAC"/>
              <w:rPr>
                <w:rFonts w:eastAsia="Yu Mincho"/>
              </w:rPr>
            </w:pPr>
            <w:r w:rsidRPr="006F5CAD">
              <w:rPr>
                <w:rFonts w:eastAsia="Yu Mincho"/>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367223C" w14:textId="77777777" w:rsidR="006557FE" w:rsidRPr="006F5CAD" w:rsidRDefault="006557FE" w:rsidP="00277497">
            <w:pPr>
              <w:pStyle w:val="TAC"/>
              <w:rPr>
                <w:rFonts w:ascii="Calibri" w:eastAsia="Yu Mincho" w:hAnsi="Calibri"/>
                <w:sz w:val="21"/>
                <w:lang w:eastAsia="zh-CN"/>
              </w:rPr>
            </w:pPr>
            <w:r w:rsidRPr="006F5CAD">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06995216" w14:textId="77777777" w:rsidR="006557FE" w:rsidRPr="006F5CAD" w:rsidRDefault="006557FE" w:rsidP="00277497">
            <w:pPr>
              <w:pStyle w:val="TAC"/>
              <w:rPr>
                <w:lang w:eastAsia="zh-CN"/>
              </w:rPr>
            </w:pPr>
          </w:p>
        </w:tc>
      </w:tr>
      <w:tr w:rsidR="006557FE" w:rsidRPr="006F5CAD" w14:paraId="39EF8A30" w14:textId="77777777" w:rsidTr="00277497">
        <w:trPr>
          <w:jc w:val="center"/>
        </w:trPr>
        <w:tc>
          <w:tcPr>
            <w:tcW w:w="2062" w:type="dxa"/>
            <w:tcBorders>
              <w:top w:val="nil"/>
              <w:left w:val="single" w:sz="4" w:space="0" w:color="auto"/>
              <w:bottom w:val="nil"/>
              <w:right w:val="single" w:sz="4" w:space="0" w:color="auto"/>
            </w:tcBorders>
            <w:vAlign w:val="center"/>
          </w:tcPr>
          <w:p w14:paraId="5C2FC3B9" w14:textId="77777777" w:rsidR="006557FE" w:rsidRPr="006F5CAD" w:rsidRDefault="006557FE" w:rsidP="00277497">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2F747CDB"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22E69F93" w14:textId="77777777" w:rsidR="006557FE" w:rsidRPr="006F5CAD" w:rsidRDefault="006557FE" w:rsidP="00277497">
            <w:pPr>
              <w:pStyle w:val="TAC"/>
              <w:rPr>
                <w:rFonts w:cs="Arial"/>
                <w:szCs w:val="18"/>
                <w:lang w:eastAsia="zh-CN"/>
              </w:rPr>
            </w:pPr>
            <w:r w:rsidRPr="006F5CAD">
              <w:rPr>
                <w:rFonts w:cs="Arial"/>
                <w:szCs w:val="18"/>
                <w:lang w:eastAsia="zh-CN"/>
              </w:rPr>
              <w:t>CA_n1A-n41A</w:t>
            </w:r>
          </w:p>
          <w:p w14:paraId="04847EDB" w14:textId="77777777" w:rsidR="006557FE" w:rsidRPr="006F5CAD" w:rsidRDefault="006557FE" w:rsidP="00277497">
            <w:pPr>
              <w:pStyle w:val="TAC"/>
              <w:rPr>
                <w:rFonts w:eastAsia="Yu Mincho"/>
              </w:rPr>
            </w:pPr>
            <w:r w:rsidRPr="006F5CAD">
              <w:rPr>
                <w:rFonts w:cs="Arial"/>
                <w:szCs w:val="18"/>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6A0350BA" w14:textId="77777777" w:rsidR="006557FE" w:rsidRPr="006F5CAD" w:rsidRDefault="006557FE" w:rsidP="00277497">
            <w:pPr>
              <w:pStyle w:val="TAC"/>
              <w:rPr>
                <w:rFonts w:eastAsia="Yu Mincho"/>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3CE01D" w14:textId="77777777" w:rsidR="006557FE" w:rsidRPr="006F5CAD" w:rsidRDefault="006557FE" w:rsidP="00277497">
            <w:pPr>
              <w:pStyle w:val="TAC"/>
              <w:rPr>
                <w:lang w:eastAsia="zh-CN" w:bidi="ar"/>
              </w:rPr>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66E8BA1" w14:textId="77777777" w:rsidR="006557FE" w:rsidRPr="006F5CAD" w:rsidRDefault="006557FE" w:rsidP="00277497">
            <w:pPr>
              <w:pStyle w:val="TAC"/>
              <w:rPr>
                <w:lang w:eastAsia="zh-CN"/>
              </w:rPr>
            </w:pPr>
            <w:r w:rsidRPr="006F5CAD">
              <w:rPr>
                <w:rFonts w:cs="Arial"/>
                <w:szCs w:val="18"/>
                <w:lang w:eastAsia="zh-CN"/>
              </w:rPr>
              <w:t>4 and 5</w:t>
            </w:r>
          </w:p>
        </w:tc>
      </w:tr>
      <w:tr w:rsidR="006557FE" w:rsidRPr="006F5CAD" w14:paraId="0CAB0434" w14:textId="77777777" w:rsidTr="00277497">
        <w:trPr>
          <w:jc w:val="center"/>
        </w:trPr>
        <w:tc>
          <w:tcPr>
            <w:tcW w:w="2062" w:type="dxa"/>
            <w:tcBorders>
              <w:top w:val="nil"/>
              <w:left w:val="single" w:sz="4" w:space="0" w:color="auto"/>
              <w:bottom w:val="nil"/>
              <w:right w:val="single" w:sz="4" w:space="0" w:color="auto"/>
            </w:tcBorders>
            <w:vAlign w:val="center"/>
          </w:tcPr>
          <w:p w14:paraId="35952017"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4FCE53A"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4F2B7DC" w14:textId="77777777" w:rsidR="006557FE" w:rsidRPr="006F5CAD" w:rsidRDefault="006557FE" w:rsidP="00277497">
            <w:pPr>
              <w:pStyle w:val="TAC"/>
              <w:rPr>
                <w:rFonts w:eastAsia="Yu Mincho"/>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84724D" w14:textId="77777777" w:rsidR="006557FE" w:rsidRPr="006F5CAD" w:rsidRDefault="006557FE" w:rsidP="00277497">
            <w:pPr>
              <w:pStyle w:val="TAC"/>
              <w:rPr>
                <w:lang w:eastAsia="zh-CN" w:bidi="ar"/>
              </w:rPr>
            </w:pPr>
            <w:r w:rsidRPr="006F5CAD">
              <w:rPr>
                <w:rFonts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4A21C5B8" w14:textId="77777777" w:rsidR="006557FE" w:rsidRPr="006F5CAD" w:rsidRDefault="006557FE" w:rsidP="00277497">
            <w:pPr>
              <w:pStyle w:val="TAC"/>
              <w:rPr>
                <w:lang w:eastAsia="zh-CN"/>
              </w:rPr>
            </w:pPr>
          </w:p>
        </w:tc>
      </w:tr>
      <w:tr w:rsidR="006557FE" w:rsidRPr="006F5CAD" w14:paraId="6A9C4BD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7CD08FF"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FDEEAC4"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5E129A9" w14:textId="77777777" w:rsidR="006557FE" w:rsidRPr="006F5CAD" w:rsidRDefault="006557FE" w:rsidP="00277497">
            <w:pPr>
              <w:pStyle w:val="TAC"/>
              <w:rPr>
                <w:rFonts w:eastAsia="Yu Mincho"/>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A0804AB" w14:textId="77777777" w:rsidR="006557FE" w:rsidRPr="006F5CAD" w:rsidRDefault="006557FE" w:rsidP="00277497">
            <w:pPr>
              <w:pStyle w:val="TAC"/>
              <w:rPr>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20A810E1" w14:textId="77777777" w:rsidR="006557FE" w:rsidRPr="006F5CAD" w:rsidRDefault="006557FE" w:rsidP="00277497">
            <w:pPr>
              <w:pStyle w:val="TAC"/>
              <w:rPr>
                <w:lang w:eastAsia="zh-CN"/>
              </w:rPr>
            </w:pPr>
          </w:p>
        </w:tc>
      </w:tr>
      <w:tr w:rsidR="006557FE" w:rsidRPr="006F5CAD" w14:paraId="2BF0B1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916A1F2" w14:textId="77777777" w:rsidR="006557FE" w:rsidRPr="006F5CAD" w:rsidRDefault="006557FE" w:rsidP="00277497">
            <w:pPr>
              <w:pStyle w:val="TAC"/>
              <w:rPr>
                <w:rFonts w:eastAsia="Yu Mincho"/>
              </w:rPr>
            </w:pPr>
            <w:r w:rsidRPr="006F5CAD">
              <w:t>CA_n1A-n3(2A)-n41A</w:t>
            </w:r>
          </w:p>
        </w:tc>
        <w:tc>
          <w:tcPr>
            <w:tcW w:w="1716" w:type="dxa"/>
            <w:tcBorders>
              <w:top w:val="single" w:sz="4" w:space="0" w:color="auto"/>
              <w:left w:val="single" w:sz="4" w:space="0" w:color="auto"/>
              <w:bottom w:val="nil"/>
              <w:right w:val="single" w:sz="4" w:space="0" w:color="auto"/>
            </w:tcBorders>
            <w:vAlign w:val="center"/>
          </w:tcPr>
          <w:p w14:paraId="444F79C9" w14:textId="77777777" w:rsidR="006557FE" w:rsidRPr="006F5CAD" w:rsidRDefault="006557FE" w:rsidP="00277497">
            <w:pPr>
              <w:pStyle w:val="TAC"/>
              <w:rPr>
                <w:lang w:eastAsia="zh-CN"/>
              </w:rPr>
            </w:pPr>
            <w:r w:rsidRPr="006F5CAD">
              <w:rPr>
                <w:lang w:eastAsia="zh-CN"/>
              </w:rPr>
              <w:t>CA_n1A-n3A</w:t>
            </w:r>
          </w:p>
          <w:p w14:paraId="37FFE8B0" w14:textId="77777777" w:rsidR="006557FE" w:rsidRPr="006F5CAD" w:rsidRDefault="006557FE" w:rsidP="00277497">
            <w:pPr>
              <w:pStyle w:val="TAC"/>
              <w:rPr>
                <w:lang w:eastAsia="zh-CN"/>
              </w:rPr>
            </w:pPr>
            <w:r w:rsidRPr="006F5CAD">
              <w:rPr>
                <w:lang w:eastAsia="zh-CN"/>
              </w:rPr>
              <w:t>CA_n1A-n41A</w:t>
            </w:r>
          </w:p>
          <w:p w14:paraId="6F8E8B84" w14:textId="77777777" w:rsidR="006557FE" w:rsidRPr="006F5CAD" w:rsidRDefault="006557FE" w:rsidP="00277497">
            <w:pPr>
              <w:pStyle w:val="TAC"/>
              <w:rPr>
                <w:rFonts w:eastAsia="Yu Mincho"/>
              </w:rPr>
            </w:pPr>
            <w:r w:rsidRPr="006F5CAD">
              <w:rPr>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4A8B3027" w14:textId="77777777" w:rsidR="006557FE" w:rsidRPr="006F5CAD" w:rsidRDefault="006557FE" w:rsidP="00277497">
            <w:pPr>
              <w:pStyle w:val="TAC"/>
              <w:rPr>
                <w:rFonts w:cs="Arial"/>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8C322E8" w14:textId="77777777" w:rsidR="006557FE" w:rsidRPr="006F5CAD" w:rsidRDefault="006557FE" w:rsidP="00277497">
            <w:pPr>
              <w:pStyle w:val="TAC"/>
              <w:rPr>
                <w:rFonts w:cs="Arial"/>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11EF6D9" w14:textId="77777777" w:rsidR="006557FE" w:rsidRPr="006F5CAD" w:rsidRDefault="006557FE" w:rsidP="00277497">
            <w:pPr>
              <w:pStyle w:val="TAC"/>
              <w:rPr>
                <w:lang w:eastAsia="zh-CN"/>
              </w:rPr>
            </w:pPr>
            <w:r w:rsidRPr="006F5CAD">
              <w:rPr>
                <w:lang w:eastAsia="zh-CN"/>
              </w:rPr>
              <w:t>0</w:t>
            </w:r>
          </w:p>
        </w:tc>
      </w:tr>
      <w:tr w:rsidR="006557FE" w:rsidRPr="006F5CAD" w14:paraId="1A819D42" w14:textId="77777777" w:rsidTr="00277497">
        <w:trPr>
          <w:jc w:val="center"/>
        </w:trPr>
        <w:tc>
          <w:tcPr>
            <w:tcW w:w="2062" w:type="dxa"/>
            <w:tcBorders>
              <w:top w:val="nil"/>
              <w:left w:val="single" w:sz="4" w:space="0" w:color="auto"/>
              <w:bottom w:val="nil"/>
              <w:right w:val="single" w:sz="4" w:space="0" w:color="auto"/>
            </w:tcBorders>
            <w:vAlign w:val="center"/>
          </w:tcPr>
          <w:p w14:paraId="4BC83812"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5B1BF8C2"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B230BBB" w14:textId="77777777" w:rsidR="006557FE" w:rsidRPr="006F5CAD" w:rsidRDefault="006557FE" w:rsidP="00277497">
            <w:pPr>
              <w:pStyle w:val="TAC"/>
              <w:rPr>
                <w:rFonts w:cs="Arial"/>
                <w:szCs w:val="18"/>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6A85FC4B" w14:textId="77777777" w:rsidR="006557FE" w:rsidRPr="006F5CAD" w:rsidRDefault="006557FE" w:rsidP="00277497">
            <w:pPr>
              <w:pStyle w:val="TAC"/>
              <w:rPr>
                <w:rFonts w:cs="Arial"/>
                <w:szCs w:val="18"/>
              </w:rPr>
            </w:pPr>
            <w:r w:rsidRPr="006F5CAD">
              <w:rPr>
                <w:lang w:eastAsia="zh-CN" w:bidi="ar"/>
              </w:rPr>
              <w:t>CA_n3(2</w:t>
            </w:r>
            <w:proofErr w:type="gramStart"/>
            <w:r w:rsidRPr="006F5CAD">
              <w:rPr>
                <w:lang w:eastAsia="zh-CN" w:bidi="ar"/>
              </w:rPr>
              <w:t>A)_</w:t>
            </w:r>
            <w:proofErr w:type="gramEnd"/>
            <w:r w:rsidRPr="006F5CAD">
              <w:rPr>
                <w:lang w:eastAsia="zh-CN" w:bidi="ar"/>
              </w:rPr>
              <w:t>BCS0</w:t>
            </w:r>
          </w:p>
        </w:tc>
        <w:tc>
          <w:tcPr>
            <w:tcW w:w="1496" w:type="dxa"/>
            <w:tcBorders>
              <w:top w:val="nil"/>
              <w:left w:val="single" w:sz="4" w:space="0" w:color="auto"/>
              <w:bottom w:val="nil"/>
              <w:right w:val="single" w:sz="4" w:space="0" w:color="auto"/>
            </w:tcBorders>
            <w:vAlign w:val="center"/>
          </w:tcPr>
          <w:p w14:paraId="312CB0A6" w14:textId="77777777" w:rsidR="006557FE" w:rsidRPr="006F5CAD" w:rsidRDefault="006557FE" w:rsidP="00277497">
            <w:pPr>
              <w:pStyle w:val="TAC"/>
              <w:rPr>
                <w:lang w:eastAsia="zh-CN"/>
              </w:rPr>
            </w:pPr>
          </w:p>
        </w:tc>
      </w:tr>
      <w:tr w:rsidR="006557FE" w:rsidRPr="006F5CAD" w14:paraId="3D955563" w14:textId="77777777" w:rsidTr="00277497">
        <w:trPr>
          <w:jc w:val="center"/>
        </w:trPr>
        <w:tc>
          <w:tcPr>
            <w:tcW w:w="2062" w:type="dxa"/>
            <w:tcBorders>
              <w:top w:val="nil"/>
              <w:left w:val="single" w:sz="4" w:space="0" w:color="auto"/>
              <w:bottom w:val="nil"/>
              <w:right w:val="single" w:sz="4" w:space="0" w:color="auto"/>
            </w:tcBorders>
            <w:vAlign w:val="center"/>
          </w:tcPr>
          <w:p w14:paraId="797AB55B"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38C4FBA"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8DB9385" w14:textId="77777777" w:rsidR="006557FE" w:rsidRPr="006F5CAD" w:rsidRDefault="006557FE" w:rsidP="00277497">
            <w:pPr>
              <w:pStyle w:val="TAC"/>
              <w:rPr>
                <w:rFonts w:cs="Arial"/>
                <w:szCs w:val="18"/>
                <w:lang w:eastAsia="zh-CN"/>
              </w:rPr>
            </w:pPr>
            <w:r w:rsidRPr="006F5CAD">
              <w:t>n41</w:t>
            </w:r>
          </w:p>
        </w:tc>
        <w:tc>
          <w:tcPr>
            <w:tcW w:w="3117" w:type="dxa"/>
            <w:tcBorders>
              <w:top w:val="single" w:sz="4" w:space="0" w:color="auto"/>
              <w:left w:val="single" w:sz="4" w:space="0" w:color="auto"/>
              <w:bottom w:val="single" w:sz="4" w:space="0" w:color="auto"/>
              <w:right w:val="single" w:sz="4" w:space="0" w:color="auto"/>
            </w:tcBorders>
            <w:vAlign w:val="center"/>
          </w:tcPr>
          <w:p w14:paraId="4AB74662" w14:textId="77777777" w:rsidR="006557FE" w:rsidRPr="006F5CAD" w:rsidRDefault="006557FE" w:rsidP="00277497">
            <w:pPr>
              <w:pStyle w:val="TAC"/>
              <w:rPr>
                <w:rFonts w:cs="Arial"/>
                <w:szCs w:val="18"/>
              </w:rPr>
            </w:pPr>
            <w:r w:rsidRPr="006F5CAD">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7413FB1C" w14:textId="77777777" w:rsidR="006557FE" w:rsidRPr="006F5CAD" w:rsidRDefault="006557FE" w:rsidP="00277497">
            <w:pPr>
              <w:pStyle w:val="TAC"/>
              <w:rPr>
                <w:lang w:eastAsia="zh-CN"/>
              </w:rPr>
            </w:pPr>
          </w:p>
        </w:tc>
      </w:tr>
      <w:tr w:rsidR="006557FE" w:rsidRPr="006F5CAD" w14:paraId="00D5B4D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4F98651" w14:textId="77777777" w:rsidR="006557FE" w:rsidRPr="006F5CAD" w:rsidRDefault="006557FE" w:rsidP="00277497">
            <w:pPr>
              <w:pStyle w:val="TAC"/>
              <w:rPr>
                <w:rFonts w:eastAsia="Yu Mincho"/>
              </w:rPr>
            </w:pPr>
            <w:r w:rsidRPr="006F5CAD">
              <w:rPr>
                <w:rFonts w:eastAsia="Yu Mincho"/>
              </w:rPr>
              <w:t>CA_n1A-n3A-n67A</w:t>
            </w:r>
          </w:p>
        </w:tc>
        <w:tc>
          <w:tcPr>
            <w:tcW w:w="1716" w:type="dxa"/>
            <w:tcBorders>
              <w:top w:val="single" w:sz="4" w:space="0" w:color="auto"/>
              <w:left w:val="single" w:sz="4" w:space="0" w:color="auto"/>
              <w:bottom w:val="nil"/>
              <w:right w:val="single" w:sz="4" w:space="0" w:color="auto"/>
            </w:tcBorders>
            <w:vAlign w:val="center"/>
          </w:tcPr>
          <w:p w14:paraId="13A2929E" w14:textId="77777777" w:rsidR="006557FE" w:rsidRPr="006F5CAD" w:rsidRDefault="006557FE" w:rsidP="00277497">
            <w:pPr>
              <w:pStyle w:val="TAC"/>
              <w:rPr>
                <w:rFonts w:eastAsia="Yu Mincho"/>
              </w:rPr>
            </w:pPr>
            <w:r w:rsidRPr="006F5CAD">
              <w:t>CA_n1A-n3A</w:t>
            </w:r>
          </w:p>
        </w:tc>
        <w:tc>
          <w:tcPr>
            <w:tcW w:w="772" w:type="dxa"/>
            <w:tcBorders>
              <w:top w:val="single" w:sz="4" w:space="0" w:color="auto"/>
              <w:left w:val="single" w:sz="4" w:space="0" w:color="auto"/>
              <w:bottom w:val="single" w:sz="4" w:space="0" w:color="auto"/>
              <w:right w:val="single" w:sz="4" w:space="0" w:color="auto"/>
            </w:tcBorders>
          </w:tcPr>
          <w:p w14:paraId="5EDF6BEC" w14:textId="77777777" w:rsidR="006557FE" w:rsidRPr="006F5CAD" w:rsidRDefault="006557FE" w:rsidP="00277497">
            <w:pPr>
              <w:pStyle w:val="TAC"/>
              <w:rPr>
                <w:rFonts w:eastAsia="Yu Mincho"/>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3C3C233D" w14:textId="77777777" w:rsidR="006557FE" w:rsidRPr="006F5CAD" w:rsidRDefault="006557FE" w:rsidP="00277497">
            <w:pPr>
              <w:pStyle w:val="TAC"/>
              <w:rPr>
                <w:lang w:eastAsia="zh-CN" w:bidi="ar"/>
              </w:rPr>
            </w:pPr>
            <w:r w:rsidRPr="006F5CAD">
              <w:rPr>
                <w:lang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A20A137" w14:textId="77777777" w:rsidR="006557FE" w:rsidRPr="006F5CAD" w:rsidRDefault="006557FE" w:rsidP="00277497">
            <w:pPr>
              <w:pStyle w:val="TAC"/>
              <w:rPr>
                <w:lang w:eastAsia="zh-CN"/>
              </w:rPr>
            </w:pPr>
            <w:r w:rsidRPr="006F5CAD">
              <w:rPr>
                <w:lang w:eastAsia="zh-CN"/>
              </w:rPr>
              <w:t>0</w:t>
            </w:r>
          </w:p>
        </w:tc>
      </w:tr>
      <w:tr w:rsidR="006557FE" w:rsidRPr="006F5CAD" w14:paraId="2FB4FEC7" w14:textId="77777777" w:rsidTr="00277497">
        <w:trPr>
          <w:jc w:val="center"/>
        </w:trPr>
        <w:tc>
          <w:tcPr>
            <w:tcW w:w="2062" w:type="dxa"/>
            <w:tcBorders>
              <w:top w:val="nil"/>
              <w:left w:val="single" w:sz="4" w:space="0" w:color="auto"/>
              <w:bottom w:val="nil"/>
              <w:right w:val="single" w:sz="4" w:space="0" w:color="auto"/>
            </w:tcBorders>
            <w:vAlign w:val="center"/>
          </w:tcPr>
          <w:p w14:paraId="218676BE"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E860F12"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7FD05C9" w14:textId="77777777" w:rsidR="006557FE" w:rsidRPr="006F5CAD" w:rsidRDefault="006557FE" w:rsidP="00277497">
            <w:pPr>
              <w:pStyle w:val="TAC"/>
              <w:rPr>
                <w:rFonts w:eastAsia="Yu Mincho"/>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00D3C2E5" w14:textId="77777777" w:rsidR="006557FE" w:rsidRPr="006F5CAD" w:rsidRDefault="006557FE" w:rsidP="00277497">
            <w:pPr>
              <w:pStyle w:val="TAC"/>
              <w:rPr>
                <w:lang w:eastAsia="zh-CN" w:bidi="ar"/>
              </w:rPr>
            </w:pPr>
            <w:r w:rsidRPr="006F5CAD">
              <w:rPr>
                <w:lang w:bidi="ar"/>
              </w:rPr>
              <w:t>5, 10, 15, 20, 25, 30, 40</w:t>
            </w:r>
          </w:p>
        </w:tc>
        <w:tc>
          <w:tcPr>
            <w:tcW w:w="1496" w:type="dxa"/>
            <w:tcBorders>
              <w:top w:val="nil"/>
              <w:left w:val="single" w:sz="4" w:space="0" w:color="auto"/>
              <w:bottom w:val="nil"/>
              <w:right w:val="single" w:sz="4" w:space="0" w:color="auto"/>
            </w:tcBorders>
            <w:vAlign w:val="center"/>
          </w:tcPr>
          <w:p w14:paraId="56E87A9F" w14:textId="77777777" w:rsidR="006557FE" w:rsidRPr="006F5CAD" w:rsidRDefault="006557FE" w:rsidP="00277497">
            <w:pPr>
              <w:pStyle w:val="TAC"/>
              <w:rPr>
                <w:lang w:eastAsia="zh-CN"/>
              </w:rPr>
            </w:pPr>
          </w:p>
        </w:tc>
      </w:tr>
      <w:tr w:rsidR="006557FE" w:rsidRPr="006F5CAD" w14:paraId="6268D945" w14:textId="77777777" w:rsidTr="00277497">
        <w:trPr>
          <w:jc w:val="center"/>
        </w:trPr>
        <w:tc>
          <w:tcPr>
            <w:tcW w:w="2062" w:type="dxa"/>
            <w:tcBorders>
              <w:top w:val="nil"/>
              <w:left w:val="single" w:sz="4" w:space="0" w:color="auto"/>
              <w:bottom w:val="nil"/>
              <w:right w:val="single" w:sz="4" w:space="0" w:color="auto"/>
            </w:tcBorders>
            <w:vAlign w:val="center"/>
          </w:tcPr>
          <w:p w14:paraId="4D9EF581"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663D2E34"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542260A6" w14:textId="77777777" w:rsidR="006557FE" w:rsidRPr="006F5CAD" w:rsidRDefault="006557FE" w:rsidP="00277497">
            <w:pPr>
              <w:pStyle w:val="TAC"/>
              <w:rPr>
                <w:rFonts w:eastAsia="Yu Mincho"/>
              </w:rPr>
            </w:pPr>
            <w:r w:rsidRPr="006F5CAD">
              <w:t>n67</w:t>
            </w:r>
          </w:p>
        </w:tc>
        <w:tc>
          <w:tcPr>
            <w:tcW w:w="3117" w:type="dxa"/>
            <w:tcBorders>
              <w:top w:val="single" w:sz="4" w:space="0" w:color="auto"/>
              <w:left w:val="single" w:sz="4" w:space="0" w:color="auto"/>
              <w:bottom w:val="single" w:sz="4" w:space="0" w:color="auto"/>
              <w:right w:val="single" w:sz="4" w:space="0" w:color="auto"/>
            </w:tcBorders>
            <w:vAlign w:val="center"/>
          </w:tcPr>
          <w:p w14:paraId="45E29F63" w14:textId="77777777" w:rsidR="006557FE" w:rsidRPr="006F5CAD" w:rsidRDefault="006557FE" w:rsidP="00277497">
            <w:pPr>
              <w:pStyle w:val="TAC"/>
              <w:rPr>
                <w:lang w:eastAsia="zh-CN" w:bidi="ar"/>
              </w:rPr>
            </w:pPr>
            <w:r w:rsidRPr="006F5CAD">
              <w:rPr>
                <w:lang w:bidi="ar"/>
              </w:rPr>
              <w:t>5, 10, 15, 20</w:t>
            </w:r>
          </w:p>
        </w:tc>
        <w:tc>
          <w:tcPr>
            <w:tcW w:w="1496" w:type="dxa"/>
            <w:tcBorders>
              <w:top w:val="nil"/>
              <w:left w:val="single" w:sz="4" w:space="0" w:color="auto"/>
              <w:bottom w:val="single" w:sz="4" w:space="0" w:color="auto"/>
              <w:right w:val="single" w:sz="4" w:space="0" w:color="auto"/>
            </w:tcBorders>
            <w:vAlign w:val="center"/>
          </w:tcPr>
          <w:p w14:paraId="22098610" w14:textId="77777777" w:rsidR="006557FE" w:rsidRPr="006F5CAD" w:rsidRDefault="006557FE" w:rsidP="00277497">
            <w:pPr>
              <w:pStyle w:val="TAC"/>
              <w:rPr>
                <w:lang w:eastAsia="zh-CN"/>
              </w:rPr>
            </w:pPr>
          </w:p>
        </w:tc>
      </w:tr>
      <w:tr w:rsidR="006557FE" w:rsidRPr="006F5CAD" w14:paraId="40765D82" w14:textId="77777777" w:rsidTr="00277497">
        <w:trPr>
          <w:jc w:val="center"/>
        </w:trPr>
        <w:tc>
          <w:tcPr>
            <w:tcW w:w="2062" w:type="dxa"/>
            <w:tcBorders>
              <w:top w:val="nil"/>
              <w:left w:val="single" w:sz="4" w:space="0" w:color="auto"/>
              <w:bottom w:val="nil"/>
              <w:right w:val="single" w:sz="4" w:space="0" w:color="auto"/>
            </w:tcBorders>
            <w:vAlign w:val="center"/>
          </w:tcPr>
          <w:p w14:paraId="6B641484"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7973EDBB"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6F7420C8" w14:textId="77777777" w:rsidR="006557FE" w:rsidRPr="006F5CAD" w:rsidRDefault="006557FE" w:rsidP="00277497">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51A909E" w14:textId="77777777" w:rsidR="006557FE" w:rsidRPr="006F5CAD" w:rsidRDefault="006557FE" w:rsidP="00277497">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72ACFE4" w14:textId="77777777" w:rsidR="006557FE" w:rsidRPr="006F5CAD" w:rsidRDefault="006557FE" w:rsidP="00277497">
            <w:pPr>
              <w:pStyle w:val="TAC"/>
              <w:rPr>
                <w:lang w:eastAsia="zh-CN"/>
              </w:rPr>
            </w:pPr>
            <w:r w:rsidRPr="006F5CAD">
              <w:rPr>
                <w:lang w:eastAsia="zh-CN"/>
              </w:rPr>
              <w:t>4 and 5</w:t>
            </w:r>
          </w:p>
        </w:tc>
      </w:tr>
      <w:tr w:rsidR="006557FE" w:rsidRPr="006F5CAD" w14:paraId="005F75F3" w14:textId="77777777" w:rsidTr="00277497">
        <w:trPr>
          <w:jc w:val="center"/>
        </w:trPr>
        <w:tc>
          <w:tcPr>
            <w:tcW w:w="2062" w:type="dxa"/>
            <w:tcBorders>
              <w:top w:val="nil"/>
              <w:left w:val="single" w:sz="4" w:space="0" w:color="auto"/>
              <w:bottom w:val="nil"/>
              <w:right w:val="single" w:sz="4" w:space="0" w:color="auto"/>
            </w:tcBorders>
            <w:vAlign w:val="center"/>
          </w:tcPr>
          <w:p w14:paraId="17EE0B7C"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23B63EC"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5B752056" w14:textId="77777777" w:rsidR="006557FE" w:rsidRPr="006F5CAD" w:rsidRDefault="006557FE" w:rsidP="00277497">
            <w:pPr>
              <w:pStyle w:val="TAC"/>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376667A6" w14:textId="77777777" w:rsidR="006557FE" w:rsidRPr="006F5CAD" w:rsidRDefault="006557FE" w:rsidP="00277497">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EA30E10" w14:textId="77777777" w:rsidR="006557FE" w:rsidRPr="006F5CAD" w:rsidRDefault="006557FE" w:rsidP="00277497">
            <w:pPr>
              <w:pStyle w:val="TAC"/>
              <w:rPr>
                <w:lang w:eastAsia="zh-CN"/>
              </w:rPr>
            </w:pPr>
          </w:p>
        </w:tc>
      </w:tr>
      <w:tr w:rsidR="006557FE" w:rsidRPr="006F5CAD" w14:paraId="007544E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93CA1BF"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6161E9D"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29A1496C" w14:textId="77777777" w:rsidR="006557FE" w:rsidRPr="006F5CAD" w:rsidRDefault="006557FE" w:rsidP="00277497">
            <w:pPr>
              <w:pStyle w:val="TAC"/>
            </w:pPr>
            <w:r w:rsidRPr="006F5CAD">
              <w:t>n67</w:t>
            </w:r>
          </w:p>
        </w:tc>
        <w:tc>
          <w:tcPr>
            <w:tcW w:w="3117" w:type="dxa"/>
            <w:tcBorders>
              <w:top w:val="single" w:sz="4" w:space="0" w:color="auto"/>
              <w:left w:val="single" w:sz="4" w:space="0" w:color="auto"/>
              <w:bottom w:val="single" w:sz="4" w:space="0" w:color="auto"/>
              <w:right w:val="single" w:sz="4" w:space="0" w:color="auto"/>
            </w:tcBorders>
            <w:vAlign w:val="center"/>
          </w:tcPr>
          <w:p w14:paraId="2B8A8CA7" w14:textId="77777777" w:rsidR="006557FE" w:rsidRPr="006F5CAD" w:rsidRDefault="006557FE" w:rsidP="00277497">
            <w:pPr>
              <w:pStyle w:val="TAC"/>
              <w:rPr>
                <w:lang w:bidi="ar"/>
              </w:rPr>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D42A307" w14:textId="77777777" w:rsidR="006557FE" w:rsidRPr="006F5CAD" w:rsidRDefault="006557FE" w:rsidP="00277497">
            <w:pPr>
              <w:pStyle w:val="TAC"/>
              <w:rPr>
                <w:lang w:eastAsia="zh-CN"/>
              </w:rPr>
            </w:pPr>
          </w:p>
        </w:tc>
      </w:tr>
      <w:tr w:rsidR="006557FE" w:rsidRPr="006F5CAD" w14:paraId="7E7E8D9E" w14:textId="77777777" w:rsidTr="00277497">
        <w:trPr>
          <w:jc w:val="center"/>
        </w:trPr>
        <w:tc>
          <w:tcPr>
            <w:tcW w:w="2062" w:type="dxa"/>
            <w:tcBorders>
              <w:top w:val="single" w:sz="4" w:space="0" w:color="auto"/>
              <w:left w:val="single" w:sz="4" w:space="0" w:color="auto"/>
              <w:bottom w:val="nil"/>
              <w:right w:val="single" w:sz="4" w:space="0" w:color="auto"/>
            </w:tcBorders>
          </w:tcPr>
          <w:p w14:paraId="2DDFE645" w14:textId="77777777" w:rsidR="006557FE" w:rsidRPr="006F5CAD" w:rsidRDefault="006557FE" w:rsidP="00277497">
            <w:pPr>
              <w:pStyle w:val="TAC"/>
              <w:rPr>
                <w:rFonts w:eastAsia="Yu Mincho"/>
              </w:rPr>
            </w:pPr>
            <w:r w:rsidRPr="006F5CAD">
              <w:rPr>
                <w:rFonts w:cs="Arial"/>
                <w:szCs w:val="18"/>
                <w:lang w:eastAsia="zh-CN"/>
              </w:rPr>
              <w:t>CA_n1A-n3A-n71A</w:t>
            </w:r>
          </w:p>
        </w:tc>
        <w:tc>
          <w:tcPr>
            <w:tcW w:w="1716" w:type="dxa"/>
            <w:tcBorders>
              <w:top w:val="single" w:sz="4" w:space="0" w:color="auto"/>
              <w:left w:val="single" w:sz="4" w:space="0" w:color="auto"/>
              <w:bottom w:val="nil"/>
              <w:right w:val="single" w:sz="4" w:space="0" w:color="auto"/>
            </w:tcBorders>
            <w:vAlign w:val="center"/>
          </w:tcPr>
          <w:p w14:paraId="0191B4F2"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4DD758A8" w14:textId="77777777" w:rsidR="006557FE" w:rsidRPr="006F5CAD" w:rsidRDefault="006557FE" w:rsidP="00277497">
            <w:pPr>
              <w:pStyle w:val="TAC"/>
              <w:rPr>
                <w:rFonts w:cs="Arial"/>
                <w:szCs w:val="18"/>
                <w:lang w:eastAsia="zh-CN"/>
              </w:rPr>
            </w:pPr>
            <w:r w:rsidRPr="006F5CAD">
              <w:rPr>
                <w:rFonts w:cs="Arial"/>
                <w:szCs w:val="18"/>
                <w:lang w:eastAsia="zh-CN"/>
              </w:rPr>
              <w:t>CA_n1A-n71A</w:t>
            </w:r>
          </w:p>
          <w:p w14:paraId="5970F1B8" w14:textId="77777777" w:rsidR="006557FE" w:rsidRPr="006F5CAD" w:rsidRDefault="006557FE" w:rsidP="00277497">
            <w:pPr>
              <w:pStyle w:val="TAC"/>
              <w:rPr>
                <w:rFonts w:eastAsia="Yu Mincho"/>
              </w:rPr>
            </w:pPr>
            <w:r w:rsidRPr="006F5CAD">
              <w:rPr>
                <w:rFonts w:cs="Arial"/>
                <w:szCs w:val="18"/>
                <w:lang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5CF614E1" w14:textId="77777777" w:rsidR="006557FE" w:rsidRPr="006F5CAD" w:rsidRDefault="006557FE" w:rsidP="00277497">
            <w:pPr>
              <w:pStyle w:val="TAC"/>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8BF14C" w14:textId="77777777" w:rsidR="006557FE" w:rsidRPr="006F5CAD" w:rsidRDefault="006557FE" w:rsidP="00277497">
            <w:pPr>
              <w:pStyle w:val="TAC"/>
              <w:rPr>
                <w:lang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7EB4F095"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3AF031FA" w14:textId="77777777" w:rsidTr="00277497">
        <w:trPr>
          <w:jc w:val="center"/>
        </w:trPr>
        <w:tc>
          <w:tcPr>
            <w:tcW w:w="2062" w:type="dxa"/>
            <w:tcBorders>
              <w:top w:val="nil"/>
              <w:left w:val="single" w:sz="4" w:space="0" w:color="auto"/>
              <w:bottom w:val="nil"/>
              <w:right w:val="single" w:sz="4" w:space="0" w:color="auto"/>
            </w:tcBorders>
          </w:tcPr>
          <w:p w14:paraId="580BF297"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5D665F00"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B575C2A" w14:textId="77777777" w:rsidR="006557FE" w:rsidRPr="006F5CAD" w:rsidRDefault="006557FE" w:rsidP="00277497">
            <w:pPr>
              <w:pStyle w:val="TAC"/>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7796F2" w14:textId="77777777" w:rsidR="006557FE" w:rsidRPr="006F5CAD" w:rsidRDefault="006557FE" w:rsidP="00277497">
            <w:pPr>
              <w:pStyle w:val="TAC"/>
              <w:rPr>
                <w:lang w:bidi="ar"/>
              </w:rPr>
            </w:pPr>
            <w:r w:rsidRPr="006F5CAD">
              <w:rPr>
                <w:rFonts w:cs="Arial"/>
                <w:color w:val="000000"/>
                <w:szCs w:val="18"/>
              </w:rPr>
              <w:t>5,10,15,20,25,30,35,40,45,50  </w:t>
            </w:r>
          </w:p>
        </w:tc>
        <w:tc>
          <w:tcPr>
            <w:tcW w:w="1496" w:type="dxa"/>
            <w:tcBorders>
              <w:top w:val="nil"/>
              <w:left w:val="single" w:sz="4" w:space="0" w:color="auto"/>
              <w:bottom w:val="nil"/>
              <w:right w:val="single" w:sz="4" w:space="0" w:color="auto"/>
            </w:tcBorders>
            <w:vAlign w:val="center"/>
          </w:tcPr>
          <w:p w14:paraId="03E673AC" w14:textId="77777777" w:rsidR="006557FE" w:rsidRPr="006F5CAD" w:rsidRDefault="006557FE" w:rsidP="00277497">
            <w:pPr>
              <w:pStyle w:val="TAC"/>
              <w:rPr>
                <w:lang w:eastAsia="zh-CN"/>
              </w:rPr>
            </w:pPr>
          </w:p>
        </w:tc>
      </w:tr>
      <w:tr w:rsidR="006557FE" w:rsidRPr="006F5CAD" w14:paraId="41A92161" w14:textId="77777777" w:rsidTr="00277497">
        <w:trPr>
          <w:jc w:val="center"/>
        </w:trPr>
        <w:tc>
          <w:tcPr>
            <w:tcW w:w="2062" w:type="dxa"/>
            <w:tcBorders>
              <w:top w:val="nil"/>
              <w:left w:val="single" w:sz="4" w:space="0" w:color="auto"/>
              <w:bottom w:val="single" w:sz="4" w:space="0" w:color="auto"/>
              <w:right w:val="single" w:sz="4" w:space="0" w:color="auto"/>
            </w:tcBorders>
          </w:tcPr>
          <w:p w14:paraId="2BBA08E8"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AF471E4"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EC207DA" w14:textId="77777777" w:rsidR="006557FE" w:rsidRPr="006F5CAD" w:rsidRDefault="006557FE" w:rsidP="00277497">
            <w:pPr>
              <w:pStyle w:val="TAC"/>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4B40FBC" w14:textId="77777777" w:rsidR="006557FE" w:rsidRPr="006F5CAD" w:rsidRDefault="006557FE" w:rsidP="00277497">
            <w:pPr>
              <w:pStyle w:val="TAC"/>
              <w:rPr>
                <w:lang w:bidi="ar"/>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6ACC7B75" w14:textId="77777777" w:rsidR="006557FE" w:rsidRPr="006F5CAD" w:rsidRDefault="006557FE" w:rsidP="00277497">
            <w:pPr>
              <w:pStyle w:val="TAC"/>
              <w:rPr>
                <w:lang w:eastAsia="zh-CN"/>
              </w:rPr>
            </w:pPr>
          </w:p>
        </w:tc>
      </w:tr>
      <w:tr w:rsidR="006557FE" w:rsidRPr="006F5CAD" w14:paraId="3850B26D" w14:textId="77777777" w:rsidTr="00277497">
        <w:trPr>
          <w:jc w:val="center"/>
        </w:trPr>
        <w:tc>
          <w:tcPr>
            <w:tcW w:w="2062" w:type="dxa"/>
            <w:tcBorders>
              <w:top w:val="single" w:sz="4" w:space="0" w:color="auto"/>
              <w:left w:val="single" w:sz="4" w:space="0" w:color="auto"/>
              <w:bottom w:val="nil"/>
              <w:right w:val="single" w:sz="4" w:space="0" w:color="auto"/>
            </w:tcBorders>
          </w:tcPr>
          <w:p w14:paraId="1072530B" w14:textId="77777777" w:rsidR="006557FE" w:rsidRPr="006F5CAD" w:rsidRDefault="006557FE" w:rsidP="00277497">
            <w:pPr>
              <w:pStyle w:val="TAC"/>
              <w:rPr>
                <w:rFonts w:eastAsia="Yu Mincho"/>
              </w:rPr>
            </w:pPr>
            <w:r w:rsidRPr="006F5CAD">
              <w:rPr>
                <w:rFonts w:cs="Arial"/>
                <w:szCs w:val="18"/>
                <w:lang w:eastAsia="zh-CN"/>
              </w:rPr>
              <w:t>CA_n1A-n3(2A)-n71A</w:t>
            </w:r>
          </w:p>
        </w:tc>
        <w:tc>
          <w:tcPr>
            <w:tcW w:w="1716" w:type="dxa"/>
            <w:tcBorders>
              <w:top w:val="single" w:sz="4" w:space="0" w:color="auto"/>
              <w:left w:val="single" w:sz="4" w:space="0" w:color="auto"/>
              <w:bottom w:val="nil"/>
              <w:right w:val="single" w:sz="4" w:space="0" w:color="auto"/>
            </w:tcBorders>
            <w:vAlign w:val="center"/>
          </w:tcPr>
          <w:p w14:paraId="0CE88772"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4FA0C79A" w14:textId="77777777" w:rsidR="006557FE" w:rsidRPr="006F5CAD" w:rsidRDefault="006557FE" w:rsidP="00277497">
            <w:pPr>
              <w:pStyle w:val="TAC"/>
              <w:rPr>
                <w:rFonts w:cs="Arial"/>
                <w:szCs w:val="18"/>
                <w:lang w:eastAsia="zh-CN"/>
              </w:rPr>
            </w:pPr>
            <w:r w:rsidRPr="006F5CAD">
              <w:rPr>
                <w:rFonts w:cs="Arial"/>
                <w:szCs w:val="18"/>
                <w:lang w:eastAsia="zh-CN"/>
              </w:rPr>
              <w:t>CA_n1A-n71A</w:t>
            </w:r>
          </w:p>
          <w:p w14:paraId="661638B5" w14:textId="77777777" w:rsidR="006557FE" w:rsidRPr="006F5CAD" w:rsidRDefault="006557FE" w:rsidP="00277497">
            <w:pPr>
              <w:pStyle w:val="TAC"/>
              <w:rPr>
                <w:rFonts w:eastAsia="Yu Mincho"/>
              </w:rPr>
            </w:pPr>
            <w:r w:rsidRPr="006F5CAD">
              <w:rPr>
                <w:rFonts w:cs="Arial"/>
                <w:szCs w:val="18"/>
                <w:lang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7D8A68D1" w14:textId="77777777" w:rsidR="006557FE" w:rsidRPr="006F5CAD" w:rsidRDefault="006557FE" w:rsidP="00277497">
            <w:pPr>
              <w:pStyle w:val="TAC"/>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1E41DCD" w14:textId="77777777" w:rsidR="006557FE" w:rsidRPr="006F5CAD" w:rsidRDefault="006557FE" w:rsidP="00277497">
            <w:pPr>
              <w:pStyle w:val="TAC"/>
              <w:rPr>
                <w:lang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67580F52"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12CC0746" w14:textId="77777777" w:rsidTr="00277497">
        <w:trPr>
          <w:jc w:val="center"/>
        </w:trPr>
        <w:tc>
          <w:tcPr>
            <w:tcW w:w="2062" w:type="dxa"/>
            <w:tcBorders>
              <w:top w:val="nil"/>
              <w:left w:val="single" w:sz="4" w:space="0" w:color="auto"/>
              <w:bottom w:val="nil"/>
              <w:right w:val="single" w:sz="4" w:space="0" w:color="auto"/>
            </w:tcBorders>
          </w:tcPr>
          <w:p w14:paraId="0AD9E02F"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637A23B8"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FB92FF8" w14:textId="77777777" w:rsidR="006557FE" w:rsidRPr="006F5CAD" w:rsidRDefault="006557FE" w:rsidP="00277497">
            <w:pPr>
              <w:pStyle w:val="TAC"/>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722D09" w14:textId="77777777" w:rsidR="006557FE" w:rsidRPr="006F5CAD" w:rsidRDefault="006557FE" w:rsidP="00277497">
            <w:pPr>
              <w:pStyle w:val="TAC"/>
              <w:rPr>
                <w:lang w:bidi="ar"/>
              </w:rPr>
            </w:pPr>
            <w:r w:rsidRPr="006F5CAD">
              <w:rPr>
                <w:rFonts w:cs="Arial"/>
                <w:color w:val="000000"/>
                <w:szCs w:val="18"/>
              </w:rPr>
              <w:t>CA_n3(2A)</w:t>
            </w:r>
            <w:r w:rsidRPr="006F5CAD">
              <w:rPr>
                <w:rFonts w:cs="Arial"/>
                <w:color w:val="000000"/>
                <w:szCs w:val="18"/>
              </w:rPr>
              <w:softHyphen/>
              <w:t xml:space="preserve">_BCS 4 and 5 </w:t>
            </w:r>
          </w:p>
        </w:tc>
        <w:tc>
          <w:tcPr>
            <w:tcW w:w="1496" w:type="dxa"/>
            <w:tcBorders>
              <w:top w:val="nil"/>
              <w:left w:val="single" w:sz="4" w:space="0" w:color="auto"/>
              <w:bottom w:val="nil"/>
              <w:right w:val="single" w:sz="4" w:space="0" w:color="auto"/>
            </w:tcBorders>
            <w:vAlign w:val="center"/>
          </w:tcPr>
          <w:p w14:paraId="5D369A58" w14:textId="77777777" w:rsidR="006557FE" w:rsidRPr="006F5CAD" w:rsidRDefault="006557FE" w:rsidP="00277497">
            <w:pPr>
              <w:pStyle w:val="TAC"/>
              <w:rPr>
                <w:lang w:eastAsia="zh-CN"/>
              </w:rPr>
            </w:pPr>
          </w:p>
        </w:tc>
      </w:tr>
      <w:tr w:rsidR="006557FE" w:rsidRPr="006F5CAD" w14:paraId="1448A718" w14:textId="77777777" w:rsidTr="00277497">
        <w:trPr>
          <w:jc w:val="center"/>
        </w:trPr>
        <w:tc>
          <w:tcPr>
            <w:tcW w:w="2062" w:type="dxa"/>
            <w:tcBorders>
              <w:top w:val="nil"/>
              <w:left w:val="single" w:sz="4" w:space="0" w:color="auto"/>
              <w:bottom w:val="single" w:sz="4" w:space="0" w:color="auto"/>
              <w:right w:val="single" w:sz="4" w:space="0" w:color="auto"/>
            </w:tcBorders>
          </w:tcPr>
          <w:p w14:paraId="383FD216"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36B5EAD"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91BCDAB" w14:textId="77777777" w:rsidR="006557FE" w:rsidRPr="006F5CAD" w:rsidRDefault="006557FE" w:rsidP="00277497">
            <w:pPr>
              <w:pStyle w:val="TAC"/>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AADE326" w14:textId="77777777" w:rsidR="006557FE" w:rsidRPr="006F5CAD" w:rsidRDefault="006557FE" w:rsidP="00277497">
            <w:pPr>
              <w:pStyle w:val="TAC"/>
              <w:rPr>
                <w:lang w:bidi="ar"/>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0BF01455" w14:textId="77777777" w:rsidR="006557FE" w:rsidRPr="006F5CAD" w:rsidRDefault="006557FE" w:rsidP="00277497">
            <w:pPr>
              <w:pStyle w:val="TAC"/>
              <w:rPr>
                <w:lang w:eastAsia="zh-CN"/>
              </w:rPr>
            </w:pPr>
          </w:p>
        </w:tc>
      </w:tr>
      <w:tr w:rsidR="006557FE" w:rsidRPr="006F5CAD" w14:paraId="5764B9C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23F0F9F" w14:textId="77777777" w:rsidR="006557FE" w:rsidRPr="006F5CAD" w:rsidRDefault="006557FE" w:rsidP="00277497">
            <w:pPr>
              <w:pStyle w:val="TAC"/>
              <w:rPr>
                <w:rFonts w:eastAsia="Yu Mincho"/>
              </w:rPr>
            </w:pPr>
            <w:r w:rsidRPr="006F5CAD">
              <w:rPr>
                <w:rFonts w:eastAsia="Yu Mincho"/>
              </w:rPr>
              <w:t>CA_n1A-n3A-n75A</w:t>
            </w:r>
          </w:p>
        </w:tc>
        <w:tc>
          <w:tcPr>
            <w:tcW w:w="1716" w:type="dxa"/>
            <w:tcBorders>
              <w:top w:val="single" w:sz="4" w:space="0" w:color="auto"/>
              <w:left w:val="single" w:sz="4" w:space="0" w:color="auto"/>
              <w:bottom w:val="nil"/>
              <w:right w:val="single" w:sz="4" w:space="0" w:color="auto"/>
            </w:tcBorders>
            <w:vAlign w:val="center"/>
          </w:tcPr>
          <w:p w14:paraId="084720AE" w14:textId="77777777" w:rsidR="006557FE" w:rsidRPr="006F5CAD" w:rsidRDefault="006557FE" w:rsidP="00277497">
            <w:pPr>
              <w:pStyle w:val="TAC"/>
              <w:rPr>
                <w:rFonts w:eastAsia="Yu Mincho"/>
              </w:rPr>
            </w:pPr>
            <w:r w:rsidRPr="006F5CAD">
              <w:rPr>
                <w:rFonts w:cs="Arial"/>
                <w:color w:val="000000"/>
                <w:szCs w:val="18"/>
              </w:rPr>
              <w:t>CA_n1A-n3A</w:t>
            </w:r>
          </w:p>
        </w:tc>
        <w:tc>
          <w:tcPr>
            <w:tcW w:w="772" w:type="dxa"/>
            <w:tcBorders>
              <w:top w:val="single" w:sz="4" w:space="0" w:color="auto"/>
              <w:left w:val="single" w:sz="4" w:space="0" w:color="auto"/>
              <w:bottom w:val="single" w:sz="4" w:space="0" w:color="auto"/>
              <w:right w:val="single" w:sz="4" w:space="0" w:color="auto"/>
            </w:tcBorders>
            <w:vAlign w:val="center"/>
          </w:tcPr>
          <w:p w14:paraId="2BBD657D"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BEB41AE" w14:textId="77777777" w:rsidR="006557FE" w:rsidRPr="006F5CAD" w:rsidRDefault="006557FE" w:rsidP="00277497">
            <w:pPr>
              <w:pStyle w:val="TAC"/>
              <w:rPr>
                <w:lang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B437ED0" w14:textId="77777777" w:rsidR="006557FE" w:rsidRPr="006F5CAD" w:rsidRDefault="006557FE" w:rsidP="00277497">
            <w:pPr>
              <w:pStyle w:val="TAC"/>
              <w:rPr>
                <w:lang w:eastAsia="zh-CN"/>
              </w:rPr>
            </w:pPr>
            <w:r w:rsidRPr="006F5CAD">
              <w:rPr>
                <w:lang w:eastAsia="zh-CN"/>
              </w:rPr>
              <w:t>4 and 5</w:t>
            </w:r>
          </w:p>
        </w:tc>
      </w:tr>
      <w:tr w:rsidR="006557FE" w:rsidRPr="006F5CAD" w14:paraId="5E653101" w14:textId="77777777" w:rsidTr="00277497">
        <w:trPr>
          <w:jc w:val="center"/>
        </w:trPr>
        <w:tc>
          <w:tcPr>
            <w:tcW w:w="2062" w:type="dxa"/>
            <w:tcBorders>
              <w:top w:val="nil"/>
              <w:left w:val="single" w:sz="4" w:space="0" w:color="auto"/>
              <w:bottom w:val="nil"/>
              <w:right w:val="single" w:sz="4" w:space="0" w:color="auto"/>
            </w:tcBorders>
            <w:vAlign w:val="center"/>
          </w:tcPr>
          <w:p w14:paraId="4E387E7B"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68591770"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CE50CF6" w14:textId="77777777" w:rsidR="006557FE" w:rsidRPr="006F5CAD" w:rsidRDefault="006557FE" w:rsidP="00277497">
            <w:pPr>
              <w:pStyle w:val="TAC"/>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2F1B13" w14:textId="77777777" w:rsidR="006557FE" w:rsidRPr="006F5CAD" w:rsidRDefault="006557FE" w:rsidP="00277497">
            <w:pPr>
              <w:pStyle w:val="TAC"/>
              <w:rPr>
                <w:lang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C2E7C59" w14:textId="77777777" w:rsidR="006557FE" w:rsidRPr="006F5CAD" w:rsidRDefault="006557FE" w:rsidP="00277497">
            <w:pPr>
              <w:pStyle w:val="TAC"/>
              <w:rPr>
                <w:lang w:eastAsia="zh-CN"/>
              </w:rPr>
            </w:pPr>
          </w:p>
        </w:tc>
      </w:tr>
      <w:tr w:rsidR="006557FE" w:rsidRPr="006F5CAD" w14:paraId="5461E88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B15E8EC"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295A5B6"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2031A40" w14:textId="77777777" w:rsidR="006557FE" w:rsidRPr="006F5CAD" w:rsidRDefault="006557FE" w:rsidP="00277497">
            <w:pPr>
              <w:pStyle w:val="TAC"/>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4C12C8A4" w14:textId="77777777" w:rsidR="006557FE" w:rsidRPr="006F5CAD" w:rsidRDefault="006557FE" w:rsidP="00277497">
            <w:pPr>
              <w:pStyle w:val="TAC"/>
              <w:rPr>
                <w:lang w:bidi="ar"/>
              </w:rPr>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7A808AF" w14:textId="77777777" w:rsidR="006557FE" w:rsidRPr="006F5CAD" w:rsidRDefault="006557FE" w:rsidP="00277497">
            <w:pPr>
              <w:pStyle w:val="TAC"/>
              <w:rPr>
                <w:lang w:eastAsia="zh-CN"/>
              </w:rPr>
            </w:pPr>
          </w:p>
        </w:tc>
      </w:tr>
      <w:tr w:rsidR="006557FE" w:rsidRPr="006F5CAD" w14:paraId="322430F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B2283C5" w14:textId="77777777" w:rsidR="006557FE" w:rsidRPr="006F5CAD" w:rsidRDefault="006557FE" w:rsidP="00277497">
            <w:pPr>
              <w:pStyle w:val="TAC"/>
              <w:rPr>
                <w:rFonts w:eastAsia="Yu Mincho"/>
              </w:rPr>
            </w:pPr>
            <w:r w:rsidRPr="006F5CAD">
              <w:rPr>
                <w:rFonts w:eastAsia="Yu Mincho"/>
              </w:rPr>
              <w:t>CA_n1A-n3A-n77A</w:t>
            </w:r>
          </w:p>
        </w:tc>
        <w:tc>
          <w:tcPr>
            <w:tcW w:w="1716" w:type="dxa"/>
            <w:tcBorders>
              <w:top w:val="single" w:sz="4" w:space="0" w:color="auto"/>
              <w:left w:val="single" w:sz="4" w:space="0" w:color="auto"/>
              <w:bottom w:val="nil"/>
              <w:right w:val="single" w:sz="4" w:space="0" w:color="auto"/>
            </w:tcBorders>
            <w:vAlign w:val="center"/>
          </w:tcPr>
          <w:p w14:paraId="0625F8A8" w14:textId="77777777" w:rsidR="006557FE" w:rsidRPr="006F5CAD" w:rsidRDefault="006557FE" w:rsidP="00277497">
            <w:pPr>
              <w:pStyle w:val="TAC"/>
              <w:rPr>
                <w:vertAlign w:val="superscript"/>
                <w:lang w:eastAsia="zh-CN"/>
              </w:rPr>
            </w:pPr>
            <w:r w:rsidRPr="006F5CAD">
              <w:rPr>
                <w:lang w:eastAsia="zh-CN"/>
              </w:rPr>
              <w:t>n77</w:t>
            </w:r>
            <w:r w:rsidRPr="006F5CAD">
              <w:rPr>
                <w:vertAlign w:val="superscript"/>
                <w:lang w:eastAsia="zh-CN"/>
              </w:rPr>
              <w:t>7,9</w:t>
            </w:r>
          </w:p>
          <w:p w14:paraId="79C10192" w14:textId="77777777" w:rsidR="006557FE" w:rsidRPr="006F5CAD" w:rsidRDefault="006557FE" w:rsidP="00277497">
            <w:pPr>
              <w:pStyle w:val="TAC"/>
              <w:rPr>
                <w:lang w:eastAsia="zh-CN"/>
              </w:rPr>
            </w:pPr>
            <w:r w:rsidRPr="006F5CAD">
              <w:rPr>
                <w:lang w:eastAsia="zh-CN"/>
              </w:rPr>
              <w:t>CA_n1A-n3A</w:t>
            </w:r>
          </w:p>
          <w:p w14:paraId="7C66353F" w14:textId="77777777" w:rsidR="006557FE" w:rsidRPr="006F5CAD" w:rsidRDefault="006557FE" w:rsidP="00277497">
            <w:pPr>
              <w:pStyle w:val="TAC"/>
              <w:rPr>
                <w:lang w:eastAsia="zh-CN"/>
              </w:rPr>
            </w:pPr>
            <w:r w:rsidRPr="006F5CAD">
              <w:rPr>
                <w:lang w:eastAsia="zh-CN"/>
              </w:rPr>
              <w:t>CA_n1A-n77A</w:t>
            </w:r>
            <w:r w:rsidRPr="006F5CAD">
              <w:rPr>
                <w:rFonts w:eastAsia="Yu Mincho" w:cs="Arial"/>
                <w:szCs w:val="18"/>
                <w:vertAlign w:val="superscript"/>
              </w:rPr>
              <w:t>7</w:t>
            </w:r>
          </w:p>
          <w:p w14:paraId="7815B1C9" w14:textId="77777777" w:rsidR="006557FE" w:rsidRPr="006F5CAD" w:rsidRDefault="006557FE" w:rsidP="00277497">
            <w:pPr>
              <w:pStyle w:val="TAC"/>
              <w:rPr>
                <w:rFonts w:eastAsia="Yu Mincho"/>
              </w:rPr>
            </w:pPr>
            <w:r w:rsidRPr="006F5CAD">
              <w:rPr>
                <w:lang w:eastAsia="zh-CN"/>
              </w:rPr>
              <w:t>CA_n3A-n77A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3526E9E" w14:textId="77777777" w:rsidR="006557FE" w:rsidRPr="006F5CAD" w:rsidRDefault="006557FE" w:rsidP="00277497">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C6A9451" w14:textId="77777777" w:rsidR="006557FE" w:rsidRPr="006F5CAD" w:rsidRDefault="006557FE" w:rsidP="00277497">
            <w:pPr>
              <w:pStyle w:val="TAC"/>
              <w:rPr>
                <w:rFonts w:cs="Arial"/>
                <w:color w:val="000000"/>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FC8B713" w14:textId="77777777" w:rsidR="006557FE" w:rsidRPr="006F5CAD" w:rsidRDefault="006557FE" w:rsidP="00277497">
            <w:pPr>
              <w:pStyle w:val="TAC"/>
              <w:rPr>
                <w:lang w:eastAsia="zh-CN"/>
              </w:rPr>
            </w:pPr>
            <w:r w:rsidRPr="006F5CAD">
              <w:rPr>
                <w:lang w:eastAsia="zh-CN"/>
              </w:rPr>
              <w:t>0</w:t>
            </w:r>
          </w:p>
        </w:tc>
      </w:tr>
      <w:tr w:rsidR="006557FE" w:rsidRPr="006F5CAD" w14:paraId="4EB82671" w14:textId="77777777" w:rsidTr="00277497">
        <w:trPr>
          <w:jc w:val="center"/>
        </w:trPr>
        <w:tc>
          <w:tcPr>
            <w:tcW w:w="2062" w:type="dxa"/>
            <w:tcBorders>
              <w:top w:val="nil"/>
              <w:left w:val="single" w:sz="4" w:space="0" w:color="auto"/>
              <w:bottom w:val="nil"/>
              <w:right w:val="single" w:sz="4" w:space="0" w:color="auto"/>
            </w:tcBorders>
            <w:vAlign w:val="center"/>
          </w:tcPr>
          <w:p w14:paraId="31773E23"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4697865A"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E0A0908" w14:textId="77777777" w:rsidR="006557FE" w:rsidRPr="006F5CAD" w:rsidRDefault="006557FE" w:rsidP="00277497">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0945AF" w14:textId="77777777" w:rsidR="006557FE" w:rsidRPr="006F5CAD" w:rsidRDefault="006557FE" w:rsidP="00277497">
            <w:pPr>
              <w:pStyle w:val="TAC"/>
              <w:rPr>
                <w:rFonts w:cs="Arial"/>
                <w:color w:val="000000"/>
                <w:szCs w:val="18"/>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58C312E1" w14:textId="77777777" w:rsidR="006557FE" w:rsidRPr="006F5CAD" w:rsidRDefault="006557FE" w:rsidP="00277497">
            <w:pPr>
              <w:pStyle w:val="TAC"/>
              <w:rPr>
                <w:lang w:eastAsia="zh-CN"/>
              </w:rPr>
            </w:pPr>
          </w:p>
        </w:tc>
      </w:tr>
      <w:tr w:rsidR="006557FE" w:rsidRPr="006F5CAD" w14:paraId="5B2139FC" w14:textId="77777777" w:rsidTr="00277497">
        <w:trPr>
          <w:jc w:val="center"/>
        </w:trPr>
        <w:tc>
          <w:tcPr>
            <w:tcW w:w="2062" w:type="dxa"/>
            <w:tcBorders>
              <w:top w:val="nil"/>
              <w:left w:val="single" w:sz="4" w:space="0" w:color="auto"/>
              <w:bottom w:val="nil"/>
              <w:right w:val="single" w:sz="4" w:space="0" w:color="auto"/>
            </w:tcBorders>
            <w:vAlign w:val="center"/>
          </w:tcPr>
          <w:p w14:paraId="09A79BB0"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7E0C7238"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E86D2E4" w14:textId="77777777" w:rsidR="006557FE" w:rsidRPr="006F5CAD" w:rsidRDefault="006557FE" w:rsidP="00277497">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555B1B" w14:textId="77777777" w:rsidR="006557FE" w:rsidRPr="006F5CAD" w:rsidRDefault="006557FE" w:rsidP="00277497">
            <w:pPr>
              <w:pStyle w:val="TAC"/>
              <w:rPr>
                <w:rFonts w:cs="Arial"/>
                <w:color w:val="000000"/>
                <w:szCs w:val="18"/>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694F253" w14:textId="77777777" w:rsidR="006557FE" w:rsidRPr="006F5CAD" w:rsidRDefault="006557FE" w:rsidP="00277497">
            <w:pPr>
              <w:pStyle w:val="TAC"/>
              <w:rPr>
                <w:lang w:eastAsia="zh-CN"/>
              </w:rPr>
            </w:pPr>
          </w:p>
        </w:tc>
      </w:tr>
      <w:tr w:rsidR="006557FE" w:rsidRPr="006F5CAD" w14:paraId="6DC18868" w14:textId="77777777" w:rsidTr="00277497">
        <w:trPr>
          <w:jc w:val="center"/>
        </w:trPr>
        <w:tc>
          <w:tcPr>
            <w:tcW w:w="2062" w:type="dxa"/>
            <w:tcBorders>
              <w:top w:val="nil"/>
              <w:left w:val="single" w:sz="4" w:space="0" w:color="auto"/>
              <w:bottom w:val="nil"/>
              <w:right w:val="single" w:sz="4" w:space="0" w:color="auto"/>
            </w:tcBorders>
            <w:vAlign w:val="center"/>
          </w:tcPr>
          <w:p w14:paraId="24BA5E9A"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1CCBFC8F"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8A4BFC8" w14:textId="77777777" w:rsidR="006557FE" w:rsidRPr="006F5CAD" w:rsidRDefault="006557FE" w:rsidP="00277497">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5E4096" w14:textId="77777777" w:rsidR="006557FE" w:rsidRPr="006F5CAD" w:rsidRDefault="006557FE" w:rsidP="00277497">
            <w:pPr>
              <w:pStyle w:val="TAC"/>
              <w:rPr>
                <w:rFonts w:cs="Arial"/>
                <w:color w:val="000000"/>
                <w:szCs w:val="18"/>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1E087AC" w14:textId="77777777" w:rsidR="006557FE" w:rsidRPr="006F5CAD" w:rsidRDefault="006557FE" w:rsidP="00277497">
            <w:pPr>
              <w:pStyle w:val="TAC"/>
              <w:rPr>
                <w:lang w:eastAsia="zh-CN"/>
              </w:rPr>
            </w:pPr>
            <w:r w:rsidRPr="006F5CAD">
              <w:rPr>
                <w:lang w:eastAsia="zh-CN"/>
              </w:rPr>
              <w:t>1</w:t>
            </w:r>
          </w:p>
        </w:tc>
      </w:tr>
      <w:tr w:rsidR="006557FE" w:rsidRPr="006F5CAD" w14:paraId="59496B5F" w14:textId="77777777" w:rsidTr="00277497">
        <w:trPr>
          <w:jc w:val="center"/>
        </w:trPr>
        <w:tc>
          <w:tcPr>
            <w:tcW w:w="2062" w:type="dxa"/>
            <w:tcBorders>
              <w:top w:val="nil"/>
              <w:left w:val="single" w:sz="4" w:space="0" w:color="auto"/>
              <w:bottom w:val="nil"/>
              <w:right w:val="single" w:sz="4" w:space="0" w:color="auto"/>
            </w:tcBorders>
            <w:vAlign w:val="center"/>
          </w:tcPr>
          <w:p w14:paraId="349ADD17"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42096FE"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14D6DBB" w14:textId="77777777" w:rsidR="006557FE" w:rsidRPr="006F5CAD" w:rsidRDefault="006557FE" w:rsidP="00277497">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778881" w14:textId="77777777" w:rsidR="006557FE" w:rsidRPr="006F5CAD" w:rsidRDefault="006557FE" w:rsidP="00277497">
            <w:pPr>
              <w:pStyle w:val="TAC"/>
              <w:rPr>
                <w:rFonts w:cs="Arial"/>
                <w:color w:val="000000"/>
                <w:szCs w:val="18"/>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6EBCBA71" w14:textId="77777777" w:rsidR="006557FE" w:rsidRPr="006F5CAD" w:rsidRDefault="006557FE" w:rsidP="00277497">
            <w:pPr>
              <w:pStyle w:val="TAC"/>
              <w:rPr>
                <w:lang w:eastAsia="zh-CN"/>
              </w:rPr>
            </w:pPr>
          </w:p>
        </w:tc>
      </w:tr>
      <w:tr w:rsidR="006557FE" w:rsidRPr="006F5CAD" w14:paraId="7B1E2DE0" w14:textId="77777777" w:rsidTr="00277497">
        <w:trPr>
          <w:jc w:val="center"/>
        </w:trPr>
        <w:tc>
          <w:tcPr>
            <w:tcW w:w="2062" w:type="dxa"/>
            <w:tcBorders>
              <w:top w:val="nil"/>
              <w:left w:val="single" w:sz="4" w:space="0" w:color="auto"/>
              <w:bottom w:val="nil"/>
              <w:right w:val="single" w:sz="4" w:space="0" w:color="auto"/>
            </w:tcBorders>
            <w:vAlign w:val="center"/>
          </w:tcPr>
          <w:p w14:paraId="70A9121F"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1291DB5"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16578B4" w14:textId="77777777" w:rsidR="006557FE" w:rsidRPr="006F5CAD" w:rsidRDefault="006557FE" w:rsidP="00277497">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D463F6" w14:textId="77777777" w:rsidR="006557FE" w:rsidRPr="006F5CAD" w:rsidRDefault="006557FE" w:rsidP="00277497">
            <w:pPr>
              <w:pStyle w:val="TAC"/>
              <w:rPr>
                <w:rFonts w:cs="Arial"/>
                <w:color w:val="000000"/>
                <w:szCs w:val="18"/>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B0BB4A7" w14:textId="77777777" w:rsidR="006557FE" w:rsidRPr="006F5CAD" w:rsidRDefault="006557FE" w:rsidP="00277497">
            <w:pPr>
              <w:pStyle w:val="TAC"/>
              <w:rPr>
                <w:lang w:eastAsia="zh-CN"/>
              </w:rPr>
            </w:pPr>
          </w:p>
        </w:tc>
      </w:tr>
      <w:tr w:rsidR="006557FE" w:rsidRPr="006F5CAD" w14:paraId="4680AA4C" w14:textId="77777777" w:rsidTr="00277497">
        <w:trPr>
          <w:jc w:val="center"/>
        </w:trPr>
        <w:tc>
          <w:tcPr>
            <w:tcW w:w="2062" w:type="dxa"/>
            <w:tcBorders>
              <w:top w:val="nil"/>
              <w:left w:val="single" w:sz="4" w:space="0" w:color="auto"/>
              <w:bottom w:val="nil"/>
              <w:right w:val="single" w:sz="4" w:space="0" w:color="auto"/>
            </w:tcBorders>
            <w:vAlign w:val="center"/>
          </w:tcPr>
          <w:p w14:paraId="4FD2E7F4"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691965F6"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E6984E8" w14:textId="77777777" w:rsidR="006557FE" w:rsidRPr="006F5CAD" w:rsidRDefault="006557FE" w:rsidP="00277497">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1C7966" w14:textId="77777777" w:rsidR="006557FE" w:rsidRPr="006F5CAD" w:rsidRDefault="006557FE" w:rsidP="00277497">
            <w:pPr>
              <w:pStyle w:val="TAC"/>
              <w:rPr>
                <w:rFonts w:cs="Arial"/>
                <w:color w:val="000000"/>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C69EB9D" w14:textId="77777777" w:rsidR="006557FE" w:rsidRPr="006F5CAD" w:rsidRDefault="006557FE" w:rsidP="00277497">
            <w:pPr>
              <w:pStyle w:val="TAC"/>
              <w:rPr>
                <w:lang w:eastAsia="zh-CN"/>
              </w:rPr>
            </w:pPr>
            <w:r w:rsidRPr="006F5CAD">
              <w:rPr>
                <w:rFonts w:eastAsia="Yu Mincho"/>
              </w:rPr>
              <w:t>2</w:t>
            </w:r>
          </w:p>
        </w:tc>
      </w:tr>
      <w:tr w:rsidR="006557FE" w:rsidRPr="006F5CAD" w14:paraId="27719566" w14:textId="77777777" w:rsidTr="00277497">
        <w:trPr>
          <w:jc w:val="center"/>
        </w:trPr>
        <w:tc>
          <w:tcPr>
            <w:tcW w:w="2062" w:type="dxa"/>
            <w:tcBorders>
              <w:top w:val="nil"/>
              <w:left w:val="single" w:sz="4" w:space="0" w:color="auto"/>
              <w:bottom w:val="nil"/>
              <w:right w:val="single" w:sz="4" w:space="0" w:color="auto"/>
            </w:tcBorders>
            <w:vAlign w:val="center"/>
          </w:tcPr>
          <w:p w14:paraId="5111F6C2"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9343F74"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47309DA" w14:textId="77777777" w:rsidR="006557FE" w:rsidRPr="006F5CAD" w:rsidRDefault="006557FE" w:rsidP="00277497">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4DB953" w14:textId="77777777" w:rsidR="006557FE" w:rsidRPr="006F5CAD" w:rsidRDefault="006557FE" w:rsidP="00277497">
            <w:pPr>
              <w:pStyle w:val="TAC"/>
              <w:rPr>
                <w:rFonts w:cs="Arial"/>
                <w:color w:val="000000"/>
                <w:szCs w:val="18"/>
              </w:rPr>
            </w:pPr>
            <w:r w:rsidRPr="006F5CAD">
              <w:rPr>
                <w:lang w:eastAsia="zh-CN" w:bidi="ar"/>
              </w:rPr>
              <w:t>5, 10, 15, 20, 25, 30, 35,40</w:t>
            </w:r>
          </w:p>
        </w:tc>
        <w:tc>
          <w:tcPr>
            <w:tcW w:w="1496" w:type="dxa"/>
            <w:tcBorders>
              <w:top w:val="nil"/>
              <w:left w:val="single" w:sz="4" w:space="0" w:color="auto"/>
              <w:bottom w:val="nil"/>
              <w:right w:val="single" w:sz="4" w:space="0" w:color="auto"/>
            </w:tcBorders>
            <w:vAlign w:val="center"/>
          </w:tcPr>
          <w:p w14:paraId="7CCB89C7" w14:textId="77777777" w:rsidR="006557FE" w:rsidRPr="006F5CAD" w:rsidRDefault="006557FE" w:rsidP="00277497">
            <w:pPr>
              <w:pStyle w:val="TAC"/>
              <w:rPr>
                <w:lang w:eastAsia="zh-CN"/>
              </w:rPr>
            </w:pPr>
          </w:p>
        </w:tc>
      </w:tr>
      <w:tr w:rsidR="006557FE" w:rsidRPr="006F5CAD" w14:paraId="0C1E423C" w14:textId="77777777" w:rsidTr="00277497">
        <w:trPr>
          <w:jc w:val="center"/>
        </w:trPr>
        <w:tc>
          <w:tcPr>
            <w:tcW w:w="2062" w:type="dxa"/>
            <w:tcBorders>
              <w:top w:val="nil"/>
              <w:left w:val="single" w:sz="4" w:space="0" w:color="auto"/>
              <w:bottom w:val="nil"/>
              <w:right w:val="single" w:sz="4" w:space="0" w:color="auto"/>
            </w:tcBorders>
            <w:vAlign w:val="center"/>
          </w:tcPr>
          <w:p w14:paraId="4B7D3881"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DED8D86"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D5B0D4B" w14:textId="77777777" w:rsidR="006557FE" w:rsidRPr="006F5CAD" w:rsidRDefault="006557FE" w:rsidP="00277497">
            <w:pPr>
              <w:pStyle w:val="TAC"/>
              <w:rPr>
                <w:lang w:eastAsia="zh-CN"/>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19D840" w14:textId="77777777" w:rsidR="006557FE" w:rsidRPr="006F5CAD" w:rsidRDefault="006557FE" w:rsidP="00277497">
            <w:pPr>
              <w:pStyle w:val="TAC"/>
              <w:rPr>
                <w:rFonts w:cs="Arial"/>
                <w:color w:val="000000"/>
                <w:szCs w:val="18"/>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F89FF92" w14:textId="77777777" w:rsidR="006557FE" w:rsidRPr="006F5CAD" w:rsidRDefault="006557FE" w:rsidP="00277497">
            <w:pPr>
              <w:pStyle w:val="TAC"/>
              <w:rPr>
                <w:lang w:eastAsia="zh-CN"/>
              </w:rPr>
            </w:pPr>
          </w:p>
        </w:tc>
      </w:tr>
      <w:tr w:rsidR="006557FE" w:rsidRPr="006F5CAD" w14:paraId="658D55B2" w14:textId="77777777" w:rsidTr="00277497">
        <w:trPr>
          <w:jc w:val="center"/>
        </w:trPr>
        <w:tc>
          <w:tcPr>
            <w:tcW w:w="2062" w:type="dxa"/>
            <w:tcBorders>
              <w:top w:val="nil"/>
              <w:left w:val="single" w:sz="4" w:space="0" w:color="auto"/>
              <w:bottom w:val="nil"/>
              <w:right w:val="single" w:sz="4" w:space="0" w:color="auto"/>
            </w:tcBorders>
            <w:vAlign w:val="center"/>
          </w:tcPr>
          <w:p w14:paraId="7FDFA221" w14:textId="77777777" w:rsidR="006557FE" w:rsidRPr="006F5CAD" w:rsidRDefault="006557FE" w:rsidP="00277497">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415BBDE1" w14:textId="77777777" w:rsidR="006557FE" w:rsidRPr="006F5CAD" w:rsidRDefault="006557FE" w:rsidP="00277497">
            <w:pPr>
              <w:pStyle w:val="TAC"/>
              <w:rPr>
                <w:rFonts w:eastAsia="Yu Mincho"/>
                <w:color w:val="000000"/>
              </w:rPr>
            </w:pPr>
            <w:r w:rsidRPr="006F5CAD">
              <w:rPr>
                <w:rFonts w:eastAsia="Yu Mincho"/>
                <w:color w:val="000000"/>
              </w:rPr>
              <w:t>CA_n1A-n3A</w:t>
            </w:r>
          </w:p>
          <w:p w14:paraId="77903E2C" w14:textId="77777777" w:rsidR="006557FE" w:rsidRPr="006F5CAD" w:rsidRDefault="006557FE" w:rsidP="00277497">
            <w:pPr>
              <w:pStyle w:val="TAC"/>
              <w:rPr>
                <w:rFonts w:eastAsia="Yu Mincho"/>
                <w:color w:val="000000"/>
              </w:rPr>
            </w:pPr>
            <w:r w:rsidRPr="006F5CAD">
              <w:rPr>
                <w:rFonts w:eastAsia="Yu Mincho"/>
                <w:color w:val="000000"/>
              </w:rPr>
              <w:t>CA_n1A-n77A</w:t>
            </w:r>
          </w:p>
          <w:p w14:paraId="73AE0B3A" w14:textId="77777777" w:rsidR="006557FE" w:rsidRPr="006F5CAD" w:rsidRDefault="006557FE" w:rsidP="00277497">
            <w:pPr>
              <w:pStyle w:val="TAC"/>
              <w:rPr>
                <w:rFonts w:eastAsia="Yu Mincho"/>
              </w:rPr>
            </w:pPr>
            <w:r w:rsidRPr="006F5CAD">
              <w:rPr>
                <w:rFonts w:eastAsia="Yu Mincho"/>
                <w:color w:val="000000"/>
              </w:rPr>
              <w:t>CA_n3A-n77A</w:t>
            </w:r>
          </w:p>
        </w:tc>
        <w:tc>
          <w:tcPr>
            <w:tcW w:w="772" w:type="dxa"/>
            <w:tcBorders>
              <w:top w:val="single" w:sz="4" w:space="0" w:color="auto"/>
              <w:left w:val="single" w:sz="4" w:space="0" w:color="auto"/>
              <w:bottom w:val="single" w:sz="4" w:space="0" w:color="auto"/>
              <w:right w:val="single" w:sz="4" w:space="0" w:color="auto"/>
            </w:tcBorders>
            <w:vAlign w:val="center"/>
          </w:tcPr>
          <w:p w14:paraId="76F1A9FA"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12CA0B" w14:textId="77777777" w:rsidR="006557FE" w:rsidRPr="006F5CAD" w:rsidRDefault="006557FE" w:rsidP="00277497">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BDDC2F7" w14:textId="77777777" w:rsidR="006557FE" w:rsidRPr="006F5CAD" w:rsidRDefault="006557FE" w:rsidP="00277497">
            <w:pPr>
              <w:pStyle w:val="TAC"/>
              <w:rPr>
                <w:lang w:eastAsia="zh-CN"/>
              </w:rPr>
            </w:pPr>
            <w:r w:rsidRPr="006F5CAD">
              <w:rPr>
                <w:lang w:eastAsia="zh-CN"/>
              </w:rPr>
              <w:t>4 and 5</w:t>
            </w:r>
          </w:p>
        </w:tc>
      </w:tr>
      <w:tr w:rsidR="006557FE" w:rsidRPr="006F5CAD" w14:paraId="3FA03162" w14:textId="77777777" w:rsidTr="00277497">
        <w:trPr>
          <w:jc w:val="center"/>
        </w:trPr>
        <w:tc>
          <w:tcPr>
            <w:tcW w:w="2062" w:type="dxa"/>
            <w:tcBorders>
              <w:top w:val="nil"/>
              <w:left w:val="single" w:sz="4" w:space="0" w:color="auto"/>
              <w:bottom w:val="nil"/>
              <w:right w:val="single" w:sz="4" w:space="0" w:color="auto"/>
            </w:tcBorders>
            <w:vAlign w:val="center"/>
          </w:tcPr>
          <w:p w14:paraId="7A1D70F1"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5682C13D"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13C2C61" w14:textId="77777777" w:rsidR="006557FE" w:rsidRPr="006F5CAD" w:rsidRDefault="006557FE" w:rsidP="00277497">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7F82AB" w14:textId="77777777" w:rsidR="006557FE" w:rsidRPr="006F5CAD" w:rsidRDefault="006557FE" w:rsidP="00277497">
            <w:pPr>
              <w:pStyle w:val="TAC"/>
              <w:rPr>
                <w:lang w:eastAsia="zh-CN" w:bidi="ar"/>
              </w:rPr>
            </w:pPr>
            <w:r w:rsidRPr="006F5CAD">
              <w:rPr>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32C4B6A9" w14:textId="77777777" w:rsidR="006557FE" w:rsidRPr="006F5CAD" w:rsidRDefault="006557FE" w:rsidP="00277497">
            <w:pPr>
              <w:pStyle w:val="TAC"/>
              <w:rPr>
                <w:lang w:eastAsia="zh-CN"/>
              </w:rPr>
            </w:pPr>
          </w:p>
        </w:tc>
      </w:tr>
      <w:tr w:rsidR="006557FE" w:rsidRPr="006F5CAD" w14:paraId="26D02BD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F935B15"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31A36B4"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FB17DD2" w14:textId="77777777" w:rsidR="006557FE" w:rsidRPr="006F5CAD" w:rsidRDefault="006557FE" w:rsidP="00277497">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34A061" w14:textId="77777777" w:rsidR="006557FE" w:rsidRPr="006F5CAD" w:rsidRDefault="006557FE" w:rsidP="00277497">
            <w:pPr>
              <w:pStyle w:val="TAC"/>
              <w:rPr>
                <w:lang w:eastAsia="zh-CN" w:bidi="ar"/>
              </w:rPr>
            </w:pPr>
            <w:r w:rsidRPr="006F5CAD">
              <w:rPr>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8F980D4" w14:textId="77777777" w:rsidR="006557FE" w:rsidRPr="006F5CAD" w:rsidRDefault="006557FE" w:rsidP="00277497">
            <w:pPr>
              <w:pStyle w:val="TAC"/>
              <w:rPr>
                <w:lang w:eastAsia="zh-CN"/>
              </w:rPr>
            </w:pPr>
          </w:p>
        </w:tc>
      </w:tr>
      <w:tr w:rsidR="006557FE" w:rsidRPr="006F5CAD" w14:paraId="3204F9B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B2DD2DC" w14:textId="77777777" w:rsidR="006557FE" w:rsidRPr="006F5CAD" w:rsidRDefault="006557FE" w:rsidP="00277497">
            <w:pPr>
              <w:pStyle w:val="TAC"/>
              <w:rPr>
                <w:rFonts w:eastAsia="Yu Mincho"/>
              </w:rPr>
            </w:pPr>
            <w:r w:rsidRPr="006F5CAD">
              <w:rPr>
                <w:rFonts w:eastAsia="Yu Mincho"/>
              </w:rPr>
              <w:t>CA_n1A-n3A-n77(2A)</w:t>
            </w:r>
          </w:p>
        </w:tc>
        <w:tc>
          <w:tcPr>
            <w:tcW w:w="1716" w:type="dxa"/>
            <w:tcBorders>
              <w:top w:val="single" w:sz="4" w:space="0" w:color="auto"/>
              <w:left w:val="single" w:sz="4" w:space="0" w:color="auto"/>
              <w:bottom w:val="nil"/>
              <w:right w:val="single" w:sz="4" w:space="0" w:color="auto"/>
            </w:tcBorders>
            <w:vAlign w:val="center"/>
          </w:tcPr>
          <w:p w14:paraId="47FF04E8" w14:textId="77777777" w:rsidR="006557FE" w:rsidRPr="006F5CAD" w:rsidRDefault="006557FE" w:rsidP="00277497">
            <w:pPr>
              <w:pStyle w:val="TAC"/>
              <w:rPr>
                <w:rFonts w:eastAsia="Yu Mincho"/>
                <w:vertAlign w:val="superscript"/>
              </w:rPr>
            </w:pPr>
            <w:r w:rsidRPr="006F5CAD">
              <w:rPr>
                <w:rFonts w:eastAsia="Yu Mincho"/>
              </w:rPr>
              <w:t>n77</w:t>
            </w:r>
            <w:r w:rsidRPr="006F5CAD">
              <w:rPr>
                <w:rFonts w:eastAsia="Yu Mincho"/>
                <w:vertAlign w:val="superscript"/>
              </w:rPr>
              <w:t>7,9</w:t>
            </w:r>
          </w:p>
          <w:p w14:paraId="1D6C20F5" w14:textId="77777777" w:rsidR="006557FE" w:rsidRPr="006F5CAD" w:rsidRDefault="006557FE" w:rsidP="00277497">
            <w:pPr>
              <w:pStyle w:val="TAC"/>
              <w:rPr>
                <w:rFonts w:eastAsia="Yu Mincho"/>
              </w:rPr>
            </w:pPr>
            <w:r w:rsidRPr="006F5CAD">
              <w:rPr>
                <w:rFonts w:eastAsia="Yu Mincho"/>
              </w:rPr>
              <w:t>CA_n1A-n3A</w:t>
            </w:r>
          </w:p>
          <w:p w14:paraId="58392753" w14:textId="77777777" w:rsidR="006557FE" w:rsidRPr="006F5CAD" w:rsidRDefault="006557FE" w:rsidP="00277497">
            <w:pPr>
              <w:pStyle w:val="TAC"/>
              <w:rPr>
                <w:rFonts w:eastAsia="Yu Mincho"/>
              </w:rPr>
            </w:pPr>
            <w:r w:rsidRPr="006F5CAD">
              <w:rPr>
                <w:rFonts w:eastAsia="Yu Mincho"/>
              </w:rPr>
              <w:t>CA_n1A-n77A</w:t>
            </w:r>
            <w:r w:rsidRPr="006F5CAD">
              <w:rPr>
                <w:rFonts w:eastAsia="Yu Mincho" w:cs="Arial"/>
                <w:szCs w:val="18"/>
                <w:vertAlign w:val="superscript"/>
              </w:rPr>
              <w:t>7</w:t>
            </w:r>
          </w:p>
          <w:p w14:paraId="23A69091" w14:textId="77777777" w:rsidR="006557FE" w:rsidRPr="006F5CAD" w:rsidRDefault="006557FE" w:rsidP="00277497">
            <w:pPr>
              <w:pStyle w:val="TAC"/>
              <w:rPr>
                <w:rFonts w:eastAsia="Yu Mincho" w:cs="Arial"/>
                <w:szCs w:val="18"/>
              </w:rPr>
            </w:pPr>
            <w:r w:rsidRPr="006F5CAD">
              <w:rPr>
                <w:lang w:eastAsia="zh-CN"/>
              </w:rPr>
              <w:t>CA_n3A-n77A</w:t>
            </w:r>
            <w:r w:rsidRPr="006F5CAD">
              <w:rPr>
                <w:rFonts w:eastAsia="Yu Mincho" w:cs="Arial"/>
                <w:szCs w:val="18"/>
                <w:vertAlign w:val="superscript"/>
              </w:rPr>
              <w:t>7</w:t>
            </w:r>
          </w:p>
          <w:p w14:paraId="4804D65A" w14:textId="77777777" w:rsidR="006557FE" w:rsidRPr="006F5CAD" w:rsidRDefault="006557FE" w:rsidP="00277497">
            <w:pPr>
              <w:pStyle w:val="TAC"/>
            </w:pPr>
            <w:r w:rsidRPr="006F5CAD">
              <w:rPr>
                <w:rFonts w:eastAsia="Yu Mincho" w:cs="Arial"/>
                <w:szCs w:val="18"/>
              </w:rPr>
              <w:t>CA_n77(2A)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CA02610"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E13F2E" w14:textId="77777777" w:rsidR="006557FE" w:rsidRPr="006F5CAD" w:rsidRDefault="006557FE" w:rsidP="00277497">
            <w:pPr>
              <w:pStyle w:val="TAC"/>
              <w:rPr>
                <w:rFonts w:ascii="Calibri" w:eastAsia="Yu Mincho"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419BDB" w14:textId="77777777" w:rsidR="006557FE" w:rsidRPr="006F5CAD" w:rsidRDefault="006557FE" w:rsidP="00277497">
            <w:pPr>
              <w:pStyle w:val="TAC"/>
              <w:rPr>
                <w:rFonts w:eastAsia="Yu Mincho"/>
              </w:rPr>
            </w:pPr>
            <w:r w:rsidRPr="006F5CAD">
              <w:rPr>
                <w:rFonts w:eastAsia="Yu Mincho"/>
              </w:rPr>
              <w:t>0</w:t>
            </w:r>
          </w:p>
        </w:tc>
      </w:tr>
      <w:tr w:rsidR="006557FE" w:rsidRPr="006F5CAD" w14:paraId="25059AD1" w14:textId="77777777" w:rsidTr="00277497">
        <w:trPr>
          <w:jc w:val="center"/>
        </w:trPr>
        <w:tc>
          <w:tcPr>
            <w:tcW w:w="2062" w:type="dxa"/>
            <w:tcBorders>
              <w:top w:val="nil"/>
              <w:left w:val="single" w:sz="4" w:space="0" w:color="auto"/>
              <w:bottom w:val="nil"/>
              <w:right w:val="single" w:sz="4" w:space="0" w:color="auto"/>
            </w:tcBorders>
            <w:vAlign w:val="center"/>
          </w:tcPr>
          <w:p w14:paraId="03ED0DE5"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83ABBF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048FDC5" w14:textId="77777777" w:rsidR="006557FE" w:rsidRPr="006F5CAD" w:rsidRDefault="006557FE" w:rsidP="00277497">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3C33A6" w14:textId="77777777" w:rsidR="006557FE" w:rsidRPr="006F5CAD" w:rsidRDefault="006557FE" w:rsidP="00277497">
            <w:pPr>
              <w:pStyle w:val="TAC"/>
              <w:rPr>
                <w:rFonts w:ascii="Calibri" w:eastAsia="Yu Mincho"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5F965346" w14:textId="77777777" w:rsidR="006557FE" w:rsidRPr="006F5CAD" w:rsidRDefault="006557FE" w:rsidP="00277497">
            <w:pPr>
              <w:pStyle w:val="TAC"/>
              <w:rPr>
                <w:rFonts w:eastAsia="Yu Mincho"/>
              </w:rPr>
            </w:pPr>
          </w:p>
        </w:tc>
      </w:tr>
      <w:tr w:rsidR="006557FE" w:rsidRPr="006F5CAD" w14:paraId="03AF67D6" w14:textId="77777777" w:rsidTr="00277497">
        <w:trPr>
          <w:jc w:val="center"/>
        </w:trPr>
        <w:tc>
          <w:tcPr>
            <w:tcW w:w="2062" w:type="dxa"/>
            <w:tcBorders>
              <w:top w:val="nil"/>
              <w:left w:val="single" w:sz="4" w:space="0" w:color="auto"/>
              <w:bottom w:val="nil"/>
              <w:right w:val="single" w:sz="4" w:space="0" w:color="auto"/>
            </w:tcBorders>
            <w:vAlign w:val="center"/>
          </w:tcPr>
          <w:p w14:paraId="63111D77"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2A43A65"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160F834" w14:textId="77777777" w:rsidR="006557FE" w:rsidRPr="006F5CAD" w:rsidRDefault="006557FE" w:rsidP="00277497">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01EAF9E" w14:textId="77777777" w:rsidR="006557FE" w:rsidRPr="006F5CAD" w:rsidRDefault="006557FE" w:rsidP="00277497">
            <w:pPr>
              <w:pStyle w:val="TAC"/>
              <w:rPr>
                <w:rFonts w:ascii="Calibri" w:eastAsia="Yu Mincho" w:hAnsi="Calibri"/>
                <w:sz w:val="21"/>
                <w:lang w:eastAsia="zh-CN"/>
              </w:rPr>
            </w:pPr>
            <w:r w:rsidRPr="006F5CAD">
              <w:rPr>
                <w:lang w:eastAsia="zh-CN" w:bidi="ar"/>
              </w:rPr>
              <w:t>CA_n77(2</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4441A3D" w14:textId="77777777" w:rsidR="006557FE" w:rsidRPr="006F5CAD" w:rsidRDefault="006557FE" w:rsidP="00277497">
            <w:pPr>
              <w:pStyle w:val="TAC"/>
              <w:rPr>
                <w:rFonts w:eastAsia="Yu Mincho"/>
              </w:rPr>
            </w:pPr>
          </w:p>
        </w:tc>
      </w:tr>
      <w:tr w:rsidR="006557FE" w:rsidRPr="006F5CAD" w14:paraId="360B552B" w14:textId="77777777" w:rsidTr="00277497">
        <w:trPr>
          <w:jc w:val="center"/>
        </w:trPr>
        <w:tc>
          <w:tcPr>
            <w:tcW w:w="2062" w:type="dxa"/>
            <w:tcBorders>
              <w:top w:val="nil"/>
              <w:left w:val="single" w:sz="4" w:space="0" w:color="auto"/>
              <w:bottom w:val="nil"/>
              <w:right w:val="single" w:sz="4" w:space="0" w:color="auto"/>
            </w:tcBorders>
            <w:vAlign w:val="center"/>
          </w:tcPr>
          <w:p w14:paraId="7B2F2FC4" w14:textId="77777777" w:rsidR="006557FE" w:rsidRPr="006F5CAD" w:rsidRDefault="006557FE" w:rsidP="00277497">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5C4866CA" w14:textId="77777777" w:rsidR="006557FE" w:rsidRPr="006F5CAD" w:rsidRDefault="006557FE" w:rsidP="00277497">
            <w:pPr>
              <w:pStyle w:val="TAC"/>
              <w:rPr>
                <w:rFonts w:eastAsia="Yu Mincho"/>
                <w:vertAlign w:val="superscript"/>
              </w:rPr>
            </w:pPr>
            <w:r w:rsidRPr="006F5CAD">
              <w:rPr>
                <w:rFonts w:eastAsia="Yu Mincho"/>
              </w:rPr>
              <w:t>n77</w:t>
            </w:r>
            <w:r w:rsidRPr="006F5CAD">
              <w:rPr>
                <w:rFonts w:eastAsia="Yu Mincho"/>
                <w:vertAlign w:val="superscript"/>
              </w:rPr>
              <w:t>7,9</w:t>
            </w:r>
          </w:p>
          <w:p w14:paraId="609C457F" w14:textId="77777777" w:rsidR="006557FE" w:rsidRPr="006F5CAD" w:rsidRDefault="006557FE" w:rsidP="00277497">
            <w:pPr>
              <w:pStyle w:val="TAC"/>
              <w:rPr>
                <w:rFonts w:eastAsia="Yu Mincho"/>
              </w:rPr>
            </w:pPr>
            <w:r w:rsidRPr="006F5CAD">
              <w:rPr>
                <w:rFonts w:eastAsia="Yu Mincho"/>
              </w:rPr>
              <w:t>CA_n1A-n3A</w:t>
            </w:r>
          </w:p>
          <w:p w14:paraId="66230B7A" w14:textId="77777777" w:rsidR="006557FE" w:rsidRPr="006F5CAD" w:rsidRDefault="006557FE" w:rsidP="00277497">
            <w:pPr>
              <w:pStyle w:val="TAC"/>
              <w:rPr>
                <w:rFonts w:eastAsia="Yu Mincho"/>
              </w:rPr>
            </w:pPr>
            <w:r w:rsidRPr="006F5CAD">
              <w:rPr>
                <w:rFonts w:eastAsia="Yu Mincho"/>
              </w:rPr>
              <w:t>CA_n1A-n77A</w:t>
            </w:r>
            <w:r w:rsidRPr="006F5CAD">
              <w:rPr>
                <w:rFonts w:eastAsia="Yu Mincho" w:cs="Arial"/>
                <w:szCs w:val="18"/>
                <w:vertAlign w:val="superscript"/>
              </w:rPr>
              <w:t>7</w:t>
            </w:r>
          </w:p>
          <w:p w14:paraId="697C2833" w14:textId="77777777" w:rsidR="006557FE" w:rsidRPr="006F5CAD" w:rsidRDefault="006557FE" w:rsidP="00277497">
            <w:pPr>
              <w:pStyle w:val="TAC"/>
              <w:rPr>
                <w:rFonts w:eastAsia="Yu Mincho"/>
              </w:rPr>
            </w:pPr>
            <w:r w:rsidRPr="006F5CAD">
              <w:rPr>
                <w:rFonts w:eastAsia="Yu Mincho"/>
              </w:rPr>
              <w:t>CA_n3A-n77A</w:t>
            </w:r>
            <w:r w:rsidRPr="006F5CAD">
              <w:rPr>
                <w:rFonts w:eastAsia="Yu Mincho" w:cs="Arial"/>
                <w:szCs w:val="18"/>
                <w:vertAlign w:val="superscript"/>
              </w:rPr>
              <w:t>7</w:t>
            </w:r>
          </w:p>
          <w:p w14:paraId="5B1F2769" w14:textId="77777777" w:rsidR="006557FE" w:rsidRPr="006F5CAD" w:rsidRDefault="006557FE" w:rsidP="00277497">
            <w:pPr>
              <w:pStyle w:val="TAC"/>
            </w:pPr>
            <w:r w:rsidRPr="006F5CAD">
              <w:rPr>
                <w:rFonts w:eastAsia="Yu Mincho"/>
              </w:rPr>
              <w:t>CA_n77(2A)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537BCC9"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525C76"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0B1F4DB" w14:textId="77777777" w:rsidR="006557FE" w:rsidRPr="006F5CAD" w:rsidRDefault="006557FE" w:rsidP="00277497">
            <w:pPr>
              <w:pStyle w:val="TAC"/>
              <w:rPr>
                <w:rFonts w:eastAsia="Yu Mincho"/>
              </w:rPr>
            </w:pPr>
            <w:r w:rsidRPr="006F5CAD">
              <w:rPr>
                <w:lang w:eastAsia="zh-CN"/>
              </w:rPr>
              <w:t>4 and 5</w:t>
            </w:r>
          </w:p>
        </w:tc>
      </w:tr>
      <w:tr w:rsidR="006557FE" w:rsidRPr="006F5CAD" w14:paraId="374AD553" w14:textId="77777777" w:rsidTr="00277497">
        <w:trPr>
          <w:jc w:val="center"/>
        </w:trPr>
        <w:tc>
          <w:tcPr>
            <w:tcW w:w="2062" w:type="dxa"/>
            <w:tcBorders>
              <w:top w:val="nil"/>
              <w:left w:val="single" w:sz="4" w:space="0" w:color="auto"/>
              <w:bottom w:val="nil"/>
              <w:right w:val="single" w:sz="4" w:space="0" w:color="auto"/>
            </w:tcBorders>
            <w:vAlign w:val="center"/>
          </w:tcPr>
          <w:p w14:paraId="6BCF23C4"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49C0B8B"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173985A" w14:textId="77777777" w:rsidR="006557FE" w:rsidRPr="006F5CAD" w:rsidRDefault="006557FE" w:rsidP="00277497">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A8B21F"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4C6522A" w14:textId="77777777" w:rsidR="006557FE" w:rsidRPr="006F5CAD" w:rsidRDefault="006557FE" w:rsidP="00277497">
            <w:pPr>
              <w:pStyle w:val="TAC"/>
              <w:rPr>
                <w:rFonts w:eastAsia="Yu Mincho"/>
              </w:rPr>
            </w:pPr>
          </w:p>
        </w:tc>
      </w:tr>
      <w:tr w:rsidR="006557FE" w:rsidRPr="006F5CAD" w14:paraId="34837C8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CE6903E"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438721D"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47EA956" w14:textId="77777777" w:rsidR="006557FE" w:rsidRPr="006F5CAD" w:rsidRDefault="006557FE" w:rsidP="00277497">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332A2C" w14:textId="77777777" w:rsidR="006557FE" w:rsidRPr="006F5CAD" w:rsidRDefault="006557FE" w:rsidP="00277497">
            <w:pPr>
              <w:pStyle w:val="TAC"/>
              <w:rPr>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7E5C356" w14:textId="77777777" w:rsidR="006557FE" w:rsidRPr="006F5CAD" w:rsidRDefault="006557FE" w:rsidP="00277497">
            <w:pPr>
              <w:pStyle w:val="TAC"/>
              <w:rPr>
                <w:rFonts w:eastAsia="Yu Mincho"/>
              </w:rPr>
            </w:pPr>
          </w:p>
        </w:tc>
      </w:tr>
      <w:tr w:rsidR="006557FE" w:rsidRPr="006F5CAD" w14:paraId="26A7CA86" w14:textId="77777777" w:rsidTr="00277497">
        <w:trPr>
          <w:jc w:val="center"/>
        </w:trPr>
        <w:tc>
          <w:tcPr>
            <w:tcW w:w="2062" w:type="dxa"/>
            <w:tcBorders>
              <w:top w:val="nil"/>
              <w:left w:val="single" w:sz="4" w:space="0" w:color="auto"/>
              <w:bottom w:val="nil"/>
              <w:right w:val="single" w:sz="4" w:space="0" w:color="auto"/>
            </w:tcBorders>
            <w:vAlign w:val="center"/>
          </w:tcPr>
          <w:p w14:paraId="334E23E9" w14:textId="77777777" w:rsidR="006557FE" w:rsidRPr="006F5CAD" w:rsidRDefault="006557FE" w:rsidP="00277497">
            <w:pPr>
              <w:pStyle w:val="TAC"/>
              <w:rPr>
                <w:rFonts w:eastAsia="Yu Mincho"/>
              </w:rPr>
            </w:pPr>
            <w:r w:rsidRPr="006F5CAD">
              <w:rPr>
                <w:rFonts w:eastAsia="Yu Mincho"/>
              </w:rPr>
              <w:t>CA_n1A-n3A-n77(3A)</w:t>
            </w:r>
          </w:p>
        </w:tc>
        <w:tc>
          <w:tcPr>
            <w:tcW w:w="1716" w:type="dxa"/>
            <w:tcBorders>
              <w:top w:val="nil"/>
              <w:left w:val="single" w:sz="4" w:space="0" w:color="auto"/>
              <w:bottom w:val="nil"/>
              <w:right w:val="single" w:sz="4" w:space="0" w:color="auto"/>
            </w:tcBorders>
            <w:vAlign w:val="center"/>
          </w:tcPr>
          <w:p w14:paraId="57C470B1" w14:textId="77777777" w:rsidR="006557FE" w:rsidRPr="006F5CAD" w:rsidRDefault="006557FE" w:rsidP="00277497">
            <w:pPr>
              <w:pStyle w:val="TAC"/>
              <w:rPr>
                <w:rFonts w:eastAsia="Yu Mincho"/>
              </w:rPr>
            </w:pPr>
            <w:r w:rsidRPr="006F5CAD">
              <w:rPr>
                <w:rFonts w:eastAsia="Yu Mincho"/>
              </w:rPr>
              <w:t>n77</w:t>
            </w:r>
            <w:r w:rsidRPr="006F5CAD">
              <w:rPr>
                <w:rFonts w:eastAsia="Yu Mincho"/>
                <w:vertAlign w:val="superscript"/>
              </w:rPr>
              <w:t>7,9</w:t>
            </w:r>
          </w:p>
          <w:p w14:paraId="26242858" w14:textId="77777777" w:rsidR="006557FE" w:rsidRPr="006F5CAD" w:rsidRDefault="006557FE" w:rsidP="00277497">
            <w:pPr>
              <w:pStyle w:val="TAC"/>
              <w:rPr>
                <w:rFonts w:eastAsia="Yu Mincho"/>
              </w:rPr>
            </w:pPr>
            <w:r w:rsidRPr="006F5CAD">
              <w:rPr>
                <w:rFonts w:eastAsia="Yu Mincho"/>
              </w:rPr>
              <w:t>CA_n1A-n3A</w:t>
            </w:r>
          </w:p>
          <w:p w14:paraId="542C7CFA" w14:textId="77777777" w:rsidR="006557FE" w:rsidRPr="006F5CAD" w:rsidRDefault="006557FE" w:rsidP="00277497">
            <w:pPr>
              <w:pStyle w:val="TAC"/>
              <w:rPr>
                <w:rFonts w:eastAsia="Yu Mincho"/>
                <w:vertAlign w:val="superscript"/>
              </w:rPr>
            </w:pPr>
            <w:r w:rsidRPr="006F5CAD">
              <w:rPr>
                <w:rFonts w:eastAsia="Yu Mincho"/>
              </w:rPr>
              <w:t>CA_n1A-n77A</w:t>
            </w:r>
            <w:r w:rsidRPr="006F5CAD">
              <w:rPr>
                <w:rFonts w:eastAsia="Yu Mincho"/>
                <w:vertAlign w:val="superscript"/>
              </w:rPr>
              <w:t>7</w:t>
            </w:r>
          </w:p>
          <w:p w14:paraId="49C367D3" w14:textId="77777777" w:rsidR="006557FE" w:rsidRPr="006F5CAD" w:rsidRDefault="006557FE" w:rsidP="00277497">
            <w:pPr>
              <w:pStyle w:val="TAC"/>
              <w:rPr>
                <w:vertAlign w:val="superscript"/>
                <w:lang w:eastAsia="zh-CN"/>
              </w:rPr>
            </w:pPr>
            <w:r w:rsidRPr="006F5CAD">
              <w:rPr>
                <w:lang w:eastAsia="zh-CN"/>
              </w:rPr>
              <w:t>CA_n3A-n77A</w:t>
            </w:r>
            <w:r w:rsidRPr="006F5CAD">
              <w:rPr>
                <w:vertAlign w:val="superscript"/>
                <w:lang w:eastAsia="zh-CN"/>
              </w:rPr>
              <w:t>7</w:t>
            </w:r>
          </w:p>
          <w:p w14:paraId="6872DDCB" w14:textId="77777777" w:rsidR="006557FE" w:rsidRPr="006F5CAD" w:rsidRDefault="006557FE" w:rsidP="00277497">
            <w:pPr>
              <w:pStyle w:val="TAC"/>
            </w:pPr>
            <w:r w:rsidRPr="006F5CAD">
              <w:rPr>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9B3B447"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17C11E" w14:textId="77777777" w:rsidR="006557FE" w:rsidRPr="006F5CAD" w:rsidRDefault="006557FE" w:rsidP="00277497">
            <w:pPr>
              <w:pStyle w:val="TAC"/>
              <w:rPr>
                <w:lang w:eastAsia="zh-CN" w:bidi="ar"/>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10584DA7" w14:textId="77777777" w:rsidR="006557FE" w:rsidRPr="006F5CAD" w:rsidRDefault="006557FE" w:rsidP="00277497">
            <w:pPr>
              <w:pStyle w:val="TAC"/>
              <w:rPr>
                <w:rFonts w:eastAsia="Yu Mincho"/>
              </w:rPr>
            </w:pPr>
            <w:r w:rsidRPr="006F5CAD">
              <w:rPr>
                <w:rFonts w:eastAsia="Yu Mincho"/>
              </w:rPr>
              <w:t>0</w:t>
            </w:r>
          </w:p>
        </w:tc>
      </w:tr>
      <w:tr w:rsidR="006557FE" w:rsidRPr="006F5CAD" w14:paraId="4344C70D" w14:textId="77777777" w:rsidTr="00277497">
        <w:trPr>
          <w:jc w:val="center"/>
        </w:trPr>
        <w:tc>
          <w:tcPr>
            <w:tcW w:w="2062" w:type="dxa"/>
            <w:tcBorders>
              <w:top w:val="nil"/>
              <w:left w:val="single" w:sz="4" w:space="0" w:color="auto"/>
              <w:bottom w:val="nil"/>
              <w:right w:val="single" w:sz="4" w:space="0" w:color="auto"/>
            </w:tcBorders>
            <w:vAlign w:val="center"/>
          </w:tcPr>
          <w:p w14:paraId="0E113BC4"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462E93D0"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3E96297" w14:textId="77777777" w:rsidR="006557FE" w:rsidRPr="006F5CAD" w:rsidRDefault="006557FE" w:rsidP="00277497">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77EE08" w14:textId="77777777" w:rsidR="006557FE" w:rsidRPr="006F5CAD" w:rsidRDefault="006557FE" w:rsidP="00277497">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32F38512" w14:textId="77777777" w:rsidR="006557FE" w:rsidRPr="006F5CAD" w:rsidRDefault="006557FE" w:rsidP="00277497">
            <w:pPr>
              <w:pStyle w:val="TAC"/>
              <w:rPr>
                <w:rFonts w:eastAsia="Yu Mincho"/>
              </w:rPr>
            </w:pPr>
          </w:p>
        </w:tc>
      </w:tr>
      <w:tr w:rsidR="006557FE" w:rsidRPr="006F5CAD" w14:paraId="3AA8C8B1" w14:textId="77777777" w:rsidTr="00277497">
        <w:trPr>
          <w:jc w:val="center"/>
        </w:trPr>
        <w:tc>
          <w:tcPr>
            <w:tcW w:w="2062" w:type="dxa"/>
            <w:tcBorders>
              <w:top w:val="nil"/>
              <w:left w:val="single" w:sz="4" w:space="0" w:color="auto"/>
              <w:bottom w:val="nil"/>
              <w:right w:val="single" w:sz="4" w:space="0" w:color="auto"/>
            </w:tcBorders>
            <w:vAlign w:val="center"/>
          </w:tcPr>
          <w:p w14:paraId="40950A73"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0BEB79E"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F96FA13" w14:textId="77777777" w:rsidR="006557FE" w:rsidRPr="006F5CAD" w:rsidRDefault="006557FE" w:rsidP="00277497">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045DED" w14:textId="77777777" w:rsidR="006557FE" w:rsidRPr="006F5CAD" w:rsidRDefault="006557FE" w:rsidP="00277497">
            <w:pPr>
              <w:pStyle w:val="TAC"/>
              <w:rPr>
                <w:lang w:eastAsia="zh-CN" w:bidi="ar"/>
              </w:rPr>
            </w:pPr>
            <w:r w:rsidRPr="006F5CAD">
              <w:rPr>
                <w:lang w:eastAsia="zh-CN" w:bidi="ar"/>
              </w:rPr>
              <w:t>CA_n77(3</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89441B1" w14:textId="77777777" w:rsidR="006557FE" w:rsidRPr="006F5CAD" w:rsidRDefault="006557FE" w:rsidP="00277497">
            <w:pPr>
              <w:pStyle w:val="TAC"/>
              <w:rPr>
                <w:rFonts w:eastAsia="Yu Mincho"/>
              </w:rPr>
            </w:pPr>
          </w:p>
        </w:tc>
      </w:tr>
      <w:tr w:rsidR="006557FE" w:rsidRPr="006F5CAD" w14:paraId="02377E8B" w14:textId="77777777" w:rsidTr="00277497">
        <w:trPr>
          <w:jc w:val="center"/>
        </w:trPr>
        <w:tc>
          <w:tcPr>
            <w:tcW w:w="2062" w:type="dxa"/>
            <w:tcBorders>
              <w:top w:val="nil"/>
              <w:left w:val="single" w:sz="4" w:space="0" w:color="auto"/>
              <w:bottom w:val="nil"/>
              <w:right w:val="single" w:sz="4" w:space="0" w:color="auto"/>
            </w:tcBorders>
            <w:vAlign w:val="center"/>
          </w:tcPr>
          <w:p w14:paraId="7827FA46" w14:textId="77777777" w:rsidR="006557FE" w:rsidRPr="006F5CAD" w:rsidRDefault="006557FE" w:rsidP="00277497">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30B956AD" w14:textId="77777777" w:rsidR="006557FE" w:rsidRPr="006F5CAD" w:rsidRDefault="006557FE" w:rsidP="00277497">
            <w:pPr>
              <w:pStyle w:val="TAC"/>
              <w:rPr>
                <w:rFonts w:eastAsia="Yu Mincho"/>
              </w:rPr>
            </w:pPr>
            <w:r w:rsidRPr="006F5CAD">
              <w:rPr>
                <w:rFonts w:eastAsia="Yu Mincho"/>
              </w:rPr>
              <w:t>n77</w:t>
            </w:r>
            <w:r w:rsidRPr="006F5CAD">
              <w:rPr>
                <w:rFonts w:eastAsia="Yu Mincho"/>
                <w:vertAlign w:val="superscript"/>
              </w:rPr>
              <w:t>7</w:t>
            </w:r>
            <w:r w:rsidRPr="006F5CAD">
              <w:rPr>
                <w:rFonts w:eastAsia="Yu Mincho"/>
                <w:vertAlign w:val="superscript"/>
                <w:lang w:eastAsia="ja-JP"/>
              </w:rPr>
              <w:t>,9</w:t>
            </w:r>
          </w:p>
          <w:p w14:paraId="513EFF71" w14:textId="77777777" w:rsidR="006557FE" w:rsidRPr="006F5CAD" w:rsidRDefault="006557FE" w:rsidP="00277497">
            <w:pPr>
              <w:pStyle w:val="TAC"/>
              <w:rPr>
                <w:rFonts w:eastAsia="Yu Mincho"/>
              </w:rPr>
            </w:pPr>
            <w:r w:rsidRPr="006F5CAD">
              <w:rPr>
                <w:rFonts w:eastAsia="Yu Mincho"/>
              </w:rPr>
              <w:t>CA_n1A-n3A</w:t>
            </w:r>
          </w:p>
          <w:p w14:paraId="78DA6EA9" w14:textId="77777777" w:rsidR="006557FE" w:rsidRPr="006F5CAD" w:rsidRDefault="006557FE" w:rsidP="00277497">
            <w:pPr>
              <w:pStyle w:val="TAC"/>
              <w:rPr>
                <w:rFonts w:eastAsia="Yu Mincho"/>
              </w:rPr>
            </w:pPr>
            <w:r w:rsidRPr="006F5CAD">
              <w:rPr>
                <w:rFonts w:eastAsia="Yu Mincho"/>
              </w:rPr>
              <w:t>CA_n1A-n77A</w:t>
            </w:r>
            <w:r w:rsidRPr="006F5CAD">
              <w:rPr>
                <w:rFonts w:eastAsia="Yu Mincho" w:cs="Arial"/>
                <w:szCs w:val="18"/>
                <w:vertAlign w:val="superscript"/>
              </w:rPr>
              <w:t>7</w:t>
            </w:r>
          </w:p>
          <w:p w14:paraId="6ED436B6" w14:textId="77777777" w:rsidR="006557FE" w:rsidRPr="006F5CAD" w:rsidRDefault="006557FE" w:rsidP="00277497">
            <w:pPr>
              <w:pStyle w:val="TAC"/>
              <w:rPr>
                <w:rFonts w:eastAsia="Yu Mincho"/>
              </w:rPr>
            </w:pPr>
            <w:r w:rsidRPr="006F5CAD">
              <w:rPr>
                <w:rFonts w:eastAsia="Yu Mincho"/>
              </w:rPr>
              <w:t>CA_n3A-n77A</w:t>
            </w:r>
            <w:r w:rsidRPr="006F5CAD">
              <w:rPr>
                <w:rFonts w:eastAsia="Yu Mincho" w:cs="Arial"/>
                <w:szCs w:val="18"/>
                <w:vertAlign w:val="superscript"/>
              </w:rPr>
              <w:t>7</w:t>
            </w:r>
          </w:p>
          <w:p w14:paraId="5E43E4EB" w14:textId="77777777" w:rsidR="006557FE" w:rsidRPr="006F5CAD" w:rsidRDefault="006557FE" w:rsidP="00277497">
            <w:pPr>
              <w:pStyle w:val="TAC"/>
            </w:pPr>
            <w:r w:rsidRPr="006F5CAD">
              <w:rPr>
                <w:rFonts w:eastAsia="Yu Mincho"/>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6DB1EE80"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178A40" w14:textId="77777777" w:rsidR="006557FE" w:rsidRPr="006F5CAD" w:rsidRDefault="006557FE" w:rsidP="00277497">
            <w:pPr>
              <w:pStyle w:val="TAC"/>
              <w:rPr>
                <w:rFonts w:eastAsia="Yu Mincho"/>
              </w:rPr>
            </w:pPr>
            <w:r w:rsidRPr="006F5CAD">
              <w:rPr>
                <w:rFonts w:eastAsia="Yu Mincho"/>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481FACDD" w14:textId="77777777" w:rsidR="006557FE" w:rsidRPr="006F5CAD" w:rsidRDefault="006557FE" w:rsidP="00277497">
            <w:pPr>
              <w:pStyle w:val="TAC"/>
              <w:rPr>
                <w:rFonts w:eastAsia="Yu Mincho"/>
              </w:rPr>
            </w:pPr>
            <w:r w:rsidRPr="006F5CAD">
              <w:rPr>
                <w:rFonts w:eastAsia="Yu Mincho"/>
              </w:rPr>
              <w:t>4 and 5</w:t>
            </w:r>
          </w:p>
        </w:tc>
      </w:tr>
      <w:tr w:rsidR="006557FE" w:rsidRPr="006F5CAD" w14:paraId="0EFFE318" w14:textId="77777777" w:rsidTr="00277497">
        <w:trPr>
          <w:jc w:val="center"/>
        </w:trPr>
        <w:tc>
          <w:tcPr>
            <w:tcW w:w="2062" w:type="dxa"/>
            <w:tcBorders>
              <w:top w:val="nil"/>
              <w:left w:val="single" w:sz="4" w:space="0" w:color="auto"/>
              <w:bottom w:val="nil"/>
              <w:right w:val="single" w:sz="4" w:space="0" w:color="auto"/>
            </w:tcBorders>
            <w:vAlign w:val="center"/>
          </w:tcPr>
          <w:p w14:paraId="25FE4F53"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835D8CE"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4CB236A" w14:textId="77777777" w:rsidR="006557FE" w:rsidRPr="006F5CAD" w:rsidRDefault="006557FE" w:rsidP="00277497">
            <w:pPr>
              <w:pStyle w:val="TAC"/>
              <w:rPr>
                <w:rFonts w:eastAsia="Yu Mincho"/>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1A6568" w14:textId="77777777" w:rsidR="006557FE" w:rsidRPr="006F5CAD" w:rsidRDefault="006557FE" w:rsidP="00277497">
            <w:pPr>
              <w:pStyle w:val="TAC"/>
              <w:rPr>
                <w:rFonts w:eastAsia="Yu Mincho"/>
              </w:rPr>
            </w:pPr>
            <w:r w:rsidRPr="006F5CAD">
              <w:rPr>
                <w:rFonts w:eastAsia="Yu Mincho"/>
              </w:rPr>
              <w:t xml:space="preserve">n3 channel bandwidths in Table 5.3.5-1 </w:t>
            </w:r>
          </w:p>
        </w:tc>
        <w:tc>
          <w:tcPr>
            <w:tcW w:w="1496" w:type="dxa"/>
            <w:tcBorders>
              <w:top w:val="nil"/>
              <w:left w:val="single" w:sz="4" w:space="0" w:color="auto"/>
              <w:bottom w:val="nil"/>
              <w:right w:val="single" w:sz="4" w:space="0" w:color="auto"/>
            </w:tcBorders>
            <w:vAlign w:val="center"/>
          </w:tcPr>
          <w:p w14:paraId="3FB1470F" w14:textId="77777777" w:rsidR="006557FE" w:rsidRPr="006F5CAD" w:rsidRDefault="006557FE" w:rsidP="00277497">
            <w:pPr>
              <w:pStyle w:val="TAC"/>
              <w:rPr>
                <w:rFonts w:eastAsia="Yu Mincho"/>
              </w:rPr>
            </w:pPr>
          </w:p>
        </w:tc>
      </w:tr>
      <w:tr w:rsidR="006557FE" w:rsidRPr="006F5CAD" w14:paraId="6D7550D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B7BEA1"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918CEB9"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7BF7DCC" w14:textId="77777777" w:rsidR="006557FE" w:rsidRPr="006F5CAD" w:rsidRDefault="006557FE" w:rsidP="00277497">
            <w:pPr>
              <w:pStyle w:val="TAC"/>
              <w:rPr>
                <w:rFonts w:eastAsia="Yu Mincho"/>
              </w:rPr>
            </w:pPr>
            <w:r w:rsidRPr="006F5CAD">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49FF36" w14:textId="77777777" w:rsidR="006557FE" w:rsidRPr="006F5CAD" w:rsidRDefault="006557FE" w:rsidP="00277497">
            <w:pPr>
              <w:pStyle w:val="TAC"/>
              <w:rPr>
                <w:rFonts w:eastAsia="Yu Mincho"/>
              </w:rPr>
            </w:pPr>
            <w:r w:rsidRPr="006F5CAD">
              <w:rPr>
                <w:rFonts w:eastAsia="Yu Mincho"/>
              </w:rPr>
              <w:t>CA_n77(3</w:t>
            </w:r>
            <w:proofErr w:type="gramStart"/>
            <w:r w:rsidRPr="006F5CAD">
              <w:rPr>
                <w:rFonts w:eastAsia="Yu Mincho"/>
              </w:rPr>
              <w:t>A)_</w:t>
            </w:r>
            <w:proofErr w:type="gramEnd"/>
            <w:r w:rsidRPr="006F5CAD">
              <w:rPr>
                <w:rFonts w:eastAsia="Yu Mincho"/>
              </w:rPr>
              <w:t>BCS4 and 5</w:t>
            </w:r>
          </w:p>
        </w:tc>
        <w:tc>
          <w:tcPr>
            <w:tcW w:w="1496" w:type="dxa"/>
            <w:tcBorders>
              <w:top w:val="nil"/>
              <w:left w:val="single" w:sz="4" w:space="0" w:color="auto"/>
              <w:bottom w:val="single" w:sz="4" w:space="0" w:color="auto"/>
              <w:right w:val="single" w:sz="4" w:space="0" w:color="auto"/>
            </w:tcBorders>
            <w:vAlign w:val="center"/>
          </w:tcPr>
          <w:p w14:paraId="19D07716" w14:textId="77777777" w:rsidR="006557FE" w:rsidRPr="006F5CAD" w:rsidRDefault="006557FE" w:rsidP="00277497">
            <w:pPr>
              <w:pStyle w:val="TAC"/>
              <w:rPr>
                <w:rFonts w:eastAsia="Yu Mincho"/>
              </w:rPr>
            </w:pPr>
          </w:p>
        </w:tc>
      </w:tr>
      <w:tr w:rsidR="006557FE" w:rsidRPr="006F5CAD" w14:paraId="68CE08D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8AC5899" w14:textId="77777777" w:rsidR="006557FE" w:rsidRPr="006F5CAD" w:rsidRDefault="006557FE" w:rsidP="00277497">
            <w:pPr>
              <w:pStyle w:val="TAC"/>
              <w:rPr>
                <w:rFonts w:eastAsia="Yu Mincho"/>
              </w:rPr>
            </w:pPr>
            <w:r w:rsidRPr="006F5CAD">
              <w:rPr>
                <w:rFonts w:eastAsia="Yu Mincho"/>
              </w:rPr>
              <w:t>CA_n1A-n3A-n78A</w:t>
            </w:r>
          </w:p>
        </w:tc>
        <w:tc>
          <w:tcPr>
            <w:tcW w:w="1716" w:type="dxa"/>
            <w:tcBorders>
              <w:top w:val="single" w:sz="4" w:space="0" w:color="auto"/>
              <w:left w:val="single" w:sz="4" w:space="0" w:color="auto"/>
              <w:bottom w:val="nil"/>
              <w:right w:val="single" w:sz="4" w:space="0" w:color="auto"/>
            </w:tcBorders>
            <w:vAlign w:val="center"/>
          </w:tcPr>
          <w:p w14:paraId="16CFBA7B" w14:textId="77777777" w:rsidR="006557FE" w:rsidRPr="006F5CAD" w:rsidRDefault="006557FE" w:rsidP="00277497">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3A31AC71" w14:textId="77777777" w:rsidR="006557FE" w:rsidRPr="006F5CAD" w:rsidRDefault="006557FE" w:rsidP="00277497">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1EB147E4" w14:textId="77777777" w:rsidR="006557FE" w:rsidRPr="006F5CAD" w:rsidRDefault="006557FE" w:rsidP="00277497">
            <w:pPr>
              <w:pStyle w:val="TAC"/>
              <w:rPr>
                <w:rFonts w:eastAsia="Yu Mincho" w:cs="Arial"/>
                <w:szCs w:val="18"/>
              </w:rPr>
            </w:pPr>
            <w:r w:rsidRPr="006F5CAD">
              <w:rPr>
                <w:rFonts w:eastAsia="Yu Mincho" w:cs="Arial"/>
                <w:szCs w:val="18"/>
              </w:rPr>
              <w:t>CA_n1A-n3A</w:t>
            </w:r>
          </w:p>
          <w:p w14:paraId="121FAB54" w14:textId="77777777" w:rsidR="006557FE" w:rsidRPr="006F5CAD" w:rsidRDefault="006557FE" w:rsidP="00277497">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7</w:t>
            </w:r>
            <w:r w:rsidRPr="006F5CAD">
              <w:rPr>
                <w:rFonts w:cs="Arial"/>
                <w:vertAlign w:val="superscript"/>
                <w:lang w:eastAsia="zh-CN"/>
              </w:rPr>
              <w:t>,13, 14</w:t>
            </w:r>
          </w:p>
          <w:p w14:paraId="63FC8384" w14:textId="77777777" w:rsidR="006557FE" w:rsidRPr="006F5CAD" w:rsidRDefault="006557FE" w:rsidP="00277497">
            <w:pPr>
              <w:pStyle w:val="TAC"/>
              <w:rPr>
                <w:rFonts w:eastAsia="Yu Mincho"/>
              </w:rPr>
            </w:pPr>
            <w:r w:rsidRPr="006F5CAD">
              <w:rPr>
                <w:rFonts w:eastAsia="Yu Mincho" w:cs="Arial"/>
                <w:szCs w:val="18"/>
              </w:rPr>
              <w:t>CA_n3A-n78A</w:t>
            </w:r>
            <w:r w:rsidRPr="006F5CAD">
              <w:rPr>
                <w:rFonts w:eastAsia="Yu Mincho" w:cs="Arial"/>
                <w:szCs w:val="18"/>
                <w:vertAlign w:val="superscript"/>
              </w:rPr>
              <w:t>7</w:t>
            </w:r>
            <w:r w:rsidRPr="006F5CAD">
              <w:rPr>
                <w:rFonts w:cs="Arial"/>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694E3C29" w14:textId="77777777" w:rsidR="006557FE" w:rsidRPr="006F5CAD" w:rsidRDefault="006557FE" w:rsidP="00277497">
            <w:pPr>
              <w:pStyle w:val="TAC"/>
              <w:rPr>
                <w:rFonts w:eastAsia="Yu Mincho"/>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66EF98" w14:textId="77777777" w:rsidR="006557FE" w:rsidRPr="006F5CAD" w:rsidRDefault="006557FE" w:rsidP="00277497">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D02A056" w14:textId="77777777" w:rsidR="006557FE" w:rsidRPr="006F5CAD" w:rsidRDefault="006557FE" w:rsidP="00277497">
            <w:pPr>
              <w:pStyle w:val="TAC"/>
              <w:rPr>
                <w:rFonts w:eastAsia="Yu Mincho"/>
              </w:rPr>
            </w:pPr>
            <w:r w:rsidRPr="006F5CAD">
              <w:rPr>
                <w:rFonts w:eastAsia="Yu Mincho" w:cs="Arial"/>
                <w:szCs w:val="18"/>
              </w:rPr>
              <w:t>0</w:t>
            </w:r>
          </w:p>
        </w:tc>
      </w:tr>
      <w:tr w:rsidR="006557FE" w:rsidRPr="006F5CAD" w14:paraId="53344C68" w14:textId="77777777" w:rsidTr="00277497">
        <w:trPr>
          <w:jc w:val="center"/>
        </w:trPr>
        <w:tc>
          <w:tcPr>
            <w:tcW w:w="2062" w:type="dxa"/>
            <w:tcBorders>
              <w:top w:val="nil"/>
              <w:left w:val="single" w:sz="4" w:space="0" w:color="auto"/>
              <w:bottom w:val="nil"/>
              <w:right w:val="single" w:sz="4" w:space="0" w:color="auto"/>
            </w:tcBorders>
            <w:vAlign w:val="center"/>
          </w:tcPr>
          <w:p w14:paraId="4335F4D9"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7FF1362"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F975551" w14:textId="77777777" w:rsidR="006557FE" w:rsidRPr="006F5CAD" w:rsidRDefault="006557FE" w:rsidP="00277497">
            <w:pPr>
              <w:pStyle w:val="TAC"/>
              <w:rPr>
                <w:rFonts w:eastAsia="Yu Mincho"/>
              </w:rPr>
            </w:pPr>
            <w:r w:rsidRPr="006F5CAD">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B0DF8A" w14:textId="77777777" w:rsidR="006557FE" w:rsidRPr="006F5CAD" w:rsidRDefault="006557FE" w:rsidP="00277497">
            <w:pPr>
              <w:pStyle w:val="TAC"/>
              <w:rPr>
                <w:lang w:eastAsia="zh-CN" w:bidi="ar"/>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5B7C862D" w14:textId="77777777" w:rsidR="006557FE" w:rsidRPr="006F5CAD" w:rsidRDefault="006557FE" w:rsidP="00277497">
            <w:pPr>
              <w:pStyle w:val="TAC"/>
              <w:rPr>
                <w:rFonts w:eastAsia="Yu Mincho"/>
              </w:rPr>
            </w:pPr>
          </w:p>
        </w:tc>
      </w:tr>
      <w:tr w:rsidR="006557FE" w:rsidRPr="006F5CAD" w14:paraId="63A4EF7E" w14:textId="77777777" w:rsidTr="00277497">
        <w:trPr>
          <w:jc w:val="center"/>
        </w:trPr>
        <w:tc>
          <w:tcPr>
            <w:tcW w:w="2062" w:type="dxa"/>
            <w:tcBorders>
              <w:top w:val="nil"/>
              <w:left w:val="single" w:sz="4" w:space="0" w:color="auto"/>
              <w:bottom w:val="nil"/>
              <w:right w:val="single" w:sz="4" w:space="0" w:color="auto"/>
            </w:tcBorders>
            <w:vAlign w:val="center"/>
          </w:tcPr>
          <w:p w14:paraId="18640661"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50556D7C"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8561B5D" w14:textId="77777777" w:rsidR="006557FE" w:rsidRPr="006F5CAD" w:rsidRDefault="006557FE" w:rsidP="00277497">
            <w:pPr>
              <w:pStyle w:val="TAC"/>
              <w:rPr>
                <w:rFonts w:eastAsia="Yu Mincho"/>
              </w:rPr>
            </w:pPr>
            <w:r w:rsidRPr="006F5CAD">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64BF84" w14:textId="77777777" w:rsidR="006557FE" w:rsidRPr="006F5CAD" w:rsidRDefault="006557FE" w:rsidP="00277497">
            <w:pPr>
              <w:pStyle w:val="TAC"/>
              <w:rPr>
                <w:lang w:eastAsia="zh-CN" w:bidi="ar"/>
              </w:rPr>
            </w:pPr>
            <w:r w:rsidRPr="006F5CAD">
              <w:rPr>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613E0D4" w14:textId="77777777" w:rsidR="006557FE" w:rsidRPr="006F5CAD" w:rsidRDefault="006557FE" w:rsidP="00277497">
            <w:pPr>
              <w:pStyle w:val="TAC"/>
              <w:rPr>
                <w:rFonts w:eastAsia="Yu Mincho"/>
              </w:rPr>
            </w:pPr>
          </w:p>
        </w:tc>
      </w:tr>
      <w:tr w:rsidR="006557FE" w:rsidRPr="006F5CAD" w14:paraId="53E2C82E" w14:textId="77777777" w:rsidTr="00277497">
        <w:trPr>
          <w:jc w:val="center"/>
        </w:trPr>
        <w:tc>
          <w:tcPr>
            <w:tcW w:w="2062" w:type="dxa"/>
            <w:tcBorders>
              <w:top w:val="nil"/>
              <w:left w:val="single" w:sz="4" w:space="0" w:color="auto"/>
              <w:bottom w:val="nil"/>
              <w:right w:val="single" w:sz="4" w:space="0" w:color="auto"/>
            </w:tcBorders>
            <w:vAlign w:val="center"/>
          </w:tcPr>
          <w:p w14:paraId="4984A3BE"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08A8A3E"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DE6144F" w14:textId="77777777" w:rsidR="006557FE" w:rsidRPr="006F5CAD" w:rsidRDefault="006557FE" w:rsidP="00277497">
            <w:pPr>
              <w:pStyle w:val="TAC"/>
              <w:rPr>
                <w:rFonts w:eastAsia="Yu Mincho"/>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EA605D9"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23B3166" w14:textId="77777777" w:rsidR="006557FE" w:rsidRPr="006F5CAD" w:rsidRDefault="006557FE" w:rsidP="00277497">
            <w:pPr>
              <w:pStyle w:val="TAC"/>
              <w:rPr>
                <w:rFonts w:eastAsia="Yu Mincho"/>
              </w:rPr>
            </w:pPr>
            <w:r w:rsidRPr="006F5CAD">
              <w:rPr>
                <w:rFonts w:eastAsia="Yu Mincho" w:cs="Arial"/>
                <w:szCs w:val="18"/>
              </w:rPr>
              <w:t>1</w:t>
            </w:r>
          </w:p>
        </w:tc>
      </w:tr>
      <w:tr w:rsidR="006557FE" w:rsidRPr="006F5CAD" w14:paraId="0CE9B3C0" w14:textId="77777777" w:rsidTr="00277497">
        <w:trPr>
          <w:jc w:val="center"/>
        </w:trPr>
        <w:tc>
          <w:tcPr>
            <w:tcW w:w="2062" w:type="dxa"/>
            <w:tcBorders>
              <w:top w:val="nil"/>
              <w:left w:val="single" w:sz="4" w:space="0" w:color="auto"/>
              <w:bottom w:val="nil"/>
              <w:right w:val="single" w:sz="4" w:space="0" w:color="auto"/>
            </w:tcBorders>
            <w:vAlign w:val="center"/>
          </w:tcPr>
          <w:p w14:paraId="3E267A68"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6532BE9F"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6C7C79B" w14:textId="77777777" w:rsidR="006557FE" w:rsidRPr="006F5CAD" w:rsidRDefault="006557FE" w:rsidP="00277497">
            <w:pPr>
              <w:pStyle w:val="TAC"/>
              <w:rPr>
                <w:rFonts w:eastAsia="Yu Mincho"/>
              </w:rPr>
            </w:pPr>
            <w:r w:rsidRPr="006F5CAD">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416A17" w14:textId="77777777" w:rsidR="006557FE" w:rsidRPr="006F5CAD" w:rsidRDefault="006557FE" w:rsidP="00277497">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7D8FB397" w14:textId="77777777" w:rsidR="006557FE" w:rsidRPr="006F5CAD" w:rsidRDefault="006557FE" w:rsidP="00277497">
            <w:pPr>
              <w:pStyle w:val="TAC"/>
              <w:rPr>
                <w:rFonts w:eastAsia="Yu Mincho"/>
              </w:rPr>
            </w:pPr>
          </w:p>
        </w:tc>
      </w:tr>
      <w:tr w:rsidR="006557FE" w:rsidRPr="006F5CAD" w14:paraId="5A9F9D1E" w14:textId="77777777" w:rsidTr="00277497">
        <w:trPr>
          <w:jc w:val="center"/>
        </w:trPr>
        <w:tc>
          <w:tcPr>
            <w:tcW w:w="2062" w:type="dxa"/>
            <w:tcBorders>
              <w:top w:val="nil"/>
              <w:left w:val="single" w:sz="4" w:space="0" w:color="auto"/>
              <w:bottom w:val="nil"/>
              <w:right w:val="single" w:sz="4" w:space="0" w:color="auto"/>
            </w:tcBorders>
            <w:vAlign w:val="center"/>
          </w:tcPr>
          <w:p w14:paraId="7CA18505"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5B78FA77"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B2D8591" w14:textId="77777777" w:rsidR="006557FE" w:rsidRPr="006F5CAD" w:rsidRDefault="006557FE" w:rsidP="00277497">
            <w:pPr>
              <w:pStyle w:val="TAC"/>
              <w:rPr>
                <w:rFonts w:eastAsia="Yu Mincho"/>
              </w:rPr>
            </w:pPr>
            <w:r w:rsidRPr="006F5CAD">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69D974" w14:textId="77777777" w:rsidR="006557FE" w:rsidRPr="006F5CAD" w:rsidRDefault="006557FE" w:rsidP="00277497">
            <w:pPr>
              <w:pStyle w:val="TAC"/>
              <w:rPr>
                <w:lang w:eastAsia="zh-CN" w:bidi="ar"/>
              </w:rPr>
            </w:pPr>
            <w:r w:rsidRPr="006F5CAD">
              <w:rPr>
                <w:lang w:eastAsia="zh-CN" w:bidi="ar"/>
              </w:rPr>
              <w:t>10, 15, 20, 40, 50, 60, 70, 80, 90, 100</w:t>
            </w:r>
          </w:p>
        </w:tc>
        <w:tc>
          <w:tcPr>
            <w:tcW w:w="1496" w:type="dxa"/>
            <w:tcBorders>
              <w:top w:val="nil"/>
              <w:left w:val="single" w:sz="4" w:space="0" w:color="auto"/>
              <w:bottom w:val="single" w:sz="4" w:space="0" w:color="auto"/>
              <w:right w:val="single" w:sz="4" w:space="0" w:color="auto"/>
            </w:tcBorders>
            <w:vAlign w:val="center"/>
          </w:tcPr>
          <w:p w14:paraId="73C7FF72" w14:textId="77777777" w:rsidR="006557FE" w:rsidRPr="006F5CAD" w:rsidRDefault="006557FE" w:rsidP="00277497">
            <w:pPr>
              <w:pStyle w:val="TAC"/>
              <w:rPr>
                <w:rFonts w:eastAsia="Yu Mincho"/>
              </w:rPr>
            </w:pPr>
          </w:p>
        </w:tc>
      </w:tr>
      <w:tr w:rsidR="006557FE" w:rsidRPr="006F5CAD" w14:paraId="2AC2F6FE" w14:textId="77777777" w:rsidTr="00277497">
        <w:trPr>
          <w:jc w:val="center"/>
        </w:trPr>
        <w:tc>
          <w:tcPr>
            <w:tcW w:w="2062" w:type="dxa"/>
            <w:tcBorders>
              <w:top w:val="nil"/>
              <w:left w:val="single" w:sz="4" w:space="0" w:color="auto"/>
              <w:bottom w:val="nil"/>
              <w:right w:val="single" w:sz="4" w:space="0" w:color="auto"/>
            </w:tcBorders>
            <w:vAlign w:val="center"/>
          </w:tcPr>
          <w:p w14:paraId="385B6689"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579590F"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B5A4C45"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2CD946" w14:textId="77777777" w:rsidR="006557FE" w:rsidRPr="006F5CAD" w:rsidRDefault="006557FE" w:rsidP="00277497">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97FC9D" w14:textId="77777777" w:rsidR="006557FE" w:rsidRPr="006F5CAD" w:rsidRDefault="006557FE" w:rsidP="00277497">
            <w:pPr>
              <w:pStyle w:val="TAC"/>
              <w:rPr>
                <w:rFonts w:eastAsia="Yu Mincho"/>
              </w:rPr>
            </w:pPr>
            <w:r w:rsidRPr="006F5CAD">
              <w:rPr>
                <w:lang w:eastAsia="zh-CN"/>
              </w:rPr>
              <w:t>2</w:t>
            </w:r>
          </w:p>
        </w:tc>
      </w:tr>
      <w:tr w:rsidR="006557FE" w:rsidRPr="006F5CAD" w14:paraId="31A93EB7" w14:textId="77777777" w:rsidTr="00277497">
        <w:trPr>
          <w:jc w:val="center"/>
        </w:trPr>
        <w:tc>
          <w:tcPr>
            <w:tcW w:w="2062" w:type="dxa"/>
            <w:tcBorders>
              <w:top w:val="nil"/>
              <w:left w:val="single" w:sz="4" w:space="0" w:color="auto"/>
              <w:bottom w:val="nil"/>
              <w:right w:val="single" w:sz="4" w:space="0" w:color="auto"/>
            </w:tcBorders>
            <w:vAlign w:val="center"/>
          </w:tcPr>
          <w:p w14:paraId="148A2D97"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1403BFFE"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EE92759" w14:textId="77777777" w:rsidR="006557FE" w:rsidRPr="006F5CAD" w:rsidRDefault="006557FE" w:rsidP="00277497">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976464" w14:textId="77777777" w:rsidR="006557FE" w:rsidRPr="006F5CAD" w:rsidRDefault="006557FE" w:rsidP="00277497">
            <w:pPr>
              <w:pStyle w:val="TAC"/>
              <w:rPr>
                <w:lang w:eastAsia="zh-CN" w:bidi="ar"/>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27F308E7" w14:textId="77777777" w:rsidR="006557FE" w:rsidRPr="006F5CAD" w:rsidRDefault="006557FE" w:rsidP="00277497">
            <w:pPr>
              <w:pStyle w:val="TAC"/>
              <w:rPr>
                <w:rFonts w:eastAsia="Yu Mincho"/>
              </w:rPr>
            </w:pPr>
          </w:p>
        </w:tc>
      </w:tr>
      <w:tr w:rsidR="006557FE" w:rsidRPr="006F5CAD" w14:paraId="1BE0F41D" w14:textId="77777777" w:rsidTr="00277497">
        <w:trPr>
          <w:jc w:val="center"/>
        </w:trPr>
        <w:tc>
          <w:tcPr>
            <w:tcW w:w="2062" w:type="dxa"/>
            <w:tcBorders>
              <w:top w:val="nil"/>
              <w:left w:val="single" w:sz="4" w:space="0" w:color="auto"/>
              <w:bottom w:val="nil"/>
              <w:right w:val="single" w:sz="4" w:space="0" w:color="auto"/>
            </w:tcBorders>
            <w:vAlign w:val="center"/>
          </w:tcPr>
          <w:p w14:paraId="44D7CBAF"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5ADC890"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6F3FF27" w14:textId="77777777" w:rsidR="006557FE" w:rsidRPr="006F5CAD" w:rsidRDefault="006557FE" w:rsidP="00277497">
            <w:pPr>
              <w:pStyle w:val="TAC"/>
              <w:rPr>
                <w:rFonts w:eastAsia="Yu Mincho"/>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902F8B" w14:textId="77777777" w:rsidR="006557FE" w:rsidRPr="006F5CAD" w:rsidRDefault="006557FE" w:rsidP="00277497">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B7CC010" w14:textId="77777777" w:rsidR="006557FE" w:rsidRPr="006F5CAD" w:rsidRDefault="006557FE" w:rsidP="00277497">
            <w:pPr>
              <w:pStyle w:val="TAC"/>
              <w:rPr>
                <w:rFonts w:eastAsia="Yu Mincho"/>
              </w:rPr>
            </w:pPr>
          </w:p>
        </w:tc>
      </w:tr>
      <w:tr w:rsidR="006557FE" w:rsidRPr="006F5CAD" w14:paraId="1182E3FC" w14:textId="77777777" w:rsidTr="00277497">
        <w:trPr>
          <w:jc w:val="center"/>
        </w:trPr>
        <w:tc>
          <w:tcPr>
            <w:tcW w:w="2062" w:type="dxa"/>
            <w:tcBorders>
              <w:top w:val="nil"/>
              <w:left w:val="single" w:sz="4" w:space="0" w:color="auto"/>
              <w:bottom w:val="nil"/>
              <w:right w:val="single" w:sz="4" w:space="0" w:color="auto"/>
            </w:tcBorders>
            <w:vAlign w:val="center"/>
          </w:tcPr>
          <w:p w14:paraId="2001CF42"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078DED6"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80972A3"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7FA836"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565127C" w14:textId="77777777" w:rsidR="006557FE" w:rsidRPr="006F5CAD" w:rsidRDefault="006557FE" w:rsidP="00277497">
            <w:pPr>
              <w:pStyle w:val="TAC"/>
              <w:rPr>
                <w:rFonts w:eastAsia="Yu Mincho"/>
              </w:rPr>
            </w:pPr>
            <w:r w:rsidRPr="006F5CAD">
              <w:rPr>
                <w:lang w:eastAsia="zh-CN"/>
              </w:rPr>
              <w:t>4 and 5</w:t>
            </w:r>
          </w:p>
        </w:tc>
      </w:tr>
      <w:tr w:rsidR="006557FE" w:rsidRPr="006F5CAD" w14:paraId="5A275B52" w14:textId="77777777" w:rsidTr="00277497">
        <w:trPr>
          <w:jc w:val="center"/>
        </w:trPr>
        <w:tc>
          <w:tcPr>
            <w:tcW w:w="2062" w:type="dxa"/>
            <w:tcBorders>
              <w:top w:val="nil"/>
              <w:left w:val="single" w:sz="4" w:space="0" w:color="auto"/>
              <w:bottom w:val="nil"/>
              <w:right w:val="single" w:sz="4" w:space="0" w:color="auto"/>
            </w:tcBorders>
            <w:vAlign w:val="center"/>
          </w:tcPr>
          <w:p w14:paraId="6570F237"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909269C"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F1B0777" w14:textId="77777777" w:rsidR="006557FE" w:rsidRPr="006F5CAD" w:rsidRDefault="006557FE" w:rsidP="00277497">
            <w:pPr>
              <w:pStyle w:val="TAC"/>
              <w:rPr>
                <w:rFonts w:eastAsia="Yu Mincho"/>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FA1D13"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83A2843" w14:textId="77777777" w:rsidR="006557FE" w:rsidRPr="006F5CAD" w:rsidRDefault="006557FE" w:rsidP="00277497">
            <w:pPr>
              <w:pStyle w:val="TAC"/>
              <w:rPr>
                <w:rFonts w:eastAsia="Yu Mincho"/>
              </w:rPr>
            </w:pPr>
          </w:p>
        </w:tc>
      </w:tr>
      <w:tr w:rsidR="006557FE" w:rsidRPr="006F5CAD" w14:paraId="303B15F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2E72F7B"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A156197"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14DCAE0" w14:textId="77777777" w:rsidR="006557FE" w:rsidRPr="006F5CAD" w:rsidRDefault="006557FE" w:rsidP="00277497">
            <w:pPr>
              <w:pStyle w:val="TAC"/>
              <w:rPr>
                <w:rFonts w:eastAsia="Yu Mincho"/>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6CD83B"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AB015A4" w14:textId="77777777" w:rsidR="006557FE" w:rsidRPr="006F5CAD" w:rsidRDefault="006557FE" w:rsidP="00277497">
            <w:pPr>
              <w:pStyle w:val="TAC"/>
              <w:rPr>
                <w:rFonts w:eastAsia="Yu Mincho"/>
              </w:rPr>
            </w:pPr>
          </w:p>
        </w:tc>
      </w:tr>
      <w:tr w:rsidR="006557FE" w:rsidRPr="006F5CAD" w14:paraId="3DF99A95" w14:textId="77777777" w:rsidTr="00277497">
        <w:trPr>
          <w:jc w:val="center"/>
        </w:trPr>
        <w:tc>
          <w:tcPr>
            <w:tcW w:w="2062" w:type="dxa"/>
            <w:tcBorders>
              <w:top w:val="single" w:sz="4" w:space="0" w:color="auto"/>
              <w:left w:val="single" w:sz="4" w:space="0" w:color="auto"/>
              <w:bottom w:val="nil"/>
              <w:right w:val="single" w:sz="4" w:space="0" w:color="auto"/>
            </w:tcBorders>
          </w:tcPr>
          <w:p w14:paraId="65C7437B" w14:textId="77777777" w:rsidR="006557FE" w:rsidRPr="006F5CAD" w:rsidRDefault="006557FE" w:rsidP="00277497">
            <w:pPr>
              <w:pStyle w:val="TAC"/>
              <w:rPr>
                <w:rFonts w:eastAsia="Yu Mincho"/>
              </w:rPr>
            </w:pPr>
            <w:r w:rsidRPr="006F5CAD">
              <w:rPr>
                <w:rFonts w:cs="Arial"/>
                <w:szCs w:val="18"/>
                <w:lang w:eastAsia="zh-CN"/>
              </w:rPr>
              <w:t>CA_n1A-n3A-n78C</w:t>
            </w:r>
          </w:p>
        </w:tc>
        <w:tc>
          <w:tcPr>
            <w:tcW w:w="1716" w:type="dxa"/>
            <w:tcBorders>
              <w:top w:val="single" w:sz="4" w:space="0" w:color="auto"/>
              <w:left w:val="single" w:sz="4" w:space="0" w:color="auto"/>
              <w:bottom w:val="nil"/>
              <w:right w:val="single" w:sz="4" w:space="0" w:color="auto"/>
            </w:tcBorders>
            <w:vAlign w:val="center"/>
          </w:tcPr>
          <w:p w14:paraId="2874A4D8" w14:textId="77777777" w:rsidR="006557FE" w:rsidRPr="006F5CAD" w:rsidRDefault="006557FE" w:rsidP="00277497">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1DE4C02C" w14:textId="77777777" w:rsidR="006557FE" w:rsidRPr="006F5CAD" w:rsidRDefault="006557FE" w:rsidP="00277497">
            <w:pPr>
              <w:pStyle w:val="TAC"/>
              <w:rPr>
                <w:rFonts w:eastAsia="Yu Mincho" w:cs="Arial"/>
                <w:szCs w:val="18"/>
              </w:rPr>
            </w:pPr>
            <w:r w:rsidRPr="006F5CAD">
              <w:rPr>
                <w:rFonts w:eastAsia="Yu Mincho" w:cs="Arial"/>
                <w:szCs w:val="18"/>
              </w:rPr>
              <w:t>CA_n1A-n3A</w:t>
            </w:r>
          </w:p>
          <w:p w14:paraId="6BAD1952" w14:textId="77777777" w:rsidR="006557FE" w:rsidRPr="006F5CAD" w:rsidRDefault="006557FE" w:rsidP="00277497">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6AB1479D" w14:textId="77777777" w:rsidR="006557FE" w:rsidRPr="006F5CAD" w:rsidRDefault="006557FE" w:rsidP="00277497">
            <w:pPr>
              <w:pStyle w:val="TAC"/>
              <w:rPr>
                <w:rFonts w:cs="Arial"/>
                <w:szCs w:val="18"/>
                <w:vertAlign w:val="superscript"/>
                <w:lang w:eastAsia="zh-CN"/>
              </w:rPr>
            </w:pPr>
            <w:r w:rsidRPr="006F5CAD">
              <w:rPr>
                <w:rFonts w:eastAsia="Yu Mincho" w:cs="Arial"/>
                <w:szCs w:val="18"/>
              </w:rPr>
              <w:t>CA_n3A-n78A</w:t>
            </w:r>
            <w:r w:rsidRPr="006F5CAD">
              <w:rPr>
                <w:rFonts w:cs="Arial"/>
                <w:szCs w:val="18"/>
                <w:vertAlign w:val="superscript"/>
                <w:lang w:eastAsia="zh-CN"/>
              </w:rPr>
              <w:t>7</w:t>
            </w:r>
          </w:p>
          <w:p w14:paraId="2E15305F" w14:textId="77777777" w:rsidR="006557FE" w:rsidRPr="006F5CAD" w:rsidRDefault="006557FE" w:rsidP="00277497">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7DED7A49"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793131" w14:textId="77777777" w:rsidR="006557FE" w:rsidRPr="006F5CAD" w:rsidRDefault="006557FE" w:rsidP="00277497">
            <w:pPr>
              <w:pStyle w:val="TAC"/>
              <w:rPr>
                <w:rFonts w:cs="Arial"/>
                <w:color w:val="000000"/>
                <w:szCs w:val="18"/>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660E338" w14:textId="77777777" w:rsidR="006557FE" w:rsidRPr="006F5CAD" w:rsidRDefault="006557FE" w:rsidP="00277497">
            <w:pPr>
              <w:pStyle w:val="TAC"/>
              <w:rPr>
                <w:rFonts w:eastAsia="Yu Mincho"/>
              </w:rPr>
            </w:pPr>
            <w:r w:rsidRPr="006F5CAD">
              <w:rPr>
                <w:rFonts w:cs="Arial"/>
                <w:szCs w:val="18"/>
                <w:lang w:eastAsia="zh-CN"/>
              </w:rPr>
              <w:t>0</w:t>
            </w:r>
          </w:p>
        </w:tc>
      </w:tr>
      <w:tr w:rsidR="006557FE" w:rsidRPr="006F5CAD" w14:paraId="04107302" w14:textId="77777777" w:rsidTr="00277497">
        <w:trPr>
          <w:jc w:val="center"/>
        </w:trPr>
        <w:tc>
          <w:tcPr>
            <w:tcW w:w="2062" w:type="dxa"/>
            <w:tcBorders>
              <w:top w:val="nil"/>
              <w:left w:val="single" w:sz="4" w:space="0" w:color="auto"/>
              <w:bottom w:val="nil"/>
              <w:right w:val="single" w:sz="4" w:space="0" w:color="auto"/>
            </w:tcBorders>
          </w:tcPr>
          <w:p w14:paraId="2BAC2BA9"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713AA98"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884458A" w14:textId="77777777" w:rsidR="006557FE" w:rsidRPr="006F5CAD" w:rsidRDefault="006557FE" w:rsidP="00277497">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6C7B14" w14:textId="77777777" w:rsidR="006557FE" w:rsidRPr="006F5CAD" w:rsidRDefault="006557FE" w:rsidP="00277497">
            <w:pPr>
              <w:pStyle w:val="TAC"/>
              <w:rPr>
                <w:rFonts w:cs="Arial"/>
                <w:color w:val="000000"/>
                <w:szCs w:val="18"/>
              </w:rPr>
            </w:pPr>
            <w:r w:rsidRPr="006F5CAD">
              <w:rPr>
                <w:rFonts w:cs="Arial"/>
                <w:szCs w:val="18"/>
              </w:rPr>
              <w:t>5, 10, 15, 20, 25, 30, 40</w:t>
            </w:r>
          </w:p>
        </w:tc>
        <w:tc>
          <w:tcPr>
            <w:tcW w:w="1496" w:type="dxa"/>
            <w:tcBorders>
              <w:top w:val="nil"/>
              <w:left w:val="single" w:sz="4" w:space="0" w:color="auto"/>
              <w:bottom w:val="nil"/>
              <w:right w:val="single" w:sz="4" w:space="0" w:color="auto"/>
            </w:tcBorders>
            <w:vAlign w:val="center"/>
          </w:tcPr>
          <w:p w14:paraId="4DBA6DBB" w14:textId="77777777" w:rsidR="006557FE" w:rsidRPr="006F5CAD" w:rsidRDefault="006557FE" w:rsidP="00277497">
            <w:pPr>
              <w:pStyle w:val="TAC"/>
              <w:rPr>
                <w:rFonts w:eastAsia="Yu Mincho"/>
              </w:rPr>
            </w:pPr>
          </w:p>
        </w:tc>
      </w:tr>
      <w:tr w:rsidR="006557FE" w:rsidRPr="006F5CAD" w14:paraId="63765194" w14:textId="77777777" w:rsidTr="00277497">
        <w:trPr>
          <w:jc w:val="center"/>
        </w:trPr>
        <w:tc>
          <w:tcPr>
            <w:tcW w:w="2062" w:type="dxa"/>
            <w:tcBorders>
              <w:top w:val="nil"/>
              <w:left w:val="single" w:sz="4" w:space="0" w:color="auto"/>
              <w:bottom w:val="nil"/>
              <w:right w:val="single" w:sz="4" w:space="0" w:color="auto"/>
            </w:tcBorders>
          </w:tcPr>
          <w:p w14:paraId="0618BF90"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E79B4C0"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E1827DB" w14:textId="77777777" w:rsidR="006557FE" w:rsidRPr="006F5CAD" w:rsidRDefault="006557FE" w:rsidP="00277497">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BDCB03" w14:textId="77777777" w:rsidR="006557FE" w:rsidRPr="006F5CAD" w:rsidRDefault="006557FE" w:rsidP="00277497">
            <w:pPr>
              <w:pStyle w:val="TAC"/>
              <w:rPr>
                <w:rFonts w:cs="Arial"/>
                <w:color w:val="000000"/>
                <w:szCs w:val="18"/>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4F21EC62" w14:textId="77777777" w:rsidR="006557FE" w:rsidRPr="006F5CAD" w:rsidRDefault="006557FE" w:rsidP="00277497">
            <w:pPr>
              <w:pStyle w:val="TAC"/>
              <w:rPr>
                <w:rFonts w:eastAsia="Yu Mincho"/>
              </w:rPr>
            </w:pPr>
          </w:p>
        </w:tc>
      </w:tr>
      <w:tr w:rsidR="006557FE" w:rsidRPr="006F5CAD" w14:paraId="5113644E" w14:textId="77777777" w:rsidTr="00277497">
        <w:trPr>
          <w:jc w:val="center"/>
        </w:trPr>
        <w:tc>
          <w:tcPr>
            <w:tcW w:w="2062" w:type="dxa"/>
            <w:tcBorders>
              <w:top w:val="nil"/>
              <w:left w:val="single" w:sz="4" w:space="0" w:color="auto"/>
              <w:bottom w:val="nil"/>
              <w:right w:val="single" w:sz="4" w:space="0" w:color="auto"/>
            </w:tcBorders>
          </w:tcPr>
          <w:p w14:paraId="4D247CC5" w14:textId="77777777" w:rsidR="006557FE" w:rsidRPr="006F5CAD" w:rsidRDefault="006557FE" w:rsidP="00277497">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0BD381E3"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4C2A9FA8" w14:textId="77777777" w:rsidR="006557FE" w:rsidRPr="006F5CAD" w:rsidRDefault="006557FE" w:rsidP="00277497">
            <w:pPr>
              <w:pStyle w:val="TAC"/>
              <w:rPr>
                <w:rFonts w:cs="Arial"/>
                <w:szCs w:val="18"/>
                <w:lang w:eastAsia="zh-CN"/>
              </w:rPr>
            </w:pPr>
            <w:r w:rsidRPr="006F5CAD">
              <w:rPr>
                <w:rFonts w:cs="Arial"/>
                <w:szCs w:val="18"/>
                <w:lang w:eastAsia="zh-CN"/>
              </w:rPr>
              <w:t>CA_n1A-n78A</w:t>
            </w:r>
            <w:r w:rsidRPr="006F5CAD">
              <w:rPr>
                <w:rFonts w:eastAsia="Yu Mincho" w:cs="Arial"/>
                <w:szCs w:val="18"/>
                <w:vertAlign w:val="superscript"/>
              </w:rPr>
              <w:t>14</w:t>
            </w:r>
          </w:p>
          <w:p w14:paraId="1A3BC0BB" w14:textId="77777777" w:rsidR="006557FE" w:rsidRPr="006F5CAD" w:rsidRDefault="006557FE" w:rsidP="00277497">
            <w:pPr>
              <w:pStyle w:val="TAC"/>
              <w:rPr>
                <w:rFonts w:cs="Arial"/>
                <w:szCs w:val="18"/>
                <w:lang w:eastAsia="zh-CN"/>
              </w:rPr>
            </w:pPr>
            <w:r w:rsidRPr="006F5CAD">
              <w:rPr>
                <w:rFonts w:cs="Arial"/>
                <w:szCs w:val="18"/>
                <w:lang w:eastAsia="zh-CN"/>
              </w:rPr>
              <w:t>CA_n1A-n78C</w:t>
            </w:r>
          </w:p>
          <w:p w14:paraId="015D9177" w14:textId="77777777" w:rsidR="006557FE" w:rsidRPr="006F5CAD" w:rsidRDefault="006557FE" w:rsidP="00277497">
            <w:pPr>
              <w:pStyle w:val="TAC"/>
              <w:rPr>
                <w:rFonts w:cs="Arial"/>
                <w:szCs w:val="18"/>
                <w:lang w:eastAsia="zh-CN"/>
              </w:rPr>
            </w:pPr>
            <w:r w:rsidRPr="006F5CAD">
              <w:rPr>
                <w:rFonts w:cs="Arial"/>
                <w:szCs w:val="18"/>
                <w:lang w:eastAsia="zh-CN"/>
              </w:rPr>
              <w:t>CA_n3A-n78A</w:t>
            </w:r>
            <w:r w:rsidRPr="006F5CAD">
              <w:rPr>
                <w:rFonts w:eastAsia="Yu Mincho" w:cs="Arial"/>
                <w:szCs w:val="18"/>
                <w:vertAlign w:val="superscript"/>
              </w:rPr>
              <w:t>14</w:t>
            </w:r>
          </w:p>
          <w:p w14:paraId="7DA2394D" w14:textId="77777777" w:rsidR="006557FE" w:rsidRPr="006F5CAD" w:rsidRDefault="006557FE" w:rsidP="00277497">
            <w:pPr>
              <w:pStyle w:val="TAC"/>
              <w:rPr>
                <w:rFonts w:cs="Arial"/>
                <w:szCs w:val="18"/>
                <w:lang w:eastAsia="zh-CN"/>
              </w:rPr>
            </w:pPr>
            <w:r w:rsidRPr="006F5CAD">
              <w:rPr>
                <w:rFonts w:cs="Arial"/>
                <w:szCs w:val="18"/>
                <w:lang w:eastAsia="zh-CN"/>
              </w:rPr>
              <w:t>CA_n3A-n78C</w:t>
            </w:r>
          </w:p>
          <w:p w14:paraId="537D2C38" w14:textId="77777777" w:rsidR="006557FE" w:rsidRPr="006F5CAD" w:rsidRDefault="006557FE" w:rsidP="00277497">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04163F48"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8665F3" w14:textId="77777777" w:rsidR="006557FE" w:rsidRPr="006F5CAD" w:rsidRDefault="006557FE" w:rsidP="00277497">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13020F58" w14:textId="77777777" w:rsidR="006557FE" w:rsidRPr="006F5CAD" w:rsidRDefault="006557FE" w:rsidP="00277497">
            <w:pPr>
              <w:pStyle w:val="TAC"/>
              <w:rPr>
                <w:rFonts w:eastAsia="Yu Mincho"/>
              </w:rPr>
            </w:pPr>
            <w:r w:rsidRPr="006F5CAD">
              <w:rPr>
                <w:rFonts w:cs="Arial"/>
                <w:szCs w:val="18"/>
                <w:lang w:eastAsia="zh-CN"/>
              </w:rPr>
              <w:t>4 and 5</w:t>
            </w:r>
          </w:p>
        </w:tc>
      </w:tr>
      <w:tr w:rsidR="006557FE" w:rsidRPr="006F5CAD" w14:paraId="06C4A1DD" w14:textId="77777777" w:rsidTr="00277497">
        <w:trPr>
          <w:jc w:val="center"/>
        </w:trPr>
        <w:tc>
          <w:tcPr>
            <w:tcW w:w="2062" w:type="dxa"/>
            <w:tcBorders>
              <w:top w:val="nil"/>
              <w:left w:val="single" w:sz="4" w:space="0" w:color="auto"/>
              <w:bottom w:val="nil"/>
              <w:right w:val="single" w:sz="4" w:space="0" w:color="auto"/>
            </w:tcBorders>
          </w:tcPr>
          <w:p w14:paraId="6FFBED28"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EC61C28"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132F17E" w14:textId="77777777" w:rsidR="006557FE" w:rsidRPr="006F5CAD" w:rsidRDefault="006557FE" w:rsidP="00277497">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6722C7" w14:textId="77777777" w:rsidR="006557FE" w:rsidRPr="006F5CAD" w:rsidRDefault="006557FE" w:rsidP="00277497">
            <w:pPr>
              <w:pStyle w:val="TAC"/>
              <w:rPr>
                <w:rFonts w:cs="Arial"/>
                <w:color w:val="000000"/>
                <w:szCs w:val="18"/>
              </w:rPr>
            </w:pPr>
            <w:r w:rsidRPr="006F5CAD">
              <w:rPr>
                <w:rFonts w:cs="Arial"/>
                <w:szCs w:val="18"/>
              </w:rPr>
              <w:t>5, 10, 15, 20, 25, 30, 40</w:t>
            </w:r>
          </w:p>
        </w:tc>
        <w:tc>
          <w:tcPr>
            <w:tcW w:w="1496" w:type="dxa"/>
            <w:tcBorders>
              <w:top w:val="nil"/>
              <w:left w:val="single" w:sz="4" w:space="0" w:color="auto"/>
              <w:bottom w:val="nil"/>
              <w:right w:val="single" w:sz="4" w:space="0" w:color="auto"/>
            </w:tcBorders>
            <w:vAlign w:val="center"/>
          </w:tcPr>
          <w:p w14:paraId="01ADE206" w14:textId="77777777" w:rsidR="006557FE" w:rsidRPr="006F5CAD" w:rsidRDefault="006557FE" w:rsidP="00277497">
            <w:pPr>
              <w:pStyle w:val="TAC"/>
              <w:rPr>
                <w:rFonts w:eastAsia="Yu Mincho"/>
              </w:rPr>
            </w:pPr>
          </w:p>
        </w:tc>
      </w:tr>
      <w:tr w:rsidR="006557FE" w:rsidRPr="006F5CAD" w14:paraId="1000845B" w14:textId="77777777" w:rsidTr="00277497">
        <w:trPr>
          <w:jc w:val="center"/>
        </w:trPr>
        <w:tc>
          <w:tcPr>
            <w:tcW w:w="2062" w:type="dxa"/>
            <w:tcBorders>
              <w:top w:val="nil"/>
              <w:left w:val="single" w:sz="4" w:space="0" w:color="auto"/>
              <w:bottom w:val="single" w:sz="4" w:space="0" w:color="auto"/>
              <w:right w:val="single" w:sz="4" w:space="0" w:color="auto"/>
            </w:tcBorders>
          </w:tcPr>
          <w:p w14:paraId="4082546C"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2ED7DBD"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BFDB20C" w14:textId="77777777" w:rsidR="006557FE" w:rsidRPr="006F5CAD" w:rsidRDefault="006557FE" w:rsidP="00277497">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A44FE6" w14:textId="77777777" w:rsidR="006557FE" w:rsidRPr="006F5CAD" w:rsidRDefault="006557FE" w:rsidP="00277497">
            <w:pPr>
              <w:pStyle w:val="TAC"/>
              <w:rPr>
                <w:rFonts w:cs="Arial"/>
                <w:color w:val="000000"/>
                <w:szCs w:val="18"/>
              </w:rPr>
            </w:pPr>
            <w:r w:rsidRPr="006F5CAD">
              <w:rPr>
                <w:rFonts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609A06B7" w14:textId="77777777" w:rsidR="006557FE" w:rsidRPr="006F5CAD" w:rsidRDefault="006557FE" w:rsidP="00277497">
            <w:pPr>
              <w:pStyle w:val="TAC"/>
              <w:rPr>
                <w:rFonts w:eastAsia="Yu Mincho"/>
              </w:rPr>
            </w:pPr>
          </w:p>
        </w:tc>
      </w:tr>
      <w:tr w:rsidR="006557FE" w:rsidRPr="006F5CAD" w14:paraId="44812D58" w14:textId="77777777" w:rsidTr="00277497">
        <w:trPr>
          <w:jc w:val="center"/>
        </w:trPr>
        <w:tc>
          <w:tcPr>
            <w:tcW w:w="2062" w:type="dxa"/>
            <w:tcBorders>
              <w:top w:val="single" w:sz="4" w:space="0" w:color="auto"/>
              <w:left w:val="single" w:sz="4" w:space="0" w:color="auto"/>
              <w:bottom w:val="nil"/>
              <w:right w:val="single" w:sz="4" w:space="0" w:color="auto"/>
            </w:tcBorders>
          </w:tcPr>
          <w:p w14:paraId="7EE263C8" w14:textId="77777777" w:rsidR="006557FE" w:rsidRPr="006F5CAD" w:rsidRDefault="006557FE" w:rsidP="00277497">
            <w:pPr>
              <w:pStyle w:val="TAC"/>
              <w:rPr>
                <w:rFonts w:eastAsia="Yu Mincho"/>
              </w:rPr>
            </w:pPr>
            <w:r w:rsidRPr="006F5CAD">
              <w:rPr>
                <w:rFonts w:cs="Arial"/>
                <w:szCs w:val="18"/>
                <w:lang w:eastAsia="zh-CN"/>
              </w:rPr>
              <w:t>CA_n1A-n3(2A)-n78A</w:t>
            </w:r>
          </w:p>
        </w:tc>
        <w:tc>
          <w:tcPr>
            <w:tcW w:w="1716" w:type="dxa"/>
            <w:tcBorders>
              <w:top w:val="nil"/>
              <w:left w:val="single" w:sz="4" w:space="0" w:color="auto"/>
              <w:bottom w:val="nil"/>
              <w:right w:val="single" w:sz="4" w:space="0" w:color="auto"/>
            </w:tcBorders>
            <w:vAlign w:val="center"/>
          </w:tcPr>
          <w:p w14:paraId="4E1AEFDC" w14:textId="77777777" w:rsidR="006557FE" w:rsidRPr="006F5CAD" w:rsidRDefault="006557FE" w:rsidP="00277497">
            <w:pPr>
              <w:pStyle w:val="TAC"/>
              <w:rPr>
                <w:rFonts w:cs="Arial"/>
                <w:szCs w:val="18"/>
                <w:vertAlign w:val="superscript"/>
                <w:lang w:eastAsia="zh-CN"/>
              </w:rPr>
            </w:pPr>
            <w:r w:rsidRPr="006F5CAD">
              <w:rPr>
                <w:rFonts w:eastAsia="Yu Mincho" w:cs="Arial"/>
                <w:szCs w:val="18"/>
              </w:rPr>
              <w:t>n78</w:t>
            </w:r>
            <w:r w:rsidRPr="006F5CAD">
              <w:rPr>
                <w:rFonts w:eastAsia="Yu Mincho" w:cs="Arial"/>
                <w:szCs w:val="18"/>
                <w:vertAlign w:val="superscript"/>
              </w:rPr>
              <w:t>7</w:t>
            </w:r>
            <w:r w:rsidRPr="006F5CAD">
              <w:rPr>
                <w:rFonts w:cs="Arial"/>
                <w:szCs w:val="18"/>
                <w:vertAlign w:val="superscript"/>
                <w:lang w:eastAsia="zh-CN"/>
              </w:rPr>
              <w:t>,9</w:t>
            </w:r>
          </w:p>
          <w:p w14:paraId="7A709CAA" w14:textId="77777777" w:rsidR="006557FE" w:rsidRPr="006F5CAD" w:rsidRDefault="006557FE" w:rsidP="00277497">
            <w:pPr>
              <w:pStyle w:val="TAC"/>
              <w:rPr>
                <w:rFonts w:eastAsia="Yu Mincho" w:cs="Arial"/>
                <w:szCs w:val="18"/>
              </w:rPr>
            </w:pPr>
            <w:r w:rsidRPr="006F5CAD">
              <w:rPr>
                <w:rFonts w:eastAsia="Yu Mincho" w:cs="Arial"/>
                <w:szCs w:val="18"/>
              </w:rPr>
              <w:t>CA_n1A-n3A</w:t>
            </w:r>
          </w:p>
          <w:p w14:paraId="4D372C7A" w14:textId="77777777" w:rsidR="006557FE" w:rsidRPr="006F5CAD" w:rsidRDefault="006557FE" w:rsidP="00277497">
            <w:pPr>
              <w:pStyle w:val="TAC"/>
              <w:rPr>
                <w:rFonts w:eastAsia="Yu Mincho" w:cs="Arial"/>
                <w:szCs w:val="18"/>
              </w:rPr>
            </w:pPr>
            <w:r w:rsidRPr="006F5CAD">
              <w:rPr>
                <w:rFonts w:eastAsia="Yu Mincho" w:cs="Arial"/>
                <w:szCs w:val="18"/>
              </w:rPr>
              <w:t>CA_n1A-n78A</w:t>
            </w:r>
            <w:r w:rsidRPr="006F5CAD">
              <w:rPr>
                <w:rFonts w:cs="Arial"/>
                <w:szCs w:val="18"/>
                <w:vertAlign w:val="superscript"/>
                <w:lang w:eastAsia="zh-CN"/>
              </w:rPr>
              <w:t>7</w:t>
            </w:r>
          </w:p>
          <w:p w14:paraId="58B234F0" w14:textId="77777777" w:rsidR="006557FE" w:rsidRPr="006F5CAD" w:rsidRDefault="006557FE" w:rsidP="00277497">
            <w:pPr>
              <w:pStyle w:val="TAC"/>
              <w:rPr>
                <w:rFonts w:eastAsia="Yu Mincho"/>
              </w:rPr>
            </w:pPr>
            <w:r w:rsidRPr="006F5CAD">
              <w:rPr>
                <w:rFonts w:eastAsia="Yu Mincho" w:cs="Arial"/>
                <w:szCs w:val="18"/>
              </w:rPr>
              <w:t>CA_n3A-n78A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A5B540" w14:textId="77777777" w:rsidR="006557FE" w:rsidRPr="006F5CAD" w:rsidRDefault="006557FE" w:rsidP="00277497">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273ED4" w14:textId="77777777" w:rsidR="006557FE" w:rsidRPr="006F5CAD" w:rsidRDefault="006557FE" w:rsidP="00277497">
            <w:pPr>
              <w:pStyle w:val="TAC"/>
              <w:rPr>
                <w:rFonts w:cs="Arial"/>
                <w:szCs w:val="18"/>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6BA2180A" w14:textId="77777777" w:rsidR="006557FE" w:rsidRPr="006F5CAD" w:rsidRDefault="006557FE" w:rsidP="00277497">
            <w:pPr>
              <w:pStyle w:val="TAC"/>
              <w:rPr>
                <w:rFonts w:eastAsia="Yu Mincho"/>
              </w:rPr>
            </w:pPr>
            <w:r w:rsidRPr="006F5CAD">
              <w:rPr>
                <w:rFonts w:cs="Arial"/>
                <w:szCs w:val="18"/>
                <w:lang w:eastAsia="zh-CN"/>
              </w:rPr>
              <w:t>0</w:t>
            </w:r>
          </w:p>
        </w:tc>
      </w:tr>
      <w:tr w:rsidR="006557FE" w:rsidRPr="006F5CAD" w14:paraId="5D0A896D" w14:textId="77777777" w:rsidTr="00277497">
        <w:trPr>
          <w:jc w:val="center"/>
        </w:trPr>
        <w:tc>
          <w:tcPr>
            <w:tcW w:w="2062" w:type="dxa"/>
            <w:tcBorders>
              <w:top w:val="nil"/>
              <w:left w:val="single" w:sz="4" w:space="0" w:color="auto"/>
              <w:bottom w:val="nil"/>
              <w:right w:val="single" w:sz="4" w:space="0" w:color="auto"/>
            </w:tcBorders>
          </w:tcPr>
          <w:p w14:paraId="2AB57099"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DAD5914"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E3F1048" w14:textId="77777777" w:rsidR="006557FE" w:rsidRPr="006F5CAD" w:rsidRDefault="006557FE" w:rsidP="00277497">
            <w:pPr>
              <w:pStyle w:val="TAC"/>
              <w:rPr>
                <w:rFonts w:cs="Arial"/>
                <w:szCs w:val="18"/>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6086F3" w14:textId="77777777" w:rsidR="006557FE" w:rsidRPr="006F5CAD" w:rsidRDefault="006557FE" w:rsidP="00277497">
            <w:pPr>
              <w:pStyle w:val="TAC"/>
              <w:rPr>
                <w:rFonts w:cs="Arial"/>
                <w:szCs w:val="18"/>
              </w:rPr>
            </w:pPr>
            <w:r w:rsidRPr="006F5CAD">
              <w:rPr>
                <w:rFonts w:cs="Arial"/>
                <w:szCs w:val="18"/>
              </w:rPr>
              <w:t>CA_n3(2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66260E96" w14:textId="77777777" w:rsidR="006557FE" w:rsidRPr="006F5CAD" w:rsidRDefault="006557FE" w:rsidP="00277497">
            <w:pPr>
              <w:pStyle w:val="TAC"/>
              <w:rPr>
                <w:rFonts w:eastAsia="Yu Mincho"/>
              </w:rPr>
            </w:pPr>
          </w:p>
        </w:tc>
      </w:tr>
      <w:tr w:rsidR="006557FE" w:rsidRPr="006F5CAD" w14:paraId="3908FAB9" w14:textId="77777777" w:rsidTr="00277497">
        <w:trPr>
          <w:jc w:val="center"/>
        </w:trPr>
        <w:tc>
          <w:tcPr>
            <w:tcW w:w="2062" w:type="dxa"/>
            <w:tcBorders>
              <w:top w:val="nil"/>
              <w:left w:val="single" w:sz="4" w:space="0" w:color="auto"/>
              <w:bottom w:val="nil"/>
              <w:right w:val="single" w:sz="4" w:space="0" w:color="auto"/>
            </w:tcBorders>
          </w:tcPr>
          <w:p w14:paraId="7846FAE1"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613733C"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338BB69" w14:textId="77777777" w:rsidR="006557FE" w:rsidRPr="006F5CAD" w:rsidRDefault="006557FE" w:rsidP="00277497">
            <w:pPr>
              <w:pStyle w:val="TAC"/>
              <w:rPr>
                <w:rFonts w:cs="Arial"/>
                <w:szCs w:val="18"/>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7A7339" w14:textId="77777777" w:rsidR="006557FE" w:rsidRPr="006F5CAD" w:rsidRDefault="006557FE" w:rsidP="00277497">
            <w:pPr>
              <w:pStyle w:val="TAC"/>
              <w:rPr>
                <w:rFonts w:cs="Arial"/>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EA347DE" w14:textId="77777777" w:rsidR="006557FE" w:rsidRPr="006F5CAD" w:rsidRDefault="006557FE" w:rsidP="00277497">
            <w:pPr>
              <w:pStyle w:val="TAC"/>
              <w:rPr>
                <w:rFonts w:eastAsia="Yu Mincho"/>
              </w:rPr>
            </w:pPr>
          </w:p>
        </w:tc>
      </w:tr>
      <w:tr w:rsidR="006557FE" w:rsidRPr="006F5CAD" w14:paraId="049289B1" w14:textId="77777777" w:rsidTr="00277497">
        <w:trPr>
          <w:jc w:val="center"/>
        </w:trPr>
        <w:tc>
          <w:tcPr>
            <w:tcW w:w="2062" w:type="dxa"/>
            <w:tcBorders>
              <w:top w:val="nil"/>
              <w:left w:val="single" w:sz="4" w:space="0" w:color="auto"/>
              <w:bottom w:val="nil"/>
              <w:right w:val="single" w:sz="4" w:space="0" w:color="auto"/>
            </w:tcBorders>
          </w:tcPr>
          <w:p w14:paraId="28875457" w14:textId="77777777" w:rsidR="006557FE" w:rsidRPr="006F5CAD" w:rsidRDefault="006557FE" w:rsidP="00277497">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6ABB4BDE"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2E5A81AE"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612DB79E" w14:textId="77777777" w:rsidR="006557FE" w:rsidRPr="006F5CAD" w:rsidRDefault="006557FE" w:rsidP="00277497">
            <w:pPr>
              <w:pStyle w:val="TAC"/>
              <w:rPr>
                <w:rFonts w:eastAsia="Yu Mincho"/>
              </w:rPr>
            </w:pPr>
            <w:r w:rsidRPr="006F5CAD">
              <w:rPr>
                <w:rFonts w:cs="Arial"/>
                <w:szCs w:val="18"/>
                <w:lang w:eastAsia="zh-CN"/>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31EA0636"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FD08F9" w14:textId="77777777" w:rsidR="006557FE" w:rsidRPr="006F5CAD" w:rsidRDefault="006557FE" w:rsidP="00277497">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7B4E43F8" w14:textId="77777777" w:rsidR="006557FE" w:rsidRPr="006F5CAD" w:rsidRDefault="006557FE" w:rsidP="00277497">
            <w:pPr>
              <w:pStyle w:val="TAC"/>
              <w:rPr>
                <w:rFonts w:eastAsia="Yu Mincho"/>
              </w:rPr>
            </w:pPr>
            <w:r w:rsidRPr="006F5CAD">
              <w:rPr>
                <w:rFonts w:cs="Arial"/>
                <w:szCs w:val="18"/>
                <w:lang w:eastAsia="zh-CN"/>
              </w:rPr>
              <w:t>4 and 5</w:t>
            </w:r>
          </w:p>
        </w:tc>
      </w:tr>
      <w:tr w:rsidR="006557FE" w:rsidRPr="006F5CAD" w14:paraId="0525BCE1" w14:textId="77777777" w:rsidTr="00277497">
        <w:trPr>
          <w:jc w:val="center"/>
        </w:trPr>
        <w:tc>
          <w:tcPr>
            <w:tcW w:w="2062" w:type="dxa"/>
            <w:tcBorders>
              <w:top w:val="nil"/>
              <w:left w:val="single" w:sz="4" w:space="0" w:color="auto"/>
              <w:bottom w:val="nil"/>
              <w:right w:val="single" w:sz="4" w:space="0" w:color="auto"/>
            </w:tcBorders>
          </w:tcPr>
          <w:p w14:paraId="04B903E0"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48D6612C"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35AA2AF" w14:textId="77777777" w:rsidR="006557FE" w:rsidRPr="006F5CAD" w:rsidRDefault="006557FE" w:rsidP="00277497">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1FFB47" w14:textId="77777777" w:rsidR="006557FE" w:rsidRPr="006F5CAD" w:rsidRDefault="006557FE" w:rsidP="00277497">
            <w:pPr>
              <w:pStyle w:val="TAC"/>
              <w:rPr>
                <w:rFonts w:cs="Arial"/>
                <w:color w:val="000000"/>
                <w:szCs w:val="18"/>
              </w:rPr>
            </w:pPr>
            <w:r w:rsidRPr="006F5CAD">
              <w:rPr>
                <w:rFonts w:cs="Arial"/>
                <w:szCs w:val="18"/>
              </w:rPr>
              <w:t>CA_n3(2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10F79542" w14:textId="77777777" w:rsidR="006557FE" w:rsidRPr="006F5CAD" w:rsidRDefault="006557FE" w:rsidP="00277497">
            <w:pPr>
              <w:pStyle w:val="TAC"/>
              <w:rPr>
                <w:rFonts w:eastAsia="Yu Mincho"/>
              </w:rPr>
            </w:pPr>
          </w:p>
        </w:tc>
      </w:tr>
      <w:tr w:rsidR="006557FE" w:rsidRPr="006F5CAD" w14:paraId="746C94AF" w14:textId="77777777" w:rsidTr="00277497">
        <w:trPr>
          <w:jc w:val="center"/>
        </w:trPr>
        <w:tc>
          <w:tcPr>
            <w:tcW w:w="2062" w:type="dxa"/>
            <w:tcBorders>
              <w:top w:val="nil"/>
              <w:left w:val="single" w:sz="4" w:space="0" w:color="auto"/>
              <w:bottom w:val="single" w:sz="4" w:space="0" w:color="auto"/>
              <w:right w:val="single" w:sz="4" w:space="0" w:color="auto"/>
            </w:tcBorders>
          </w:tcPr>
          <w:p w14:paraId="13CBA42F"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6666B81"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236F1D5" w14:textId="77777777" w:rsidR="006557FE" w:rsidRPr="006F5CAD" w:rsidRDefault="006557FE" w:rsidP="00277497">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E8342C" w14:textId="77777777" w:rsidR="006557FE" w:rsidRPr="006F5CAD" w:rsidRDefault="006557FE" w:rsidP="00277497">
            <w:pPr>
              <w:pStyle w:val="TAC"/>
              <w:rPr>
                <w:rFonts w:cs="Arial"/>
                <w:color w:val="000000"/>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72653E0" w14:textId="77777777" w:rsidR="006557FE" w:rsidRPr="006F5CAD" w:rsidRDefault="006557FE" w:rsidP="00277497">
            <w:pPr>
              <w:pStyle w:val="TAC"/>
              <w:rPr>
                <w:rFonts w:eastAsia="Yu Mincho"/>
              </w:rPr>
            </w:pPr>
          </w:p>
        </w:tc>
      </w:tr>
      <w:tr w:rsidR="006557FE" w:rsidRPr="006F5CAD" w14:paraId="47ED329A" w14:textId="77777777" w:rsidTr="00277497">
        <w:trPr>
          <w:jc w:val="center"/>
        </w:trPr>
        <w:tc>
          <w:tcPr>
            <w:tcW w:w="2062" w:type="dxa"/>
            <w:tcBorders>
              <w:top w:val="single" w:sz="4" w:space="0" w:color="auto"/>
              <w:left w:val="single" w:sz="4" w:space="0" w:color="auto"/>
              <w:bottom w:val="nil"/>
              <w:right w:val="single" w:sz="4" w:space="0" w:color="auto"/>
            </w:tcBorders>
          </w:tcPr>
          <w:p w14:paraId="0490F563" w14:textId="77777777" w:rsidR="006557FE" w:rsidRPr="006F5CAD" w:rsidRDefault="006557FE" w:rsidP="00277497">
            <w:pPr>
              <w:pStyle w:val="TAC"/>
              <w:rPr>
                <w:rFonts w:eastAsia="Yu Mincho"/>
              </w:rPr>
            </w:pPr>
            <w:r w:rsidRPr="006F5CAD">
              <w:rPr>
                <w:rFonts w:cs="Arial"/>
                <w:szCs w:val="18"/>
                <w:lang w:eastAsia="zh-CN"/>
              </w:rPr>
              <w:t>CA_n1A-n3(2A)-n78C</w:t>
            </w:r>
          </w:p>
        </w:tc>
        <w:tc>
          <w:tcPr>
            <w:tcW w:w="1716" w:type="dxa"/>
            <w:tcBorders>
              <w:top w:val="single" w:sz="4" w:space="0" w:color="auto"/>
              <w:left w:val="single" w:sz="4" w:space="0" w:color="auto"/>
              <w:bottom w:val="nil"/>
              <w:right w:val="single" w:sz="4" w:space="0" w:color="auto"/>
            </w:tcBorders>
            <w:vAlign w:val="center"/>
          </w:tcPr>
          <w:p w14:paraId="48229B86"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72B5453C"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2F2DFBAB" w14:textId="77777777" w:rsidR="006557FE" w:rsidRPr="006F5CAD" w:rsidRDefault="006557FE" w:rsidP="00277497">
            <w:pPr>
              <w:pStyle w:val="TAC"/>
              <w:rPr>
                <w:rFonts w:cs="Arial"/>
                <w:szCs w:val="18"/>
                <w:lang w:eastAsia="zh-CN"/>
              </w:rPr>
            </w:pPr>
            <w:r w:rsidRPr="006F5CAD">
              <w:rPr>
                <w:rFonts w:cs="Arial"/>
                <w:szCs w:val="18"/>
                <w:lang w:eastAsia="zh-CN"/>
              </w:rPr>
              <w:t>CA_n1A-n78C</w:t>
            </w:r>
          </w:p>
          <w:p w14:paraId="121CA61E" w14:textId="77777777" w:rsidR="006557FE" w:rsidRPr="006F5CAD" w:rsidRDefault="006557FE" w:rsidP="00277497">
            <w:pPr>
              <w:pStyle w:val="TAC"/>
              <w:rPr>
                <w:rFonts w:cs="Arial"/>
                <w:szCs w:val="18"/>
                <w:lang w:eastAsia="zh-CN"/>
              </w:rPr>
            </w:pPr>
            <w:r w:rsidRPr="006F5CAD">
              <w:rPr>
                <w:rFonts w:cs="Arial"/>
                <w:szCs w:val="18"/>
                <w:lang w:eastAsia="zh-CN"/>
              </w:rPr>
              <w:t>CA_n3A-n78A</w:t>
            </w:r>
          </w:p>
          <w:p w14:paraId="701D7BF3" w14:textId="77777777" w:rsidR="006557FE" w:rsidRPr="006F5CAD" w:rsidRDefault="006557FE" w:rsidP="00277497">
            <w:pPr>
              <w:pStyle w:val="TAC"/>
              <w:rPr>
                <w:rFonts w:cs="Arial"/>
                <w:szCs w:val="18"/>
                <w:lang w:eastAsia="zh-CN"/>
              </w:rPr>
            </w:pPr>
            <w:r w:rsidRPr="006F5CAD">
              <w:rPr>
                <w:rFonts w:cs="Arial"/>
                <w:szCs w:val="18"/>
                <w:lang w:eastAsia="zh-CN"/>
              </w:rPr>
              <w:t>CA_n3A-n78C</w:t>
            </w:r>
          </w:p>
          <w:p w14:paraId="36291C2E" w14:textId="77777777" w:rsidR="006557FE" w:rsidRPr="006F5CAD" w:rsidRDefault="006557FE" w:rsidP="00277497">
            <w:pPr>
              <w:pStyle w:val="TAC"/>
              <w:rPr>
                <w:rFonts w:eastAsia="Yu Mincho"/>
              </w:rPr>
            </w:pPr>
            <w:r w:rsidRPr="006F5CAD">
              <w:rPr>
                <w:rFonts w:cs="Arial"/>
                <w:szCs w:val="18"/>
                <w:lang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622AD0C6"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982163" w14:textId="77777777" w:rsidR="006557FE" w:rsidRPr="006F5CAD" w:rsidRDefault="006557FE" w:rsidP="00277497">
            <w:pPr>
              <w:pStyle w:val="TAC"/>
              <w:rPr>
                <w:rFonts w:cs="Arial"/>
                <w:color w:val="000000"/>
                <w:szCs w:val="18"/>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2A458432" w14:textId="77777777" w:rsidR="006557FE" w:rsidRPr="006F5CAD" w:rsidRDefault="006557FE" w:rsidP="00277497">
            <w:pPr>
              <w:pStyle w:val="TAC"/>
              <w:rPr>
                <w:rFonts w:eastAsia="Yu Mincho"/>
              </w:rPr>
            </w:pPr>
            <w:r w:rsidRPr="006F5CAD">
              <w:rPr>
                <w:rFonts w:cs="Arial"/>
                <w:szCs w:val="18"/>
                <w:lang w:eastAsia="zh-CN"/>
              </w:rPr>
              <w:t>4 and 5</w:t>
            </w:r>
          </w:p>
        </w:tc>
      </w:tr>
      <w:tr w:rsidR="006557FE" w:rsidRPr="006F5CAD" w14:paraId="52693021" w14:textId="77777777" w:rsidTr="00277497">
        <w:trPr>
          <w:jc w:val="center"/>
        </w:trPr>
        <w:tc>
          <w:tcPr>
            <w:tcW w:w="2062" w:type="dxa"/>
            <w:tcBorders>
              <w:top w:val="nil"/>
              <w:left w:val="single" w:sz="4" w:space="0" w:color="auto"/>
              <w:bottom w:val="nil"/>
              <w:right w:val="single" w:sz="4" w:space="0" w:color="auto"/>
            </w:tcBorders>
          </w:tcPr>
          <w:p w14:paraId="71BB1FE0"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2C2BDBA"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3F54B07" w14:textId="77777777" w:rsidR="006557FE" w:rsidRPr="006F5CAD" w:rsidRDefault="006557FE" w:rsidP="00277497">
            <w:pPr>
              <w:pStyle w:val="TAC"/>
              <w:rPr>
                <w:lang w:eastAsia="zh-CN"/>
              </w:rPr>
            </w:pPr>
            <w:r w:rsidRPr="006F5CAD">
              <w:rPr>
                <w:rFonts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4C502B" w14:textId="77777777" w:rsidR="006557FE" w:rsidRPr="006F5CAD" w:rsidRDefault="006557FE" w:rsidP="00277497">
            <w:pPr>
              <w:pStyle w:val="TAC"/>
              <w:rPr>
                <w:rFonts w:cs="Arial"/>
                <w:color w:val="000000"/>
                <w:szCs w:val="18"/>
              </w:rPr>
            </w:pPr>
            <w:r w:rsidRPr="006F5CAD">
              <w:rPr>
                <w:rFonts w:cs="Arial"/>
                <w:szCs w:val="18"/>
              </w:rPr>
              <w:t>CA_n3(2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1EAC4895" w14:textId="77777777" w:rsidR="006557FE" w:rsidRPr="006F5CAD" w:rsidRDefault="006557FE" w:rsidP="00277497">
            <w:pPr>
              <w:pStyle w:val="TAC"/>
              <w:rPr>
                <w:rFonts w:eastAsia="Yu Mincho"/>
              </w:rPr>
            </w:pPr>
          </w:p>
        </w:tc>
      </w:tr>
      <w:tr w:rsidR="006557FE" w:rsidRPr="006F5CAD" w14:paraId="4BDEDF77" w14:textId="77777777" w:rsidTr="00277497">
        <w:trPr>
          <w:jc w:val="center"/>
        </w:trPr>
        <w:tc>
          <w:tcPr>
            <w:tcW w:w="2062" w:type="dxa"/>
            <w:tcBorders>
              <w:top w:val="nil"/>
              <w:left w:val="single" w:sz="4" w:space="0" w:color="auto"/>
              <w:bottom w:val="single" w:sz="4" w:space="0" w:color="auto"/>
              <w:right w:val="single" w:sz="4" w:space="0" w:color="auto"/>
            </w:tcBorders>
          </w:tcPr>
          <w:p w14:paraId="28683E14"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22241CF"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743730C" w14:textId="77777777" w:rsidR="006557FE" w:rsidRPr="006F5CAD" w:rsidRDefault="006557FE" w:rsidP="00277497">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A16CD3" w14:textId="77777777" w:rsidR="006557FE" w:rsidRPr="006F5CAD" w:rsidRDefault="006557FE" w:rsidP="00277497">
            <w:pPr>
              <w:pStyle w:val="TAC"/>
              <w:rPr>
                <w:rFonts w:cs="Arial"/>
                <w:color w:val="000000"/>
                <w:szCs w:val="18"/>
              </w:rPr>
            </w:pPr>
            <w:r w:rsidRPr="006F5CAD">
              <w:rPr>
                <w:rFonts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18D8AFD9" w14:textId="77777777" w:rsidR="006557FE" w:rsidRPr="006F5CAD" w:rsidRDefault="006557FE" w:rsidP="00277497">
            <w:pPr>
              <w:pStyle w:val="TAC"/>
              <w:rPr>
                <w:rFonts w:eastAsia="Yu Mincho"/>
              </w:rPr>
            </w:pPr>
          </w:p>
        </w:tc>
      </w:tr>
      <w:tr w:rsidR="006557FE" w:rsidRPr="006F5CAD" w14:paraId="507830D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02FA495" w14:textId="77777777" w:rsidR="006557FE" w:rsidRPr="006F5CAD" w:rsidRDefault="006557FE" w:rsidP="00277497">
            <w:pPr>
              <w:pStyle w:val="TAC"/>
              <w:rPr>
                <w:rFonts w:eastAsia="Yu Mincho" w:cs="Arial"/>
                <w:szCs w:val="18"/>
              </w:rPr>
            </w:pPr>
            <w:r w:rsidRPr="006F5CAD">
              <w:rPr>
                <w:lang w:eastAsia="zh-CN"/>
              </w:rPr>
              <w:t>CA</w:t>
            </w:r>
            <w:r w:rsidRPr="006F5CAD">
              <w:t>_</w:t>
            </w:r>
            <w:r w:rsidRPr="006F5CAD">
              <w:rPr>
                <w:lang w:eastAsia="zh-CN"/>
              </w:rPr>
              <w:t>n1</w:t>
            </w:r>
            <w:r w:rsidRPr="006F5CAD">
              <w:rPr>
                <w:lang w:eastAsia="ja-JP"/>
              </w:rPr>
              <w:t>A-</w:t>
            </w:r>
            <w:r w:rsidRPr="006F5CAD">
              <w:rPr>
                <w:lang w:eastAsia="zh-CN"/>
              </w:rPr>
              <w:t>n3</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7EC9C57C" w14:textId="77777777" w:rsidR="006557FE" w:rsidRPr="006F5CAD" w:rsidRDefault="006557FE" w:rsidP="00277497">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1DAA32B1" w14:textId="77777777" w:rsidR="006557FE" w:rsidRPr="006F5CAD" w:rsidRDefault="006557FE" w:rsidP="00277497">
            <w:pPr>
              <w:pStyle w:val="TAC"/>
              <w:rPr>
                <w:rFonts w:cs="Arial"/>
                <w:szCs w:val="18"/>
                <w:vertAlign w:val="superscript"/>
                <w:lang w:eastAsia="zh-CN"/>
              </w:rPr>
            </w:pPr>
            <w:r w:rsidRPr="006F5CAD">
              <w:rPr>
                <w:rFonts w:cs="Arial"/>
                <w:lang w:eastAsia="zh-CN"/>
              </w:rPr>
              <w:t>n78</w:t>
            </w:r>
            <w:r w:rsidRPr="006F5CAD">
              <w:rPr>
                <w:rFonts w:cs="Arial"/>
                <w:vertAlign w:val="superscript"/>
                <w:lang w:eastAsia="zh-CN"/>
              </w:rPr>
              <w:t>7,9</w:t>
            </w:r>
          </w:p>
          <w:p w14:paraId="25676188" w14:textId="77777777" w:rsidR="006557FE" w:rsidRPr="006F5CAD" w:rsidRDefault="006557FE" w:rsidP="00277497">
            <w:pPr>
              <w:pStyle w:val="TAC"/>
              <w:rPr>
                <w:lang w:eastAsia="zh-CN"/>
              </w:rPr>
            </w:pPr>
            <w:r w:rsidRPr="006F5CAD">
              <w:rPr>
                <w:lang w:eastAsia="zh-CN"/>
              </w:rPr>
              <w:t>CA_n1A-n3A</w:t>
            </w:r>
          </w:p>
          <w:p w14:paraId="0A155ED9" w14:textId="77777777" w:rsidR="006557FE" w:rsidRPr="006F5CAD" w:rsidRDefault="006557FE" w:rsidP="00277497">
            <w:pPr>
              <w:pStyle w:val="TAC"/>
              <w:rPr>
                <w:lang w:eastAsia="zh-CN"/>
              </w:rPr>
            </w:pPr>
            <w:r w:rsidRPr="006F5CAD">
              <w:rPr>
                <w:lang w:eastAsia="zh-CN"/>
              </w:rPr>
              <w:t>CA_n1A-n78A</w:t>
            </w:r>
            <w:r w:rsidRPr="006F5CAD">
              <w:rPr>
                <w:vertAlign w:val="superscript"/>
                <w:lang w:eastAsia="zh-CN"/>
              </w:rPr>
              <w:t>7</w:t>
            </w:r>
            <w:r w:rsidRPr="006F5CAD">
              <w:rPr>
                <w:rFonts w:cs="Arial"/>
                <w:vertAlign w:val="superscript"/>
                <w:lang w:eastAsia="zh-CN"/>
              </w:rPr>
              <w:t>,13, 14</w:t>
            </w:r>
          </w:p>
          <w:p w14:paraId="70E46666" w14:textId="77777777" w:rsidR="006557FE" w:rsidRPr="006F5CAD" w:rsidRDefault="006557FE" w:rsidP="00277497">
            <w:pPr>
              <w:pStyle w:val="TAC"/>
              <w:rPr>
                <w:vertAlign w:val="superscript"/>
                <w:lang w:eastAsia="zh-CN"/>
              </w:rPr>
            </w:pPr>
            <w:r w:rsidRPr="006F5CAD">
              <w:rPr>
                <w:lang w:eastAsia="zh-CN"/>
              </w:rPr>
              <w:t>CA_n3A-n78A</w:t>
            </w:r>
            <w:r w:rsidRPr="006F5CAD">
              <w:rPr>
                <w:vertAlign w:val="superscript"/>
                <w:lang w:eastAsia="zh-CN"/>
              </w:rPr>
              <w:t>7</w:t>
            </w:r>
            <w:r w:rsidRPr="006F5CAD">
              <w:rPr>
                <w:rFonts w:cs="Arial"/>
                <w:vertAlign w:val="superscript"/>
                <w:lang w:eastAsia="zh-CN"/>
              </w:rPr>
              <w:t>,13, 14</w:t>
            </w:r>
          </w:p>
          <w:p w14:paraId="05394068" w14:textId="77777777" w:rsidR="006557FE" w:rsidRPr="006F5CAD" w:rsidRDefault="006557FE" w:rsidP="00277497">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068983F" w14:textId="77777777" w:rsidR="006557FE" w:rsidRPr="006F5CAD" w:rsidRDefault="006557FE" w:rsidP="00277497">
            <w:pPr>
              <w:pStyle w:val="TAC"/>
              <w:rPr>
                <w:rFonts w:eastAsia="Yu Mincho"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7A560C8" w14:textId="77777777" w:rsidR="006557FE" w:rsidRPr="006F5CAD" w:rsidRDefault="006557FE" w:rsidP="00277497">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7EC5D4" w14:textId="77777777" w:rsidR="006557FE" w:rsidRPr="006F5CAD" w:rsidRDefault="006557FE" w:rsidP="00277497">
            <w:pPr>
              <w:pStyle w:val="TAC"/>
              <w:rPr>
                <w:rFonts w:eastAsia="Yu Mincho" w:cs="Arial"/>
                <w:szCs w:val="18"/>
              </w:rPr>
            </w:pPr>
            <w:r w:rsidRPr="006F5CAD">
              <w:rPr>
                <w:lang w:eastAsia="zh-CN"/>
              </w:rPr>
              <w:t>0</w:t>
            </w:r>
          </w:p>
        </w:tc>
      </w:tr>
      <w:tr w:rsidR="006557FE" w:rsidRPr="006F5CAD" w14:paraId="4F4666B7" w14:textId="77777777" w:rsidTr="00277497">
        <w:trPr>
          <w:jc w:val="center"/>
        </w:trPr>
        <w:tc>
          <w:tcPr>
            <w:tcW w:w="2062" w:type="dxa"/>
            <w:tcBorders>
              <w:top w:val="nil"/>
              <w:left w:val="single" w:sz="4" w:space="0" w:color="auto"/>
              <w:bottom w:val="nil"/>
              <w:right w:val="single" w:sz="4" w:space="0" w:color="auto"/>
            </w:tcBorders>
            <w:vAlign w:val="center"/>
          </w:tcPr>
          <w:p w14:paraId="2DF6148D" w14:textId="77777777" w:rsidR="006557FE" w:rsidRPr="006F5CAD" w:rsidRDefault="006557FE" w:rsidP="00277497">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547F2F6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4A5584" w14:textId="77777777" w:rsidR="006557FE" w:rsidRPr="006F5CAD" w:rsidRDefault="006557FE" w:rsidP="00277497">
            <w:pPr>
              <w:pStyle w:val="TAC"/>
              <w:rPr>
                <w:rFonts w:eastAsia="Yu Mincho"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BF6D49" w14:textId="77777777" w:rsidR="006557FE" w:rsidRPr="006F5CAD" w:rsidRDefault="006557FE" w:rsidP="00277497">
            <w:pPr>
              <w:pStyle w:val="TAC"/>
              <w:rPr>
                <w:rFonts w:ascii="Calibri" w:hAnsi="Calibri"/>
                <w:sz w:val="21"/>
                <w:lang w:eastAsia="zh-C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6ED07C88" w14:textId="77777777" w:rsidR="006557FE" w:rsidRPr="006F5CAD" w:rsidRDefault="006557FE" w:rsidP="00277497">
            <w:pPr>
              <w:pStyle w:val="TAC"/>
              <w:rPr>
                <w:rFonts w:eastAsia="Yu Mincho" w:cs="Arial"/>
                <w:szCs w:val="18"/>
              </w:rPr>
            </w:pPr>
          </w:p>
        </w:tc>
      </w:tr>
      <w:tr w:rsidR="006557FE" w:rsidRPr="006F5CAD" w14:paraId="71BFB140" w14:textId="77777777" w:rsidTr="00277497">
        <w:trPr>
          <w:jc w:val="center"/>
        </w:trPr>
        <w:tc>
          <w:tcPr>
            <w:tcW w:w="2062" w:type="dxa"/>
            <w:tcBorders>
              <w:top w:val="nil"/>
              <w:left w:val="single" w:sz="4" w:space="0" w:color="auto"/>
              <w:bottom w:val="nil"/>
              <w:right w:val="single" w:sz="4" w:space="0" w:color="auto"/>
            </w:tcBorders>
            <w:vAlign w:val="center"/>
          </w:tcPr>
          <w:p w14:paraId="5ADF5751" w14:textId="77777777" w:rsidR="006557FE" w:rsidRPr="006F5CAD" w:rsidRDefault="006557FE" w:rsidP="00277497">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5259A4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CD6E2" w14:textId="77777777" w:rsidR="006557FE" w:rsidRPr="006F5CAD" w:rsidRDefault="006557FE" w:rsidP="00277497">
            <w:pPr>
              <w:pStyle w:val="TAC"/>
              <w:rPr>
                <w:rFonts w:eastAsia="Yu Mincho" w:cs="Arial"/>
                <w:szCs w:val="18"/>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EC794F" w14:textId="77777777" w:rsidR="006557FE" w:rsidRPr="006F5CAD" w:rsidRDefault="006557FE" w:rsidP="00277497">
            <w:pPr>
              <w:pStyle w:val="TAC"/>
              <w:rPr>
                <w:rFonts w:ascii="Calibri" w:hAnsi="Calibri"/>
                <w:sz w:val="21"/>
                <w:lang w:eastAsia="zh-CN"/>
              </w:rPr>
            </w:pPr>
            <w:r w:rsidRPr="006F5CAD">
              <w:rPr>
                <w:lang w:eastAsia="zh-CN" w:bidi="ar"/>
              </w:rPr>
              <w:t>CA_n78(2</w:t>
            </w:r>
            <w:proofErr w:type="gramStart"/>
            <w:r w:rsidRPr="006F5CAD">
              <w:rPr>
                <w:lang w:eastAsia="zh-CN" w:bidi="ar"/>
              </w:rPr>
              <w:t>A)_</w:t>
            </w:r>
            <w:proofErr w:type="gramEnd"/>
            <w:r w:rsidRPr="006F5CAD">
              <w:rPr>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17F6CA68" w14:textId="77777777" w:rsidR="006557FE" w:rsidRPr="006F5CAD" w:rsidRDefault="006557FE" w:rsidP="00277497">
            <w:pPr>
              <w:pStyle w:val="TAC"/>
              <w:rPr>
                <w:rFonts w:eastAsia="Yu Mincho" w:cs="Arial"/>
                <w:szCs w:val="18"/>
              </w:rPr>
            </w:pPr>
          </w:p>
        </w:tc>
      </w:tr>
      <w:tr w:rsidR="006557FE" w:rsidRPr="006F5CAD" w14:paraId="17B81CCA" w14:textId="77777777" w:rsidTr="00277497">
        <w:trPr>
          <w:jc w:val="center"/>
        </w:trPr>
        <w:tc>
          <w:tcPr>
            <w:tcW w:w="2062" w:type="dxa"/>
            <w:tcBorders>
              <w:top w:val="nil"/>
              <w:left w:val="single" w:sz="4" w:space="0" w:color="auto"/>
              <w:bottom w:val="nil"/>
              <w:right w:val="single" w:sz="4" w:space="0" w:color="auto"/>
            </w:tcBorders>
            <w:vAlign w:val="center"/>
          </w:tcPr>
          <w:p w14:paraId="61FFCA4D" w14:textId="77777777" w:rsidR="006557FE" w:rsidRPr="006F5CAD" w:rsidRDefault="006557FE" w:rsidP="00277497">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2D00D51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FBF3DB" w14:textId="77777777" w:rsidR="006557FE" w:rsidRPr="006F5CAD" w:rsidRDefault="006557FE" w:rsidP="00277497">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C6CEE2"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CFB8207" w14:textId="77777777" w:rsidR="006557FE" w:rsidRPr="006F5CAD" w:rsidRDefault="006557FE" w:rsidP="00277497">
            <w:pPr>
              <w:pStyle w:val="TAC"/>
              <w:rPr>
                <w:rFonts w:eastAsia="Yu Mincho" w:cs="Arial"/>
                <w:szCs w:val="18"/>
              </w:rPr>
            </w:pPr>
            <w:r w:rsidRPr="006F5CAD">
              <w:rPr>
                <w:lang w:eastAsia="zh-CN"/>
              </w:rPr>
              <w:t>4 and 5</w:t>
            </w:r>
          </w:p>
        </w:tc>
      </w:tr>
      <w:tr w:rsidR="006557FE" w:rsidRPr="006F5CAD" w14:paraId="6E23CA66" w14:textId="77777777" w:rsidTr="00277497">
        <w:trPr>
          <w:jc w:val="center"/>
        </w:trPr>
        <w:tc>
          <w:tcPr>
            <w:tcW w:w="2062" w:type="dxa"/>
            <w:tcBorders>
              <w:top w:val="nil"/>
              <w:left w:val="single" w:sz="4" w:space="0" w:color="auto"/>
              <w:bottom w:val="nil"/>
              <w:right w:val="single" w:sz="4" w:space="0" w:color="auto"/>
            </w:tcBorders>
            <w:vAlign w:val="center"/>
          </w:tcPr>
          <w:p w14:paraId="0D35277C" w14:textId="77777777" w:rsidR="006557FE" w:rsidRPr="006F5CAD" w:rsidRDefault="006557FE" w:rsidP="00277497">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B387911"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8963C8" w14:textId="77777777" w:rsidR="006557FE" w:rsidRPr="006F5CAD" w:rsidRDefault="006557FE" w:rsidP="00277497">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C5CAFE"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C095C38" w14:textId="77777777" w:rsidR="006557FE" w:rsidRPr="006F5CAD" w:rsidRDefault="006557FE" w:rsidP="00277497">
            <w:pPr>
              <w:pStyle w:val="TAC"/>
              <w:rPr>
                <w:rFonts w:eastAsia="Yu Mincho" w:cs="Arial"/>
                <w:szCs w:val="18"/>
              </w:rPr>
            </w:pPr>
          </w:p>
        </w:tc>
      </w:tr>
      <w:tr w:rsidR="006557FE" w:rsidRPr="006F5CAD" w14:paraId="0626E97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E18A722" w14:textId="77777777" w:rsidR="006557FE" w:rsidRPr="006F5CAD" w:rsidRDefault="006557FE" w:rsidP="00277497">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42D0BBC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BFFDC8" w14:textId="77777777" w:rsidR="006557FE" w:rsidRPr="006F5CAD" w:rsidRDefault="006557FE" w:rsidP="00277497">
            <w:pPr>
              <w:pStyle w:val="TAC"/>
              <w:rPr>
                <w:lang w:eastAsia="zh-CN"/>
              </w:rPr>
            </w:pPr>
            <w:r w:rsidRPr="006F5CAD">
              <w:rPr>
                <w:rFonts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77C89B" w14:textId="77777777" w:rsidR="006557FE" w:rsidRPr="006F5CAD" w:rsidRDefault="006557FE" w:rsidP="00277497">
            <w:pPr>
              <w:pStyle w:val="TAC"/>
              <w:rPr>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A57D22E" w14:textId="77777777" w:rsidR="006557FE" w:rsidRPr="006F5CAD" w:rsidRDefault="006557FE" w:rsidP="00277497">
            <w:pPr>
              <w:pStyle w:val="TAC"/>
              <w:rPr>
                <w:rFonts w:eastAsia="Yu Mincho" w:cs="Arial"/>
                <w:szCs w:val="18"/>
              </w:rPr>
            </w:pPr>
          </w:p>
        </w:tc>
      </w:tr>
      <w:tr w:rsidR="006557FE" w:rsidRPr="006F5CAD" w14:paraId="48D6FA86" w14:textId="77777777" w:rsidTr="00277497">
        <w:trPr>
          <w:jc w:val="center"/>
        </w:trPr>
        <w:tc>
          <w:tcPr>
            <w:tcW w:w="2062" w:type="dxa"/>
            <w:tcBorders>
              <w:top w:val="single" w:sz="4" w:space="0" w:color="auto"/>
              <w:left w:val="single" w:sz="4" w:space="0" w:color="auto"/>
              <w:bottom w:val="nil"/>
              <w:right w:val="single" w:sz="4" w:space="0" w:color="auto"/>
            </w:tcBorders>
          </w:tcPr>
          <w:p w14:paraId="1DD6F091" w14:textId="77777777" w:rsidR="006557FE" w:rsidRPr="006F5CAD" w:rsidRDefault="006557FE" w:rsidP="00277497">
            <w:pPr>
              <w:pStyle w:val="TAC"/>
            </w:pPr>
            <w:r w:rsidRPr="006F5CAD">
              <w:rPr>
                <w:lang w:eastAsia="zh-CN"/>
              </w:rPr>
              <w:t>CA_n1A-n3A-n78(A-C)</w:t>
            </w:r>
          </w:p>
        </w:tc>
        <w:tc>
          <w:tcPr>
            <w:tcW w:w="1716" w:type="dxa"/>
            <w:tcBorders>
              <w:top w:val="single" w:sz="4" w:space="0" w:color="auto"/>
              <w:left w:val="single" w:sz="4" w:space="0" w:color="auto"/>
              <w:bottom w:val="nil"/>
              <w:right w:val="single" w:sz="4" w:space="0" w:color="auto"/>
            </w:tcBorders>
            <w:vAlign w:val="center"/>
          </w:tcPr>
          <w:p w14:paraId="59D7B3F4"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431F8A35" w14:textId="77777777" w:rsidR="006557FE" w:rsidRPr="006F5CAD" w:rsidRDefault="006557FE" w:rsidP="00277497">
            <w:pPr>
              <w:pStyle w:val="TAC"/>
              <w:rPr>
                <w:lang w:eastAsia="zh-CN"/>
              </w:rPr>
            </w:pPr>
            <w:r w:rsidRPr="006F5CAD">
              <w:rPr>
                <w:lang w:eastAsia="zh-CN"/>
              </w:rPr>
              <w:t>CA_n1A-n3A</w:t>
            </w:r>
          </w:p>
          <w:p w14:paraId="2C05E2AE" w14:textId="77777777" w:rsidR="006557FE" w:rsidRPr="006F5CAD" w:rsidRDefault="006557FE" w:rsidP="00277497">
            <w:pPr>
              <w:pStyle w:val="TAC"/>
              <w:rPr>
                <w:lang w:eastAsia="zh-CN"/>
              </w:rPr>
            </w:pPr>
            <w:r w:rsidRPr="006F5CAD">
              <w:rPr>
                <w:lang w:eastAsia="zh-CN"/>
              </w:rPr>
              <w:t>CA_n1A-n78A</w:t>
            </w:r>
            <w:r w:rsidRPr="006F5CAD">
              <w:rPr>
                <w:vertAlign w:val="superscript"/>
                <w:lang w:eastAsia="zh-CN"/>
              </w:rPr>
              <w:t>7</w:t>
            </w:r>
          </w:p>
          <w:p w14:paraId="78D5F55D" w14:textId="77777777" w:rsidR="006557FE" w:rsidRPr="006F5CAD" w:rsidRDefault="006557FE" w:rsidP="00277497">
            <w:pPr>
              <w:pStyle w:val="TAC"/>
              <w:rPr>
                <w:vertAlign w:val="superscript"/>
                <w:lang w:eastAsia="zh-CN"/>
              </w:rPr>
            </w:pPr>
            <w:r w:rsidRPr="006F5CAD">
              <w:rPr>
                <w:lang w:eastAsia="zh-CN"/>
              </w:rPr>
              <w:t>CA_n3A-n78A</w:t>
            </w:r>
            <w:r w:rsidRPr="006F5CAD">
              <w:rPr>
                <w:vertAlign w:val="superscript"/>
                <w:lang w:eastAsia="zh-CN"/>
              </w:rPr>
              <w:t>7</w:t>
            </w:r>
          </w:p>
          <w:p w14:paraId="4332EDEA" w14:textId="77777777" w:rsidR="006557FE" w:rsidRPr="006F5CAD" w:rsidRDefault="006557FE" w:rsidP="00277497">
            <w:pPr>
              <w:pStyle w:val="TAC"/>
            </w:pPr>
            <w:r w:rsidRPr="006F5CAD">
              <w:rPr>
                <w:lang w:eastAsia="zh-CN"/>
              </w:rPr>
              <w:t>CA_n78C</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3DE110A" w14:textId="77777777" w:rsidR="006557FE" w:rsidRPr="006F5CAD" w:rsidRDefault="006557FE" w:rsidP="00277497">
            <w:pPr>
              <w:pStyle w:val="TAC"/>
              <w:rPr>
                <w:rFonts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4056BE" w14:textId="77777777" w:rsidR="006557FE" w:rsidRPr="006F5CAD" w:rsidRDefault="006557FE" w:rsidP="00277497">
            <w:pPr>
              <w:pStyle w:val="TAC"/>
              <w:rPr>
                <w:lang w:eastAsia="zh-CN" w:bidi="ar"/>
              </w:rPr>
            </w:pPr>
            <w:r w:rsidRPr="006F5CAD">
              <w:t xml:space="preserve">5, 10, 15, 20, 25, 30, 40, </w:t>
            </w:r>
            <w:r w:rsidRPr="006F5CAD">
              <w:rPr>
                <w:lang w:eastAsia="zh-CN" w:bidi="ar"/>
              </w:rPr>
              <w:t xml:space="preserve">45, </w:t>
            </w:r>
            <w:r w:rsidRPr="006F5CAD">
              <w:t>50</w:t>
            </w:r>
          </w:p>
        </w:tc>
        <w:tc>
          <w:tcPr>
            <w:tcW w:w="1496" w:type="dxa"/>
            <w:tcBorders>
              <w:top w:val="single" w:sz="4" w:space="0" w:color="auto"/>
              <w:left w:val="single" w:sz="4" w:space="0" w:color="auto"/>
              <w:bottom w:val="nil"/>
              <w:right w:val="single" w:sz="4" w:space="0" w:color="auto"/>
            </w:tcBorders>
            <w:vAlign w:val="center"/>
          </w:tcPr>
          <w:p w14:paraId="444C9402" w14:textId="77777777" w:rsidR="006557FE" w:rsidRPr="006F5CAD" w:rsidRDefault="006557FE" w:rsidP="00277497">
            <w:pPr>
              <w:pStyle w:val="TAC"/>
              <w:rPr>
                <w:rFonts w:cs="Arial"/>
                <w:szCs w:val="18"/>
              </w:rPr>
            </w:pPr>
            <w:r w:rsidRPr="006F5CAD">
              <w:rPr>
                <w:lang w:eastAsia="zh-CN"/>
              </w:rPr>
              <w:t>0</w:t>
            </w:r>
          </w:p>
        </w:tc>
      </w:tr>
      <w:tr w:rsidR="006557FE" w:rsidRPr="006F5CAD" w14:paraId="3F9741B6" w14:textId="77777777" w:rsidTr="00277497">
        <w:trPr>
          <w:jc w:val="center"/>
        </w:trPr>
        <w:tc>
          <w:tcPr>
            <w:tcW w:w="2062" w:type="dxa"/>
            <w:tcBorders>
              <w:top w:val="nil"/>
              <w:left w:val="single" w:sz="4" w:space="0" w:color="auto"/>
              <w:bottom w:val="nil"/>
              <w:right w:val="single" w:sz="4" w:space="0" w:color="auto"/>
            </w:tcBorders>
          </w:tcPr>
          <w:p w14:paraId="7A55D2CC"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984E06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9A2D3C6" w14:textId="77777777" w:rsidR="006557FE" w:rsidRPr="006F5CAD" w:rsidRDefault="006557FE" w:rsidP="00277497">
            <w:pPr>
              <w:pStyle w:val="TAC"/>
              <w:rPr>
                <w:rFonts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bottom"/>
          </w:tcPr>
          <w:p w14:paraId="46A3176A" w14:textId="77777777" w:rsidR="006557FE" w:rsidRPr="006F5CAD" w:rsidRDefault="006557FE" w:rsidP="00277497">
            <w:pPr>
              <w:pStyle w:val="TAC"/>
              <w:rPr>
                <w:lang w:eastAsia="zh-CN" w:bidi="ar"/>
              </w:rPr>
            </w:pPr>
            <w:r w:rsidRPr="006F5CAD">
              <w:t xml:space="preserve">5, 10, 15, 20, 25, 30, </w:t>
            </w:r>
            <w:r w:rsidRPr="006F5CAD">
              <w:rPr>
                <w:lang w:eastAsia="zh-CN" w:bidi="ar"/>
              </w:rPr>
              <w:t xml:space="preserve">35, </w:t>
            </w:r>
            <w:r w:rsidRPr="006F5CAD">
              <w:t>40</w:t>
            </w:r>
            <w:r w:rsidRPr="006F5CAD">
              <w:rPr>
                <w:lang w:eastAsia="zh-CN" w:bidi="ar"/>
              </w:rPr>
              <w:t>, 45, 50</w:t>
            </w:r>
          </w:p>
        </w:tc>
        <w:tc>
          <w:tcPr>
            <w:tcW w:w="1496" w:type="dxa"/>
            <w:tcBorders>
              <w:top w:val="nil"/>
              <w:left w:val="single" w:sz="4" w:space="0" w:color="auto"/>
              <w:bottom w:val="nil"/>
              <w:right w:val="single" w:sz="4" w:space="0" w:color="auto"/>
            </w:tcBorders>
            <w:vAlign w:val="center"/>
          </w:tcPr>
          <w:p w14:paraId="79C61818" w14:textId="77777777" w:rsidR="006557FE" w:rsidRPr="006F5CAD" w:rsidRDefault="006557FE" w:rsidP="00277497">
            <w:pPr>
              <w:pStyle w:val="TAC"/>
              <w:rPr>
                <w:rFonts w:cs="Arial"/>
                <w:szCs w:val="18"/>
              </w:rPr>
            </w:pPr>
          </w:p>
        </w:tc>
      </w:tr>
      <w:tr w:rsidR="006557FE" w:rsidRPr="006F5CAD" w14:paraId="54814FF0" w14:textId="77777777" w:rsidTr="00277497">
        <w:trPr>
          <w:jc w:val="center"/>
        </w:trPr>
        <w:tc>
          <w:tcPr>
            <w:tcW w:w="2062" w:type="dxa"/>
            <w:tcBorders>
              <w:top w:val="nil"/>
              <w:left w:val="single" w:sz="4" w:space="0" w:color="auto"/>
              <w:bottom w:val="single" w:sz="4" w:space="0" w:color="auto"/>
              <w:right w:val="single" w:sz="4" w:space="0" w:color="auto"/>
            </w:tcBorders>
          </w:tcPr>
          <w:p w14:paraId="28C0B9A9"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049F5A5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05A970C" w14:textId="77777777" w:rsidR="006557FE" w:rsidRPr="006F5CAD" w:rsidRDefault="006557FE" w:rsidP="00277497">
            <w:pPr>
              <w:pStyle w:val="TAC"/>
              <w:rPr>
                <w:rFonts w:cs="Arial"/>
                <w:szCs w:val="18"/>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E618B76" w14:textId="77777777" w:rsidR="006557FE" w:rsidRPr="006F5CAD" w:rsidRDefault="006557FE" w:rsidP="00277497">
            <w:pPr>
              <w:pStyle w:val="TAC"/>
              <w:rPr>
                <w:lang w:eastAsia="zh-CN" w:bidi="ar"/>
              </w:rPr>
            </w:pPr>
            <w:r w:rsidRPr="006F5CAD">
              <w:t>CA_</w:t>
            </w:r>
            <w:r w:rsidRPr="006F5CAD">
              <w:rPr>
                <w:lang w:eastAsia="zh-CN" w:bidi="ar"/>
              </w:rPr>
              <w:t>n78(A-</w:t>
            </w:r>
            <w:proofErr w:type="gramStart"/>
            <w:r w:rsidRPr="006F5CAD">
              <w:rPr>
                <w:lang w:eastAsia="zh-CN" w:bidi="ar"/>
              </w:rPr>
              <w:t>C)_</w:t>
            </w:r>
            <w:proofErr w:type="gramEnd"/>
            <w:r w:rsidRPr="006F5CAD">
              <w:t>BCS1</w:t>
            </w:r>
          </w:p>
        </w:tc>
        <w:tc>
          <w:tcPr>
            <w:tcW w:w="1496" w:type="dxa"/>
            <w:tcBorders>
              <w:top w:val="nil"/>
              <w:left w:val="single" w:sz="4" w:space="0" w:color="auto"/>
              <w:bottom w:val="single" w:sz="4" w:space="0" w:color="auto"/>
              <w:right w:val="single" w:sz="4" w:space="0" w:color="auto"/>
            </w:tcBorders>
            <w:vAlign w:val="center"/>
          </w:tcPr>
          <w:p w14:paraId="5F30217B" w14:textId="77777777" w:rsidR="006557FE" w:rsidRPr="006F5CAD" w:rsidRDefault="006557FE" w:rsidP="00277497">
            <w:pPr>
              <w:pStyle w:val="TAC"/>
              <w:rPr>
                <w:rFonts w:cs="Arial"/>
                <w:szCs w:val="18"/>
              </w:rPr>
            </w:pPr>
          </w:p>
        </w:tc>
      </w:tr>
      <w:tr w:rsidR="006557FE" w:rsidRPr="006F5CAD" w14:paraId="4CA82AF7" w14:textId="77777777" w:rsidTr="00277497">
        <w:trPr>
          <w:jc w:val="center"/>
        </w:trPr>
        <w:tc>
          <w:tcPr>
            <w:tcW w:w="2062" w:type="dxa"/>
            <w:tcBorders>
              <w:top w:val="single" w:sz="4" w:space="0" w:color="auto"/>
              <w:left w:val="single" w:sz="4" w:space="0" w:color="auto"/>
              <w:bottom w:val="nil"/>
              <w:right w:val="single" w:sz="4" w:space="0" w:color="auto"/>
            </w:tcBorders>
          </w:tcPr>
          <w:p w14:paraId="7FE4855F" w14:textId="77777777" w:rsidR="006557FE" w:rsidRPr="006F5CAD" w:rsidRDefault="006557FE" w:rsidP="00277497">
            <w:pPr>
              <w:pStyle w:val="TAC"/>
            </w:pPr>
            <w:r w:rsidRPr="006F5CAD">
              <w:rPr>
                <w:rFonts w:eastAsia="Yu Mincho"/>
              </w:rPr>
              <w:t>CA_n1A-n3B-n78A</w:t>
            </w:r>
          </w:p>
        </w:tc>
        <w:tc>
          <w:tcPr>
            <w:tcW w:w="1716" w:type="dxa"/>
            <w:tcBorders>
              <w:top w:val="single" w:sz="4" w:space="0" w:color="auto"/>
              <w:left w:val="single" w:sz="4" w:space="0" w:color="auto"/>
              <w:bottom w:val="nil"/>
              <w:right w:val="single" w:sz="4" w:space="0" w:color="auto"/>
            </w:tcBorders>
            <w:vAlign w:val="center"/>
          </w:tcPr>
          <w:p w14:paraId="7CDD8FE2" w14:textId="77777777" w:rsidR="006557FE" w:rsidRPr="006F5CAD" w:rsidRDefault="006557FE" w:rsidP="00277497">
            <w:pPr>
              <w:pStyle w:val="TAC"/>
              <w:rPr>
                <w:rFonts w:eastAsia="Yu Mincho" w:cs="Arial"/>
                <w:szCs w:val="18"/>
              </w:rPr>
            </w:pPr>
            <w:r w:rsidRPr="006F5CAD">
              <w:rPr>
                <w:rFonts w:eastAsia="Yu Mincho" w:cs="Arial"/>
                <w:szCs w:val="18"/>
              </w:rPr>
              <w:t>CA_n1A-n3A</w:t>
            </w:r>
          </w:p>
          <w:p w14:paraId="5AE5D367" w14:textId="77777777" w:rsidR="006557FE" w:rsidRPr="006F5CAD" w:rsidRDefault="006557FE" w:rsidP="00277497">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3DEBEB76" w14:textId="77777777" w:rsidR="006557FE" w:rsidRPr="006F5CAD" w:rsidRDefault="006557FE" w:rsidP="00277497">
            <w:pPr>
              <w:pStyle w:val="TAC"/>
            </w:pPr>
            <w:r w:rsidRPr="006F5CAD">
              <w:rPr>
                <w:rFonts w:eastAsia="Yu Mincho" w:cs="Arial"/>
                <w:szCs w:val="18"/>
              </w:rPr>
              <w:t>CA_n3A-n78A</w:t>
            </w:r>
            <w:r w:rsidRPr="006F5CAD">
              <w:rPr>
                <w:rFonts w:eastAsia="Yu Mincho" w:cs="Arial"/>
                <w:szCs w:val="18"/>
                <w:vertAlign w:val="superscript"/>
              </w:rPr>
              <w:t>14</w:t>
            </w:r>
          </w:p>
        </w:tc>
        <w:tc>
          <w:tcPr>
            <w:tcW w:w="772" w:type="dxa"/>
            <w:tcBorders>
              <w:top w:val="single" w:sz="4" w:space="0" w:color="auto"/>
              <w:left w:val="single" w:sz="4" w:space="0" w:color="auto"/>
              <w:bottom w:val="single" w:sz="4" w:space="0" w:color="auto"/>
              <w:right w:val="single" w:sz="4" w:space="0" w:color="auto"/>
            </w:tcBorders>
            <w:vAlign w:val="center"/>
          </w:tcPr>
          <w:p w14:paraId="1EB4EDED" w14:textId="77777777" w:rsidR="006557FE" w:rsidRPr="006F5CAD" w:rsidRDefault="006557FE" w:rsidP="00277497">
            <w:pPr>
              <w:pStyle w:val="TAC"/>
              <w:rPr>
                <w:rFonts w:cs="Arial"/>
                <w:szCs w:val="18"/>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1871B2"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ACE6FEA" w14:textId="77777777" w:rsidR="006557FE" w:rsidRPr="006F5CAD" w:rsidRDefault="006557FE" w:rsidP="00277497">
            <w:pPr>
              <w:pStyle w:val="TAC"/>
              <w:rPr>
                <w:rFonts w:cs="Arial"/>
                <w:szCs w:val="18"/>
              </w:rPr>
            </w:pPr>
            <w:r w:rsidRPr="006F5CAD">
              <w:rPr>
                <w:rFonts w:eastAsia="Yu Mincho" w:cs="Arial"/>
                <w:szCs w:val="18"/>
              </w:rPr>
              <w:t>0</w:t>
            </w:r>
          </w:p>
        </w:tc>
      </w:tr>
      <w:tr w:rsidR="006557FE" w:rsidRPr="006F5CAD" w14:paraId="3FD13B84" w14:textId="77777777" w:rsidTr="00277497">
        <w:trPr>
          <w:jc w:val="center"/>
        </w:trPr>
        <w:tc>
          <w:tcPr>
            <w:tcW w:w="2062" w:type="dxa"/>
            <w:tcBorders>
              <w:top w:val="nil"/>
              <w:left w:val="single" w:sz="4" w:space="0" w:color="auto"/>
              <w:bottom w:val="nil"/>
              <w:right w:val="single" w:sz="4" w:space="0" w:color="auto"/>
            </w:tcBorders>
          </w:tcPr>
          <w:p w14:paraId="6A852017"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102D14C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C8405BE" w14:textId="77777777" w:rsidR="006557FE" w:rsidRPr="006F5CAD" w:rsidRDefault="006557FE" w:rsidP="00277497">
            <w:pPr>
              <w:pStyle w:val="TAC"/>
              <w:rPr>
                <w:rFonts w:cs="Arial"/>
                <w:szCs w:val="18"/>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DD1ADF" w14:textId="77777777" w:rsidR="006557FE" w:rsidRPr="006F5CAD" w:rsidRDefault="006557FE" w:rsidP="00277497">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405CB67A" w14:textId="77777777" w:rsidR="006557FE" w:rsidRPr="006F5CAD" w:rsidRDefault="006557FE" w:rsidP="00277497">
            <w:pPr>
              <w:pStyle w:val="TAC"/>
              <w:rPr>
                <w:rFonts w:cs="Arial"/>
                <w:szCs w:val="18"/>
              </w:rPr>
            </w:pPr>
          </w:p>
        </w:tc>
      </w:tr>
      <w:tr w:rsidR="006557FE" w:rsidRPr="006F5CAD" w14:paraId="1DAA12AD" w14:textId="77777777" w:rsidTr="00277497">
        <w:trPr>
          <w:jc w:val="center"/>
        </w:trPr>
        <w:tc>
          <w:tcPr>
            <w:tcW w:w="2062" w:type="dxa"/>
            <w:tcBorders>
              <w:top w:val="nil"/>
              <w:left w:val="single" w:sz="4" w:space="0" w:color="auto"/>
              <w:bottom w:val="nil"/>
              <w:right w:val="single" w:sz="4" w:space="0" w:color="auto"/>
            </w:tcBorders>
          </w:tcPr>
          <w:p w14:paraId="58E4FE95"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64078CD8"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0B317D5"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A6064B" w14:textId="77777777" w:rsidR="006557FE" w:rsidRPr="006F5CAD" w:rsidRDefault="006557FE" w:rsidP="00277497">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94C42C4" w14:textId="77777777" w:rsidR="006557FE" w:rsidRPr="006F5CAD" w:rsidRDefault="006557FE" w:rsidP="00277497">
            <w:pPr>
              <w:pStyle w:val="TAC"/>
              <w:rPr>
                <w:rFonts w:cs="Arial"/>
                <w:szCs w:val="18"/>
              </w:rPr>
            </w:pPr>
          </w:p>
        </w:tc>
      </w:tr>
      <w:tr w:rsidR="006557FE" w:rsidRPr="006F5CAD" w14:paraId="709DB197" w14:textId="77777777" w:rsidTr="00277497">
        <w:trPr>
          <w:jc w:val="center"/>
        </w:trPr>
        <w:tc>
          <w:tcPr>
            <w:tcW w:w="2062" w:type="dxa"/>
            <w:tcBorders>
              <w:top w:val="nil"/>
              <w:left w:val="single" w:sz="4" w:space="0" w:color="auto"/>
              <w:bottom w:val="nil"/>
              <w:right w:val="single" w:sz="4" w:space="0" w:color="auto"/>
            </w:tcBorders>
          </w:tcPr>
          <w:p w14:paraId="209B368A"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7D880EBE" w14:textId="77777777" w:rsidR="006557FE" w:rsidRPr="006F5CAD" w:rsidRDefault="006557FE" w:rsidP="00277497">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7AA7B38"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45F846"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152629C" w14:textId="77777777" w:rsidR="006557FE" w:rsidRPr="006F5CAD" w:rsidRDefault="006557FE" w:rsidP="00277497">
            <w:pPr>
              <w:pStyle w:val="TAC"/>
              <w:rPr>
                <w:rFonts w:cs="Arial"/>
                <w:szCs w:val="18"/>
              </w:rPr>
            </w:pPr>
            <w:r w:rsidRPr="006F5CAD">
              <w:rPr>
                <w:rFonts w:eastAsia="Yu Mincho" w:cs="Arial"/>
                <w:szCs w:val="18"/>
              </w:rPr>
              <w:t>1</w:t>
            </w:r>
          </w:p>
        </w:tc>
      </w:tr>
      <w:tr w:rsidR="006557FE" w:rsidRPr="006F5CAD" w14:paraId="2B7CC144" w14:textId="77777777" w:rsidTr="00277497">
        <w:trPr>
          <w:jc w:val="center"/>
        </w:trPr>
        <w:tc>
          <w:tcPr>
            <w:tcW w:w="2062" w:type="dxa"/>
            <w:tcBorders>
              <w:top w:val="nil"/>
              <w:left w:val="single" w:sz="4" w:space="0" w:color="auto"/>
              <w:bottom w:val="nil"/>
              <w:right w:val="single" w:sz="4" w:space="0" w:color="auto"/>
            </w:tcBorders>
          </w:tcPr>
          <w:p w14:paraId="6CB2F386"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28355DA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257BBBF"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CA5891" w14:textId="77777777" w:rsidR="006557FE" w:rsidRPr="006F5CAD" w:rsidRDefault="006557FE" w:rsidP="00277497">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5FB485C5" w14:textId="77777777" w:rsidR="006557FE" w:rsidRPr="006F5CAD" w:rsidRDefault="006557FE" w:rsidP="00277497">
            <w:pPr>
              <w:pStyle w:val="TAC"/>
              <w:rPr>
                <w:rFonts w:cs="Arial"/>
                <w:szCs w:val="18"/>
              </w:rPr>
            </w:pPr>
          </w:p>
        </w:tc>
      </w:tr>
      <w:tr w:rsidR="006557FE" w:rsidRPr="006F5CAD" w14:paraId="7432458F" w14:textId="77777777" w:rsidTr="00277497">
        <w:trPr>
          <w:jc w:val="center"/>
        </w:trPr>
        <w:tc>
          <w:tcPr>
            <w:tcW w:w="2062" w:type="dxa"/>
            <w:tcBorders>
              <w:top w:val="nil"/>
              <w:left w:val="single" w:sz="4" w:space="0" w:color="auto"/>
              <w:bottom w:val="single" w:sz="4" w:space="0" w:color="auto"/>
              <w:right w:val="single" w:sz="4" w:space="0" w:color="auto"/>
            </w:tcBorders>
          </w:tcPr>
          <w:p w14:paraId="6C0F1A5A"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1A72E7E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5386B67"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7D355F" w14:textId="77777777" w:rsidR="006557FE" w:rsidRPr="006F5CAD" w:rsidRDefault="006557FE" w:rsidP="00277497">
            <w:pPr>
              <w:pStyle w:val="TAC"/>
              <w:rPr>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E754703" w14:textId="77777777" w:rsidR="006557FE" w:rsidRPr="006F5CAD" w:rsidRDefault="006557FE" w:rsidP="00277497">
            <w:pPr>
              <w:pStyle w:val="TAC"/>
              <w:rPr>
                <w:rFonts w:cs="Arial"/>
                <w:szCs w:val="18"/>
              </w:rPr>
            </w:pPr>
          </w:p>
        </w:tc>
      </w:tr>
      <w:tr w:rsidR="006557FE" w:rsidRPr="006F5CAD" w14:paraId="401545B4" w14:textId="77777777" w:rsidTr="00277497">
        <w:trPr>
          <w:jc w:val="center"/>
        </w:trPr>
        <w:tc>
          <w:tcPr>
            <w:tcW w:w="2062" w:type="dxa"/>
            <w:tcBorders>
              <w:top w:val="single" w:sz="4" w:space="0" w:color="auto"/>
              <w:left w:val="single" w:sz="4" w:space="0" w:color="auto"/>
              <w:bottom w:val="nil"/>
              <w:right w:val="single" w:sz="4" w:space="0" w:color="auto"/>
            </w:tcBorders>
          </w:tcPr>
          <w:p w14:paraId="47A36860" w14:textId="77777777" w:rsidR="006557FE" w:rsidRPr="006F5CAD" w:rsidRDefault="006557FE" w:rsidP="00277497">
            <w:pPr>
              <w:pStyle w:val="TAC"/>
            </w:pPr>
            <w:r w:rsidRPr="006F5CAD">
              <w:rPr>
                <w:rFonts w:eastAsia="Yu Mincho"/>
              </w:rPr>
              <w:lastRenderedPageBreak/>
              <w:t>CA_n1A-n3B-n78(2A)</w:t>
            </w:r>
          </w:p>
        </w:tc>
        <w:tc>
          <w:tcPr>
            <w:tcW w:w="1716" w:type="dxa"/>
            <w:tcBorders>
              <w:top w:val="single" w:sz="4" w:space="0" w:color="auto"/>
              <w:left w:val="single" w:sz="4" w:space="0" w:color="auto"/>
              <w:bottom w:val="nil"/>
              <w:right w:val="single" w:sz="4" w:space="0" w:color="auto"/>
            </w:tcBorders>
            <w:vAlign w:val="center"/>
          </w:tcPr>
          <w:p w14:paraId="62E7F43A"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77914E9A" w14:textId="77777777" w:rsidR="006557FE" w:rsidRPr="006F5CAD" w:rsidRDefault="006557FE" w:rsidP="00277497">
            <w:pPr>
              <w:pStyle w:val="TAC"/>
              <w:rPr>
                <w:rFonts w:eastAsia="Yu Mincho" w:cs="Arial"/>
                <w:szCs w:val="18"/>
              </w:rPr>
            </w:pPr>
            <w:r w:rsidRPr="006F5CAD">
              <w:rPr>
                <w:rFonts w:eastAsia="Yu Mincho" w:cs="Arial"/>
                <w:szCs w:val="18"/>
              </w:rPr>
              <w:t>CA_n1A-n3A</w:t>
            </w:r>
          </w:p>
          <w:p w14:paraId="1C815B9D" w14:textId="77777777" w:rsidR="006557FE" w:rsidRPr="006F5CAD" w:rsidRDefault="006557FE" w:rsidP="00277497">
            <w:pPr>
              <w:pStyle w:val="TAC"/>
              <w:rPr>
                <w:rFonts w:eastAsia="Yu Mincho" w:cs="Arial"/>
                <w:szCs w:val="18"/>
              </w:rPr>
            </w:pPr>
            <w:r w:rsidRPr="006F5CAD">
              <w:rPr>
                <w:rFonts w:eastAsia="Yu Mincho" w:cs="Arial"/>
                <w:szCs w:val="18"/>
              </w:rPr>
              <w:t>CA_n1A-n78A</w:t>
            </w:r>
            <w:r w:rsidRPr="006F5CAD">
              <w:rPr>
                <w:vertAlign w:val="superscript"/>
                <w:lang w:eastAsia="zh-CN"/>
              </w:rPr>
              <w:t>7</w:t>
            </w:r>
            <w:r w:rsidRPr="006F5CAD">
              <w:rPr>
                <w:rFonts w:cs="Arial"/>
                <w:vertAlign w:val="superscript"/>
                <w:lang w:eastAsia="zh-CN"/>
              </w:rPr>
              <w:t>,14</w:t>
            </w:r>
          </w:p>
          <w:p w14:paraId="29A45EA4" w14:textId="77777777" w:rsidR="006557FE" w:rsidRPr="006F5CAD" w:rsidRDefault="006557FE" w:rsidP="00277497">
            <w:pPr>
              <w:pStyle w:val="TAC"/>
            </w:pPr>
            <w:r w:rsidRPr="006F5CAD">
              <w:rPr>
                <w:rFonts w:eastAsia="Yu Mincho" w:cs="Arial"/>
                <w:szCs w:val="18"/>
              </w:rPr>
              <w:t>CA_n3A-n78A</w:t>
            </w:r>
            <w:r w:rsidRPr="006F5CAD">
              <w:rPr>
                <w:vertAlign w:val="superscript"/>
                <w:lang w:eastAsia="zh-CN"/>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1CF93CB"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365A0E6"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CDA5C56" w14:textId="77777777" w:rsidR="006557FE" w:rsidRPr="006F5CAD" w:rsidRDefault="006557FE" w:rsidP="00277497">
            <w:pPr>
              <w:pStyle w:val="TAC"/>
              <w:rPr>
                <w:rFonts w:cs="Arial"/>
                <w:szCs w:val="18"/>
              </w:rPr>
            </w:pPr>
            <w:r w:rsidRPr="006F5CAD">
              <w:rPr>
                <w:rFonts w:eastAsia="Yu Mincho" w:cs="Arial"/>
                <w:szCs w:val="18"/>
              </w:rPr>
              <w:t>0</w:t>
            </w:r>
          </w:p>
        </w:tc>
      </w:tr>
      <w:tr w:rsidR="006557FE" w:rsidRPr="006F5CAD" w14:paraId="5C24D64C" w14:textId="77777777" w:rsidTr="00277497">
        <w:trPr>
          <w:jc w:val="center"/>
        </w:trPr>
        <w:tc>
          <w:tcPr>
            <w:tcW w:w="2062" w:type="dxa"/>
            <w:tcBorders>
              <w:top w:val="nil"/>
              <w:left w:val="single" w:sz="4" w:space="0" w:color="auto"/>
              <w:bottom w:val="nil"/>
              <w:right w:val="single" w:sz="4" w:space="0" w:color="auto"/>
            </w:tcBorders>
            <w:vAlign w:val="center"/>
          </w:tcPr>
          <w:p w14:paraId="0B1FEAE7"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62835198"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2DE1E77"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43AACC" w14:textId="77777777" w:rsidR="006557FE" w:rsidRPr="006F5CAD" w:rsidRDefault="006557FE" w:rsidP="00277497">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04FC3FB6" w14:textId="77777777" w:rsidR="006557FE" w:rsidRPr="006F5CAD" w:rsidRDefault="006557FE" w:rsidP="00277497">
            <w:pPr>
              <w:pStyle w:val="TAC"/>
              <w:rPr>
                <w:rFonts w:cs="Arial"/>
                <w:szCs w:val="18"/>
              </w:rPr>
            </w:pPr>
          </w:p>
        </w:tc>
      </w:tr>
      <w:tr w:rsidR="006557FE" w:rsidRPr="006F5CAD" w14:paraId="76D1061D" w14:textId="77777777" w:rsidTr="00277497">
        <w:trPr>
          <w:jc w:val="center"/>
        </w:trPr>
        <w:tc>
          <w:tcPr>
            <w:tcW w:w="2062" w:type="dxa"/>
            <w:tcBorders>
              <w:top w:val="nil"/>
              <w:left w:val="single" w:sz="4" w:space="0" w:color="auto"/>
              <w:bottom w:val="nil"/>
              <w:right w:val="single" w:sz="4" w:space="0" w:color="auto"/>
            </w:tcBorders>
            <w:vAlign w:val="center"/>
          </w:tcPr>
          <w:p w14:paraId="0C3E0FC2"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3EF3967"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B79F989"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166E3CC" w14:textId="77777777" w:rsidR="006557FE" w:rsidRPr="006F5CAD" w:rsidRDefault="006557FE" w:rsidP="00277497">
            <w:pPr>
              <w:pStyle w:val="TAC"/>
              <w:rPr>
                <w:lang w:eastAsia="zh-CN" w:bidi="ar"/>
              </w:rPr>
            </w:pPr>
            <w:r w:rsidRPr="006F5CAD">
              <w:rPr>
                <w:lang w:eastAsia="zh-CN" w:bidi="ar"/>
              </w:rPr>
              <w:t>CA_n78(2</w:t>
            </w:r>
            <w:proofErr w:type="gramStart"/>
            <w:r w:rsidRPr="006F5CAD">
              <w:rPr>
                <w:lang w:eastAsia="zh-CN" w:bidi="ar"/>
              </w:rPr>
              <w:t>A)_</w:t>
            </w:r>
            <w:proofErr w:type="gramEnd"/>
            <w:r w:rsidRPr="006F5CAD">
              <w:rPr>
                <w:lang w:eastAsia="zh-CN" w:bidi="ar"/>
              </w:rPr>
              <w:t>BCS0</w:t>
            </w:r>
          </w:p>
        </w:tc>
        <w:tc>
          <w:tcPr>
            <w:tcW w:w="1496" w:type="dxa"/>
            <w:tcBorders>
              <w:top w:val="nil"/>
              <w:left w:val="single" w:sz="4" w:space="0" w:color="auto"/>
              <w:bottom w:val="nil"/>
              <w:right w:val="single" w:sz="4" w:space="0" w:color="auto"/>
            </w:tcBorders>
            <w:vAlign w:val="center"/>
          </w:tcPr>
          <w:p w14:paraId="033DD996" w14:textId="77777777" w:rsidR="006557FE" w:rsidRPr="006F5CAD" w:rsidRDefault="006557FE" w:rsidP="00277497">
            <w:pPr>
              <w:pStyle w:val="TAC"/>
              <w:rPr>
                <w:rFonts w:cs="Arial"/>
                <w:szCs w:val="18"/>
              </w:rPr>
            </w:pPr>
          </w:p>
        </w:tc>
      </w:tr>
      <w:tr w:rsidR="006557FE" w:rsidRPr="006F5CAD" w14:paraId="6E68769A" w14:textId="77777777" w:rsidTr="00277497">
        <w:trPr>
          <w:jc w:val="center"/>
        </w:trPr>
        <w:tc>
          <w:tcPr>
            <w:tcW w:w="2062" w:type="dxa"/>
            <w:tcBorders>
              <w:top w:val="nil"/>
              <w:left w:val="single" w:sz="4" w:space="0" w:color="auto"/>
              <w:bottom w:val="nil"/>
              <w:right w:val="single" w:sz="4" w:space="0" w:color="auto"/>
            </w:tcBorders>
            <w:vAlign w:val="center"/>
          </w:tcPr>
          <w:p w14:paraId="4BE47056"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15B67015" w14:textId="77777777" w:rsidR="006557FE" w:rsidRPr="006F5CAD" w:rsidRDefault="006557FE" w:rsidP="00277497">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2F68B21"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443EFE" w14:textId="77777777" w:rsidR="006557FE" w:rsidRPr="006F5CAD" w:rsidRDefault="006557FE" w:rsidP="00277497">
            <w:pPr>
              <w:pStyle w:val="TAC"/>
              <w:rPr>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0314D1F" w14:textId="77777777" w:rsidR="006557FE" w:rsidRPr="006F5CAD" w:rsidRDefault="006557FE" w:rsidP="00277497">
            <w:pPr>
              <w:pStyle w:val="TAC"/>
              <w:rPr>
                <w:rFonts w:cs="Arial"/>
                <w:szCs w:val="18"/>
              </w:rPr>
            </w:pPr>
            <w:r w:rsidRPr="006F5CAD">
              <w:rPr>
                <w:rFonts w:cs="Arial"/>
                <w:szCs w:val="18"/>
              </w:rPr>
              <w:t>1</w:t>
            </w:r>
          </w:p>
        </w:tc>
      </w:tr>
      <w:tr w:rsidR="006557FE" w:rsidRPr="006F5CAD" w14:paraId="62C08E6F" w14:textId="77777777" w:rsidTr="00277497">
        <w:trPr>
          <w:jc w:val="center"/>
        </w:trPr>
        <w:tc>
          <w:tcPr>
            <w:tcW w:w="2062" w:type="dxa"/>
            <w:tcBorders>
              <w:top w:val="nil"/>
              <w:left w:val="single" w:sz="4" w:space="0" w:color="auto"/>
              <w:bottom w:val="nil"/>
              <w:right w:val="single" w:sz="4" w:space="0" w:color="auto"/>
            </w:tcBorders>
            <w:vAlign w:val="center"/>
          </w:tcPr>
          <w:p w14:paraId="389AD1B4"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266BC5A0"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F895FCC"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2CD254" w14:textId="77777777" w:rsidR="006557FE" w:rsidRPr="006F5CAD" w:rsidRDefault="006557FE" w:rsidP="00277497">
            <w:pPr>
              <w:pStyle w:val="TAC"/>
              <w:rPr>
                <w:lang w:eastAsia="zh-CN" w:bidi="ar"/>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668DA35A" w14:textId="77777777" w:rsidR="006557FE" w:rsidRPr="006F5CAD" w:rsidRDefault="006557FE" w:rsidP="00277497">
            <w:pPr>
              <w:pStyle w:val="TAC"/>
              <w:rPr>
                <w:rFonts w:cs="Arial"/>
                <w:szCs w:val="18"/>
              </w:rPr>
            </w:pPr>
          </w:p>
        </w:tc>
      </w:tr>
      <w:tr w:rsidR="006557FE" w:rsidRPr="006F5CAD" w14:paraId="3CC90C59" w14:textId="77777777" w:rsidTr="00277497">
        <w:trPr>
          <w:jc w:val="center"/>
        </w:trPr>
        <w:tc>
          <w:tcPr>
            <w:tcW w:w="2062" w:type="dxa"/>
            <w:tcBorders>
              <w:top w:val="nil"/>
              <w:left w:val="single" w:sz="4" w:space="0" w:color="auto"/>
              <w:bottom w:val="nil"/>
              <w:right w:val="single" w:sz="4" w:space="0" w:color="auto"/>
            </w:tcBorders>
            <w:vAlign w:val="center"/>
          </w:tcPr>
          <w:p w14:paraId="102510E5"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7905C920"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E01C9B5"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A412F9" w14:textId="77777777" w:rsidR="006557FE" w:rsidRPr="006F5CAD" w:rsidRDefault="006557FE" w:rsidP="00277497">
            <w:pPr>
              <w:pStyle w:val="TAC"/>
              <w:rPr>
                <w:lang w:eastAsia="zh-CN" w:bidi="ar"/>
              </w:rPr>
            </w:pPr>
            <w:r w:rsidRPr="006F5CAD">
              <w:rPr>
                <w:lang w:eastAsia="zh-CN" w:bidi="ar"/>
              </w:rPr>
              <w:t>CA_n78(2</w:t>
            </w:r>
            <w:proofErr w:type="gramStart"/>
            <w:r w:rsidRPr="006F5CAD">
              <w:rPr>
                <w:lang w:eastAsia="zh-CN" w:bidi="ar"/>
              </w:rPr>
              <w:t>A)_</w:t>
            </w:r>
            <w:proofErr w:type="gramEnd"/>
            <w:r w:rsidRPr="006F5CAD">
              <w:rPr>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1278BBCB" w14:textId="77777777" w:rsidR="006557FE" w:rsidRPr="006F5CAD" w:rsidRDefault="006557FE" w:rsidP="00277497">
            <w:pPr>
              <w:pStyle w:val="TAC"/>
              <w:rPr>
                <w:rFonts w:cs="Arial"/>
                <w:szCs w:val="18"/>
              </w:rPr>
            </w:pPr>
          </w:p>
        </w:tc>
      </w:tr>
      <w:tr w:rsidR="006557FE" w:rsidRPr="006F5CAD" w14:paraId="2FE061D8" w14:textId="77777777" w:rsidTr="00277497">
        <w:trPr>
          <w:jc w:val="center"/>
        </w:trPr>
        <w:tc>
          <w:tcPr>
            <w:tcW w:w="2062" w:type="dxa"/>
            <w:tcBorders>
              <w:top w:val="nil"/>
              <w:left w:val="single" w:sz="4" w:space="0" w:color="auto"/>
              <w:bottom w:val="nil"/>
              <w:right w:val="single" w:sz="4" w:space="0" w:color="auto"/>
            </w:tcBorders>
            <w:vAlign w:val="center"/>
          </w:tcPr>
          <w:p w14:paraId="07EB959E"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73D7755C" w14:textId="77777777" w:rsidR="006557FE" w:rsidRPr="006F5CAD" w:rsidRDefault="006557FE" w:rsidP="00277497">
            <w:pPr>
              <w:pStyle w:val="TAC"/>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BBE35A5"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1CD215"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5BB452FC" w14:textId="77777777" w:rsidR="006557FE" w:rsidRPr="006F5CAD" w:rsidRDefault="006557FE" w:rsidP="00277497">
            <w:pPr>
              <w:pStyle w:val="TAC"/>
              <w:rPr>
                <w:rFonts w:cs="Arial"/>
                <w:szCs w:val="18"/>
              </w:rPr>
            </w:pPr>
            <w:r w:rsidRPr="006F5CAD">
              <w:rPr>
                <w:rFonts w:cs="Arial"/>
                <w:szCs w:val="18"/>
              </w:rPr>
              <w:t>4 and 5</w:t>
            </w:r>
          </w:p>
        </w:tc>
      </w:tr>
      <w:tr w:rsidR="006557FE" w:rsidRPr="006F5CAD" w14:paraId="332FE56E" w14:textId="77777777" w:rsidTr="00277497">
        <w:trPr>
          <w:jc w:val="center"/>
        </w:trPr>
        <w:tc>
          <w:tcPr>
            <w:tcW w:w="2062" w:type="dxa"/>
            <w:tcBorders>
              <w:top w:val="nil"/>
              <w:left w:val="single" w:sz="4" w:space="0" w:color="auto"/>
              <w:bottom w:val="nil"/>
              <w:right w:val="single" w:sz="4" w:space="0" w:color="auto"/>
            </w:tcBorders>
            <w:vAlign w:val="center"/>
          </w:tcPr>
          <w:p w14:paraId="4E165C35"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ADC34B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CDE6987"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7B834A37" w14:textId="77777777" w:rsidR="006557FE" w:rsidRPr="006F5CAD" w:rsidRDefault="006557FE" w:rsidP="00277497">
            <w:pPr>
              <w:pStyle w:val="TAC"/>
              <w:rPr>
                <w:lang w:eastAsia="zh-CN" w:bidi="ar"/>
              </w:rPr>
            </w:pPr>
            <w:r w:rsidRPr="006F5CAD">
              <w:rPr>
                <w:rFonts w:cs="Arial"/>
                <w:color w:val="000000"/>
                <w:szCs w:val="18"/>
                <w:lang w:eastAsia="zh-CN"/>
              </w:rPr>
              <w:t>CA_n3B_BCS4 and 5</w:t>
            </w:r>
          </w:p>
        </w:tc>
        <w:tc>
          <w:tcPr>
            <w:tcW w:w="1496" w:type="dxa"/>
            <w:tcBorders>
              <w:top w:val="nil"/>
              <w:left w:val="single" w:sz="4" w:space="0" w:color="auto"/>
              <w:bottom w:val="nil"/>
              <w:right w:val="single" w:sz="4" w:space="0" w:color="auto"/>
            </w:tcBorders>
            <w:vAlign w:val="center"/>
          </w:tcPr>
          <w:p w14:paraId="76C308A7" w14:textId="77777777" w:rsidR="006557FE" w:rsidRPr="006F5CAD" w:rsidRDefault="006557FE" w:rsidP="00277497">
            <w:pPr>
              <w:pStyle w:val="TAC"/>
              <w:rPr>
                <w:rFonts w:cs="Arial"/>
                <w:szCs w:val="18"/>
              </w:rPr>
            </w:pPr>
          </w:p>
        </w:tc>
      </w:tr>
      <w:tr w:rsidR="006557FE" w:rsidRPr="006F5CAD" w14:paraId="1FA6FB3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F81830E"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368D7E9D"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D3F0E4C"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145B78" w14:textId="77777777" w:rsidR="006557FE" w:rsidRPr="006F5CAD" w:rsidRDefault="006557FE" w:rsidP="00277497">
            <w:pPr>
              <w:pStyle w:val="TAC"/>
              <w:rPr>
                <w:lang w:eastAsia="zh-CN" w:bidi="ar"/>
              </w:rPr>
            </w:pPr>
            <w:r w:rsidRPr="006F5CAD">
              <w:rPr>
                <w:rFonts w:cs="Arial"/>
                <w:color w:val="000000"/>
                <w:szCs w:val="18"/>
                <w:lang w:eastAsia="zh-CN"/>
              </w:rPr>
              <w:t>CA_n78(2</w:t>
            </w:r>
            <w:proofErr w:type="gramStart"/>
            <w:r w:rsidRPr="006F5CAD">
              <w:rPr>
                <w:rFonts w:cs="Arial"/>
                <w:color w:val="000000"/>
                <w:szCs w:val="18"/>
                <w:lang w:eastAsia="zh-CN"/>
              </w:rPr>
              <w:t>A)_</w:t>
            </w:r>
            <w:proofErr w:type="gramEnd"/>
            <w:r w:rsidRPr="006F5CAD">
              <w:rPr>
                <w:rFonts w:cs="Arial"/>
                <w:color w:val="000000"/>
                <w:szCs w:val="18"/>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5305C6C3" w14:textId="77777777" w:rsidR="006557FE" w:rsidRPr="006F5CAD" w:rsidRDefault="006557FE" w:rsidP="00277497">
            <w:pPr>
              <w:pStyle w:val="TAC"/>
              <w:rPr>
                <w:rFonts w:cs="Arial"/>
                <w:szCs w:val="18"/>
              </w:rPr>
            </w:pPr>
          </w:p>
        </w:tc>
      </w:tr>
      <w:tr w:rsidR="006557FE" w:rsidRPr="006F5CAD" w14:paraId="6034EA45" w14:textId="77777777" w:rsidTr="00277497">
        <w:trPr>
          <w:jc w:val="center"/>
        </w:trPr>
        <w:tc>
          <w:tcPr>
            <w:tcW w:w="2062" w:type="dxa"/>
            <w:tcBorders>
              <w:top w:val="single" w:sz="4" w:space="0" w:color="auto"/>
              <w:left w:val="single" w:sz="4" w:space="0" w:color="auto"/>
              <w:bottom w:val="nil"/>
              <w:right w:val="single" w:sz="4" w:space="0" w:color="auto"/>
            </w:tcBorders>
          </w:tcPr>
          <w:p w14:paraId="64000E52" w14:textId="77777777" w:rsidR="006557FE" w:rsidRPr="006F5CAD" w:rsidRDefault="006557FE" w:rsidP="00277497">
            <w:pPr>
              <w:pStyle w:val="TAC"/>
            </w:pPr>
            <w:r w:rsidRPr="006F5CAD">
              <w:rPr>
                <w:rFonts w:eastAsia="Yu Mincho"/>
              </w:rPr>
              <w:t>CA_n1A-n3B-n78C</w:t>
            </w:r>
          </w:p>
        </w:tc>
        <w:tc>
          <w:tcPr>
            <w:tcW w:w="1716" w:type="dxa"/>
            <w:tcBorders>
              <w:top w:val="single" w:sz="4" w:space="0" w:color="auto"/>
              <w:left w:val="single" w:sz="4" w:space="0" w:color="auto"/>
              <w:bottom w:val="nil"/>
              <w:right w:val="single" w:sz="4" w:space="0" w:color="auto"/>
            </w:tcBorders>
            <w:vAlign w:val="center"/>
          </w:tcPr>
          <w:p w14:paraId="71325978" w14:textId="77777777" w:rsidR="006557FE" w:rsidRPr="006F5CAD" w:rsidRDefault="006557FE" w:rsidP="00277497">
            <w:pPr>
              <w:pStyle w:val="TAC"/>
              <w:rPr>
                <w:rFonts w:eastAsia="Yu Mincho" w:cs="Arial"/>
                <w:szCs w:val="18"/>
              </w:rPr>
            </w:pPr>
            <w:r w:rsidRPr="006F5CAD">
              <w:rPr>
                <w:rFonts w:eastAsia="Yu Mincho" w:cs="Arial"/>
                <w:szCs w:val="18"/>
              </w:rPr>
              <w:t>CA_n78C</w:t>
            </w:r>
          </w:p>
          <w:p w14:paraId="339F5033" w14:textId="77777777" w:rsidR="006557FE" w:rsidRPr="006F5CAD" w:rsidRDefault="006557FE" w:rsidP="00277497">
            <w:pPr>
              <w:pStyle w:val="TAC"/>
              <w:rPr>
                <w:rFonts w:eastAsia="Yu Mincho" w:cs="Arial"/>
                <w:szCs w:val="18"/>
              </w:rPr>
            </w:pPr>
            <w:r w:rsidRPr="006F5CAD">
              <w:rPr>
                <w:rFonts w:eastAsia="Yu Mincho" w:cs="Arial"/>
                <w:szCs w:val="18"/>
              </w:rPr>
              <w:t>CA_n1A-n3A</w:t>
            </w:r>
          </w:p>
          <w:p w14:paraId="01D474E5" w14:textId="77777777" w:rsidR="006557FE" w:rsidRPr="006F5CAD" w:rsidRDefault="006557FE" w:rsidP="00277497">
            <w:pPr>
              <w:pStyle w:val="TAC"/>
              <w:rPr>
                <w:rFonts w:eastAsia="Yu Mincho" w:cs="Arial"/>
                <w:szCs w:val="18"/>
              </w:rPr>
            </w:pPr>
            <w:r w:rsidRPr="006F5CAD">
              <w:rPr>
                <w:rFonts w:eastAsia="Yu Mincho" w:cs="Arial"/>
                <w:szCs w:val="18"/>
              </w:rPr>
              <w:t>CA_n1A-n78A</w:t>
            </w:r>
            <w:r w:rsidRPr="006F5CAD">
              <w:rPr>
                <w:rFonts w:eastAsia="Yu Mincho" w:cs="Arial"/>
                <w:szCs w:val="18"/>
                <w:vertAlign w:val="superscript"/>
              </w:rPr>
              <w:t>14</w:t>
            </w:r>
          </w:p>
          <w:p w14:paraId="4E9529CA" w14:textId="77777777" w:rsidR="006557FE" w:rsidRPr="006F5CAD" w:rsidRDefault="006557FE" w:rsidP="00277497">
            <w:pPr>
              <w:pStyle w:val="TAC"/>
            </w:pPr>
            <w:r w:rsidRPr="006F5CAD">
              <w:rPr>
                <w:rFonts w:eastAsia="Yu Mincho" w:cs="Arial"/>
                <w:szCs w:val="18"/>
              </w:rPr>
              <w:t>CA_n3A-n78A</w:t>
            </w:r>
            <w:r w:rsidRPr="006F5CAD">
              <w:rPr>
                <w:rFonts w:eastAsia="Yu Mincho" w:cs="Arial"/>
                <w:szCs w:val="18"/>
                <w:vertAlign w:val="superscript"/>
              </w:rPr>
              <w:t>14</w:t>
            </w:r>
          </w:p>
        </w:tc>
        <w:tc>
          <w:tcPr>
            <w:tcW w:w="772" w:type="dxa"/>
            <w:tcBorders>
              <w:top w:val="single" w:sz="4" w:space="0" w:color="auto"/>
              <w:left w:val="single" w:sz="4" w:space="0" w:color="auto"/>
              <w:bottom w:val="single" w:sz="4" w:space="0" w:color="auto"/>
              <w:right w:val="single" w:sz="4" w:space="0" w:color="auto"/>
            </w:tcBorders>
            <w:vAlign w:val="center"/>
          </w:tcPr>
          <w:p w14:paraId="4B7117DB"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AD057F" w14:textId="77777777" w:rsidR="006557FE" w:rsidRPr="006F5CAD" w:rsidRDefault="006557FE" w:rsidP="00277497">
            <w:pPr>
              <w:pStyle w:val="TAC"/>
              <w:rPr>
                <w:rFonts w:cs="Arial"/>
                <w:color w:val="000000"/>
                <w:szCs w:val="18"/>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4B8CA48" w14:textId="77777777" w:rsidR="006557FE" w:rsidRPr="006F5CAD" w:rsidRDefault="006557FE" w:rsidP="00277497">
            <w:pPr>
              <w:pStyle w:val="TAC"/>
              <w:rPr>
                <w:rFonts w:cs="Arial"/>
                <w:szCs w:val="18"/>
              </w:rPr>
            </w:pPr>
            <w:r w:rsidRPr="006F5CAD">
              <w:rPr>
                <w:rFonts w:eastAsia="Yu Mincho" w:cs="Arial"/>
                <w:szCs w:val="18"/>
              </w:rPr>
              <w:t>0</w:t>
            </w:r>
          </w:p>
        </w:tc>
      </w:tr>
      <w:tr w:rsidR="006557FE" w:rsidRPr="006F5CAD" w14:paraId="135D1500" w14:textId="77777777" w:rsidTr="00277497">
        <w:trPr>
          <w:jc w:val="center"/>
        </w:trPr>
        <w:tc>
          <w:tcPr>
            <w:tcW w:w="2062" w:type="dxa"/>
            <w:tcBorders>
              <w:top w:val="nil"/>
              <w:left w:val="single" w:sz="4" w:space="0" w:color="auto"/>
              <w:bottom w:val="nil"/>
              <w:right w:val="single" w:sz="4" w:space="0" w:color="auto"/>
            </w:tcBorders>
            <w:vAlign w:val="center"/>
          </w:tcPr>
          <w:p w14:paraId="690C4928"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175F798C"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4C6A68F"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F0865B" w14:textId="77777777" w:rsidR="006557FE" w:rsidRPr="006F5CAD" w:rsidRDefault="006557FE" w:rsidP="00277497">
            <w:pPr>
              <w:pStyle w:val="TAC"/>
              <w:rPr>
                <w:rFonts w:cs="Arial"/>
                <w:color w:val="000000"/>
                <w:szCs w:val="18"/>
                <w:lang w:eastAsia="zh-CN"/>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0D5F12B3" w14:textId="77777777" w:rsidR="006557FE" w:rsidRPr="006F5CAD" w:rsidRDefault="006557FE" w:rsidP="00277497">
            <w:pPr>
              <w:pStyle w:val="TAC"/>
              <w:rPr>
                <w:rFonts w:cs="Arial"/>
                <w:szCs w:val="18"/>
              </w:rPr>
            </w:pPr>
          </w:p>
        </w:tc>
      </w:tr>
      <w:tr w:rsidR="006557FE" w:rsidRPr="006F5CAD" w14:paraId="56C73834" w14:textId="77777777" w:rsidTr="00277497">
        <w:trPr>
          <w:jc w:val="center"/>
        </w:trPr>
        <w:tc>
          <w:tcPr>
            <w:tcW w:w="2062" w:type="dxa"/>
            <w:tcBorders>
              <w:top w:val="nil"/>
              <w:left w:val="single" w:sz="4" w:space="0" w:color="auto"/>
              <w:bottom w:val="nil"/>
              <w:right w:val="single" w:sz="4" w:space="0" w:color="auto"/>
            </w:tcBorders>
            <w:vAlign w:val="center"/>
          </w:tcPr>
          <w:p w14:paraId="74FB6EC6"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6CD5909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819225C"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480919" w14:textId="77777777" w:rsidR="006557FE" w:rsidRPr="006F5CAD" w:rsidRDefault="006557FE" w:rsidP="00277497">
            <w:pPr>
              <w:pStyle w:val="TAC"/>
              <w:rPr>
                <w:rFonts w:cs="Arial"/>
                <w:color w:val="000000"/>
                <w:szCs w:val="18"/>
                <w:lang w:eastAsia="zh-CN"/>
              </w:rPr>
            </w:pPr>
            <w:r w:rsidRPr="006F5CAD">
              <w:rPr>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191F095" w14:textId="77777777" w:rsidR="006557FE" w:rsidRPr="006F5CAD" w:rsidRDefault="006557FE" w:rsidP="00277497">
            <w:pPr>
              <w:pStyle w:val="TAC"/>
              <w:rPr>
                <w:rFonts w:cs="Arial"/>
                <w:szCs w:val="18"/>
              </w:rPr>
            </w:pPr>
          </w:p>
        </w:tc>
      </w:tr>
      <w:tr w:rsidR="006557FE" w:rsidRPr="006F5CAD" w14:paraId="3C35975F" w14:textId="77777777" w:rsidTr="00277497">
        <w:trPr>
          <w:jc w:val="center"/>
        </w:trPr>
        <w:tc>
          <w:tcPr>
            <w:tcW w:w="2062" w:type="dxa"/>
            <w:tcBorders>
              <w:top w:val="nil"/>
              <w:left w:val="single" w:sz="4" w:space="0" w:color="auto"/>
              <w:bottom w:val="nil"/>
              <w:right w:val="single" w:sz="4" w:space="0" w:color="auto"/>
            </w:tcBorders>
            <w:vAlign w:val="center"/>
          </w:tcPr>
          <w:p w14:paraId="33C405F3"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0224FF2B" w14:textId="77777777" w:rsidR="006557FE" w:rsidRPr="006F5CAD" w:rsidRDefault="006557FE" w:rsidP="00277497">
            <w:pPr>
              <w:pStyle w:val="TAC"/>
            </w:pPr>
            <w:r w:rsidRPr="006F5CAD">
              <w:rPr>
                <w:szCs w:val="18"/>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05DB776"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541578" w14:textId="77777777" w:rsidR="006557FE" w:rsidRPr="006F5CAD" w:rsidRDefault="006557FE" w:rsidP="00277497">
            <w:pPr>
              <w:pStyle w:val="TAC"/>
              <w:rPr>
                <w:rFonts w:cs="Arial"/>
                <w:color w:val="000000"/>
                <w:szCs w:val="18"/>
                <w:lang w:eastAsia="zh-CN"/>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2C860C7" w14:textId="77777777" w:rsidR="006557FE" w:rsidRPr="006F5CAD" w:rsidRDefault="006557FE" w:rsidP="00277497">
            <w:pPr>
              <w:pStyle w:val="TAC"/>
              <w:rPr>
                <w:rFonts w:cs="Arial"/>
                <w:szCs w:val="18"/>
              </w:rPr>
            </w:pPr>
            <w:r w:rsidRPr="006F5CAD">
              <w:rPr>
                <w:rFonts w:eastAsia="Yu Mincho" w:cs="Arial"/>
                <w:szCs w:val="18"/>
              </w:rPr>
              <w:t>1</w:t>
            </w:r>
          </w:p>
        </w:tc>
      </w:tr>
      <w:tr w:rsidR="006557FE" w:rsidRPr="006F5CAD" w14:paraId="044EA8FB" w14:textId="77777777" w:rsidTr="00277497">
        <w:trPr>
          <w:jc w:val="center"/>
        </w:trPr>
        <w:tc>
          <w:tcPr>
            <w:tcW w:w="2062" w:type="dxa"/>
            <w:tcBorders>
              <w:top w:val="nil"/>
              <w:left w:val="single" w:sz="4" w:space="0" w:color="auto"/>
              <w:bottom w:val="nil"/>
              <w:right w:val="single" w:sz="4" w:space="0" w:color="auto"/>
            </w:tcBorders>
            <w:vAlign w:val="center"/>
          </w:tcPr>
          <w:p w14:paraId="6EFCF29F"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8F4B92A"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F7086C1"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EE75BF" w14:textId="77777777" w:rsidR="006557FE" w:rsidRPr="006F5CAD" w:rsidRDefault="006557FE" w:rsidP="00277497">
            <w:pPr>
              <w:pStyle w:val="TAC"/>
              <w:rPr>
                <w:rFonts w:cs="Arial"/>
                <w:color w:val="000000"/>
                <w:szCs w:val="18"/>
                <w:lang w:eastAsia="zh-CN"/>
              </w:rPr>
            </w:pPr>
            <w:r w:rsidRPr="006F5CAD">
              <w:rPr>
                <w:lang w:eastAsia="zh-CN" w:bidi="ar"/>
              </w:rPr>
              <w:t>CA_n3B_BCS1</w:t>
            </w:r>
          </w:p>
        </w:tc>
        <w:tc>
          <w:tcPr>
            <w:tcW w:w="1496" w:type="dxa"/>
            <w:tcBorders>
              <w:top w:val="nil"/>
              <w:left w:val="single" w:sz="4" w:space="0" w:color="auto"/>
              <w:bottom w:val="nil"/>
              <w:right w:val="single" w:sz="4" w:space="0" w:color="auto"/>
            </w:tcBorders>
            <w:vAlign w:val="center"/>
          </w:tcPr>
          <w:p w14:paraId="29282636" w14:textId="77777777" w:rsidR="006557FE" w:rsidRPr="006F5CAD" w:rsidRDefault="006557FE" w:rsidP="00277497">
            <w:pPr>
              <w:pStyle w:val="TAC"/>
              <w:rPr>
                <w:rFonts w:cs="Arial"/>
                <w:szCs w:val="18"/>
              </w:rPr>
            </w:pPr>
          </w:p>
        </w:tc>
      </w:tr>
      <w:tr w:rsidR="006557FE" w:rsidRPr="006F5CAD" w14:paraId="0A8A9C5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8B563F9"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41C9298A"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D4B640E"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4A4D85" w14:textId="77777777" w:rsidR="006557FE" w:rsidRPr="006F5CAD" w:rsidRDefault="006557FE" w:rsidP="00277497">
            <w:pPr>
              <w:pStyle w:val="TAC"/>
              <w:rPr>
                <w:rFonts w:cs="Arial"/>
                <w:color w:val="000000"/>
                <w:szCs w:val="18"/>
                <w:lang w:eastAsia="zh-CN"/>
              </w:rPr>
            </w:pPr>
            <w:r w:rsidRPr="006F5CAD">
              <w:rPr>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2D8CB864" w14:textId="77777777" w:rsidR="006557FE" w:rsidRPr="006F5CAD" w:rsidRDefault="006557FE" w:rsidP="00277497">
            <w:pPr>
              <w:pStyle w:val="TAC"/>
              <w:rPr>
                <w:rFonts w:cs="Arial"/>
                <w:szCs w:val="18"/>
              </w:rPr>
            </w:pPr>
          </w:p>
        </w:tc>
      </w:tr>
      <w:tr w:rsidR="006557FE" w:rsidRPr="006F5CAD" w14:paraId="3331BE7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29C5814" w14:textId="77777777" w:rsidR="006557FE" w:rsidRPr="006F5CAD" w:rsidRDefault="006557FE" w:rsidP="00277497">
            <w:pPr>
              <w:pStyle w:val="TAC"/>
              <w:rPr>
                <w:rFonts w:eastAsia="Yu Mincho"/>
              </w:rPr>
            </w:pPr>
            <w:r w:rsidRPr="006F5CAD">
              <w:t>CA_n1A-n3A-n79A</w:t>
            </w:r>
          </w:p>
        </w:tc>
        <w:tc>
          <w:tcPr>
            <w:tcW w:w="1716" w:type="dxa"/>
            <w:tcBorders>
              <w:top w:val="single" w:sz="4" w:space="0" w:color="auto"/>
              <w:left w:val="single" w:sz="4" w:space="0" w:color="auto"/>
              <w:bottom w:val="nil"/>
              <w:right w:val="single" w:sz="4" w:space="0" w:color="auto"/>
            </w:tcBorders>
            <w:vAlign w:val="center"/>
          </w:tcPr>
          <w:p w14:paraId="42EB99A8" w14:textId="77777777" w:rsidR="006557FE" w:rsidRPr="006F5CAD" w:rsidRDefault="006557FE" w:rsidP="00277497">
            <w:pPr>
              <w:pStyle w:val="TAC"/>
              <w:rPr>
                <w:lang w:eastAsia="zh-CN"/>
              </w:rPr>
            </w:pPr>
            <w:r w:rsidRPr="006F5CAD">
              <w:rPr>
                <w:rFonts w:eastAsia="Yu Mincho"/>
              </w:rPr>
              <w:t>n79</w:t>
            </w:r>
            <w:r w:rsidRPr="006F5CAD">
              <w:rPr>
                <w:vertAlign w:val="superscript"/>
              </w:rPr>
              <w:t>7,9</w:t>
            </w:r>
          </w:p>
          <w:p w14:paraId="6372AA2F" w14:textId="77777777" w:rsidR="006557FE" w:rsidRPr="006F5CAD" w:rsidRDefault="006557FE" w:rsidP="00277497">
            <w:pPr>
              <w:pStyle w:val="TAC"/>
            </w:pPr>
            <w:r w:rsidRPr="006F5CAD">
              <w:t>CA_n1A-n3A</w:t>
            </w:r>
          </w:p>
          <w:p w14:paraId="40F7A9FC" w14:textId="77777777" w:rsidR="006557FE" w:rsidRPr="006F5CAD" w:rsidRDefault="006557FE" w:rsidP="00277497">
            <w:pPr>
              <w:pStyle w:val="TAC"/>
            </w:pPr>
            <w:r w:rsidRPr="006F5CAD">
              <w:t>CA_n1A-n79A</w:t>
            </w:r>
            <w:r w:rsidRPr="006F5CAD">
              <w:rPr>
                <w:rFonts w:eastAsia="Yu Mincho" w:cs="Arial"/>
                <w:szCs w:val="18"/>
                <w:vertAlign w:val="superscript"/>
              </w:rPr>
              <w:t>7</w:t>
            </w:r>
          </w:p>
          <w:p w14:paraId="78410B60" w14:textId="77777777" w:rsidR="006557FE" w:rsidRPr="006F5CAD" w:rsidRDefault="006557FE" w:rsidP="00277497">
            <w:pPr>
              <w:pStyle w:val="TAC"/>
              <w:rPr>
                <w:lang w:eastAsia="zh-CN"/>
              </w:rPr>
            </w:pPr>
            <w:r w:rsidRPr="006F5CAD">
              <w:t>CA_n3A-n79A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25E521D" w14:textId="77777777" w:rsidR="006557FE" w:rsidRPr="006F5CAD" w:rsidRDefault="006557FE" w:rsidP="00277497">
            <w:pPr>
              <w:pStyle w:val="TAC"/>
              <w:rPr>
                <w:rFonts w:eastAsia="Yu Mincho"/>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8126A3" w14:textId="77777777" w:rsidR="006557FE" w:rsidRPr="006F5CAD" w:rsidRDefault="006557FE" w:rsidP="00277497">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0B3F7AF" w14:textId="77777777" w:rsidR="006557FE" w:rsidRPr="006F5CAD" w:rsidRDefault="006557FE" w:rsidP="00277497">
            <w:pPr>
              <w:pStyle w:val="TAC"/>
              <w:rPr>
                <w:rFonts w:eastAsia="Yu Mincho"/>
              </w:rPr>
            </w:pPr>
            <w:r w:rsidRPr="006F5CAD">
              <w:rPr>
                <w:rFonts w:cs="Arial"/>
                <w:szCs w:val="18"/>
              </w:rPr>
              <w:t>0</w:t>
            </w:r>
          </w:p>
        </w:tc>
      </w:tr>
      <w:tr w:rsidR="006557FE" w:rsidRPr="006F5CAD" w14:paraId="70346FB2" w14:textId="77777777" w:rsidTr="00277497">
        <w:trPr>
          <w:jc w:val="center"/>
        </w:trPr>
        <w:tc>
          <w:tcPr>
            <w:tcW w:w="2062" w:type="dxa"/>
            <w:tcBorders>
              <w:top w:val="nil"/>
              <w:left w:val="single" w:sz="4" w:space="0" w:color="auto"/>
              <w:bottom w:val="nil"/>
              <w:right w:val="single" w:sz="4" w:space="0" w:color="auto"/>
            </w:tcBorders>
            <w:vAlign w:val="center"/>
          </w:tcPr>
          <w:p w14:paraId="166445BB"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1FD3C56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48587C" w14:textId="77777777" w:rsidR="006557FE" w:rsidRPr="006F5CAD" w:rsidRDefault="006557FE" w:rsidP="00277497">
            <w:pPr>
              <w:pStyle w:val="TAC"/>
              <w:rPr>
                <w:rFonts w:eastAsia="Yu Mincho"/>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7747A4" w14:textId="77777777" w:rsidR="006557FE" w:rsidRPr="006F5CAD" w:rsidRDefault="006557FE" w:rsidP="00277497">
            <w:pPr>
              <w:pStyle w:val="TAC"/>
              <w:rPr>
                <w:rFonts w:ascii="Calibri" w:hAnsi="Calibri"/>
                <w:sz w:val="21"/>
                <w:lang w:eastAsia="zh-CN"/>
              </w:rPr>
            </w:pPr>
            <w:r w:rsidRPr="006F5CAD">
              <w:rPr>
                <w:lang w:eastAsia="zh-CN" w:bidi="ar"/>
              </w:rPr>
              <w:t>5, 10, 15, 20, 25, 30</w:t>
            </w:r>
          </w:p>
        </w:tc>
        <w:tc>
          <w:tcPr>
            <w:tcW w:w="1496" w:type="dxa"/>
            <w:tcBorders>
              <w:top w:val="nil"/>
              <w:left w:val="single" w:sz="4" w:space="0" w:color="auto"/>
              <w:bottom w:val="nil"/>
              <w:right w:val="single" w:sz="4" w:space="0" w:color="auto"/>
            </w:tcBorders>
            <w:vAlign w:val="center"/>
          </w:tcPr>
          <w:p w14:paraId="4F043A11" w14:textId="77777777" w:rsidR="006557FE" w:rsidRPr="006F5CAD" w:rsidRDefault="006557FE" w:rsidP="00277497">
            <w:pPr>
              <w:pStyle w:val="TAC"/>
              <w:rPr>
                <w:rFonts w:eastAsia="Yu Mincho"/>
              </w:rPr>
            </w:pPr>
          </w:p>
        </w:tc>
      </w:tr>
      <w:tr w:rsidR="006557FE" w:rsidRPr="006F5CAD" w14:paraId="51B85AA4" w14:textId="77777777" w:rsidTr="00277497">
        <w:trPr>
          <w:jc w:val="center"/>
        </w:trPr>
        <w:tc>
          <w:tcPr>
            <w:tcW w:w="2062" w:type="dxa"/>
            <w:tcBorders>
              <w:top w:val="nil"/>
              <w:left w:val="single" w:sz="4" w:space="0" w:color="auto"/>
              <w:bottom w:val="nil"/>
              <w:right w:val="single" w:sz="4" w:space="0" w:color="auto"/>
            </w:tcBorders>
            <w:vAlign w:val="center"/>
          </w:tcPr>
          <w:p w14:paraId="26ADF17B"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7A15D23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2ECD0B" w14:textId="77777777" w:rsidR="006557FE" w:rsidRPr="006F5CAD" w:rsidRDefault="006557FE" w:rsidP="00277497">
            <w:pPr>
              <w:pStyle w:val="TAC"/>
              <w:rPr>
                <w:rFonts w:eastAsia="Yu Mincho"/>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87CEE0C" w14:textId="77777777" w:rsidR="006557FE" w:rsidRPr="006F5CAD" w:rsidRDefault="006557FE" w:rsidP="00277497">
            <w:pPr>
              <w:pStyle w:val="TAC"/>
              <w:rPr>
                <w:rFonts w:ascii="Calibri" w:hAnsi="Calibri"/>
                <w:sz w:val="21"/>
                <w:lang w:eastAsia="zh-CN"/>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BC50E09" w14:textId="77777777" w:rsidR="006557FE" w:rsidRPr="006F5CAD" w:rsidRDefault="006557FE" w:rsidP="00277497">
            <w:pPr>
              <w:pStyle w:val="TAC"/>
              <w:rPr>
                <w:rFonts w:eastAsia="Yu Mincho"/>
              </w:rPr>
            </w:pPr>
          </w:p>
        </w:tc>
      </w:tr>
      <w:tr w:rsidR="006557FE" w:rsidRPr="006F5CAD" w14:paraId="656C1CCA" w14:textId="77777777" w:rsidTr="00277497">
        <w:trPr>
          <w:jc w:val="center"/>
        </w:trPr>
        <w:tc>
          <w:tcPr>
            <w:tcW w:w="2062" w:type="dxa"/>
            <w:tcBorders>
              <w:top w:val="nil"/>
              <w:left w:val="single" w:sz="4" w:space="0" w:color="auto"/>
              <w:bottom w:val="nil"/>
              <w:right w:val="single" w:sz="4" w:space="0" w:color="auto"/>
            </w:tcBorders>
            <w:vAlign w:val="center"/>
          </w:tcPr>
          <w:p w14:paraId="287A2AA8"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71C34A2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00427C"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036F2E"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BCD1359" w14:textId="77777777" w:rsidR="006557FE" w:rsidRPr="006F5CAD" w:rsidRDefault="006557FE" w:rsidP="00277497">
            <w:pPr>
              <w:pStyle w:val="TAC"/>
              <w:rPr>
                <w:rFonts w:eastAsia="Yu Mincho"/>
              </w:rPr>
            </w:pPr>
            <w:r w:rsidRPr="006F5CAD">
              <w:rPr>
                <w:lang w:eastAsia="zh-CN"/>
              </w:rPr>
              <w:t>1</w:t>
            </w:r>
          </w:p>
        </w:tc>
      </w:tr>
      <w:tr w:rsidR="006557FE" w:rsidRPr="006F5CAD" w14:paraId="0F255734" w14:textId="77777777" w:rsidTr="00277497">
        <w:trPr>
          <w:jc w:val="center"/>
        </w:trPr>
        <w:tc>
          <w:tcPr>
            <w:tcW w:w="2062" w:type="dxa"/>
            <w:tcBorders>
              <w:top w:val="nil"/>
              <w:left w:val="single" w:sz="4" w:space="0" w:color="auto"/>
              <w:bottom w:val="nil"/>
              <w:right w:val="single" w:sz="4" w:space="0" w:color="auto"/>
            </w:tcBorders>
            <w:vAlign w:val="center"/>
          </w:tcPr>
          <w:p w14:paraId="7F995AF4"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943403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038EAA"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85064B"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454F52B9" w14:textId="77777777" w:rsidR="006557FE" w:rsidRPr="006F5CAD" w:rsidRDefault="006557FE" w:rsidP="00277497">
            <w:pPr>
              <w:pStyle w:val="TAC"/>
              <w:rPr>
                <w:rFonts w:eastAsia="Yu Mincho"/>
              </w:rPr>
            </w:pPr>
          </w:p>
        </w:tc>
      </w:tr>
      <w:tr w:rsidR="006557FE" w:rsidRPr="006F5CAD" w14:paraId="68FC525E" w14:textId="77777777" w:rsidTr="00277497">
        <w:trPr>
          <w:jc w:val="center"/>
        </w:trPr>
        <w:tc>
          <w:tcPr>
            <w:tcW w:w="2062" w:type="dxa"/>
            <w:tcBorders>
              <w:top w:val="nil"/>
              <w:left w:val="single" w:sz="4" w:space="0" w:color="auto"/>
              <w:bottom w:val="nil"/>
              <w:right w:val="single" w:sz="4" w:space="0" w:color="auto"/>
            </w:tcBorders>
            <w:vAlign w:val="center"/>
          </w:tcPr>
          <w:p w14:paraId="268F311F"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E5C33D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3CFD06"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8C37AB6" w14:textId="77777777" w:rsidR="006557FE" w:rsidRPr="006F5CAD" w:rsidRDefault="006557FE" w:rsidP="00277497">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E47866A" w14:textId="77777777" w:rsidR="006557FE" w:rsidRPr="006F5CAD" w:rsidRDefault="006557FE" w:rsidP="00277497">
            <w:pPr>
              <w:pStyle w:val="TAC"/>
              <w:rPr>
                <w:rFonts w:eastAsia="Yu Mincho"/>
              </w:rPr>
            </w:pPr>
          </w:p>
        </w:tc>
      </w:tr>
      <w:tr w:rsidR="006557FE" w:rsidRPr="006F5CAD" w14:paraId="16E352E0" w14:textId="77777777" w:rsidTr="00277497">
        <w:trPr>
          <w:jc w:val="center"/>
        </w:trPr>
        <w:tc>
          <w:tcPr>
            <w:tcW w:w="2062" w:type="dxa"/>
            <w:tcBorders>
              <w:top w:val="nil"/>
              <w:left w:val="single" w:sz="4" w:space="0" w:color="auto"/>
              <w:bottom w:val="nil"/>
              <w:right w:val="single" w:sz="4" w:space="0" w:color="auto"/>
            </w:tcBorders>
            <w:vAlign w:val="center"/>
          </w:tcPr>
          <w:p w14:paraId="32F0D364" w14:textId="77777777" w:rsidR="006557FE" w:rsidRPr="006F5CAD" w:rsidRDefault="006557FE" w:rsidP="00277497">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5BEA64BD" w14:textId="77777777" w:rsidR="006557FE" w:rsidRPr="006F5CAD" w:rsidRDefault="006557FE" w:rsidP="00277497">
            <w:pPr>
              <w:pStyle w:val="TAC"/>
              <w:rPr>
                <w:color w:val="000000"/>
                <w:lang w:eastAsia="zh-CN"/>
              </w:rPr>
            </w:pPr>
            <w:r w:rsidRPr="006F5CAD">
              <w:rPr>
                <w:color w:val="000000"/>
                <w:lang w:eastAsia="zh-CN"/>
              </w:rPr>
              <w:t>CA_n1A-n3A</w:t>
            </w:r>
          </w:p>
          <w:p w14:paraId="4A279674" w14:textId="77777777" w:rsidR="006557FE" w:rsidRPr="006F5CAD" w:rsidRDefault="006557FE" w:rsidP="00277497">
            <w:pPr>
              <w:pStyle w:val="TAC"/>
              <w:rPr>
                <w:color w:val="000000"/>
                <w:lang w:eastAsia="zh-CN"/>
              </w:rPr>
            </w:pPr>
            <w:r w:rsidRPr="006F5CAD">
              <w:rPr>
                <w:color w:val="000000"/>
                <w:lang w:eastAsia="zh-CN"/>
              </w:rPr>
              <w:t>CA_n1A-n79A</w:t>
            </w:r>
          </w:p>
          <w:p w14:paraId="6BC3BA47" w14:textId="77777777" w:rsidR="006557FE" w:rsidRPr="006F5CAD" w:rsidRDefault="006557FE" w:rsidP="00277497">
            <w:pPr>
              <w:pStyle w:val="TAC"/>
              <w:rPr>
                <w:lang w:eastAsia="zh-CN"/>
              </w:rPr>
            </w:pPr>
            <w:r w:rsidRPr="006F5CAD">
              <w:rPr>
                <w:color w:val="000000"/>
                <w:lang w:eastAsia="zh-CN"/>
              </w:rPr>
              <w:t>CA_n3A-n79A</w:t>
            </w:r>
          </w:p>
        </w:tc>
        <w:tc>
          <w:tcPr>
            <w:tcW w:w="772" w:type="dxa"/>
            <w:tcBorders>
              <w:top w:val="single" w:sz="4" w:space="0" w:color="auto"/>
              <w:left w:val="single" w:sz="4" w:space="0" w:color="auto"/>
              <w:bottom w:val="single" w:sz="4" w:space="0" w:color="auto"/>
              <w:right w:val="single" w:sz="4" w:space="0" w:color="auto"/>
            </w:tcBorders>
            <w:vAlign w:val="center"/>
          </w:tcPr>
          <w:p w14:paraId="4ECE2356"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2E89A9" w14:textId="77777777" w:rsidR="006557FE" w:rsidRPr="006F5CAD" w:rsidRDefault="006557FE" w:rsidP="00277497">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563F60D" w14:textId="77777777" w:rsidR="006557FE" w:rsidRPr="006F5CAD" w:rsidRDefault="006557FE" w:rsidP="00277497">
            <w:pPr>
              <w:pStyle w:val="TAC"/>
              <w:rPr>
                <w:rFonts w:eastAsia="Yu Mincho"/>
              </w:rPr>
            </w:pPr>
            <w:r w:rsidRPr="006F5CAD">
              <w:rPr>
                <w:rFonts w:eastAsia="Yu Mincho"/>
              </w:rPr>
              <w:t>4 and 5</w:t>
            </w:r>
          </w:p>
        </w:tc>
      </w:tr>
      <w:tr w:rsidR="006557FE" w:rsidRPr="006F5CAD" w14:paraId="496F060E" w14:textId="77777777" w:rsidTr="00277497">
        <w:trPr>
          <w:jc w:val="center"/>
        </w:trPr>
        <w:tc>
          <w:tcPr>
            <w:tcW w:w="2062" w:type="dxa"/>
            <w:tcBorders>
              <w:top w:val="nil"/>
              <w:left w:val="single" w:sz="4" w:space="0" w:color="auto"/>
              <w:bottom w:val="nil"/>
              <w:right w:val="single" w:sz="4" w:space="0" w:color="auto"/>
            </w:tcBorders>
            <w:vAlign w:val="center"/>
          </w:tcPr>
          <w:p w14:paraId="29EF227C"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560AB0F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348764"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3AEAFC" w14:textId="77777777" w:rsidR="006557FE" w:rsidRPr="006F5CAD" w:rsidRDefault="006557FE" w:rsidP="00277497">
            <w:pPr>
              <w:pStyle w:val="TAC"/>
              <w:rPr>
                <w:lang w:eastAsia="zh-CN" w:bidi="ar"/>
              </w:rPr>
            </w:pPr>
            <w:r w:rsidRPr="006F5CAD">
              <w:rPr>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0C558F81" w14:textId="77777777" w:rsidR="006557FE" w:rsidRPr="006F5CAD" w:rsidRDefault="006557FE" w:rsidP="00277497">
            <w:pPr>
              <w:pStyle w:val="TAC"/>
              <w:rPr>
                <w:rFonts w:eastAsia="Yu Mincho"/>
              </w:rPr>
            </w:pPr>
          </w:p>
        </w:tc>
      </w:tr>
      <w:tr w:rsidR="006557FE" w:rsidRPr="006F5CAD" w14:paraId="2CAA99D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4817C9"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FC5458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09E94C"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D47CF7E" w14:textId="77777777" w:rsidR="006557FE" w:rsidRPr="006F5CAD" w:rsidRDefault="006557FE" w:rsidP="00277497">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6EFE82B" w14:textId="77777777" w:rsidR="006557FE" w:rsidRPr="006F5CAD" w:rsidRDefault="006557FE" w:rsidP="00277497">
            <w:pPr>
              <w:pStyle w:val="TAC"/>
              <w:rPr>
                <w:rFonts w:eastAsia="Yu Mincho"/>
              </w:rPr>
            </w:pPr>
          </w:p>
        </w:tc>
      </w:tr>
      <w:tr w:rsidR="006557FE" w:rsidRPr="006F5CAD" w14:paraId="227D1BE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7DC3C8C" w14:textId="77777777" w:rsidR="006557FE" w:rsidRPr="006F5CAD" w:rsidRDefault="006557FE" w:rsidP="00277497">
            <w:pPr>
              <w:pStyle w:val="TAC"/>
              <w:rPr>
                <w:rFonts w:eastAsia="Yu Mincho"/>
              </w:rPr>
            </w:pPr>
            <w:r w:rsidRPr="006F5CAD">
              <w:rPr>
                <w:rFonts w:eastAsia="Yu Mincho"/>
              </w:rPr>
              <w:t>CA_n1(2A)-n3A-n79A</w:t>
            </w:r>
          </w:p>
        </w:tc>
        <w:tc>
          <w:tcPr>
            <w:tcW w:w="1716" w:type="dxa"/>
            <w:tcBorders>
              <w:top w:val="single" w:sz="4" w:space="0" w:color="auto"/>
              <w:left w:val="single" w:sz="4" w:space="0" w:color="auto"/>
              <w:bottom w:val="nil"/>
              <w:right w:val="single" w:sz="4" w:space="0" w:color="auto"/>
            </w:tcBorders>
            <w:vAlign w:val="center"/>
          </w:tcPr>
          <w:p w14:paraId="470B9B3B"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34EEE24"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12AE66" w14:textId="77777777" w:rsidR="006557FE" w:rsidRPr="006F5CAD" w:rsidRDefault="006557FE" w:rsidP="00277497">
            <w:pPr>
              <w:pStyle w:val="TAC"/>
              <w:rPr>
                <w:lang w:eastAsia="zh-CN" w:bidi="ar"/>
              </w:rPr>
            </w:pPr>
            <w:r w:rsidRPr="006F5CAD">
              <w:rPr>
                <w:lang w:eastAsia="zh-CN" w:bidi="ar"/>
              </w:rPr>
              <w:t>CA_n1(2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5B9584C" w14:textId="77777777" w:rsidR="006557FE" w:rsidRPr="006F5CAD" w:rsidRDefault="006557FE" w:rsidP="00277497">
            <w:pPr>
              <w:pStyle w:val="TAC"/>
              <w:rPr>
                <w:lang w:eastAsia="zh-CN"/>
              </w:rPr>
            </w:pPr>
            <w:r w:rsidRPr="006F5CAD">
              <w:rPr>
                <w:lang w:eastAsia="zh-CN"/>
              </w:rPr>
              <w:t>0</w:t>
            </w:r>
          </w:p>
        </w:tc>
      </w:tr>
      <w:tr w:rsidR="006557FE" w:rsidRPr="006F5CAD" w14:paraId="3B95BBCF" w14:textId="77777777" w:rsidTr="00277497">
        <w:trPr>
          <w:jc w:val="center"/>
        </w:trPr>
        <w:tc>
          <w:tcPr>
            <w:tcW w:w="2062" w:type="dxa"/>
            <w:tcBorders>
              <w:top w:val="nil"/>
              <w:left w:val="single" w:sz="4" w:space="0" w:color="auto"/>
              <w:bottom w:val="nil"/>
              <w:right w:val="single" w:sz="4" w:space="0" w:color="auto"/>
            </w:tcBorders>
            <w:vAlign w:val="center"/>
          </w:tcPr>
          <w:p w14:paraId="34A41A8D"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169B5E7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8349B3"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AF55C3"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5579C55F" w14:textId="77777777" w:rsidR="006557FE" w:rsidRPr="006F5CAD" w:rsidRDefault="006557FE" w:rsidP="00277497">
            <w:pPr>
              <w:pStyle w:val="TAC"/>
              <w:rPr>
                <w:lang w:eastAsia="zh-CN"/>
              </w:rPr>
            </w:pPr>
          </w:p>
        </w:tc>
      </w:tr>
      <w:tr w:rsidR="006557FE" w:rsidRPr="006F5CAD" w14:paraId="06E50A9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A52B60F"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21F50B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6757DE"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5A290A8" w14:textId="77777777" w:rsidR="006557FE" w:rsidRPr="006F5CAD" w:rsidRDefault="006557FE" w:rsidP="00277497">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8942891" w14:textId="77777777" w:rsidR="006557FE" w:rsidRPr="006F5CAD" w:rsidRDefault="006557FE" w:rsidP="00277497">
            <w:pPr>
              <w:pStyle w:val="TAC"/>
              <w:rPr>
                <w:lang w:eastAsia="zh-CN"/>
              </w:rPr>
            </w:pPr>
          </w:p>
        </w:tc>
      </w:tr>
      <w:tr w:rsidR="006557FE" w:rsidRPr="006F5CAD" w14:paraId="1792AC4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BD4C489" w14:textId="77777777" w:rsidR="006557FE" w:rsidRPr="006F5CAD" w:rsidRDefault="006557FE" w:rsidP="00277497">
            <w:pPr>
              <w:pStyle w:val="TAC"/>
              <w:rPr>
                <w:rFonts w:eastAsia="Yu Mincho"/>
              </w:rPr>
            </w:pPr>
            <w:r w:rsidRPr="006F5CAD">
              <w:rPr>
                <w:rFonts w:eastAsia="Yu Mincho"/>
              </w:rPr>
              <w:t>CA_n1A-n3A-n79C</w:t>
            </w:r>
          </w:p>
        </w:tc>
        <w:tc>
          <w:tcPr>
            <w:tcW w:w="1716" w:type="dxa"/>
            <w:tcBorders>
              <w:top w:val="single" w:sz="4" w:space="0" w:color="auto"/>
              <w:left w:val="single" w:sz="4" w:space="0" w:color="auto"/>
              <w:bottom w:val="nil"/>
              <w:right w:val="single" w:sz="4" w:space="0" w:color="auto"/>
            </w:tcBorders>
            <w:vAlign w:val="center"/>
          </w:tcPr>
          <w:p w14:paraId="4C8488A5"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37B09B8"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30A145"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EA7D491" w14:textId="77777777" w:rsidR="006557FE" w:rsidRPr="006F5CAD" w:rsidRDefault="006557FE" w:rsidP="00277497">
            <w:pPr>
              <w:pStyle w:val="TAC"/>
              <w:rPr>
                <w:lang w:eastAsia="zh-CN"/>
              </w:rPr>
            </w:pPr>
            <w:r w:rsidRPr="006F5CAD">
              <w:rPr>
                <w:lang w:eastAsia="zh-CN"/>
              </w:rPr>
              <w:t>0</w:t>
            </w:r>
          </w:p>
        </w:tc>
      </w:tr>
      <w:tr w:rsidR="006557FE" w:rsidRPr="006F5CAD" w14:paraId="7255A61D" w14:textId="77777777" w:rsidTr="00277497">
        <w:trPr>
          <w:jc w:val="center"/>
        </w:trPr>
        <w:tc>
          <w:tcPr>
            <w:tcW w:w="2062" w:type="dxa"/>
            <w:tcBorders>
              <w:top w:val="nil"/>
              <w:left w:val="single" w:sz="4" w:space="0" w:color="auto"/>
              <w:bottom w:val="nil"/>
              <w:right w:val="single" w:sz="4" w:space="0" w:color="auto"/>
            </w:tcBorders>
            <w:vAlign w:val="center"/>
          </w:tcPr>
          <w:p w14:paraId="70E8AF7B"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9A0F3A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B00BC9"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C0E7BF"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1D878067" w14:textId="77777777" w:rsidR="006557FE" w:rsidRPr="006F5CAD" w:rsidRDefault="006557FE" w:rsidP="00277497">
            <w:pPr>
              <w:pStyle w:val="TAC"/>
              <w:rPr>
                <w:lang w:eastAsia="zh-CN"/>
              </w:rPr>
            </w:pPr>
          </w:p>
        </w:tc>
      </w:tr>
      <w:tr w:rsidR="006557FE" w:rsidRPr="006F5CAD" w14:paraId="3AA01E9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AD2974D"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C034D0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AFAAAB"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F33056A" w14:textId="77777777" w:rsidR="006557FE" w:rsidRPr="006F5CAD" w:rsidRDefault="006557FE" w:rsidP="00277497">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3637C31" w14:textId="77777777" w:rsidR="006557FE" w:rsidRPr="006F5CAD" w:rsidRDefault="006557FE" w:rsidP="00277497">
            <w:pPr>
              <w:pStyle w:val="TAC"/>
              <w:rPr>
                <w:lang w:eastAsia="zh-CN"/>
              </w:rPr>
            </w:pPr>
          </w:p>
        </w:tc>
      </w:tr>
      <w:tr w:rsidR="006557FE" w:rsidRPr="006F5CAD" w14:paraId="42338D5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BC383CB" w14:textId="77777777" w:rsidR="006557FE" w:rsidRPr="006F5CAD" w:rsidRDefault="006557FE" w:rsidP="00277497">
            <w:pPr>
              <w:pStyle w:val="TAC"/>
              <w:rPr>
                <w:rFonts w:eastAsia="Yu Mincho"/>
              </w:rPr>
            </w:pPr>
            <w:r w:rsidRPr="006F5CAD">
              <w:rPr>
                <w:rFonts w:eastAsia="Yu Mincho"/>
              </w:rPr>
              <w:t>CA_n1(2A)-n3A-n79C</w:t>
            </w:r>
          </w:p>
        </w:tc>
        <w:tc>
          <w:tcPr>
            <w:tcW w:w="1716" w:type="dxa"/>
            <w:tcBorders>
              <w:top w:val="single" w:sz="4" w:space="0" w:color="auto"/>
              <w:left w:val="single" w:sz="4" w:space="0" w:color="auto"/>
              <w:bottom w:val="nil"/>
              <w:right w:val="single" w:sz="4" w:space="0" w:color="auto"/>
            </w:tcBorders>
            <w:vAlign w:val="center"/>
          </w:tcPr>
          <w:p w14:paraId="06A3C7E9"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38DBDB"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5752D4" w14:textId="77777777" w:rsidR="006557FE" w:rsidRPr="006F5CAD" w:rsidRDefault="006557FE" w:rsidP="00277497">
            <w:pPr>
              <w:pStyle w:val="TAC"/>
              <w:rPr>
                <w:lang w:eastAsia="zh-CN" w:bidi="ar"/>
              </w:rPr>
            </w:pPr>
            <w:r w:rsidRPr="006F5CAD">
              <w:rPr>
                <w:lang w:eastAsia="zh-CN" w:bidi="ar"/>
              </w:rPr>
              <w:t>CA_n1(2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45114291" w14:textId="77777777" w:rsidR="006557FE" w:rsidRPr="006F5CAD" w:rsidRDefault="006557FE" w:rsidP="00277497">
            <w:pPr>
              <w:pStyle w:val="TAC"/>
              <w:rPr>
                <w:lang w:eastAsia="zh-CN"/>
              </w:rPr>
            </w:pPr>
            <w:r w:rsidRPr="006F5CAD">
              <w:rPr>
                <w:lang w:eastAsia="zh-CN"/>
              </w:rPr>
              <w:t>0</w:t>
            </w:r>
          </w:p>
        </w:tc>
      </w:tr>
      <w:tr w:rsidR="006557FE" w:rsidRPr="006F5CAD" w14:paraId="0FEF30D1" w14:textId="77777777" w:rsidTr="00277497">
        <w:trPr>
          <w:jc w:val="center"/>
        </w:trPr>
        <w:tc>
          <w:tcPr>
            <w:tcW w:w="2062" w:type="dxa"/>
            <w:tcBorders>
              <w:top w:val="nil"/>
              <w:left w:val="single" w:sz="4" w:space="0" w:color="auto"/>
              <w:bottom w:val="nil"/>
              <w:right w:val="single" w:sz="4" w:space="0" w:color="auto"/>
            </w:tcBorders>
            <w:vAlign w:val="center"/>
          </w:tcPr>
          <w:p w14:paraId="4EC131B2"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649C484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8D20EF"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354E8F"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vAlign w:val="center"/>
          </w:tcPr>
          <w:p w14:paraId="5F13A6B4" w14:textId="77777777" w:rsidR="006557FE" w:rsidRPr="006F5CAD" w:rsidRDefault="006557FE" w:rsidP="00277497">
            <w:pPr>
              <w:pStyle w:val="TAC"/>
              <w:rPr>
                <w:lang w:eastAsia="zh-CN"/>
              </w:rPr>
            </w:pPr>
          </w:p>
        </w:tc>
      </w:tr>
      <w:tr w:rsidR="006557FE" w:rsidRPr="006F5CAD" w14:paraId="4DB0572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6308B34"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F593C7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7123ED"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87C299F" w14:textId="77777777" w:rsidR="006557FE" w:rsidRPr="006F5CAD" w:rsidRDefault="006557FE" w:rsidP="00277497">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E55692B" w14:textId="77777777" w:rsidR="006557FE" w:rsidRPr="006F5CAD" w:rsidRDefault="006557FE" w:rsidP="00277497">
            <w:pPr>
              <w:pStyle w:val="TAC"/>
              <w:rPr>
                <w:lang w:eastAsia="zh-CN"/>
              </w:rPr>
            </w:pPr>
          </w:p>
        </w:tc>
      </w:tr>
      <w:tr w:rsidR="006557FE" w:rsidRPr="006F5CAD" w14:paraId="796B78D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10B9C41" w14:textId="77777777" w:rsidR="006557FE" w:rsidRPr="006F5CAD" w:rsidRDefault="006557FE" w:rsidP="00277497">
            <w:pPr>
              <w:pStyle w:val="TAC"/>
              <w:rPr>
                <w:rFonts w:eastAsia="Yu Mincho"/>
              </w:rPr>
            </w:pPr>
            <w:r w:rsidRPr="006F5CAD">
              <w:rPr>
                <w:rFonts w:eastAsia="Yu Mincho"/>
              </w:rPr>
              <w:t>CA_n1A-n3B-n79A</w:t>
            </w:r>
          </w:p>
        </w:tc>
        <w:tc>
          <w:tcPr>
            <w:tcW w:w="1716" w:type="dxa"/>
            <w:tcBorders>
              <w:top w:val="single" w:sz="4" w:space="0" w:color="auto"/>
              <w:left w:val="single" w:sz="4" w:space="0" w:color="auto"/>
              <w:bottom w:val="nil"/>
              <w:right w:val="single" w:sz="4" w:space="0" w:color="auto"/>
            </w:tcBorders>
            <w:vAlign w:val="center"/>
          </w:tcPr>
          <w:p w14:paraId="3576287B"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0FBB960"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0349C7"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D323016" w14:textId="77777777" w:rsidR="006557FE" w:rsidRPr="006F5CAD" w:rsidRDefault="006557FE" w:rsidP="00277497">
            <w:pPr>
              <w:pStyle w:val="TAC"/>
              <w:rPr>
                <w:lang w:eastAsia="zh-CN"/>
              </w:rPr>
            </w:pPr>
            <w:r w:rsidRPr="006F5CAD">
              <w:rPr>
                <w:lang w:eastAsia="zh-CN"/>
              </w:rPr>
              <w:t>0</w:t>
            </w:r>
          </w:p>
        </w:tc>
      </w:tr>
      <w:tr w:rsidR="006557FE" w:rsidRPr="006F5CAD" w14:paraId="7AFD15A3" w14:textId="77777777" w:rsidTr="00277497">
        <w:trPr>
          <w:jc w:val="center"/>
        </w:trPr>
        <w:tc>
          <w:tcPr>
            <w:tcW w:w="2062" w:type="dxa"/>
            <w:tcBorders>
              <w:top w:val="nil"/>
              <w:left w:val="single" w:sz="4" w:space="0" w:color="auto"/>
              <w:bottom w:val="nil"/>
              <w:right w:val="single" w:sz="4" w:space="0" w:color="auto"/>
            </w:tcBorders>
            <w:vAlign w:val="center"/>
          </w:tcPr>
          <w:p w14:paraId="2B07701A"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57645E8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8A3229"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B32AAF" w14:textId="77777777" w:rsidR="006557FE" w:rsidRPr="006F5CAD" w:rsidRDefault="006557FE" w:rsidP="00277497">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4479429B" w14:textId="77777777" w:rsidR="006557FE" w:rsidRPr="006F5CAD" w:rsidRDefault="006557FE" w:rsidP="00277497">
            <w:pPr>
              <w:pStyle w:val="TAC"/>
              <w:rPr>
                <w:lang w:eastAsia="zh-CN"/>
              </w:rPr>
            </w:pPr>
          </w:p>
        </w:tc>
      </w:tr>
      <w:tr w:rsidR="006557FE" w:rsidRPr="006F5CAD" w14:paraId="0D23082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A340C8B"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9D213E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53465D"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4BF1A67" w14:textId="77777777" w:rsidR="006557FE" w:rsidRPr="006F5CAD" w:rsidRDefault="006557FE" w:rsidP="00277497">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264B93C" w14:textId="77777777" w:rsidR="006557FE" w:rsidRPr="006F5CAD" w:rsidRDefault="006557FE" w:rsidP="00277497">
            <w:pPr>
              <w:pStyle w:val="TAC"/>
              <w:rPr>
                <w:lang w:eastAsia="zh-CN"/>
              </w:rPr>
            </w:pPr>
          </w:p>
        </w:tc>
      </w:tr>
      <w:tr w:rsidR="006557FE" w:rsidRPr="006F5CAD" w14:paraId="0A55AAE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3FC22A6" w14:textId="77777777" w:rsidR="006557FE" w:rsidRPr="006F5CAD" w:rsidRDefault="006557FE" w:rsidP="00277497">
            <w:pPr>
              <w:pStyle w:val="TAC"/>
              <w:rPr>
                <w:rFonts w:eastAsia="Yu Mincho"/>
              </w:rPr>
            </w:pPr>
            <w:r w:rsidRPr="006F5CAD">
              <w:rPr>
                <w:rFonts w:eastAsia="Yu Mincho"/>
              </w:rPr>
              <w:t>CA_n1A-n3B-n79C</w:t>
            </w:r>
          </w:p>
        </w:tc>
        <w:tc>
          <w:tcPr>
            <w:tcW w:w="1716" w:type="dxa"/>
            <w:tcBorders>
              <w:top w:val="single" w:sz="4" w:space="0" w:color="auto"/>
              <w:left w:val="single" w:sz="4" w:space="0" w:color="auto"/>
              <w:bottom w:val="nil"/>
              <w:right w:val="single" w:sz="4" w:space="0" w:color="auto"/>
            </w:tcBorders>
            <w:vAlign w:val="center"/>
          </w:tcPr>
          <w:p w14:paraId="4AC9FE6A"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232069E"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34BAA3"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5E8AD85" w14:textId="77777777" w:rsidR="006557FE" w:rsidRPr="006F5CAD" w:rsidRDefault="006557FE" w:rsidP="00277497">
            <w:pPr>
              <w:pStyle w:val="TAC"/>
              <w:rPr>
                <w:lang w:eastAsia="zh-CN"/>
              </w:rPr>
            </w:pPr>
            <w:r w:rsidRPr="006F5CAD">
              <w:rPr>
                <w:lang w:eastAsia="zh-CN"/>
              </w:rPr>
              <w:t>0</w:t>
            </w:r>
          </w:p>
        </w:tc>
      </w:tr>
      <w:tr w:rsidR="006557FE" w:rsidRPr="006F5CAD" w14:paraId="5B71D93B" w14:textId="77777777" w:rsidTr="00277497">
        <w:trPr>
          <w:jc w:val="center"/>
        </w:trPr>
        <w:tc>
          <w:tcPr>
            <w:tcW w:w="2062" w:type="dxa"/>
            <w:tcBorders>
              <w:top w:val="nil"/>
              <w:left w:val="single" w:sz="4" w:space="0" w:color="auto"/>
              <w:bottom w:val="nil"/>
              <w:right w:val="single" w:sz="4" w:space="0" w:color="auto"/>
            </w:tcBorders>
            <w:vAlign w:val="center"/>
          </w:tcPr>
          <w:p w14:paraId="1389FC65"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2FA4631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795BBE"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C15652" w14:textId="77777777" w:rsidR="006557FE" w:rsidRPr="006F5CAD" w:rsidRDefault="006557FE" w:rsidP="00277497">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461980E0" w14:textId="77777777" w:rsidR="006557FE" w:rsidRPr="006F5CAD" w:rsidRDefault="006557FE" w:rsidP="00277497">
            <w:pPr>
              <w:pStyle w:val="TAC"/>
              <w:rPr>
                <w:lang w:eastAsia="zh-CN"/>
              </w:rPr>
            </w:pPr>
          </w:p>
        </w:tc>
      </w:tr>
      <w:tr w:rsidR="006557FE" w:rsidRPr="006F5CAD" w14:paraId="4D316B6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9A78DB1"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BF3904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F39B02"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18E8F0B" w14:textId="77777777" w:rsidR="006557FE" w:rsidRPr="006F5CAD" w:rsidRDefault="006557FE" w:rsidP="00277497">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5126174" w14:textId="77777777" w:rsidR="006557FE" w:rsidRPr="006F5CAD" w:rsidRDefault="006557FE" w:rsidP="00277497">
            <w:pPr>
              <w:pStyle w:val="TAC"/>
              <w:rPr>
                <w:lang w:eastAsia="zh-CN"/>
              </w:rPr>
            </w:pPr>
          </w:p>
        </w:tc>
      </w:tr>
      <w:tr w:rsidR="006557FE" w:rsidRPr="006F5CAD" w14:paraId="40AEECC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BF2BE43" w14:textId="77777777" w:rsidR="006557FE" w:rsidRPr="006F5CAD" w:rsidRDefault="006557FE" w:rsidP="00277497">
            <w:pPr>
              <w:pStyle w:val="TAC"/>
              <w:rPr>
                <w:rFonts w:eastAsia="Yu Mincho"/>
              </w:rPr>
            </w:pPr>
            <w:r w:rsidRPr="006F5CAD">
              <w:rPr>
                <w:rFonts w:eastAsia="Yu Mincho"/>
              </w:rPr>
              <w:t>CA_n1(2A)-n3B-n79A</w:t>
            </w:r>
          </w:p>
        </w:tc>
        <w:tc>
          <w:tcPr>
            <w:tcW w:w="1716" w:type="dxa"/>
            <w:tcBorders>
              <w:top w:val="single" w:sz="4" w:space="0" w:color="auto"/>
              <w:left w:val="single" w:sz="4" w:space="0" w:color="auto"/>
              <w:bottom w:val="nil"/>
              <w:right w:val="single" w:sz="4" w:space="0" w:color="auto"/>
            </w:tcBorders>
            <w:vAlign w:val="center"/>
          </w:tcPr>
          <w:p w14:paraId="2A79FABD"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494FBCE"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8CCAD5" w14:textId="77777777" w:rsidR="006557FE" w:rsidRPr="006F5CAD" w:rsidRDefault="006557FE" w:rsidP="00277497">
            <w:pPr>
              <w:pStyle w:val="TAC"/>
              <w:rPr>
                <w:lang w:eastAsia="zh-CN" w:bidi="ar"/>
              </w:rPr>
            </w:pPr>
            <w:r w:rsidRPr="006F5CAD">
              <w:rPr>
                <w:lang w:eastAsia="zh-CN" w:bidi="ar"/>
              </w:rPr>
              <w:t>CA_n1(2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E4DFB4F" w14:textId="77777777" w:rsidR="006557FE" w:rsidRPr="006F5CAD" w:rsidRDefault="006557FE" w:rsidP="00277497">
            <w:pPr>
              <w:pStyle w:val="TAC"/>
              <w:rPr>
                <w:lang w:eastAsia="zh-CN"/>
              </w:rPr>
            </w:pPr>
            <w:r w:rsidRPr="006F5CAD">
              <w:rPr>
                <w:lang w:eastAsia="zh-CN"/>
              </w:rPr>
              <w:t>0</w:t>
            </w:r>
          </w:p>
        </w:tc>
      </w:tr>
      <w:tr w:rsidR="006557FE" w:rsidRPr="006F5CAD" w14:paraId="4FE0C123" w14:textId="77777777" w:rsidTr="00277497">
        <w:trPr>
          <w:jc w:val="center"/>
        </w:trPr>
        <w:tc>
          <w:tcPr>
            <w:tcW w:w="2062" w:type="dxa"/>
            <w:tcBorders>
              <w:top w:val="nil"/>
              <w:left w:val="single" w:sz="4" w:space="0" w:color="auto"/>
              <w:bottom w:val="nil"/>
              <w:right w:val="single" w:sz="4" w:space="0" w:color="auto"/>
            </w:tcBorders>
            <w:vAlign w:val="center"/>
          </w:tcPr>
          <w:p w14:paraId="11BF62FF"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7645810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744382"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4EBB33" w14:textId="77777777" w:rsidR="006557FE" w:rsidRPr="006F5CAD" w:rsidRDefault="006557FE" w:rsidP="00277497">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2D707FBA" w14:textId="77777777" w:rsidR="006557FE" w:rsidRPr="006F5CAD" w:rsidRDefault="006557FE" w:rsidP="00277497">
            <w:pPr>
              <w:pStyle w:val="TAC"/>
              <w:rPr>
                <w:lang w:eastAsia="zh-CN"/>
              </w:rPr>
            </w:pPr>
          </w:p>
        </w:tc>
      </w:tr>
      <w:tr w:rsidR="006557FE" w:rsidRPr="006F5CAD" w14:paraId="5C35F68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C5E28E3"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353901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CC87EA"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8724F9" w14:textId="77777777" w:rsidR="006557FE" w:rsidRPr="006F5CAD" w:rsidRDefault="006557FE" w:rsidP="00277497">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7A26628" w14:textId="77777777" w:rsidR="006557FE" w:rsidRPr="006F5CAD" w:rsidRDefault="006557FE" w:rsidP="00277497">
            <w:pPr>
              <w:pStyle w:val="TAC"/>
              <w:rPr>
                <w:lang w:eastAsia="zh-CN"/>
              </w:rPr>
            </w:pPr>
          </w:p>
        </w:tc>
      </w:tr>
      <w:tr w:rsidR="006557FE" w:rsidRPr="006F5CAD" w14:paraId="3520D8E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D408040" w14:textId="77777777" w:rsidR="006557FE" w:rsidRPr="006F5CAD" w:rsidRDefault="006557FE" w:rsidP="00277497">
            <w:pPr>
              <w:pStyle w:val="TAC"/>
              <w:rPr>
                <w:rFonts w:eastAsia="Yu Mincho"/>
              </w:rPr>
            </w:pPr>
            <w:r w:rsidRPr="006F5CAD">
              <w:rPr>
                <w:rFonts w:eastAsia="Yu Mincho"/>
              </w:rPr>
              <w:t>CA_n1(2A)-n3B-n79C</w:t>
            </w:r>
          </w:p>
        </w:tc>
        <w:tc>
          <w:tcPr>
            <w:tcW w:w="1716" w:type="dxa"/>
            <w:tcBorders>
              <w:top w:val="single" w:sz="4" w:space="0" w:color="auto"/>
              <w:left w:val="single" w:sz="4" w:space="0" w:color="auto"/>
              <w:bottom w:val="nil"/>
              <w:right w:val="single" w:sz="4" w:space="0" w:color="auto"/>
            </w:tcBorders>
            <w:vAlign w:val="center"/>
          </w:tcPr>
          <w:p w14:paraId="4E84E8D9"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BE59F40"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31B52F6" w14:textId="77777777" w:rsidR="006557FE" w:rsidRPr="006F5CAD" w:rsidRDefault="006557FE" w:rsidP="00277497">
            <w:pPr>
              <w:pStyle w:val="TAC"/>
              <w:rPr>
                <w:lang w:eastAsia="zh-CN" w:bidi="ar"/>
              </w:rPr>
            </w:pPr>
            <w:r w:rsidRPr="006F5CAD">
              <w:rPr>
                <w:lang w:eastAsia="zh-CN" w:bidi="ar"/>
              </w:rPr>
              <w:t>CA_n1(2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1A4A72BF" w14:textId="77777777" w:rsidR="006557FE" w:rsidRPr="006F5CAD" w:rsidRDefault="006557FE" w:rsidP="00277497">
            <w:pPr>
              <w:pStyle w:val="TAC"/>
              <w:rPr>
                <w:lang w:eastAsia="zh-CN"/>
              </w:rPr>
            </w:pPr>
            <w:r w:rsidRPr="006F5CAD">
              <w:rPr>
                <w:lang w:eastAsia="zh-CN"/>
              </w:rPr>
              <w:t>0</w:t>
            </w:r>
          </w:p>
        </w:tc>
      </w:tr>
      <w:tr w:rsidR="006557FE" w:rsidRPr="006F5CAD" w14:paraId="009AC399" w14:textId="77777777" w:rsidTr="00277497">
        <w:trPr>
          <w:jc w:val="center"/>
        </w:trPr>
        <w:tc>
          <w:tcPr>
            <w:tcW w:w="2062" w:type="dxa"/>
            <w:tcBorders>
              <w:top w:val="nil"/>
              <w:left w:val="single" w:sz="4" w:space="0" w:color="auto"/>
              <w:bottom w:val="nil"/>
              <w:right w:val="single" w:sz="4" w:space="0" w:color="auto"/>
            </w:tcBorders>
            <w:vAlign w:val="center"/>
          </w:tcPr>
          <w:p w14:paraId="482D4B97"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CB9B28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01BFC0"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260E21" w14:textId="77777777" w:rsidR="006557FE" w:rsidRPr="006F5CAD" w:rsidRDefault="006557FE" w:rsidP="00277497">
            <w:pPr>
              <w:pStyle w:val="TAC"/>
              <w:rPr>
                <w:lang w:eastAsia="zh-CN" w:bidi="ar"/>
              </w:rPr>
            </w:pPr>
            <w:r w:rsidRPr="006F5CAD">
              <w:rPr>
                <w:lang w:eastAsia="zh-CN" w:bidi="ar"/>
              </w:rPr>
              <w:t>CA_n3B_BCS0</w:t>
            </w:r>
          </w:p>
        </w:tc>
        <w:tc>
          <w:tcPr>
            <w:tcW w:w="1496" w:type="dxa"/>
            <w:tcBorders>
              <w:top w:val="nil"/>
              <w:left w:val="single" w:sz="4" w:space="0" w:color="auto"/>
              <w:bottom w:val="nil"/>
              <w:right w:val="single" w:sz="4" w:space="0" w:color="auto"/>
            </w:tcBorders>
            <w:vAlign w:val="center"/>
          </w:tcPr>
          <w:p w14:paraId="57F8D89C" w14:textId="77777777" w:rsidR="006557FE" w:rsidRPr="006F5CAD" w:rsidRDefault="006557FE" w:rsidP="00277497">
            <w:pPr>
              <w:pStyle w:val="TAC"/>
              <w:rPr>
                <w:lang w:eastAsia="zh-CN"/>
              </w:rPr>
            </w:pPr>
          </w:p>
        </w:tc>
      </w:tr>
      <w:tr w:rsidR="006557FE" w:rsidRPr="006F5CAD" w14:paraId="1365632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C4E7FC6"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A88BBC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9989DA"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F4A5D12" w14:textId="77777777" w:rsidR="006557FE" w:rsidRPr="006F5CAD" w:rsidRDefault="006557FE" w:rsidP="00277497">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2E12C19" w14:textId="77777777" w:rsidR="006557FE" w:rsidRPr="006F5CAD" w:rsidRDefault="006557FE" w:rsidP="00277497">
            <w:pPr>
              <w:pStyle w:val="TAC"/>
              <w:rPr>
                <w:lang w:eastAsia="zh-CN"/>
              </w:rPr>
            </w:pPr>
          </w:p>
        </w:tc>
      </w:tr>
      <w:tr w:rsidR="006557FE" w:rsidRPr="006F5CAD" w14:paraId="3D6A330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39A4948" w14:textId="77777777" w:rsidR="006557FE" w:rsidRPr="006F5CAD" w:rsidRDefault="006557FE" w:rsidP="00277497">
            <w:pPr>
              <w:pStyle w:val="TAC"/>
              <w:rPr>
                <w:rFonts w:eastAsia="Yu Mincho"/>
              </w:rPr>
            </w:pPr>
            <w:r w:rsidRPr="006F5CAD">
              <w:rPr>
                <w:rFonts w:eastAsia="Yu Mincho"/>
              </w:rPr>
              <w:t>CA_n1A-n3(2A)-n79A</w:t>
            </w:r>
          </w:p>
        </w:tc>
        <w:tc>
          <w:tcPr>
            <w:tcW w:w="1716" w:type="dxa"/>
            <w:tcBorders>
              <w:top w:val="single" w:sz="4" w:space="0" w:color="auto"/>
              <w:left w:val="single" w:sz="4" w:space="0" w:color="auto"/>
              <w:bottom w:val="nil"/>
              <w:right w:val="single" w:sz="4" w:space="0" w:color="auto"/>
            </w:tcBorders>
            <w:vAlign w:val="center"/>
          </w:tcPr>
          <w:p w14:paraId="40FA25C6"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787F5DE"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F036CB"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B72C7DD" w14:textId="77777777" w:rsidR="006557FE" w:rsidRPr="006F5CAD" w:rsidRDefault="006557FE" w:rsidP="00277497">
            <w:pPr>
              <w:pStyle w:val="TAC"/>
              <w:rPr>
                <w:lang w:eastAsia="zh-CN"/>
              </w:rPr>
            </w:pPr>
            <w:r w:rsidRPr="006F5CAD">
              <w:rPr>
                <w:lang w:eastAsia="zh-CN"/>
              </w:rPr>
              <w:t>0</w:t>
            </w:r>
          </w:p>
        </w:tc>
      </w:tr>
      <w:tr w:rsidR="006557FE" w:rsidRPr="006F5CAD" w14:paraId="02F0352B" w14:textId="77777777" w:rsidTr="00277497">
        <w:trPr>
          <w:jc w:val="center"/>
        </w:trPr>
        <w:tc>
          <w:tcPr>
            <w:tcW w:w="2062" w:type="dxa"/>
            <w:tcBorders>
              <w:top w:val="nil"/>
              <w:left w:val="single" w:sz="4" w:space="0" w:color="auto"/>
              <w:bottom w:val="nil"/>
              <w:right w:val="single" w:sz="4" w:space="0" w:color="auto"/>
            </w:tcBorders>
            <w:vAlign w:val="center"/>
          </w:tcPr>
          <w:p w14:paraId="2E33F01A"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198EF28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FA2FA2"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021B7D" w14:textId="77777777" w:rsidR="006557FE" w:rsidRPr="006F5CAD" w:rsidRDefault="006557FE" w:rsidP="00277497">
            <w:pPr>
              <w:pStyle w:val="TAC"/>
              <w:rPr>
                <w:lang w:eastAsia="zh-CN" w:bidi="ar"/>
              </w:rPr>
            </w:pPr>
            <w:r w:rsidRPr="006F5CAD">
              <w:rPr>
                <w:lang w:eastAsia="zh-CN" w:bidi="ar"/>
              </w:rPr>
              <w:t>CA_n3(2</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nil"/>
              <w:right w:val="single" w:sz="4" w:space="0" w:color="auto"/>
            </w:tcBorders>
            <w:vAlign w:val="center"/>
          </w:tcPr>
          <w:p w14:paraId="33E568BF" w14:textId="77777777" w:rsidR="006557FE" w:rsidRPr="006F5CAD" w:rsidRDefault="006557FE" w:rsidP="00277497">
            <w:pPr>
              <w:pStyle w:val="TAC"/>
              <w:rPr>
                <w:lang w:eastAsia="zh-CN"/>
              </w:rPr>
            </w:pPr>
          </w:p>
        </w:tc>
      </w:tr>
      <w:tr w:rsidR="006557FE" w:rsidRPr="006F5CAD" w14:paraId="2E718FF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4345490"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69CFD0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A37816"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D42EB17" w14:textId="77777777" w:rsidR="006557FE" w:rsidRPr="006F5CAD" w:rsidRDefault="006557FE" w:rsidP="00277497">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B419803" w14:textId="77777777" w:rsidR="006557FE" w:rsidRPr="006F5CAD" w:rsidRDefault="006557FE" w:rsidP="00277497">
            <w:pPr>
              <w:pStyle w:val="TAC"/>
              <w:rPr>
                <w:lang w:eastAsia="zh-CN"/>
              </w:rPr>
            </w:pPr>
          </w:p>
        </w:tc>
      </w:tr>
      <w:tr w:rsidR="006557FE" w:rsidRPr="006F5CAD" w14:paraId="557ABA3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5ABFD1F" w14:textId="77777777" w:rsidR="006557FE" w:rsidRPr="006F5CAD" w:rsidRDefault="006557FE" w:rsidP="00277497">
            <w:pPr>
              <w:pStyle w:val="TAC"/>
              <w:rPr>
                <w:rFonts w:eastAsia="Yu Mincho"/>
              </w:rPr>
            </w:pPr>
            <w:r w:rsidRPr="006F5CAD">
              <w:rPr>
                <w:rFonts w:eastAsia="Yu Mincho"/>
              </w:rPr>
              <w:t>CA_n1A-n3(2A)-n79C</w:t>
            </w:r>
          </w:p>
        </w:tc>
        <w:tc>
          <w:tcPr>
            <w:tcW w:w="1716" w:type="dxa"/>
            <w:tcBorders>
              <w:top w:val="single" w:sz="4" w:space="0" w:color="auto"/>
              <w:left w:val="single" w:sz="4" w:space="0" w:color="auto"/>
              <w:bottom w:val="nil"/>
              <w:right w:val="single" w:sz="4" w:space="0" w:color="auto"/>
            </w:tcBorders>
            <w:vAlign w:val="center"/>
          </w:tcPr>
          <w:p w14:paraId="421A6FAB"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B3AD20F"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99423E" w14:textId="77777777" w:rsidR="006557FE" w:rsidRPr="006F5CAD" w:rsidRDefault="006557FE" w:rsidP="00277497">
            <w:pPr>
              <w:pStyle w:val="TAC"/>
              <w:rPr>
                <w:lang w:eastAsia="zh-CN" w:bidi="ar"/>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48F3897" w14:textId="77777777" w:rsidR="006557FE" w:rsidRPr="006F5CAD" w:rsidRDefault="006557FE" w:rsidP="00277497">
            <w:pPr>
              <w:pStyle w:val="TAC"/>
              <w:rPr>
                <w:lang w:eastAsia="zh-CN"/>
              </w:rPr>
            </w:pPr>
            <w:r w:rsidRPr="006F5CAD">
              <w:rPr>
                <w:lang w:eastAsia="zh-CN"/>
              </w:rPr>
              <w:t>0</w:t>
            </w:r>
          </w:p>
        </w:tc>
      </w:tr>
      <w:tr w:rsidR="006557FE" w:rsidRPr="006F5CAD" w14:paraId="55413303" w14:textId="77777777" w:rsidTr="00277497">
        <w:trPr>
          <w:jc w:val="center"/>
        </w:trPr>
        <w:tc>
          <w:tcPr>
            <w:tcW w:w="2062" w:type="dxa"/>
            <w:tcBorders>
              <w:top w:val="nil"/>
              <w:left w:val="single" w:sz="4" w:space="0" w:color="auto"/>
              <w:bottom w:val="nil"/>
              <w:right w:val="single" w:sz="4" w:space="0" w:color="auto"/>
            </w:tcBorders>
            <w:vAlign w:val="center"/>
          </w:tcPr>
          <w:p w14:paraId="6045D2A0"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71AE226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69F6C6"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2CD66F" w14:textId="77777777" w:rsidR="006557FE" w:rsidRPr="006F5CAD" w:rsidRDefault="006557FE" w:rsidP="00277497">
            <w:pPr>
              <w:pStyle w:val="TAC"/>
              <w:rPr>
                <w:lang w:eastAsia="zh-CN" w:bidi="ar"/>
              </w:rPr>
            </w:pPr>
            <w:r w:rsidRPr="006F5CAD">
              <w:rPr>
                <w:lang w:eastAsia="zh-CN" w:bidi="ar"/>
              </w:rPr>
              <w:t>CA_n3(2</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nil"/>
              <w:right w:val="single" w:sz="4" w:space="0" w:color="auto"/>
            </w:tcBorders>
            <w:vAlign w:val="center"/>
          </w:tcPr>
          <w:p w14:paraId="1F2B2543" w14:textId="77777777" w:rsidR="006557FE" w:rsidRPr="006F5CAD" w:rsidRDefault="006557FE" w:rsidP="00277497">
            <w:pPr>
              <w:pStyle w:val="TAC"/>
              <w:rPr>
                <w:lang w:eastAsia="zh-CN"/>
              </w:rPr>
            </w:pPr>
          </w:p>
        </w:tc>
      </w:tr>
      <w:tr w:rsidR="006557FE" w:rsidRPr="006F5CAD" w14:paraId="4059734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14ED25B"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7E8C5D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FAF90A"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230BAFE" w14:textId="77777777" w:rsidR="006557FE" w:rsidRPr="006F5CAD" w:rsidRDefault="006557FE" w:rsidP="00277497">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2826B40" w14:textId="77777777" w:rsidR="006557FE" w:rsidRPr="006F5CAD" w:rsidRDefault="006557FE" w:rsidP="00277497">
            <w:pPr>
              <w:pStyle w:val="TAC"/>
              <w:rPr>
                <w:lang w:eastAsia="zh-CN"/>
              </w:rPr>
            </w:pPr>
          </w:p>
        </w:tc>
      </w:tr>
      <w:tr w:rsidR="006557FE" w:rsidRPr="006F5CAD" w14:paraId="4A37270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2A9573F" w14:textId="77777777" w:rsidR="006557FE" w:rsidRPr="006F5CAD" w:rsidRDefault="006557FE" w:rsidP="00277497">
            <w:pPr>
              <w:pStyle w:val="TAC"/>
              <w:rPr>
                <w:rFonts w:eastAsia="Yu Mincho"/>
              </w:rPr>
            </w:pPr>
            <w:r w:rsidRPr="006F5CAD">
              <w:rPr>
                <w:rFonts w:eastAsia="Yu Mincho"/>
              </w:rPr>
              <w:t>CA_n1(2A)-n3(2A)-n79A</w:t>
            </w:r>
          </w:p>
        </w:tc>
        <w:tc>
          <w:tcPr>
            <w:tcW w:w="1716" w:type="dxa"/>
            <w:tcBorders>
              <w:top w:val="single" w:sz="4" w:space="0" w:color="auto"/>
              <w:left w:val="single" w:sz="4" w:space="0" w:color="auto"/>
              <w:bottom w:val="nil"/>
              <w:right w:val="single" w:sz="4" w:space="0" w:color="auto"/>
            </w:tcBorders>
            <w:vAlign w:val="center"/>
          </w:tcPr>
          <w:p w14:paraId="7584D28B"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38E035B"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235A0D" w14:textId="77777777" w:rsidR="006557FE" w:rsidRPr="006F5CAD" w:rsidRDefault="006557FE" w:rsidP="00277497">
            <w:pPr>
              <w:pStyle w:val="TAC"/>
              <w:rPr>
                <w:lang w:eastAsia="zh-CN" w:bidi="ar"/>
              </w:rPr>
            </w:pPr>
            <w:r w:rsidRPr="006F5CAD">
              <w:rPr>
                <w:lang w:eastAsia="zh-CN" w:bidi="ar"/>
              </w:rPr>
              <w:t>CA_n1(2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9429411" w14:textId="77777777" w:rsidR="006557FE" w:rsidRPr="006F5CAD" w:rsidRDefault="006557FE" w:rsidP="00277497">
            <w:pPr>
              <w:pStyle w:val="TAC"/>
              <w:rPr>
                <w:lang w:eastAsia="zh-CN"/>
              </w:rPr>
            </w:pPr>
            <w:r w:rsidRPr="006F5CAD">
              <w:rPr>
                <w:lang w:eastAsia="zh-CN"/>
              </w:rPr>
              <w:t>0</w:t>
            </w:r>
          </w:p>
        </w:tc>
      </w:tr>
      <w:tr w:rsidR="006557FE" w:rsidRPr="006F5CAD" w14:paraId="062F5C77" w14:textId="77777777" w:rsidTr="00277497">
        <w:trPr>
          <w:jc w:val="center"/>
        </w:trPr>
        <w:tc>
          <w:tcPr>
            <w:tcW w:w="2062" w:type="dxa"/>
            <w:tcBorders>
              <w:top w:val="nil"/>
              <w:left w:val="single" w:sz="4" w:space="0" w:color="auto"/>
              <w:bottom w:val="nil"/>
              <w:right w:val="single" w:sz="4" w:space="0" w:color="auto"/>
            </w:tcBorders>
            <w:vAlign w:val="center"/>
          </w:tcPr>
          <w:p w14:paraId="40E0B24C"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0724F26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73A592"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A39135" w14:textId="77777777" w:rsidR="006557FE" w:rsidRPr="006F5CAD" w:rsidRDefault="006557FE" w:rsidP="00277497">
            <w:pPr>
              <w:pStyle w:val="TAC"/>
              <w:rPr>
                <w:lang w:eastAsia="zh-CN" w:bidi="ar"/>
              </w:rPr>
            </w:pPr>
            <w:r w:rsidRPr="006F5CAD">
              <w:rPr>
                <w:lang w:eastAsia="zh-CN" w:bidi="ar"/>
              </w:rPr>
              <w:t>CA_n3(2</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nil"/>
              <w:right w:val="single" w:sz="4" w:space="0" w:color="auto"/>
            </w:tcBorders>
            <w:vAlign w:val="center"/>
          </w:tcPr>
          <w:p w14:paraId="58065673" w14:textId="77777777" w:rsidR="006557FE" w:rsidRPr="006F5CAD" w:rsidRDefault="006557FE" w:rsidP="00277497">
            <w:pPr>
              <w:pStyle w:val="TAC"/>
              <w:rPr>
                <w:lang w:eastAsia="zh-CN"/>
              </w:rPr>
            </w:pPr>
          </w:p>
        </w:tc>
      </w:tr>
      <w:tr w:rsidR="006557FE" w:rsidRPr="006F5CAD" w14:paraId="0FF1CB1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1FAEDD0"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282215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45420D"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D03988E" w14:textId="77777777" w:rsidR="006557FE" w:rsidRPr="006F5CAD" w:rsidRDefault="006557FE" w:rsidP="00277497">
            <w:pPr>
              <w:pStyle w:val="TAC"/>
              <w:rPr>
                <w:lang w:eastAsia="zh-CN" w:bidi="ar"/>
              </w:rPr>
            </w:pPr>
            <w:r w:rsidRPr="006F5CAD">
              <w:rPr>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E006365" w14:textId="77777777" w:rsidR="006557FE" w:rsidRPr="006F5CAD" w:rsidRDefault="006557FE" w:rsidP="00277497">
            <w:pPr>
              <w:pStyle w:val="TAC"/>
              <w:rPr>
                <w:lang w:eastAsia="zh-CN"/>
              </w:rPr>
            </w:pPr>
          </w:p>
        </w:tc>
      </w:tr>
      <w:tr w:rsidR="006557FE" w:rsidRPr="006F5CAD" w14:paraId="1634FD4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A083FEA" w14:textId="77777777" w:rsidR="006557FE" w:rsidRPr="006F5CAD" w:rsidRDefault="006557FE" w:rsidP="00277497">
            <w:pPr>
              <w:pStyle w:val="TAC"/>
              <w:rPr>
                <w:rFonts w:eastAsia="Yu Mincho"/>
              </w:rPr>
            </w:pPr>
            <w:r w:rsidRPr="006F5CAD">
              <w:rPr>
                <w:rFonts w:eastAsia="Yu Mincho"/>
              </w:rPr>
              <w:t>CA_n1(2A)-n3(2A)-n79C</w:t>
            </w:r>
          </w:p>
        </w:tc>
        <w:tc>
          <w:tcPr>
            <w:tcW w:w="1716" w:type="dxa"/>
            <w:tcBorders>
              <w:top w:val="single" w:sz="4" w:space="0" w:color="auto"/>
              <w:left w:val="single" w:sz="4" w:space="0" w:color="auto"/>
              <w:bottom w:val="nil"/>
              <w:right w:val="single" w:sz="4" w:space="0" w:color="auto"/>
            </w:tcBorders>
            <w:vAlign w:val="center"/>
          </w:tcPr>
          <w:p w14:paraId="3988CDB3"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0480FC3"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918D78" w14:textId="77777777" w:rsidR="006557FE" w:rsidRPr="006F5CAD" w:rsidRDefault="006557FE" w:rsidP="00277497">
            <w:pPr>
              <w:pStyle w:val="TAC"/>
              <w:rPr>
                <w:lang w:eastAsia="zh-CN" w:bidi="ar"/>
              </w:rPr>
            </w:pPr>
            <w:r w:rsidRPr="006F5CAD">
              <w:rPr>
                <w:lang w:eastAsia="zh-CN" w:bidi="ar"/>
              </w:rPr>
              <w:t>CA_n1(2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5ED286F" w14:textId="77777777" w:rsidR="006557FE" w:rsidRPr="006F5CAD" w:rsidRDefault="006557FE" w:rsidP="00277497">
            <w:pPr>
              <w:pStyle w:val="TAC"/>
              <w:rPr>
                <w:lang w:eastAsia="zh-CN"/>
              </w:rPr>
            </w:pPr>
            <w:r w:rsidRPr="006F5CAD">
              <w:rPr>
                <w:lang w:eastAsia="zh-CN"/>
              </w:rPr>
              <w:t>0</w:t>
            </w:r>
          </w:p>
        </w:tc>
      </w:tr>
      <w:tr w:rsidR="006557FE" w:rsidRPr="006F5CAD" w14:paraId="50BF8223" w14:textId="77777777" w:rsidTr="00277497">
        <w:trPr>
          <w:jc w:val="center"/>
        </w:trPr>
        <w:tc>
          <w:tcPr>
            <w:tcW w:w="2062" w:type="dxa"/>
            <w:tcBorders>
              <w:top w:val="nil"/>
              <w:left w:val="single" w:sz="4" w:space="0" w:color="auto"/>
              <w:bottom w:val="nil"/>
              <w:right w:val="single" w:sz="4" w:space="0" w:color="auto"/>
            </w:tcBorders>
            <w:vAlign w:val="center"/>
          </w:tcPr>
          <w:p w14:paraId="09E51CD5"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358FC5E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A84DC4" w14:textId="77777777" w:rsidR="006557FE" w:rsidRPr="006F5CAD" w:rsidRDefault="006557FE" w:rsidP="00277497">
            <w:pPr>
              <w:pStyle w:val="TAC"/>
              <w:rPr>
                <w:rFonts w:cs="Arial"/>
                <w:szCs w:val="18"/>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BC350A" w14:textId="77777777" w:rsidR="006557FE" w:rsidRPr="006F5CAD" w:rsidRDefault="006557FE" w:rsidP="00277497">
            <w:pPr>
              <w:pStyle w:val="TAC"/>
              <w:rPr>
                <w:lang w:eastAsia="zh-CN" w:bidi="ar"/>
              </w:rPr>
            </w:pPr>
            <w:r w:rsidRPr="006F5CAD">
              <w:rPr>
                <w:lang w:eastAsia="zh-CN" w:bidi="ar"/>
              </w:rPr>
              <w:t>CA_n3(2</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nil"/>
              <w:right w:val="single" w:sz="4" w:space="0" w:color="auto"/>
            </w:tcBorders>
            <w:vAlign w:val="center"/>
          </w:tcPr>
          <w:p w14:paraId="554B9C7E" w14:textId="77777777" w:rsidR="006557FE" w:rsidRPr="006F5CAD" w:rsidRDefault="006557FE" w:rsidP="00277497">
            <w:pPr>
              <w:pStyle w:val="TAC"/>
              <w:rPr>
                <w:lang w:eastAsia="zh-CN"/>
              </w:rPr>
            </w:pPr>
          </w:p>
        </w:tc>
      </w:tr>
      <w:tr w:rsidR="006557FE" w:rsidRPr="006F5CAD" w14:paraId="35F66D4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DF055ED"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81D3D7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CAD172" w14:textId="77777777" w:rsidR="006557FE" w:rsidRPr="006F5CAD" w:rsidRDefault="006557FE" w:rsidP="00277497">
            <w:pPr>
              <w:pStyle w:val="TAC"/>
              <w:rPr>
                <w:rFonts w:cs="Arial"/>
                <w:szCs w:val="18"/>
              </w:rPr>
            </w:pPr>
            <w:r w:rsidRPr="006F5CAD">
              <w:rPr>
                <w:rFonts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3D1E180" w14:textId="77777777" w:rsidR="006557FE" w:rsidRPr="006F5CAD" w:rsidRDefault="006557FE" w:rsidP="00277497">
            <w:pPr>
              <w:pStyle w:val="TAC"/>
              <w:rPr>
                <w:lang w:eastAsia="zh-CN" w:bidi="ar"/>
              </w:rPr>
            </w:pPr>
            <w:r w:rsidRPr="006F5CAD">
              <w:rPr>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5C4B23C" w14:textId="77777777" w:rsidR="006557FE" w:rsidRPr="006F5CAD" w:rsidRDefault="006557FE" w:rsidP="00277497">
            <w:pPr>
              <w:pStyle w:val="TAC"/>
              <w:rPr>
                <w:lang w:eastAsia="zh-CN"/>
              </w:rPr>
            </w:pPr>
          </w:p>
        </w:tc>
      </w:tr>
      <w:tr w:rsidR="006557FE" w:rsidRPr="006F5CAD" w14:paraId="7348CBB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9CA3F10" w14:textId="77777777" w:rsidR="006557FE" w:rsidRPr="006F5CAD" w:rsidRDefault="006557FE" w:rsidP="00277497">
            <w:pPr>
              <w:pStyle w:val="TAC"/>
              <w:rPr>
                <w:rFonts w:eastAsia="Yu Mincho"/>
              </w:rPr>
            </w:pPr>
            <w:r w:rsidRPr="006F5CAD">
              <w:rPr>
                <w:color w:val="000000"/>
                <w:lang w:eastAsia="zh-CN"/>
              </w:rPr>
              <w:t>CA_n1A-n3A-n105A</w:t>
            </w:r>
          </w:p>
        </w:tc>
        <w:tc>
          <w:tcPr>
            <w:tcW w:w="1716" w:type="dxa"/>
            <w:tcBorders>
              <w:top w:val="single" w:sz="4" w:space="0" w:color="auto"/>
              <w:left w:val="single" w:sz="4" w:space="0" w:color="auto"/>
              <w:bottom w:val="nil"/>
              <w:right w:val="single" w:sz="4" w:space="0" w:color="auto"/>
            </w:tcBorders>
            <w:vAlign w:val="center"/>
          </w:tcPr>
          <w:p w14:paraId="6EE22A97" w14:textId="77777777" w:rsidR="006557FE" w:rsidRPr="006F5CAD" w:rsidRDefault="006557FE" w:rsidP="00277497">
            <w:pPr>
              <w:pStyle w:val="TAC"/>
              <w:rPr>
                <w:rFonts w:cs="Arial"/>
                <w:szCs w:val="18"/>
                <w:lang w:eastAsia="zh-CN"/>
              </w:rPr>
            </w:pPr>
            <w:r w:rsidRPr="006F5CAD">
              <w:rPr>
                <w:rFonts w:cs="Arial"/>
                <w:szCs w:val="18"/>
                <w:lang w:eastAsia="zh-CN"/>
              </w:rPr>
              <w:t>CA_n1A-n3A</w:t>
            </w:r>
          </w:p>
          <w:p w14:paraId="7588E4A1" w14:textId="77777777" w:rsidR="006557FE" w:rsidRPr="006F5CAD" w:rsidRDefault="006557FE" w:rsidP="00277497">
            <w:pPr>
              <w:pStyle w:val="TAC"/>
              <w:rPr>
                <w:lang w:eastAsia="zh-CN"/>
              </w:rPr>
            </w:pPr>
            <w:r w:rsidRPr="006F5CAD">
              <w:rPr>
                <w:rFonts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1FB7E568" w14:textId="77777777" w:rsidR="006557FE" w:rsidRPr="006F5CAD" w:rsidRDefault="006557FE" w:rsidP="00277497">
            <w:pPr>
              <w:pStyle w:val="TAC"/>
              <w:rPr>
                <w:rFonts w:cs="Arial"/>
                <w:szCs w:val="18"/>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E8966D" w14:textId="77777777" w:rsidR="006557FE" w:rsidRPr="006F5CAD" w:rsidRDefault="006557FE" w:rsidP="00277497">
            <w:pPr>
              <w:pStyle w:val="TAC"/>
              <w:rPr>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1DFD706" w14:textId="77777777" w:rsidR="006557FE" w:rsidRPr="006F5CAD" w:rsidRDefault="006557FE" w:rsidP="00277497">
            <w:pPr>
              <w:pStyle w:val="TAC"/>
              <w:rPr>
                <w:lang w:eastAsia="zh-CN"/>
              </w:rPr>
            </w:pPr>
            <w:r w:rsidRPr="006F5CAD">
              <w:rPr>
                <w:szCs w:val="18"/>
                <w:lang w:eastAsia="zh-CN"/>
              </w:rPr>
              <w:t>0</w:t>
            </w:r>
          </w:p>
        </w:tc>
      </w:tr>
      <w:tr w:rsidR="006557FE" w:rsidRPr="006F5CAD" w14:paraId="5E360AF6" w14:textId="77777777" w:rsidTr="00277497">
        <w:trPr>
          <w:jc w:val="center"/>
        </w:trPr>
        <w:tc>
          <w:tcPr>
            <w:tcW w:w="2062" w:type="dxa"/>
            <w:tcBorders>
              <w:top w:val="nil"/>
              <w:left w:val="single" w:sz="4" w:space="0" w:color="auto"/>
              <w:bottom w:val="nil"/>
              <w:right w:val="single" w:sz="4" w:space="0" w:color="auto"/>
            </w:tcBorders>
            <w:vAlign w:val="center"/>
          </w:tcPr>
          <w:p w14:paraId="4ABCBADF"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4559D341" w14:textId="77777777" w:rsidR="006557FE" w:rsidRPr="006F5CAD" w:rsidRDefault="006557FE" w:rsidP="00277497">
            <w:pPr>
              <w:pStyle w:val="TAC"/>
              <w:rPr>
                <w:lang w:eastAsia="zh-CN"/>
              </w:rPr>
            </w:pPr>
            <w:r w:rsidRPr="006F5CAD">
              <w:rPr>
                <w:rFonts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220A4114" w14:textId="77777777" w:rsidR="006557FE" w:rsidRPr="006F5CAD" w:rsidRDefault="006557FE" w:rsidP="00277497">
            <w:pPr>
              <w:pStyle w:val="TAC"/>
              <w:rPr>
                <w:rFonts w:cs="Arial"/>
                <w:szCs w:val="18"/>
              </w:rPr>
            </w:pPr>
            <w:r w:rsidRPr="006F5CAD">
              <w:rPr>
                <w:rFonts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6F5548" w14:textId="77777777" w:rsidR="006557FE" w:rsidRPr="006F5CAD" w:rsidRDefault="006557FE" w:rsidP="00277497">
            <w:pPr>
              <w:pStyle w:val="TAC"/>
              <w:rPr>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1027B421" w14:textId="77777777" w:rsidR="006557FE" w:rsidRPr="006F5CAD" w:rsidRDefault="006557FE" w:rsidP="00277497">
            <w:pPr>
              <w:pStyle w:val="TAC"/>
              <w:rPr>
                <w:lang w:eastAsia="zh-CN"/>
              </w:rPr>
            </w:pPr>
          </w:p>
        </w:tc>
      </w:tr>
      <w:tr w:rsidR="006557FE" w:rsidRPr="006F5CAD" w14:paraId="233CA7F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A4F6951"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3881C1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ABA6FC" w14:textId="77777777" w:rsidR="006557FE" w:rsidRPr="006F5CAD" w:rsidRDefault="006557FE" w:rsidP="00277497">
            <w:pPr>
              <w:pStyle w:val="TAC"/>
              <w:rPr>
                <w:rFonts w:cs="Arial"/>
                <w:szCs w:val="18"/>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F31BD3A" w14:textId="77777777" w:rsidR="006557FE" w:rsidRPr="006F5CAD" w:rsidRDefault="006557FE" w:rsidP="00277497">
            <w:pPr>
              <w:pStyle w:val="TAC"/>
              <w:rPr>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235564E" w14:textId="77777777" w:rsidR="006557FE" w:rsidRPr="006F5CAD" w:rsidRDefault="006557FE" w:rsidP="00277497">
            <w:pPr>
              <w:pStyle w:val="TAC"/>
              <w:rPr>
                <w:lang w:eastAsia="zh-CN"/>
              </w:rPr>
            </w:pPr>
          </w:p>
        </w:tc>
      </w:tr>
      <w:tr w:rsidR="006557FE" w:rsidRPr="006F5CAD" w14:paraId="7EC8838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9042FA1" w14:textId="77777777" w:rsidR="006557FE" w:rsidRPr="006F5CAD" w:rsidRDefault="006557FE" w:rsidP="00277497">
            <w:pPr>
              <w:pStyle w:val="TAC"/>
              <w:rPr>
                <w:rFonts w:eastAsia="Yu Mincho" w:cs="Arial"/>
                <w:szCs w:val="18"/>
              </w:rPr>
            </w:pPr>
            <w:r w:rsidRPr="006F5CAD">
              <w:rPr>
                <w:rFonts w:eastAsia="Yu Mincho" w:cs="Arial"/>
                <w:szCs w:val="18"/>
              </w:rPr>
              <w:t>CA_n1A-n5A-n7A</w:t>
            </w:r>
          </w:p>
        </w:tc>
        <w:tc>
          <w:tcPr>
            <w:tcW w:w="1716" w:type="dxa"/>
            <w:tcBorders>
              <w:top w:val="single" w:sz="4" w:space="0" w:color="auto"/>
              <w:left w:val="single" w:sz="4" w:space="0" w:color="auto"/>
              <w:bottom w:val="nil"/>
              <w:right w:val="single" w:sz="4" w:space="0" w:color="auto"/>
            </w:tcBorders>
            <w:vAlign w:val="center"/>
          </w:tcPr>
          <w:p w14:paraId="60A41438" w14:textId="77777777" w:rsidR="006557FE" w:rsidRPr="006F5CAD" w:rsidRDefault="006557FE" w:rsidP="00277497">
            <w:pPr>
              <w:pStyle w:val="TAC"/>
              <w:rPr>
                <w:lang w:eastAsia="zh-CN"/>
              </w:rPr>
            </w:pPr>
            <w:r w:rsidRPr="006F5CAD">
              <w:rPr>
                <w:lang w:eastAsia="zh-CN"/>
              </w:rPr>
              <w:t>CA_n1A-n5A</w:t>
            </w:r>
          </w:p>
          <w:p w14:paraId="11A8954B" w14:textId="77777777" w:rsidR="006557FE" w:rsidRPr="006F5CAD" w:rsidRDefault="006557FE" w:rsidP="00277497">
            <w:pPr>
              <w:pStyle w:val="TAC"/>
              <w:rPr>
                <w:lang w:eastAsia="zh-CN"/>
              </w:rPr>
            </w:pPr>
            <w:r w:rsidRPr="006F5CAD">
              <w:rPr>
                <w:lang w:eastAsia="zh-CN"/>
              </w:rPr>
              <w:t>CA_n1A-n7A</w:t>
            </w:r>
          </w:p>
          <w:p w14:paraId="0B7415C6" w14:textId="77777777" w:rsidR="006557FE" w:rsidRPr="006F5CAD" w:rsidRDefault="006557FE" w:rsidP="00277497">
            <w:pPr>
              <w:pStyle w:val="TAC"/>
              <w:rPr>
                <w:rFonts w:eastAsia="Yu Mincho" w:cs="Arial"/>
              </w:rPr>
            </w:pPr>
            <w:r w:rsidRPr="006F5CAD">
              <w:rPr>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7F73F0E4" w14:textId="77777777" w:rsidR="006557FE" w:rsidRPr="006F5CAD" w:rsidRDefault="006557FE" w:rsidP="00277497">
            <w:pPr>
              <w:pStyle w:val="TAC"/>
              <w:rPr>
                <w:rFonts w:eastAsia="Yu Mincho" w:cs="Arial"/>
                <w:szCs w:val="18"/>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ED623A" w14:textId="77777777" w:rsidR="006557FE" w:rsidRPr="006F5CAD" w:rsidRDefault="006557FE" w:rsidP="00277497">
            <w:pPr>
              <w:pStyle w:val="TAC"/>
              <w:rPr>
                <w:rFonts w:ascii="Calibri" w:eastAsia="Yu Mincho"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6DE073D" w14:textId="77777777" w:rsidR="006557FE" w:rsidRPr="006F5CAD" w:rsidRDefault="006557FE" w:rsidP="00277497">
            <w:pPr>
              <w:pStyle w:val="TAC"/>
              <w:rPr>
                <w:rFonts w:eastAsia="Yu Mincho" w:cs="Arial"/>
                <w:szCs w:val="18"/>
              </w:rPr>
            </w:pPr>
            <w:r w:rsidRPr="006F5CAD">
              <w:rPr>
                <w:rFonts w:eastAsia="Yu Mincho" w:cs="Arial"/>
                <w:szCs w:val="18"/>
              </w:rPr>
              <w:t>0</w:t>
            </w:r>
          </w:p>
        </w:tc>
      </w:tr>
      <w:tr w:rsidR="006557FE" w:rsidRPr="006F5CAD" w14:paraId="1ABAC59F" w14:textId="77777777" w:rsidTr="00277497">
        <w:trPr>
          <w:jc w:val="center"/>
        </w:trPr>
        <w:tc>
          <w:tcPr>
            <w:tcW w:w="2062" w:type="dxa"/>
            <w:tcBorders>
              <w:top w:val="nil"/>
              <w:left w:val="single" w:sz="4" w:space="0" w:color="auto"/>
              <w:bottom w:val="nil"/>
              <w:right w:val="single" w:sz="4" w:space="0" w:color="auto"/>
            </w:tcBorders>
            <w:vAlign w:val="center"/>
          </w:tcPr>
          <w:p w14:paraId="6D6AC01C" w14:textId="77777777" w:rsidR="006557FE" w:rsidRPr="006F5CAD" w:rsidRDefault="006557FE" w:rsidP="00277497">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3358EBEE" w14:textId="77777777" w:rsidR="006557FE" w:rsidRPr="006F5CAD" w:rsidRDefault="006557FE" w:rsidP="00277497">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755FE9BE" w14:textId="77777777" w:rsidR="006557FE" w:rsidRPr="006F5CAD" w:rsidRDefault="006557FE" w:rsidP="00277497">
            <w:pPr>
              <w:pStyle w:val="TAC"/>
              <w:rPr>
                <w:rFonts w:eastAsia="Yu Mincho" w:cs="Arial"/>
                <w:szCs w:val="18"/>
              </w:rPr>
            </w:pPr>
            <w:r w:rsidRPr="006F5CAD">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970785" w14:textId="77777777" w:rsidR="006557FE" w:rsidRPr="006F5CAD" w:rsidRDefault="006557FE" w:rsidP="00277497">
            <w:pPr>
              <w:pStyle w:val="TAC"/>
              <w:rPr>
                <w:rFonts w:ascii="Calibri" w:eastAsia="Yu Mincho" w:hAnsi="Calibri"/>
                <w:sz w:val="21"/>
                <w:lang w:eastAsia="zh-CN"/>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6C086FED" w14:textId="77777777" w:rsidR="006557FE" w:rsidRPr="006F5CAD" w:rsidRDefault="006557FE" w:rsidP="00277497">
            <w:pPr>
              <w:pStyle w:val="TAC"/>
              <w:rPr>
                <w:rFonts w:eastAsia="Yu Mincho" w:cs="Arial"/>
                <w:szCs w:val="18"/>
              </w:rPr>
            </w:pPr>
          </w:p>
        </w:tc>
      </w:tr>
      <w:tr w:rsidR="006557FE" w:rsidRPr="006F5CAD" w14:paraId="1F46BD3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A3C153E" w14:textId="77777777" w:rsidR="006557FE" w:rsidRPr="006F5CAD" w:rsidRDefault="006557FE" w:rsidP="00277497">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3E07B301" w14:textId="77777777" w:rsidR="006557FE" w:rsidRPr="006F5CAD" w:rsidRDefault="006557FE" w:rsidP="00277497">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486B1224" w14:textId="77777777" w:rsidR="006557FE" w:rsidRPr="006F5CAD" w:rsidRDefault="006557FE" w:rsidP="00277497">
            <w:pPr>
              <w:pStyle w:val="TAC"/>
              <w:rPr>
                <w:rFonts w:eastAsia="Yu Mincho" w:cs="Arial"/>
                <w:szCs w:val="18"/>
              </w:rPr>
            </w:pPr>
            <w:r w:rsidRPr="006F5CAD">
              <w:rPr>
                <w:rFonts w:eastAsia="Yu Mincho"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A3D4AE" w14:textId="77777777" w:rsidR="006557FE" w:rsidRPr="006F5CAD" w:rsidRDefault="006557FE" w:rsidP="00277497">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7E22FCBC" w14:textId="77777777" w:rsidR="006557FE" w:rsidRPr="006F5CAD" w:rsidRDefault="006557FE" w:rsidP="00277497">
            <w:pPr>
              <w:pStyle w:val="TAC"/>
              <w:rPr>
                <w:rFonts w:eastAsia="Yu Mincho" w:cs="Arial"/>
                <w:szCs w:val="18"/>
              </w:rPr>
            </w:pPr>
          </w:p>
        </w:tc>
      </w:tr>
      <w:tr w:rsidR="006557FE" w:rsidRPr="006F5CAD" w14:paraId="45F197A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7D5F02C" w14:textId="77777777" w:rsidR="006557FE" w:rsidRPr="006F5CAD" w:rsidRDefault="006557FE" w:rsidP="00277497">
            <w:pPr>
              <w:pStyle w:val="TAC"/>
              <w:rPr>
                <w:rFonts w:eastAsia="Yu Mincho" w:cs="Arial"/>
                <w:szCs w:val="18"/>
              </w:rPr>
            </w:pPr>
            <w:r w:rsidRPr="006F5CAD">
              <w:rPr>
                <w:rFonts w:eastAsia="Yu Mincho" w:cs="Arial"/>
                <w:szCs w:val="18"/>
              </w:rPr>
              <w:t>CA_n1A-n5A-n7B</w:t>
            </w:r>
          </w:p>
        </w:tc>
        <w:tc>
          <w:tcPr>
            <w:tcW w:w="1716" w:type="dxa"/>
            <w:tcBorders>
              <w:top w:val="single" w:sz="4" w:space="0" w:color="auto"/>
              <w:left w:val="single" w:sz="4" w:space="0" w:color="auto"/>
              <w:bottom w:val="nil"/>
              <w:right w:val="single" w:sz="4" w:space="0" w:color="auto"/>
            </w:tcBorders>
            <w:vAlign w:val="center"/>
          </w:tcPr>
          <w:p w14:paraId="656BB83A" w14:textId="77777777" w:rsidR="006557FE" w:rsidRPr="006F5CAD" w:rsidRDefault="006557FE" w:rsidP="00277497">
            <w:pPr>
              <w:pStyle w:val="TAC"/>
              <w:rPr>
                <w:lang w:eastAsia="zh-CN"/>
              </w:rPr>
            </w:pPr>
            <w:r w:rsidRPr="006F5CAD">
              <w:rPr>
                <w:lang w:eastAsia="zh-CN"/>
              </w:rPr>
              <w:t>CA_n1A-n5A</w:t>
            </w:r>
          </w:p>
          <w:p w14:paraId="708766CE" w14:textId="77777777" w:rsidR="006557FE" w:rsidRPr="006F5CAD" w:rsidRDefault="006557FE" w:rsidP="00277497">
            <w:pPr>
              <w:pStyle w:val="TAC"/>
              <w:rPr>
                <w:lang w:eastAsia="zh-CN"/>
              </w:rPr>
            </w:pPr>
            <w:r w:rsidRPr="006F5CAD">
              <w:rPr>
                <w:lang w:eastAsia="zh-CN"/>
              </w:rPr>
              <w:t>CA_n1A-n7A</w:t>
            </w:r>
          </w:p>
          <w:p w14:paraId="157FCF98" w14:textId="77777777" w:rsidR="006557FE" w:rsidRPr="006F5CAD" w:rsidRDefault="006557FE" w:rsidP="00277497">
            <w:pPr>
              <w:pStyle w:val="TAC"/>
              <w:rPr>
                <w:lang w:eastAsia="zh-CN"/>
              </w:rPr>
            </w:pPr>
            <w:r w:rsidRPr="006F5CAD">
              <w:rPr>
                <w:lang w:eastAsia="zh-CN"/>
              </w:rPr>
              <w:t>CA_n5A-n7A</w:t>
            </w:r>
          </w:p>
          <w:p w14:paraId="634BBD47" w14:textId="77777777" w:rsidR="006557FE" w:rsidRPr="006F5CAD" w:rsidRDefault="006557FE" w:rsidP="00277497">
            <w:pPr>
              <w:pStyle w:val="TAC"/>
              <w:rPr>
                <w:rFonts w:eastAsia="Yu Mincho" w:cs="Arial"/>
                <w:szCs w:val="18"/>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BA93C6F" w14:textId="77777777" w:rsidR="006557FE" w:rsidRPr="006F5CAD" w:rsidRDefault="006557FE" w:rsidP="00277497">
            <w:pPr>
              <w:pStyle w:val="TAC"/>
              <w:rPr>
                <w:rFonts w:eastAsia="Yu Mincho" w:cs="Arial"/>
                <w:szCs w:val="18"/>
              </w:rPr>
            </w:pPr>
            <w:r w:rsidRPr="006F5CAD">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8060E3" w14:textId="77777777" w:rsidR="006557FE" w:rsidRPr="006F5CAD" w:rsidRDefault="006557FE" w:rsidP="00277497">
            <w:pPr>
              <w:pStyle w:val="TAC"/>
              <w:rPr>
                <w:rFonts w:ascii="Calibri" w:eastAsia="Yu Mincho" w:hAnsi="Calibri" w:cs="Arial"/>
                <w:sz w:val="21"/>
                <w:szCs w:val="18"/>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611DA54" w14:textId="77777777" w:rsidR="006557FE" w:rsidRPr="006F5CAD" w:rsidRDefault="006557FE" w:rsidP="00277497">
            <w:pPr>
              <w:pStyle w:val="TAC"/>
              <w:rPr>
                <w:rFonts w:eastAsia="Yu Mincho" w:cs="Arial"/>
                <w:szCs w:val="18"/>
              </w:rPr>
            </w:pPr>
            <w:r w:rsidRPr="006F5CAD">
              <w:rPr>
                <w:rFonts w:eastAsia="Yu Mincho" w:cs="Arial"/>
                <w:szCs w:val="18"/>
              </w:rPr>
              <w:t>0</w:t>
            </w:r>
          </w:p>
        </w:tc>
      </w:tr>
      <w:tr w:rsidR="006557FE" w:rsidRPr="006F5CAD" w14:paraId="5F4BE6EF" w14:textId="77777777" w:rsidTr="00277497">
        <w:trPr>
          <w:jc w:val="center"/>
        </w:trPr>
        <w:tc>
          <w:tcPr>
            <w:tcW w:w="2062" w:type="dxa"/>
            <w:tcBorders>
              <w:top w:val="nil"/>
              <w:left w:val="single" w:sz="4" w:space="0" w:color="auto"/>
              <w:bottom w:val="nil"/>
              <w:right w:val="single" w:sz="4" w:space="0" w:color="auto"/>
            </w:tcBorders>
            <w:vAlign w:val="center"/>
          </w:tcPr>
          <w:p w14:paraId="60534139" w14:textId="77777777" w:rsidR="006557FE" w:rsidRPr="006F5CAD" w:rsidRDefault="006557FE" w:rsidP="00277497">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74FA0EF5" w14:textId="77777777" w:rsidR="006557FE" w:rsidRPr="006F5CAD" w:rsidRDefault="006557FE" w:rsidP="00277497">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81CB262" w14:textId="77777777" w:rsidR="006557FE" w:rsidRPr="006F5CAD" w:rsidRDefault="006557FE" w:rsidP="00277497">
            <w:pPr>
              <w:pStyle w:val="TAC"/>
              <w:rPr>
                <w:rFonts w:eastAsia="Yu Mincho" w:cs="Arial"/>
                <w:szCs w:val="18"/>
              </w:rPr>
            </w:pPr>
            <w:r w:rsidRPr="006F5CAD">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F42A4D" w14:textId="77777777" w:rsidR="006557FE" w:rsidRPr="006F5CAD" w:rsidRDefault="006557FE" w:rsidP="00277497">
            <w:pPr>
              <w:pStyle w:val="TAC"/>
              <w:rPr>
                <w:rFonts w:ascii="Calibri" w:eastAsia="Yu Mincho" w:hAnsi="Calibri" w:cs="Arial"/>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5079781" w14:textId="77777777" w:rsidR="006557FE" w:rsidRPr="006F5CAD" w:rsidRDefault="006557FE" w:rsidP="00277497">
            <w:pPr>
              <w:pStyle w:val="TAC"/>
              <w:rPr>
                <w:rFonts w:eastAsia="Yu Mincho" w:cs="Arial"/>
                <w:szCs w:val="18"/>
              </w:rPr>
            </w:pPr>
          </w:p>
        </w:tc>
      </w:tr>
      <w:tr w:rsidR="006557FE" w:rsidRPr="006F5CAD" w14:paraId="2A56436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DE74C11" w14:textId="77777777" w:rsidR="006557FE" w:rsidRPr="006F5CAD" w:rsidRDefault="006557FE" w:rsidP="00277497">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D5E21F0" w14:textId="77777777" w:rsidR="006557FE" w:rsidRPr="006F5CAD" w:rsidRDefault="006557FE" w:rsidP="00277497">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F48AE1C" w14:textId="77777777" w:rsidR="006557FE" w:rsidRPr="006F5CAD" w:rsidRDefault="006557FE" w:rsidP="00277497">
            <w:pPr>
              <w:pStyle w:val="TAC"/>
              <w:rPr>
                <w:rFonts w:eastAsia="Yu Mincho" w:cs="Arial"/>
                <w:szCs w:val="18"/>
                <w:lang w:eastAsia="zh-CN"/>
              </w:rPr>
            </w:pPr>
            <w:r w:rsidRPr="006F5CAD">
              <w:rPr>
                <w:rFonts w:eastAsia="Yu Mincho"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4C2B4E" w14:textId="77777777" w:rsidR="006557FE" w:rsidRPr="006F5CAD" w:rsidRDefault="006557FE" w:rsidP="00277497">
            <w:pPr>
              <w:pStyle w:val="TAC"/>
              <w:rPr>
                <w:rFonts w:eastAsia="Yu Mincho" w:cs="Arial"/>
                <w:szCs w:val="18"/>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6F2645F2" w14:textId="77777777" w:rsidR="006557FE" w:rsidRPr="006F5CAD" w:rsidRDefault="006557FE" w:rsidP="00277497">
            <w:pPr>
              <w:pStyle w:val="TAC"/>
              <w:rPr>
                <w:rFonts w:eastAsia="Yu Mincho" w:cs="Arial"/>
                <w:szCs w:val="18"/>
                <w:lang w:eastAsia="zh-CN"/>
              </w:rPr>
            </w:pPr>
          </w:p>
        </w:tc>
      </w:tr>
      <w:tr w:rsidR="006557FE" w:rsidRPr="006F5CAD" w14:paraId="6544D6A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A65D02A" w14:textId="77777777" w:rsidR="006557FE" w:rsidRPr="006F5CAD" w:rsidRDefault="006557FE" w:rsidP="00277497">
            <w:pPr>
              <w:pStyle w:val="TAC"/>
              <w:rPr>
                <w:rFonts w:eastAsia="Yu Mincho" w:cs="Arial"/>
                <w:szCs w:val="18"/>
                <w:lang w:eastAsia="zh-CN"/>
              </w:rPr>
            </w:pPr>
            <w:r w:rsidRPr="006F5CAD">
              <w:rPr>
                <w:szCs w:val="18"/>
                <w:lang w:eastAsia="zh-CN"/>
              </w:rPr>
              <w:t>CA</w:t>
            </w:r>
            <w:r w:rsidRPr="006F5CAD">
              <w:rPr>
                <w:szCs w:val="18"/>
              </w:rPr>
              <w:t>_</w:t>
            </w:r>
            <w:r w:rsidRPr="006F5CAD">
              <w:rPr>
                <w:szCs w:val="18"/>
                <w:lang w:eastAsia="zh-CN"/>
              </w:rPr>
              <w:t>n1</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1716" w:type="dxa"/>
            <w:tcBorders>
              <w:top w:val="single" w:sz="4" w:space="0" w:color="auto"/>
              <w:left w:val="single" w:sz="4" w:space="0" w:color="auto"/>
              <w:bottom w:val="nil"/>
              <w:right w:val="single" w:sz="4" w:space="0" w:color="auto"/>
            </w:tcBorders>
            <w:vAlign w:val="center"/>
          </w:tcPr>
          <w:p w14:paraId="3EEFC91A" w14:textId="77777777" w:rsidR="006557FE" w:rsidRPr="006F5CAD" w:rsidRDefault="006557FE" w:rsidP="00277497">
            <w:pPr>
              <w:pStyle w:val="TAC"/>
              <w:rPr>
                <w:rFonts w:eastAsia="Yu Mincho" w:cs="Arial"/>
                <w:szCs w:val="18"/>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002CF3A" w14:textId="77777777" w:rsidR="006557FE" w:rsidRPr="006F5CAD" w:rsidRDefault="006557FE" w:rsidP="00277497">
            <w:pPr>
              <w:pStyle w:val="TAC"/>
              <w:rPr>
                <w:rFonts w:eastAsia="Yu Mincho" w:cs="Arial"/>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D4A34F" w14:textId="77777777" w:rsidR="006557FE" w:rsidRPr="006F5CAD" w:rsidRDefault="006557FE" w:rsidP="00277497">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689F33A" w14:textId="77777777" w:rsidR="006557FE" w:rsidRPr="006F5CAD" w:rsidRDefault="006557FE" w:rsidP="00277497">
            <w:pPr>
              <w:pStyle w:val="TAC"/>
              <w:rPr>
                <w:rFonts w:eastAsia="Yu Mincho" w:cs="Arial"/>
                <w:szCs w:val="18"/>
                <w:lang w:eastAsia="zh-CN"/>
              </w:rPr>
            </w:pPr>
            <w:r w:rsidRPr="006F5CAD">
              <w:rPr>
                <w:szCs w:val="18"/>
                <w:lang w:eastAsia="zh-CN"/>
              </w:rPr>
              <w:t>0</w:t>
            </w:r>
          </w:p>
        </w:tc>
      </w:tr>
      <w:tr w:rsidR="006557FE" w:rsidRPr="006F5CAD" w14:paraId="6C878B9E" w14:textId="77777777" w:rsidTr="00277497">
        <w:trPr>
          <w:jc w:val="center"/>
        </w:trPr>
        <w:tc>
          <w:tcPr>
            <w:tcW w:w="2062" w:type="dxa"/>
            <w:tcBorders>
              <w:top w:val="nil"/>
              <w:left w:val="single" w:sz="4" w:space="0" w:color="auto"/>
              <w:bottom w:val="nil"/>
              <w:right w:val="single" w:sz="4" w:space="0" w:color="auto"/>
            </w:tcBorders>
            <w:vAlign w:val="center"/>
          </w:tcPr>
          <w:p w14:paraId="1CEAC12C" w14:textId="77777777" w:rsidR="006557FE" w:rsidRPr="006F5CAD" w:rsidRDefault="006557FE" w:rsidP="00277497">
            <w:pPr>
              <w:pStyle w:val="TAC"/>
              <w:rPr>
                <w:rFonts w:eastAsia="Yu Mincho" w:cs="Arial"/>
                <w:szCs w:val="18"/>
                <w:lang w:eastAsia="zh-CN"/>
              </w:rPr>
            </w:pPr>
          </w:p>
        </w:tc>
        <w:tc>
          <w:tcPr>
            <w:tcW w:w="1716" w:type="dxa"/>
            <w:tcBorders>
              <w:top w:val="nil"/>
              <w:left w:val="single" w:sz="4" w:space="0" w:color="auto"/>
              <w:bottom w:val="nil"/>
              <w:right w:val="single" w:sz="4" w:space="0" w:color="auto"/>
            </w:tcBorders>
            <w:vAlign w:val="center"/>
          </w:tcPr>
          <w:p w14:paraId="750170ED" w14:textId="77777777" w:rsidR="006557FE" w:rsidRPr="006F5CAD" w:rsidRDefault="006557FE" w:rsidP="00277497">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35619ED" w14:textId="77777777" w:rsidR="006557FE" w:rsidRPr="006F5CAD" w:rsidRDefault="006557FE" w:rsidP="00277497">
            <w:pPr>
              <w:pStyle w:val="TAC"/>
              <w:rPr>
                <w:rFonts w:eastAsia="Yu Mincho"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2D6D3E"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4EC4BCB0" w14:textId="77777777" w:rsidR="006557FE" w:rsidRPr="006F5CAD" w:rsidRDefault="006557FE" w:rsidP="00277497">
            <w:pPr>
              <w:pStyle w:val="TAC"/>
              <w:rPr>
                <w:rFonts w:eastAsia="Yu Mincho" w:cs="Arial"/>
                <w:szCs w:val="18"/>
                <w:lang w:eastAsia="zh-CN"/>
              </w:rPr>
            </w:pPr>
          </w:p>
        </w:tc>
      </w:tr>
      <w:tr w:rsidR="006557FE" w:rsidRPr="006F5CAD" w14:paraId="7679349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7042AE1" w14:textId="77777777" w:rsidR="006557FE" w:rsidRPr="006F5CAD" w:rsidRDefault="006557FE" w:rsidP="00277497">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5EDC497" w14:textId="77777777" w:rsidR="006557FE" w:rsidRPr="006F5CAD" w:rsidRDefault="006557FE" w:rsidP="00277497">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D9BC04D" w14:textId="77777777" w:rsidR="006557FE" w:rsidRPr="006F5CAD" w:rsidRDefault="006557FE" w:rsidP="00277497">
            <w:pPr>
              <w:pStyle w:val="TAC"/>
              <w:rPr>
                <w:rFonts w:eastAsia="Yu Mincho" w:cs="Arial"/>
                <w:szCs w:val="18"/>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B2D35F3"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607B5503" w14:textId="77777777" w:rsidR="006557FE" w:rsidRPr="006F5CAD" w:rsidRDefault="006557FE" w:rsidP="00277497">
            <w:pPr>
              <w:pStyle w:val="TAC"/>
              <w:rPr>
                <w:rFonts w:eastAsia="Yu Mincho" w:cs="Arial"/>
                <w:szCs w:val="18"/>
                <w:lang w:eastAsia="zh-CN"/>
              </w:rPr>
            </w:pPr>
          </w:p>
        </w:tc>
      </w:tr>
      <w:tr w:rsidR="006557FE" w:rsidRPr="006F5CAD" w14:paraId="087A697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2E3A9A0" w14:textId="77777777" w:rsidR="006557FE" w:rsidRPr="006F5CAD" w:rsidRDefault="006557FE" w:rsidP="00277497">
            <w:pPr>
              <w:pStyle w:val="TAC"/>
              <w:rPr>
                <w:rFonts w:eastAsia="Yu Mincho"/>
              </w:rPr>
            </w:pPr>
            <w:r w:rsidRPr="006F5CAD">
              <w:rPr>
                <w:lang w:eastAsia="zh-CN"/>
              </w:rPr>
              <w:t>CA_n1A-n5A-n28A</w:t>
            </w:r>
          </w:p>
        </w:tc>
        <w:tc>
          <w:tcPr>
            <w:tcW w:w="1716" w:type="dxa"/>
            <w:tcBorders>
              <w:top w:val="single" w:sz="4" w:space="0" w:color="auto"/>
              <w:left w:val="single" w:sz="4" w:space="0" w:color="auto"/>
              <w:bottom w:val="nil"/>
              <w:right w:val="single" w:sz="4" w:space="0" w:color="auto"/>
            </w:tcBorders>
            <w:vAlign w:val="center"/>
          </w:tcPr>
          <w:p w14:paraId="12EF2317"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21D32A"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AED9B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DE3D54A" w14:textId="77777777" w:rsidR="006557FE" w:rsidRPr="006F5CAD" w:rsidRDefault="006557FE" w:rsidP="00277497">
            <w:pPr>
              <w:pStyle w:val="TAC"/>
              <w:rPr>
                <w:rFonts w:eastAsia="Yu Mincho"/>
              </w:rPr>
            </w:pPr>
            <w:r w:rsidRPr="006F5CAD">
              <w:rPr>
                <w:rFonts w:eastAsia="Yu Mincho"/>
                <w:szCs w:val="18"/>
              </w:rPr>
              <w:t>0</w:t>
            </w:r>
          </w:p>
        </w:tc>
      </w:tr>
      <w:tr w:rsidR="006557FE" w:rsidRPr="006F5CAD" w14:paraId="1A40AE2B" w14:textId="77777777" w:rsidTr="00277497">
        <w:trPr>
          <w:jc w:val="center"/>
        </w:trPr>
        <w:tc>
          <w:tcPr>
            <w:tcW w:w="2062" w:type="dxa"/>
            <w:tcBorders>
              <w:top w:val="nil"/>
              <w:left w:val="single" w:sz="4" w:space="0" w:color="auto"/>
              <w:bottom w:val="nil"/>
              <w:right w:val="single" w:sz="4" w:space="0" w:color="auto"/>
            </w:tcBorders>
            <w:vAlign w:val="center"/>
          </w:tcPr>
          <w:p w14:paraId="5B2D2EE2"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6F6C6B7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63AC7E" w14:textId="77777777" w:rsidR="006557FE" w:rsidRPr="006F5CAD" w:rsidRDefault="006557FE" w:rsidP="00277497">
            <w:pPr>
              <w:pStyle w:val="TAC"/>
              <w:rPr>
                <w:rFonts w:eastAsia="Yu Mincho"/>
              </w:rPr>
            </w:pPr>
            <w:r w:rsidRPr="006F5CAD">
              <w:rPr>
                <w:rFonts w:eastAsia="Yu Mincho"/>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DD25C7" w14:textId="77777777" w:rsidR="006557FE" w:rsidRPr="006F5CAD" w:rsidRDefault="006557FE" w:rsidP="00277497">
            <w:pPr>
              <w:pStyle w:val="TAC"/>
              <w:rPr>
                <w:rFonts w:ascii="Calibri" w:eastAsia="Yu Mincho" w:hAnsi="Calibri"/>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5FF327D" w14:textId="77777777" w:rsidR="006557FE" w:rsidRPr="006F5CAD" w:rsidRDefault="006557FE" w:rsidP="00277497">
            <w:pPr>
              <w:pStyle w:val="TAC"/>
              <w:rPr>
                <w:rFonts w:eastAsia="Yu Mincho"/>
              </w:rPr>
            </w:pPr>
          </w:p>
        </w:tc>
      </w:tr>
      <w:tr w:rsidR="006557FE" w:rsidRPr="006F5CAD" w14:paraId="154E9248" w14:textId="77777777" w:rsidTr="00277497">
        <w:trPr>
          <w:jc w:val="center"/>
        </w:trPr>
        <w:tc>
          <w:tcPr>
            <w:tcW w:w="2062" w:type="dxa"/>
            <w:tcBorders>
              <w:top w:val="nil"/>
              <w:left w:val="single" w:sz="4" w:space="0" w:color="auto"/>
              <w:bottom w:val="nil"/>
              <w:right w:val="single" w:sz="4" w:space="0" w:color="auto"/>
            </w:tcBorders>
            <w:vAlign w:val="center"/>
          </w:tcPr>
          <w:p w14:paraId="3E666969"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9E6A70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A3899F" w14:textId="77777777" w:rsidR="006557FE" w:rsidRPr="006F5CAD" w:rsidRDefault="006557FE" w:rsidP="00277497">
            <w:pPr>
              <w:pStyle w:val="TAC"/>
              <w:rPr>
                <w:rFonts w:eastAsia="Yu Mincho"/>
              </w:rPr>
            </w:pPr>
            <w:r w:rsidRPr="006F5CAD">
              <w:rPr>
                <w:rFonts w:eastAsia="Yu Mincho"/>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CE361D1" w14:textId="77777777" w:rsidR="006557FE" w:rsidRPr="006F5CAD" w:rsidRDefault="006557FE" w:rsidP="00277497">
            <w:pPr>
              <w:pStyle w:val="TAC"/>
              <w:rPr>
                <w:rFonts w:ascii="Calibri" w:eastAsia="Yu Mincho" w:hAnsi="Calibri"/>
                <w:sz w:val="21"/>
                <w:szCs w:val="18"/>
                <w:lang w:eastAsia="zh-CN"/>
              </w:rPr>
            </w:pPr>
            <w:r w:rsidRPr="006F5CAD">
              <w:rPr>
                <w:rFonts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7A2C6C95" w14:textId="77777777" w:rsidR="006557FE" w:rsidRPr="006F5CAD" w:rsidRDefault="006557FE" w:rsidP="00277497">
            <w:pPr>
              <w:pStyle w:val="TAC"/>
              <w:rPr>
                <w:rFonts w:eastAsia="Yu Mincho"/>
              </w:rPr>
            </w:pPr>
          </w:p>
        </w:tc>
      </w:tr>
      <w:tr w:rsidR="006557FE" w:rsidRPr="006F5CAD" w14:paraId="4E298BD4" w14:textId="77777777" w:rsidTr="00277497">
        <w:trPr>
          <w:jc w:val="center"/>
        </w:trPr>
        <w:tc>
          <w:tcPr>
            <w:tcW w:w="2062" w:type="dxa"/>
            <w:tcBorders>
              <w:top w:val="nil"/>
              <w:left w:val="single" w:sz="4" w:space="0" w:color="auto"/>
              <w:bottom w:val="nil"/>
              <w:right w:val="single" w:sz="4" w:space="0" w:color="auto"/>
            </w:tcBorders>
            <w:vAlign w:val="center"/>
          </w:tcPr>
          <w:p w14:paraId="024E9B44" w14:textId="77777777" w:rsidR="006557FE" w:rsidRPr="006F5CAD" w:rsidRDefault="006557FE" w:rsidP="00277497">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1CA741A4" w14:textId="77777777" w:rsidR="006557FE" w:rsidRPr="006F5CAD" w:rsidRDefault="006557FE" w:rsidP="00277497">
            <w:pPr>
              <w:pStyle w:val="TAC"/>
              <w:rPr>
                <w:lang w:eastAsia="zh-CN"/>
              </w:rPr>
            </w:pPr>
            <w:r w:rsidRPr="006F5CAD">
              <w:rPr>
                <w:lang w:eastAsia="zh-CN"/>
              </w:rPr>
              <w:t>CA_n1A-n5A</w:t>
            </w:r>
          </w:p>
          <w:p w14:paraId="578E046D" w14:textId="77777777" w:rsidR="006557FE" w:rsidRPr="006F5CAD" w:rsidRDefault="006557FE" w:rsidP="00277497">
            <w:pPr>
              <w:pStyle w:val="TAC"/>
              <w:rPr>
                <w:lang w:eastAsia="zh-CN"/>
              </w:rPr>
            </w:pPr>
            <w:r w:rsidRPr="006F5CAD">
              <w:rPr>
                <w:lang w:eastAsia="zh-CN"/>
              </w:rPr>
              <w:t>CA_n1A-n28A</w:t>
            </w:r>
          </w:p>
          <w:p w14:paraId="7E4C9DE3" w14:textId="77777777" w:rsidR="006557FE" w:rsidRPr="006F5CAD" w:rsidRDefault="006557FE" w:rsidP="00277497">
            <w:pPr>
              <w:pStyle w:val="TAC"/>
              <w:rPr>
                <w:lang w:eastAsia="zh-CN"/>
              </w:rPr>
            </w:pPr>
            <w:r w:rsidRPr="006F5CAD">
              <w:rPr>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5C521AEE" w14:textId="77777777" w:rsidR="006557FE" w:rsidRPr="006F5CAD" w:rsidRDefault="006557FE" w:rsidP="00277497">
            <w:pPr>
              <w:pStyle w:val="TAC"/>
              <w:rPr>
                <w:rFonts w:eastAsia="Yu Mincho"/>
                <w:szCs w:val="18"/>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DFF3E7" w14:textId="77777777" w:rsidR="006557FE" w:rsidRPr="006F5CAD" w:rsidRDefault="006557FE" w:rsidP="00277497">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2E9CBDC9" w14:textId="77777777" w:rsidR="006557FE" w:rsidRPr="006F5CAD" w:rsidRDefault="006557FE" w:rsidP="00277497">
            <w:pPr>
              <w:pStyle w:val="TAC"/>
              <w:rPr>
                <w:rFonts w:eastAsia="Yu Mincho"/>
              </w:rPr>
            </w:pPr>
            <w:r w:rsidRPr="006F5CAD">
              <w:rPr>
                <w:lang w:eastAsia="zh-CN"/>
              </w:rPr>
              <w:t>4 and 5</w:t>
            </w:r>
          </w:p>
        </w:tc>
      </w:tr>
      <w:tr w:rsidR="006557FE" w:rsidRPr="006F5CAD" w14:paraId="2EDDE952" w14:textId="77777777" w:rsidTr="00277497">
        <w:trPr>
          <w:jc w:val="center"/>
        </w:trPr>
        <w:tc>
          <w:tcPr>
            <w:tcW w:w="2062" w:type="dxa"/>
            <w:tcBorders>
              <w:top w:val="nil"/>
              <w:left w:val="single" w:sz="4" w:space="0" w:color="auto"/>
              <w:bottom w:val="nil"/>
              <w:right w:val="single" w:sz="4" w:space="0" w:color="auto"/>
            </w:tcBorders>
            <w:vAlign w:val="center"/>
          </w:tcPr>
          <w:p w14:paraId="2AE62C9E"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5B4A72C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212948" w14:textId="77777777" w:rsidR="006557FE" w:rsidRPr="006F5CAD" w:rsidRDefault="006557FE" w:rsidP="00277497">
            <w:pPr>
              <w:pStyle w:val="TAC"/>
              <w:rPr>
                <w:rFonts w:eastAsia="Yu Mincho"/>
                <w:szCs w:val="18"/>
              </w:rPr>
            </w:pPr>
            <w:r w:rsidRPr="006F5CAD">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39A0D2" w14:textId="77777777" w:rsidR="006557FE" w:rsidRPr="006F5CAD" w:rsidRDefault="006557FE" w:rsidP="00277497">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06DB8730" w14:textId="77777777" w:rsidR="006557FE" w:rsidRPr="006F5CAD" w:rsidRDefault="006557FE" w:rsidP="00277497">
            <w:pPr>
              <w:pStyle w:val="TAC"/>
              <w:rPr>
                <w:rFonts w:eastAsia="Yu Mincho"/>
              </w:rPr>
            </w:pPr>
          </w:p>
        </w:tc>
      </w:tr>
      <w:tr w:rsidR="006557FE" w:rsidRPr="006F5CAD" w14:paraId="5FDD888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24CC110"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597473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942954" w14:textId="77777777" w:rsidR="006557FE" w:rsidRPr="006F5CAD" w:rsidRDefault="006557FE" w:rsidP="00277497">
            <w:pPr>
              <w:pStyle w:val="TAC"/>
              <w:rPr>
                <w:rFonts w:eastAsia="Yu Mincho"/>
                <w:szCs w:val="18"/>
              </w:rPr>
            </w:pPr>
            <w:r w:rsidRPr="006F5CAD">
              <w:rPr>
                <w:rFonts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A024A44" w14:textId="77777777" w:rsidR="006557FE" w:rsidRPr="006F5CAD" w:rsidRDefault="006557FE" w:rsidP="00277497">
            <w:pPr>
              <w:pStyle w:val="TAC"/>
              <w:rPr>
                <w:rFonts w:cs="Arial"/>
                <w:color w:val="000000"/>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54E7E8DF" w14:textId="77777777" w:rsidR="006557FE" w:rsidRPr="006F5CAD" w:rsidRDefault="006557FE" w:rsidP="00277497">
            <w:pPr>
              <w:pStyle w:val="TAC"/>
              <w:rPr>
                <w:rFonts w:eastAsia="Yu Mincho"/>
              </w:rPr>
            </w:pPr>
          </w:p>
        </w:tc>
      </w:tr>
      <w:tr w:rsidR="006557FE" w:rsidRPr="006F5CAD" w14:paraId="7FF9191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0CAA05E" w14:textId="77777777" w:rsidR="006557FE" w:rsidRPr="006F5CAD" w:rsidRDefault="006557FE" w:rsidP="00277497">
            <w:pPr>
              <w:pStyle w:val="TAC"/>
              <w:rPr>
                <w:rFonts w:eastAsia="Yu Mincho"/>
              </w:rPr>
            </w:pPr>
            <w:r w:rsidRPr="006F5CAD">
              <w:rPr>
                <w:lang w:eastAsia="zh-CN"/>
              </w:rPr>
              <w:t>CA_n1A-n5A-n40A</w:t>
            </w:r>
          </w:p>
        </w:tc>
        <w:tc>
          <w:tcPr>
            <w:tcW w:w="1716" w:type="dxa"/>
            <w:tcBorders>
              <w:top w:val="single" w:sz="4" w:space="0" w:color="auto"/>
              <w:left w:val="single" w:sz="4" w:space="0" w:color="auto"/>
              <w:bottom w:val="nil"/>
              <w:right w:val="single" w:sz="4" w:space="0" w:color="auto"/>
            </w:tcBorders>
            <w:vAlign w:val="center"/>
          </w:tcPr>
          <w:p w14:paraId="08771862" w14:textId="77777777" w:rsidR="006557FE" w:rsidRPr="006F5CAD" w:rsidRDefault="006557FE" w:rsidP="00277497">
            <w:pPr>
              <w:pStyle w:val="TAC"/>
              <w:rPr>
                <w:lang w:eastAsia="zh-CN"/>
              </w:rPr>
            </w:pPr>
            <w:r w:rsidRPr="006F5CAD">
              <w:rPr>
                <w:lang w:eastAsia="zh-CN"/>
              </w:rPr>
              <w:t>CA_n1A-n5A</w:t>
            </w:r>
          </w:p>
          <w:p w14:paraId="5BEF2019" w14:textId="77777777" w:rsidR="006557FE" w:rsidRPr="006F5CAD" w:rsidRDefault="006557FE" w:rsidP="00277497">
            <w:pPr>
              <w:pStyle w:val="TAC"/>
              <w:rPr>
                <w:lang w:eastAsia="zh-CN"/>
              </w:rPr>
            </w:pPr>
            <w:r w:rsidRPr="006F5CAD">
              <w:rPr>
                <w:lang w:eastAsia="zh-CN"/>
              </w:rPr>
              <w:t>CA_n1A-n40A</w:t>
            </w:r>
          </w:p>
          <w:p w14:paraId="7FAF3745" w14:textId="77777777" w:rsidR="006557FE" w:rsidRPr="006F5CAD" w:rsidRDefault="006557FE" w:rsidP="00277497">
            <w:pPr>
              <w:pStyle w:val="TAC"/>
              <w:rPr>
                <w:lang w:eastAsia="zh-CN"/>
              </w:rPr>
            </w:pPr>
            <w:r w:rsidRPr="006F5CAD">
              <w:rPr>
                <w:lang w:eastAsia="zh-CN"/>
              </w:rPr>
              <w:t>CA_n5A-n40A</w:t>
            </w:r>
          </w:p>
        </w:tc>
        <w:tc>
          <w:tcPr>
            <w:tcW w:w="772" w:type="dxa"/>
            <w:tcBorders>
              <w:top w:val="single" w:sz="4" w:space="0" w:color="auto"/>
              <w:left w:val="single" w:sz="4" w:space="0" w:color="auto"/>
              <w:bottom w:val="single" w:sz="4" w:space="0" w:color="auto"/>
              <w:right w:val="single" w:sz="4" w:space="0" w:color="auto"/>
            </w:tcBorders>
            <w:vAlign w:val="center"/>
          </w:tcPr>
          <w:p w14:paraId="7FE84A3F" w14:textId="77777777" w:rsidR="006557FE" w:rsidRPr="006F5CAD" w:rsidRDefault="006557FE" w:rsidP="00277497">
            <w:pPr>
              <w:pStyle w:val="TAC"/>
              <w:rPr>
                <w:rFonts w:cs="Arial"/>
                <w:color w:val="000000"/>
                <w:szCs w:val="18"/>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756094" w14:textId="77777777" w:rsidR="006557FE" w:rsidRPr="006F5CAD" w:rsidRDefault="006557FE" w:rsidP="00277497">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06D3D2" w14:textId="77777777" w:rsidR="006557FE" w:rsidRPr="006F5CAD" w:rsidRDefault="006557FE" w:rsidP="00277497">
            <w:pPr>
              <w:pStyle w:val="TAC"/>
              <w:rPr>
                <w:lang w:eastAsia="zh-CN"/>
              </w:rPr>
            </w:pPr>
            <w:r w:rsidRPr="006F5CAD">
              <w:rPr>
                <w:lang w:eastAsia="zh-CN"/>
              </w:rPr>
              <w:t>0</w:t>
            </w:r>
          </w:p>
        </w:tc>
      </w:tr>
      <w:tr w:rsidR="006557FE" w:rsidRPr="006F5CAD" w14:paraId="12BD0B9B" w14:textId="77777777" w:rsidTr="00277497">
        <w:trPr>
          <w:jc w:val="center"/>
        </w:trPr>
        <w:tc>
          <w:tcPr>
            <w:tcW w:w="2062" w:type="dxa"/>
            <w:tcBorders>
              <w:top w:val="nil"/>
              <w:left w:val="single" w:sz="4" w:space="0" w:color="auto"/>
              <w:bottom w:val="nil"/>
              <w:right w:val="single" w:sz="4" w:space="0" w:color="auto"/>
            </w:tcBorders>
            <w:vAlign w:val="center"/>
          </w:tcPr>
          <w:p w14:paraId="1245A197"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1454E3E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B85B7B" w14:textId="77777777" w:rsidR="006557FE" w:rsidRPr="006F5CAD" w:rsidRDefault="006557FE" w:rsidP="00277497">
            <w:pPr>
              <w:pStyle w:val="TAC"/>
              <w:rPr>
                <w:rFonts w:cs="Arial"/>
                <w:color w:val="000000"/>
                <w:szCs w:val="18"/>
              </w:rPr>
            </w:pPr>
            <w:r w:rsidRPr="006F5CAD">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69A3E80" w14:textId="77777777" w:rsidR="006557FE" w:rsidRPr="006F5CAD" w:rsidRDefault="006557FE" w:rsidP="00277497">
            <w:pPr>
              <w:pStyle w:val="TAC"/>
              <w:rPr>
                <w:lang w:eastAsia="zh-CN" w:bidi="ar"/>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365C6C8C" w14:textId="77777777" w:rsidR="006557FE" w:rsidRPr="006F5CAD" w:rsidRDefault="006557FE" w:rsidP="00277497">
            <w:pPr>
              <w:pStyle w:val="TAC"/>
              <w:rPr>
                <w:rFonts w:eastAsia="Yu Mincho"/>
              </w:rPr>
            </w:pPr>
          </w:p>
        </w:tc>
      </w:tr>
      <w:tr w:rsidR="006557FE" w:rsidRPr="006F5CAD" w14:paraId="40A35F80" w14:textId="77777777" w:rsidTr="00277497">
        <w:trPr>
          <w:jc w:val="center"/>
        </w:trPr>
        <w:tc>
          <w:tcPr>
            <w:tcW w:w="2062" w:type="dxa"/>
            <w:tcBorders>
              <w:top w:val="nil"/>
              <w:left w:val="single" w:sz="4" w:space="0" w:color="auto"/>
              <w:bottom w:val="nil"/>
              <w:right w:val="single" w:sz="4" w:space="0" w:color="auto"/>
            </w:tcBorders>
            <w:vAlign w:val="center"/>
          </w:tcPr>
          <w:p w14:paraId="7972FD7D"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4B73AFD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2E1962" w14:textId="77777777" w:rsidR="006557FE" w:rsidRPr="006F5CAD" w:rsidRDefault="006557FE" w:rsidP="00277497">
            <w:pPr>
              <w:pStyle w:val="TAC"/>
              <w:rPr>
                <w:rFonts w:cs="Arial"/>
                <w:color w:val="000000"/>
                <w:szCs w:val="18"/>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390A09C" w14:textId="77777777" w:rsidR="006557FE" w:rsidRPr="006F5CAD" w:rsidRDefault="006557FE" w:rsidP="00277497">
            <w:pPr>
              <w:pStyle w:val="TAC"/>
              <w:rPr>
                <w:lang w:eastAsia="zh-CN" w:bidi="ar"/>
              </w:rPr>
            </w:pPr>
            <w:r w:rsidRPr="006F5CAD">
              <w:rPr>
                <w:lang w:eastAsia="zh-CN" w:bidi="ar"/>
              </w:rPr>
              <w:t>5, 10, 15, 20, 25, 30, 40, 50, 60, 70, 80, 90, 100</w:t>
            </w:r>
          </w:p>
        </w:tc>
        <w:tc>
          <w:tcPr>
            <w:tcW w:w="1496" w:type="dxa"/>
            <w:tcBorders>
              <w:top w:val="nil"/>
              <w:left w:val="single" w:sz="4" w:space="0" w:color="auto"/>
              <w:bottom w:val="single" w:sz="4" w:space="0" w:color="auto"/>
              <w:right w:val="single" w:sz="4" w:space="0" w:color="auto"/>
            </w:tcBorders>
            <w:vAlign w:val="center"/>
          </w:tcPr>
          <w:p w14:paraId="0E6E82FA" w14:textId="77777777" w:rsidR="006557FE" w:rsidRPr="006F5CAD" w:rsidRDefault="006557FE" w:rsidP="00277497">
            <w:pPr>
              <w:pStyle w:val="TAC"/>
              <w:rPr>
                <w:rFonts w:eastAsia="Yu Mincho"/>
              </w:rPr>
            </w:pPr>
          </w:p>
        </w:tc>
      </w:tr>
      <w:tr w:rsidR="006557FE" w:rsidRPr="006F5CAD" w14:paraId="239189C9" w14:textId="77777777" w:rsidTr="00277497">
        <w:trPr>
          <w:jc w:val="center"/>
        </w:trPr>
        <w:tc>
          <w:tcPr>
            <w:tcW w:w="2062" w:type="dxa"/>
            <w:tcBorders>
              <w:top w:val="nil"/>
              <w:left w:val="single" w:sz="4" w:space="0" w:color="auto"/>
              <w:bottom w:val="nil"/>
              <w:right w:val="single" w:sz="4" w:space="0" w:color="auto"/>
            </w:tcBorders>
            <w:vAlign w:val="center"/>
          </w:tcPr>
          <w:p w14:paraId="5693918F"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7643EF8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49841C" w14:textId="77777777" w:rsidR="006557FE" w:rsidRPr="006F5CAD" w:rsidRDefault="006557FE" w:rsidP="00277497">
            <w:pPr>
              <w:pStyle w:val="TAC"/>
              <w:rPr>
                <w:rFonts w:cs="Arial"/>
                <w:color w:val="000000"/>
                <w:szCs w:val="18"/>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5DED21" w14:textId="77777777" w:rsidR="006557FE" w:rsidRPr="006F5CAD" w:rsidRDefault="006557FE" w:rsidP="00277497">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05EE55B" w14:textId="77777777" w:rsidR="006557FE" w:rsidRPr="006F5CAD" w:rsidRDefault="006557FE" w:rsidP="00277497">
            <w:pPr>
              <w:pStyle w:val="TAC"/>
              <w:rPr>
                <w:lang w:eastAsia="zh-CN"/>
              </w:rPr>
            </w:pPr>
            <w:r w:rsidRPr="006F5CAD">
              <w:rPr>
                <w:lang w:eastAsia="zh-CN"/>
              </w:rPr>
              <w:t>1</w:t>
            </w:r>
          </w:p>
        </w:tc>
      </w:tr>
      <w:tr w:rsidR="006557FE" w:rsidRPr="006F5CAD" w14:paraId="4250ED0A" w14:textId="77777777" w:rsidTr="00277497">
        <w:trPr>
          <w:jc w:val="center"/>
        </w:trPr>
        <w:tc>
          <w:tcPr>
            <w:tcW w:w="2062" w:type="dxa"/>
            <w:tcBorders>
              <w:top w:val="nil"/>
              <w:left w:val="single" w:sz="4" w:space="0" w:color="auto"/>
              <w:bottom w:val="nil"/>
              <w:right w:val="single" w:sz="4" w:space="0" w:color="auto"/>
            </w:tcBorders>
            <w:vAlign w:val="center"/>
          </w:tcPr>
          <w:p w14:paraId="215FA090" w14:textId="77777777" w:rsidR="006557FE" w:rsidRPr="006F5CAD" w:rsidRDefault="006557FE" w:rsidP="00277497">
            <w:pPr>
              <w:pStyle w:val="TAC"/>
              <w:rPr>
                <w:rFonts w:eastAsia="Yu Mincho"/>
              </w:rPr>
            </w:pPr>
          </w:p>
        </w:tc>
        <w:tc>
          <w:tcPr>
            <w:tcW w:w="1716" w:type="dxa"/>
            <w:tcBorders>
              <w:top w:val="nil"/>
              <w:left w:val="single" w:sz="4" w:space="0" w:color="auto"/>
              <w:bottom w:val="nil"/>
              <w:right w:val="single" w:sz="4" w:space="0" w:color="auto"/>
            </w:tcBorders>
            <w:vAlign w:val="center"/>
          </w:tcPr>
          <w:p w14:paraId="6C9F852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C44F5C" w14:textId="77777777" w:rsidR="006557FE" w:rsidRPr="006F5CAD" w:rsidRDefault="006557FE" w:rsidP="00277497">
            <w:pPr>
              <w:pStyle w:val="TAC"/>
              <w:rPr>
                <w:rFonts w:cs="Arial"/>
                <w:color w:val="000000"/>
                <w:szCs w:val="18"/>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2551C5" w14:textId="77777777" w:rsidR="006557FE" w:rsidRPr="006F5CAD" w:rsidRDefault="006557FE" w:rsidP="00277497">
            <w:pPr>
              <w:pStyle w:val="TAC"/>
              <w:rPr>
                <w:lang w:eastAsia="zh-CN" w:bidi="ar"/>
              </w:rPr>
            </w:pPr>
            <w:r w:rsidRPr="006F5CAD">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0EBEA1C6" w14:textId="77777777" w:rsidR="006557FE" w:rsidRPr="006F5CAD" w:rsidRDefault="006557FE" w:rsidP="00277497">
            <w:pPr>
              <w:pStyle w:val="TAC"/>
              <w:rPr>
                <w:rFonts w:eastAsia="Yu Mincho"/>
              </w:rPr>
            </w:pPr>
          </w:p>
        </w:tc>
      </w:tr>
      <w:tr w:rsidR="006557FE" w:rsidRPr="006F5CAD" w14:paraId="76D3B0B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5A276BE" w14:textId="77777777" w:rsidR="006557FE" w:rsidRPr="006F5CAD" w:rsidRDefault="006557FE" w:rsidP="00277497">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4B2364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856A6" w14:textId="77777777" w:rsidR="006557FE" w:rsidRPr="006F5CAD" w:rsidRDefault="006557FE" w:rsidP="00277497">
            <w:pPr>
              <w:pStyle w:val="TAC"/>
              <w:rPr>
                <w:rFonts w:cs="Arial"/>
                <w:color w:val="000000"/>
                <w:szCs w:val="18"/>
              </w:rPr>
            </w:pPr>
            <w:r w:rsidRPr="006F5CAD">
              <w:rPr>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D80DB86" w14:textId="77777777" w:rsidR="006557FE" w:rsidRPr="006F5CAD" w:rsidRDefault="006557FE" w:rsidP="00277497">
            <w:pPr>
              <w:pStyle w:val="TAC"/>
              <w:rPr>
                <w:lang w:eastAsia="zh-CN" w:bidi="ar"/>
              </w:rPr>
            </w:pPr>
            <w:r w:rsidRPr="006F5CAD">
              <w:rPr>
                <w:rFonts w:cs="Arial"/>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23726685" w14:textId="77777777" w:rsidR="006557FE" w:rsidRPr="006F5CAD" w:rsidRDefault="006557FE" w:rsidP="00277497">
            <w:pPr>
              <w:pStyle w:val="TAC"/>
              <w:rPr>
                <w:rFonts w:eastAsia="Yu Mincho"/>
              </w:rPr>
            </w:pPr>
          </w:p>
        </w:tc>
      </w:tr>
      <w:tr w:rsidR="006557FE" w:rsidRPr="006F5CAD" w14:paraId="1296E0F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22E4EDE" w14:textId="77777777" w:rsidR="006557FE" w:rsidRPr="006F5CAD" w:rsidRDefault="006557FE" w:rsidP="00277497">
            <w:pPr>
              <w:pStyle w:val="TAC"/>
              <w:rPr>
                <w:rFonts w:eastAsia="Yu Mincho"/>
              </w:rPr>
            </w:pPr>
            <w:r w:rsidRPr="006F5CAD">
              <w:rPr>
                <w:rFonts w:eastAsia="Yu Mincho"/>
              </w:rPr>
              <w:t>CA_n1A-n5A-n78A</w:t>
            </w:r>
          </w:p>
        </w:tc>
        <w:tc>
          <w:tcPr>
            <w:tcW w:w="1716" w:type="dxa"/>
            <w:tcBorders>
              <w:top w:val="single" w:sz="4" w:space="0" w:color="auto"/>
              <w:left w:val="nil"/>
              <w:bottom w:val="nil"/>
              <w:right w:val="single" w:sz="4" w:space="0" w:color="auto"/>
            </w:tcBorders>
            <w:vAlign w:val="center"/>
          </w:tcPr>
          <w:p w14:paraId="35946919" w14:textId="77777777" w:rsidR="006557FE" w:rsidRPr="006F5CAD" w:rsidRDefault="006557FE" w:rsidP="00277497">
            <w:pPr>
              <w:pStyle w:val="TAC"/>
              <w:rPr>
                <w:lang w:eastAsia="zh-CN"/>
              </w:rPr>
            </w:pPr>
            <w:r w:rsidRPr="006F5CAD">
              <w:rPr>
                <w:lang w:eastAsia="zh-CN"/>
              </w:rPr>
              <w:t>CA_n1A-n5A</w:t>
            </w:r>
          </w:p>
          <w:p w14:paraId="1990C4BE" w14:textId="77777777" w:rsidR="006557FE" w:rsidRPr="006F5CAD" w:rsidRDefault="006557FE" w:rsidP="00277497">
            <w:pPr>
              <w:pStyle w:val="TAC"/>
              <w:rPr>
                <w:lang w:eastAsia="zh-CN"/>
              </w:rPr>
            </w:pPr>
            <w:r w:rsidRPr="006F5CAD">
              <w:rPr>
                <w:lang w:eastAsia="zh-CN"/>
              </w:rPr>
              <w:t>CA_n1A-n78A</w:t>
            </w:r>
          </w:p>
          <w:p w14:paraId="61D86CA3" w14:textId="77777777" w:rsidR="006557FE" w:rsidRPr="006F5CAD" w:rsidRDefault="006557FE" w:rsidP="00277497">
            <w:pPr>
              <w:pStyle w:val="TAC"/>
              <w:rPr>
                <w:rFonts w:eastAsia="Yu Mincho"/>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46CC8B39"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05D3AA" w14:textId="77777777" w:rsidR="006557FE" w:rsidRPr="006F5CAD" w:rsidRDefault="006557FE" w:rsidP="00277497">
            <w:pPr>
              <w:pStyle w:val="TAC"/>
              <w:rPr>
                <w:rFonts w:ascii="Calibri" w:eastAsia="Yu Mincho" w:hAnsi="Calibri"/>
                <w:sz w:val="21"/>
                <w:lang w:eastAsia="zh-CN"/>
              </w:rPr>
            </w:pPr>
            <w:r w:rsidRPr="006F5CAD">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A95DEF2" w14:textId="77777777" w:rsidR="006557FE" w:rsidRPr="006F5CAD" w:rsidRDefault="006557FE" w:rsidP="00277497">
            <w:pPr>
              <w:pStyle w:val="TAC"/>
              <w:rPr>
                <w:rFonts w:eastAsia="Yu Mincho"/>
              </w:rPr>
            </w:pPr>
            <w:r w:rsidRPr="006F5CAD">
              <w:rPr>
                <w:rFonts w:eastAsia="Yu Mincho"/>
              </w:rPr>
              <w:t>0</w:t>
            </w:r>
          </w:p>
        </w:tc>
      </w:tr>
      <w:tr w:rsidR="006557FE" w:rsidRPr="006F5CAD" w14:paraId="7C7AB254" w14:textId="77777777" w:rsidTr="00277497">
        <w:trPr>
          <w:jc w:val="center"/>
        </w:trPr>
        <w:tc>
          <w:tcPr>
            <w:tcW w:w="2062" w:type="dxa"/>
            <w:tcBorders>
              <w:top w:val="nil"/>
              <w:left w:val="single" w:sz="4" w:space="0" w:color="auto"/>
              <w:bottom w:val="nil"/>
              <w:right w:val="single" w:sz="4" w:space="0" w:color="auto"/>
            </w:tcBorders>
            <w:vAlign w:val="center"/>
          </w:tcPr>
          <w:p w14:paraId="4141A259" w14:textId="77777777" w:rsidR="006557FE" w:rsidRPr="006F5CAD" w:rsidRDefault="006557FE" w:rsidP="00277497">
            <w:pPr>
              <w:pStyle w:val="TAC"/>
              <w:rPr>
                <w:rFonts w:eastAsia="Yu Mincho"/>
              </w:rPr>
            </w:pPr>
          </w:p>
        </w:tc>
        <w:tc>
          <w:tcPr>
            <w:tcW w:w="1716" w:type="dxa"/>
            <w:tcBorders>
              <w:top w:val="nil"/>
              <w:left w:val="nil"/>
              <w:bottom w:val="nil"/>
              <w:right w:val="single" w:sz="4" w:space="0" w:color="auto"/>
            </w:tcBorders>
            <w:vAlign w:val="center"/>
          </w:tcPr>
          <w:p w14:paraId="0DFE0DC5"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6630572" w14:textId="77777777" w:rsidR="006557FE" w:rsidRPr="006F5CAD" w:rsidRDefault="006557FE" w:rsidP="00277497">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D4E02B" w14:textId="77777777" w:rsidR="006557FE" w:rsidRPr="006F5CAD" w:rsidRDefault="006557FE" w:rsidP="00277497">
            <w:pPr>
              <w:pStyle w:val="TAC"/>
              <w:rPr>
                <w:rFonts w:ascii="Calibri" w:eastAsia="Yu Mincho"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4A8D832" w14:textId="77777777" w:rsidR="006557FE" w:rsidRPr="006F5CAD" w:rsidRDefault="006557FE" w:rsidP="00277497">
            <w:pPr>
              <w:pStyle w:val="TAC"/>
              <w:rPr>
                <w:rFonts w:eastAsia="Yu Mincho"/>
              </w:rPr>
            </w:pPr>
          </w:p>
        </w:tc>
      </w:tr>
      <w:tr w:rsidR="006557FE" w:rsidRPr="006F5CAD" w14:paraId="227F99EB" w14:textId="77777777" w:rsidTr="00277497">
        <w:trPr>
          <w:jc w:val="center"/>
        </w:trPr>
        <w:tc>
          <w:tcPr>
            <w:tcW w:w="2062" w:type="dxa"/>
            <w:tcBorders>
              <w:top w:val="nil"/>
              <w:left w:val="single" w:sz="4" w:space="0" w:color="auto"/>
              <w:bottom w:val="nil"/>
              <w:right w:val="single" w:sz="4" w:space="0" w:color="auto"/>
            </w:tcBorders>
            <w:vAlign w:val="center"/>
          </w:tcPr>
          <w:p w14:paraId="0A183B40" w14:textId="77777777" w:rsidR="006557FE" w:rsidRPr="006F5CAD" w:rsidRDefault="006557FE" w:rsidP="00277497">
            <w:pPr>
              <w:pStyle w:val="TAC"/>
              <w:rPr>
                <w:rFonts w:eastAsia="Yu Mincho"/>
              </w:rPr>
            </w:pPr>
          </w:p>
        </w:tc>
        <w:tc>
          <w:tcPr>
            <w:tcW w:w="1716" w:type="dxa"/>
            <w:tcBorders>
              <w:top w:val="nil"/>
              <w:left w:val="nil"/>
              <w:bottom w:val="nil"/>
              <w:right w:val="single" w:sz="4" w:space="0" w:color="auto"/>
            </w:tcBorders>
            <w:vAlign w:val="center"/>
          </w:tcPr>
          <w:p w14:paraId="5EA5CE1B"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9E0C311" w14:textId="77777777" w:rsidR="006557FE" w:rsidRPr="006F5CAD" w:rsidRDefault="006557FE" w:rsidP="00277497">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A8342C" w14:textId="77777777" w:rsidR="006557FE" w:rsidRPr="006F5CAD" w:rsidRDefault="006557FE" w:rsidP="00277497">
            <w:pPr>
              <w:pStyle w:val="TAC"/>
              <w:rPr>
                <w:rFonts w:ascii="Calibri" w:eastAsia="Yu Mincho"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75E66362" w14:textId="77777777" w:rsidR="006557FE" w:rsidRPr="006F5CAD" w:rsidRDefault="006557FE" w:rsidP="00277497">
            <w:pPr>
              <w:pStyle w:val="TAC"/>
              <w:rPr>
                <w:rFonts w:eastAsia="Yu Mincho"/>
              </w:rPr>
            </w:pPr>
          </w:p>
        </w:tc>
      </w:tr>
      <w:tr w:rsidR="006557FE" w:rsidRPr="006F5CAD" w14:paraId="294CDAB4" w14:textId="77777777" w:rsidTr="00277497">
        <w:trPr>
          <w:jc w:val="center"/>
        </w:trPr>
        <w:tc>
          <w:tcPr>
            <w:tcW w:w="2062" w:type="dxa"/>
            <w:tcBorders>
              <w:top w:val="nil"/>
              <w:left w:val="single" w:sz="4" w:space="0" w:color="auto"/>
              <w:bottom w:val="nil"/>
              <w:right w:val="single" w:sz="4" w:space="0" w:color="auto"/>
            </w:tcBorders>
            <w:vAlign w:val="center"/>
          </w:tcPr>
          <w:p w14:paraId="144094D4" w14:textId="77777777" w:rsidR="006557FE" w:rsidRPr="006F5CAD" w:rsidRDefault="006557FE" w:rsidP="00277497">
            <w:pPr>
              <w:pStyle w:val="TAC"/>
              <w:rPr>
                <w:rFonts w:eastAsia="Yu Mincho"/>
              </w:rPr>
            </w:pPr>
          </w:p>
        </w:tc>
        <w:tc>
          <w:tcPr>
            <w:tcW w:w="1716" w:type="dxa"/>
            <w:tcBorders>
              <w:top w:val="nil"/>
              <w:left w:val="nil"/>
              <w:bottom w:val="nil"/>
              <w:right w:val="single" w:sz="4" w:space="0" w:color="auto"/>
            </w:tcBorders>
            <w:vAlign w:val="center"/>
          </w:tcPr>
          <w:p w14:paraId="0C9A554C"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7C6F4A4"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6A3FB9D" w14:textId="77777777" w:rsidR="006557FE" w:rsidRPr="006F5CAD" w:rsidRDefault="006557FE" w:rsidP="00277497">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1BF88D2E" w14:textId="77777777" w:rsidR="006557FE" w:rsidRPr="006F5CAD" w:rsidRDefault="006557FE" w:rsidP="00277497">
            <w:pPr>
              <w:pStyle w:val="TAC"/>
              <w:rPr>
                <w:rFonts w:eastAsia="Yu Mincho"/>
              </w:rPr>
            </w:pPr>
            <w:r w:rsidRPr="006F5CAD">
              <w:rPr>
                <w:lang w:eastAsia="zh-CN"/>
              </w:rPr>
              <w:t>4 and 5</w:t>
            </w:r>
          </w:p>
        </w:tc>
      </w:tr>
      <w:tr w:rsidR="006557FE" w:rsidRPr="006F5CAD" w14:paraId="1B8B894B" w14:textId="77777777" w:rsidTr="00277497">
        <w:trPr>
          <w:jc w:val="center"/>
        </w:trPr>
        <w:tc>
          <w:tcPr>
            <w:tcW w:w="2062" w:type="dxa"/>
            <w:tcBorders>
              <w:top w:val="nil"/>
              <w:left w:val="single" w:sz="4" w:space="0" w:color="auto"/>
              <w:bottom w:val="nil"/>
              <w:right w:val="single" w:sz="4" w:space="0" w:color="auto"/>
            </w:tcBorders>
            <w:vAlign w:val="center"/>
          </w:tcPr>
          <w:p w14:paraId="046EFFB0" w14:textId="77777777" w:rsidR="006557FE" w:rsidRPr="006F5CAD" w:rsidRDefault="006557FE" w:rsidP="00277497">
            <w:pPr>
              <w:pStyle w:val="TAC"/>
              <w:rPr>
                <w:rFonts w:eastAsia="Yu Mincho"/>
              </w:rPr>
            </w:pPr>
          </w:p>
        </w:tc>
        <w:tc>
          <w:tcPr>
            <w:tcW w:w="1716" w:type="dxa"/>
            <w:tcBorders>
              <w:top w:val="nil"/>
              <w:left w:val="nil"/>
              <w:bottom w:val="nil"/>
              <w:right w:val="single" w:sz="4" w:space="0" w:color="auto"/>
            </w:tcBorders>
            <w:vAlign w:val="center"/>
          </w:tcPr>
          <w:p w14:paraId="3153C3AD"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5869B49" w14:textId="77777777" w:rsidR="006557FE" w:rsidRPr="006F5CAD" w:rsidRDefault="006557FE" w:rsidP="00277497">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003EBF" w14:textId="77777777" w:rsidR="006557FE" w:rsidRPr="006F5CAD" w:rsidRDefault="006557FE" w:rsidP="00277497">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4C740FB6" w14:textId="77777777" w:rsidR="006557FE" w:rsidRPr="006F5CAD" w:rsidRDefault="006557FE" w:rsidP="00277497">
            <w:pPr>
              <w:pStyle w:val="TAC"/>
              <w:rPr>
                <w:rFonts w:eastAsia="Yu Mincho"/>
              </w:rPr>
            </w:pPr>
          </w:p>
        </w:tc>
      </w:tr>
      <w:tr w:rsidR="006557FE" w:rsidRPr="006F5CAD" w14:paraId="53AF9E3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31EC35C" w14:textId="77777777" w:rsidR="006557FE" w:rsidRPr="006F5CAD" w:rsidRDefault="006557FE" w:rsidP="00277497">
            <w:pPr>
              <w:pStyle w:val="TAC"/>
              <w:rPr>
                <w:rFonts w:eastAsia="Yu Mincho"/>
              </w:rPr>
            </w:pPr>
          </w:p>
        </w:tc>
        <w:tc>
          <w:tcPr>
            <w:tcW w:w="1716" w:type="dxa"/>
            <w:tcBorders>
              <w:top w:val="nil"/>
              <w:left w:val="nil"/>
              <w:bottom w:val="single" w:sz="4" w:space="0" w:color="auto"/>
              <w:right w:val="single" w:sz="4" w:space="0" w:color="auto"/>
            </w:tcBorders>
            <w:vAlign w:val="center"/>
          </w:tcPr>
          <w:p w14:paraId="5E397457"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D31183A" w14:textId="77777777" w:rsidR="006557FE" w:rsidRPr="006F5CAD" w:rsidRDefault="006557FE" w:rsidP="00277497">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F7B551E" w14:textId="77777777" w:rsidR="006557FE" w:rsidRPr="006F5CAD" w:rsidRDefault="006557FE" w:rsidP="00277497">
            <w:pPr>
              <w:pStyle w:val="TAC"/>
              <w:rPr>
                <w:rFonts w:cs="Arial"/>
                <w:color w:val="000000"/>
                <w:szCs w:val="18"/>
                <w:lang w:eastAsia="zh-CN" w:bidi="ar"/>
              </w:rPr>
            </w:pPr>
            <w:r w:rsidRPr="006F5CAD">
              <w:rPr>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797D36E3" w14:textId="77777777" w:rsidR="006557FE" w:rsidRPr="006F5CAD" w:rsidRDefault="006557FE" w:rsidP="00277497">
            <w:pPr>
              <w:pStyle w:val="TAC"/>
              <w:rPr>
                <w:rFonts w:eastAsia="Yu Mincho"/>
              </w:rPr>
            </w:pPr>
          </w:p>
        </w:tc>
      </w:tr>
      <w:tr w:rsidR="006557FE" w:rsidRPr="006F5CAD" w14:paraId="56A70A1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356B36D" w14:textId="77777777" w:rsidR="006557FE" w:rsidRPr="006F5CAD" w:rsidRDefault="006557FE" w:rsidP="00277497">
            <w:pPr>
              <w:pStyle w:val="TAC"/>
            </w:pPr>
            <w:r w:rsidRPr="006F5CAD">
              <w:t>CA_n1A-n5A-n78(2A)</w:t>
            </w:r>
          </w:p>
        </w:tc>
        <w:tc>
          <w:tcPr>
            <w:tcW w:w="1716" w:type="dxa"/>
            <w:tcBorders>
              <w:top w:val="single" w:sz="4" w:space="0" w:color="auto"/>
              <w:left w:val="nil"/>
              <w:bottom w:val="nil"/>
              <w:right w:val="single" w:sz="4" w:space="0" w:color="auto"/>
            </w:tcBorders>
            <w:vAlign w:val="center"/>
          </w:tcPr>
          <w:p w14:paraId="002E1C97" w14:textId="77777777" w:rsidR="006557FE" w:rsidRPr="006F5CAD" w:rsidRDefault="006557FE" w:rsidP="00277497">
            <w:pPr>
              <w:pStyle w:val="TAC"/>
            </w:pPr>
            <w:r w:rsidRPr="006F5CAD">
              <w:t>CA_n1A-n5A</w:t>
            </w:r>
          </w:p>
          <w:p w14:paraId="040B84FB" w14:textId="77777777" w:rsidR="006557FE" w:rsidRPr="006F5CAD" w:rsidRDefault="006557FE" w:rsidP="00277497">
            <w:pPr>
              <w:pStyle w:val="TAC"/>
            </w:pPr>
            <w:r w:rsidRPr="006F5CAD">
              <w:t>CA_n1A-n78A</w:t>
            </w:r>
          </w:p>
          <w:p w14:paraId="48F94689" w14:textId="77777777" w:rsidR="006557FE" w:rsidRPr="006F5CAD" w:rsidRDefault="006557FE" w:rsidP="00277497">
            <w:pPr>
              <w:pStyle w:val="TAC"/>
            </w:pPr>
            <w:r w:rsidRPr="006F5CAD">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1E13C435" w14:textId="77777777" w:rsidR="006557FE" w:rsidRPr="006F5CAD" w:rsidRDefault="006557FE" w:rsidP="00277497">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75AEF0E" w14:textId="77777777" w:rsidR="006557FE" w:rsidRPr="006F5CAD" w:rsidRDefault="006557FE" w:rsidP="00277497">
            <w:pPr>
              <w:pStyle w:val="TAC"/>
              <w:rPr>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7691E910" w14:textId="77777777" w:rsidR="006557FE" w:rsidRPr="006F5CAD" w:rsidRDefault="006557FE" w:rsidP="00277497">
            <w:pPr>
              <w:pStyle w:val="TAC"/>
            </w:pPr>
            <w:r w:rsidRPr="006F5CAD">
              <w:t>0</w:t>
            </w:r>
          </w:p>
        </w:tc>
      </w:tr>
      <w:tr w:rsidR="006557FE" w:rsidRPr="006F5CAD" w14:paraId="47979CB0" w14:textId="77777777" w:rsidTr="00277497">
        <w:trPr>
          <w:jc w:val="center"/>
        </w:trPr>
        <w:tc>
          <w:tcPr>
            <w:tcW w:w="2062" w:type="dxa"/>
            <w:tcBorders>
              <w:top w:val="nil"/>
              <w:left w:val="single" w:sz="4" w:space="0" w:color="auto"/>
              <w:bottom w:val="nil"/>
              <w:right w:val="single" w:sz="4" w:space="0" w:color="auto"/>
            </w:tcBorders>
            <w:vAlign w:val="center"/>
          </w:tcPr>
          <w:p w14:paraId="613BEBC0"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52D0103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30A3A24" w14:textId="77777777" w:rsidR="006557FE" w:rsidRPr="006F5CAD" w:rsidRDefault="006557FE" w:rsidP="00277497">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bottom"/>
          </w:tcPr>
          <w:p w14:paraId="0A6520BE" w14:textId="77777777" w:rsidR="006557FE" w:rsidRPr="006F5CAD" w:rsidRDefault="006557FE" w:rsidP="00277497">
            <w:pPr>
              <w:pStyle w:val="TAC"/>
              <w:rPr>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64A5CC33" w14:textId="77777777" w:rsidR="006557FE" w:rsidRPr="006F5CAD" w:rsidRDefault="006557FE" w:rsidP="00277497">
            <w:pPr>
              <w:pStyle w:val="TAC"/>
            </w:pPr>
          </w:p>
        </w:tc>
      </w:tr>
      <w:tr w:rsidR="006557FE" w:rsidRPr="006F5CAD" w14:paraId="5966C03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E62F5D0"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557CF94A"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67465B9" w14:textId="77777777" w:rsidR="006557FE" w:rsidRPr="006F5CAD" w:rsidRDefault="006557FE" w:rsidP="00277497">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2A6F3BE1" w14:textId="77777777" w:rsidR="006557FE" w:rsidRPr="006F5CAD" w:rsidRDefault="006557FE" w:rsidP="00277497">
            <w:pPr>
              <w:pStyle w:val="TAC"/>
              <w:rPr>
                <w:lang w:eastAsia="zh-CN" w:bidi="ar"/>
              </w:rPr>
            </w:pPr>
            <w:r w:rsidRPr="006F5CAD">
              <w:rPr>
                <w:rFonts w:eastAsiaTheme="minorEastAsia" w:cs="Arial"/>
                <w:lang w:eastAsia="zh-CN" w:bidi="ar"/>
              </w:rPr>
              <w:t>CA_n78(2</w:t>
            </w:r>
            <w:proofErr w:type="gramStart"/>
            <w:r w:rsidRPr="006F5CAD">
              <w:rPr>
                <w:rFonts w:eastAsiaTheme="minorEastAsia" w:cs="Arial"/>
                <w:lang w:eastAsia="zh-CN" w:bidi="ar"/>
              </w:rPr>
              <w:t>A)_</w:t>
            </w:r>
            <w:proofErr w:type="gramEnd"/>
            <w:r w:rsidRPr="006F5CAD">
              <w:rPr>
                <w:rFonts w:eastAsiaTheme="minorEastAsia" w:cs="Arial"/>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08590022" w14:textId="77777777" w:rsidR="006557FE" w:rsidRPr="006F5CAD" w:rsidRDefault="006557FE" w:rsidP="00277497">
            <w:pPr>
              <w:pStyle w:val="TAC"/>
            </w:pPr>
          </w:p>
        </w:tc>
      </w:tr>
      <w:tr w:rsidR="006557FE" w:rsidRPr="006F5CAD" w14:paraId="7D5CED8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5E8C9BB" w14:textId="77777777" w:rsidR="006557FE" w:rsidRPr="006F5CAD" w:rsidRDefault="006557FE" w:rsidP="00277497">
            <w:pPr>
              <w:pStyle w:val="TAC"/>
              <w:rPr>
                <w:rFonts w:eastAsia="Yu Mincho"/>
              </w:rPr>
            </w:pPr>
            <w:r w:rsidRPr="006F5CAD">
              <w:rPr>
                <w:rFonts w:eastAsia="Yu Mincho"/>
              </w:rPr>
              <w:t>CA_n1A-n5A-n78(A-C)</w:t>
            </w:r>
          </w:p>
        </w:tc>
        <w:tc>
          <w:tcPr>
            <w:tcW w:w="1716" w:type="dxa"/>
            <w:tcBorders>
              <w:top w:val="single" w:sz="4" w:space="0" w:color="auto"/>
              <w:left w:val="nil"/>
              <w:bottom w:val="nil"/>
              <w:right w:val="single" w:sz="4" w:space="0" w:color="auto"/>
            </w:tcBorders>
            <w:vAlign w:val="center"/>
          </w:tcPr>
          <w:p w14:paraId="5E8FFD46" w14:textId="77777777" w:rsidR="006557FE" w:rsidRPr="006F5CAD" w:rsidRDefault="006557FE" w:rsidP="00277497">
            <w:pPr>
              <w:pStyle w:val="TAC"/>
              <w:rPr>
                <w:rFonts w:eastAsia="Yu Mincho"/>
              </w:rPr>
            </w:pPr>
            <w:r w:rsidRPr="006F5CAD">
              <w:rPr>
                <w:rFonts w:eastAsia="Yu Mincho"/>
              </w:rPr>
              <w:t>CA_n78C</w:t>
            </w:r>
          </w:p>
          <w:p w14:paraId="54F44750" w14:textId="77777777" w:rsidR="006557FE" w:rsidRPr="006F5CAD" w:rsidRDefault="006557FE" w:rsidP="00277497">
            <w:pPr>
              <w:pStyle w:val="TAC"/>
              <w:rPr>
                <w:rFonts w:eastAsia="Yu Mincho"/>
              </w:rPr>
            </w:pPr>
            <w:r w:rsidRPr="006F5CAD">
              <w:rPr>
                <w:rFonts w:eastAsia="Yu Mincho"/>
              </w:rPr>
              <w:t>CA_n1A-n5A</w:t>
            </w:r>
          </w:p>
          <w:p w14:paraId="3A609C95" w14:textId="77777777" w:rsidR="006557FE" w:rsidRPr="006F5CAD" w:rsidRDefault="006557FE" w:rsidP="00277497">
            <w:pPr>
              <w:pStyle w:val="TAC"/>
              <w:rPr>
                <w:rFonts w:eastAsia="Yu Mincho"/>
              </w:rPr>
            </w:pPr>
            <w:r w:rsidRPr="006F5CAD">
              <w:rPr>
                <w:rFonts w:eastAsia="Yu Mincho"/>
              </w:rPr>
              <w:t>CA_n1A-n78A</w:t>
            </w:r>
          </w:p>
          <w:p w14:paraId="2763D5C6" w14:textId="77777777" w:rsidR="006557FE" w:rsidRPr="006F5CAD" w:rsidRDefault="006557FE" w:rsidP="00277497">
            <w:pPr>
              <w:pStyle w:val="TAC"/>
              <w:rPr>
                <w:rFonts w:eastAsia="Yu Mincho"/>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3C0CD802"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C79EB7" w14:textId="77777777" w:rsidR="006557FE" w:rsidRPr="006F5CAD" w:rsidRDefault="006557FE" w:rsidP="00277497">
            <w:pPr>
              <w:pStyle w:val="TAC"/>
              <w:rPr>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2C20B217" w14:textId="77777777" w:rsidR="006557FE" w:rsidRPr="006F5CAD" w:rsidRDefault="006557FE" w:rsidP="00277497">
            <w:pPr>
              <w:pStyle w:val="TAC"/>
              <w:rPr>
                <w:rFonts w:eastAsia="Yu Mincho"/>
              </w:rPr>
            </w:pPr>
            <w:r w:rsidRPr="006F5CAD">
              <w:rPr>
                <w:lang w:eastAsia="zh-CN"/>
              </w:rPr>
              <w:t>0</w:t>
            </w:r>
          </w:p>
        </w:tc>
      </w:tr>
      <w:tr w:rsidR="006557FE" w:rsidRPr="006F5CAD" w14:paraId="7D10A026" w14:textId="77777777" w:rsidTr="00277497">
        <w:trPr>
          <w:jc w:val="center"/>
        </w:trPr>
        <w:tc>
          <w:tcPr>
            <w:tcW w:w="2062" w:type="dxa"/>
            <w:tcBorders>
              <w:top w:val="nil"/>
              <w:left w:val="single" w:sz="4" w:space="0" w:color="auto"/>
              <w:bottom w:val="nil"/>
              <w:right w:val="single" w:sz="4" w:space="0" w:color="auto"/>
            </w:tcBorders>
            <w:vAlign w:val="center"/>
          </w:tcPr>
          <w:p w14:paraId="71103CD6" w14:textId="77777777" w:rsidR="006557FE" w:rsidRPr="006F5CAD" w:rsidRDefault="006557FE" w:rsidP="00277497">
            <w:pPr>
              <w:pStyle w:val="TAC"/>
              <w:rPr>
                <w:rFonts w:eastAsia="Yu Mincho"/>
              </w:rPr>
            </w:pPr>
          </w:p>
        </w:tc>
        <w:tc>
          <w:tcPr>
            <w:tcW w:w="1716" w:type="dxa"/>
            <w:tcBorders>
              <w:top w:val="nil"/>
              <w:left w:val="nil"/>
              <w:bottom w:val="nil"/>
              <w:right w:val="single" w:sz="4" w:space="0" w:color="auto"/>
            </w:tcBorders>
            <w:vAlign w:val="center"/>
          </w:tcPr>
          <w:p w14:paraId="16FAC8F8"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DFC82E0" w14:textId="77777777" w:rsidR="006557FE" w:rsidRPr="006F5CAD" w:rsidRDefault="006557FE" w:rsidP="00277497">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bottom"/>
          </w:tcPr>
          <w:p w14:paraId="4B35885E" w14:textId="77777777" w:rsidR="006557FE" w:rsidRPr="006F5CAD" w:rsidRDefault="006557FE" w:rsidP="00277497">
            <w:pPr>
              <w:pStyle w:val="TAC"/>
              <w:rPr>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5FBD5271" w14:textId="77777777" w:rsidR="006557FE" w:rsidRPr="006F5CAD" w:rsidRDefault="006557FE" w:rsidP="00277497">
            <w:pPr>
              <w:pStyle w:val="TAC"/>
              <w:rPr>
                <w:rFonts w:eastAsia="Yu Mincho"/>
              </w:rPr>
            </w:pPr>
          </w:p>
        </w:tc>
      </w:tr>
      <w:tr w:rsidR="006557FE" w:rsidRPr="006F5CAD" w14:paraId="38A94FA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1DCCF9D" w14:textId="77777777" w:rsidR="006557FE" w:rsidRPr="006F5CAD" w:rsidRDefault="006557FE" w:rsidP="00277497">
            <w:pPr>
              <w:pStyle w:val="TAC"/>
              <w:rPr>
                <w:rFonts w:eastAsia="Yu Mincho"/>
              </w:rPr>
            </w:pPr>
          </w:p>
        </w:tc>
        <w:tc>
          <w:tcPr>
            <w:tcW w:w="1716" w:type="dxa"/>
            <w:tcBorders>
              <w:top w:val="nil"/>
              <w:left w:val="nil"/>
              <w:bottom w:val="single" w:sz="4" w:space="0" w:color="auto"/>
              <w:right w:val="single" w:sz="4" w:space="0" w:color="auto"/>
            </w:tcBorders>
            <w:vAlign w:val="center"/>
          </w:tcPr>
          <w:p w14:paraId="0F156C9D"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3F48DD1" w14:textId="77777777" w:rsidR="006557FE" w:rsidRPr="006F5CAD" w:rsidRDefault="006557FE" w:rsidP="00277497">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F1600C" w14:textId="77777777" w:rsidR="006557FE" w:rsidRPr="006F5CAD" w:rsidRDefault="006557FE" w:rsidP="00277497">
            <w:pPr>
              <w:pStyle w:val="TAC"/>
              <w:rPr>
                <w:lang w:eastAsia="zh-CN" w:bidi="ar"/>
              </w:rPr>
            </w:pPr>
            <w:r w:rsidRPr="006F5CAD">
              <w:rPr>
                <w:rFonts w:cs="Arial"/>
                <w:lang w:eastAsia="zh-CN" w:bidi="ar"/>
              </w:rPr>
              <w:t>CA_n78(A-</w:t>
            </w:r>
            <w:proofErr w:type="gramStart"/>
            <w:r w:rsidRPr="006F5CAD">
              <w:rPr>
                <w:rFonts w:cs="Arial"/>
                <w:lang w:eastAsia="zh-CN" w:bidi="ar"/>
              </w:rPr>
              <w:t>C)_</w:t>
            </w:r>
            <w:proofErr w:type="gramEnd"/>
            <w:r w:rsidRPr="006F5CAD">
              <w:rPr>
                <w:rFonts w:cs="Arial"/>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1FE6D06" w14:textId="77777777" w:rsidR="006557FE" w:rsidRPr="006F5CAD" w:rsidRDefault="006557FE" w:rsidP="00277497">
            <w:pPr>
              <w:pStyle w:val="TAC"/>
              <w:rPr>
                <w:rFonts w:eastAsia="Yu Mincho"/>
              </w:rPr>
            </w:pPr>
          </w:p>
        </w:tc>
      </w:tr>
      <w:tr w:rsidR="006557FE" w:rsidRPr="006F5CAD" w14:paraId="1750CCA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26196A7" w14:textId="77777777" w:rsidR="006557FE" w:rsidRPr="006F5CAD" w:rsidRDefault="006557FE" w:rsidP="00277497">
            <w:pPr>
              <w:pStyle w:val="TAC"/>
              <w:rPr>
                <w:rFonts w:eastAsia="Yu Mincho"/>
              </w:rPr>
            </w:pPr>
            <w:r w:rsidRPr="006F5CAD">
              <w:rPr>
                <w:rFonts w:eastAsia="Yu Mincho"/>
              </w:rPr>
              <w:t>CA_n1A-n5A-n78C</w:t>
            </w:r>
          </w:p>
        </w:tc>
        <w:tc>
          <w:tcPr>
            <w:tcW w:w="1716" w:type="dxa"/>
            <w:tcBorders>
              <w:top w:val="single" w:sz="4" w:space="0" w:color="auto"/>
              <w:left w:val="nil"/>
              <w:bottom w:val="nil"/>
              <w:right w:val="single" w:sz="4" w:space="0" w:color="auto"/>
            </w:tcBorders>
            <w:vAlign w:val="center"/>
          </w:tcPr>
          <w:p w14:paraId="04DD6E78" w14:textId="77777777" w:rsidR="006557FE" w:rsidRPr="006F5CAD" w:rsidRDefault="006557FE" w:rsidP="00277497">
            <w:pPr>
              <w:pStyle w:val="TAC"/>
              <w:rPr>
                <w:lang w:eastAsia="zh-CN"/>
              </w:rPr>
            </w:pPr>
            <w:r w:rsidRPr="006F5CAD">
              <w:rPr>
                <w:lang w:eastAsia="zh-CN"/>
              </w:rPr>
              <w:t>CA_n78C</w:t>
            </w:r>
          </w:p>
          <w:p w14:paraId="3DE3B75A" w14:textId="77777777" w:rsidR="006557FE" w:rsidRPr="006F5CAD" w:rsidRDefault="006557FE" w:rsidP="00277497">
            <w:pPr>
              <w:pStyle w:val="TAC"/>
              <w:rPr>
                <w:lang w:eastAsia="zh-CN"/>
              </w:rPr>
            </w:pPr>
            <w:r w:rsidRPr="006F5CAD">
              <w:rPr>
                <w:lang w:eastAsia="zh-CN"/>
              </w:rPr>
              <w:t>CA_n1A-n5A</w:t>
            </w:r>
          </w:p>
          <w:p w14:paraId="63FDD5A7" w14:textId="77777777" w:rsidR="006557FE" w:rsidRPr="006F5CAD" w:rsidRDefault="006557FE" w:rsidP="00277497">
            <w:pPr>
              <w:pStyle w:val="TAC"/>
              <w:rPr>
                <w:lang w:eastAsia="zh-CN"/>
              </w:rPr>
            </w:pPr>
            <w:r w:rsidRPr="006F5CAD">
              <w:rPr>
                <w:lang w:eastAsia="zh-CN"/>
              </w:rPr>
              <w:t>CA_n1A-n78A</w:t>
            </w:r>
          </w:p>
          <w:p w14:paraId="1BFA5F55" w14:textId="77777777" w:rsidR="006557FE" w:rsidRPr="006F5CAD" w:rsidRDefault="006557FE" w:rsidP="00277497">
            <w:pPr>
              <w:pStyle w:val="TAC"/>
              <w:rPr>
                <w:rFonts w:eastAsia="Yu Mincho"/>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6F27F66D" w14:textId="77777777" w:rsidR="006557FE" w:rsidRPr="006F5CAD" w:rsidRDefault="006557FE" w:rsidP="00277497">
            <w:pPr>
              <w:pStyle w:val="TAC"/>
              <w:rPr>
                <w:rFonts w:eastAsia="Yu Mincho"/>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25966D" w14:textId="77777777" w:rsidR="006557FE" w:rsidRPr="006F5CAD" w:rsidRDefault="006557FE" w:rsidP="00277497">
            <w:pPr>
              <w:pStyle w:val="TAC"/>
              <w:rPr>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1C08C3EB" w14:textId="77777777" w:rsidR="006557FE" w:rsidRPr="006F5CAD" w:rsidRDefault="006557FE" w:rsidP="00277497">
            <w:pPr>
              <w:pStyle w:val="TAC"/>
              <w:rPr>
                <w:rFonts w:eastAsia="Yu Mincho"/>
              </w:rPr>
            </w:pPr>
            <w:r w:rsidRPr="006F5CAD">
              <w:rPr>
                <w:lang w:eastAsia="zh-CN"/>
              </w:rPr>
              <w:t>4 and 5</w:t>
            </w:r>
          </w:p>
        </w:tc>
      </w:tr>
      <w:tr w:rsidR="006557FE" w:rsidRPr="006F5CAD" w14:paraId="6D9F5CAD" w14:textId="77777777" w:rsidTr="00277497">
        <w:trPr>
          <w:jc w:val="center"/>
        </w:trPr>
        <w:tc>
          <w:tcPr>
            <w:tcW w:w="2062" w:type="dxa"/>
            <w:tcBorders>
              <w:top w:val="nil"/>
              <w:left w:val="single" w:sz="4" w:space="0" w:color="auto"/>
              <w:bottom w:val="nil"/>
              <w:right w:val="single" w:sz="4" w:space="0" w:color="auto"/>
            </w:tcBorders>
            <w:vAlign w:val="center"/>
          </w:tcPr>
          <w:p w14:paraId="11C760E2" w14:textId="77777777" w:rsidR="006557FE" w:rsidRPr="006F5CAD" w:rsidRDefault="006557FE" w:rsidP="00277497">
            <w:pPr>
              <w:pStyle w:val="TAC"/>
              <w:rPr>
                <w:rFonts w:eastAsia="Yu Mincho"/>
              </w:rPr>
            </w:pPr>
          </w:p>
        </w:tc>
        <w:tc>
          <w:tcPr>
            <w:tcW w:w="1716" w:type="dxa"/>
            <w:tcBorders>
              <w:top w:val="nil"/>
              <w:left w:val="nil"/>
              <w:bottom w:val="nil"/>
              <w:right w:val="single" w:sz="4" w:space="0" w:color="auto"/>
            </w:tcBorders>
            <w:vAlign w:val="center"/>
          </w:tcPr>
          <w:p w14:paraId="28DC8583"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EFAAA0A" w14:textId="77777777" w:rsidR="006557FE" w:rsidRPr="006F5CAD" w:rsidRDefault="006557FE" w:rsidP="00277497">
            <w:pPr>
              <w:pStyle w:val="TAC"/>
              <w:rPr>
                <w:rFonts w:eastAsia="Yu Mincho"/>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5A04FE" w14:textId="77777777" w:rsidR="006557FE" w:rsidRPr="006F5CAD" w:rsidRDefault="006557FE" w:rsidP="00277497">
            <w:pPr>
              <w:pStyle w:val="TAC"/>
              <w:rPr>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557E696D" w14:textId="77777777" w:rsidR="006557FE" w:rsidRPr="006F5CAD" w:rsidRDefault="006557FE" w:rsidP="00277497">
            <w:pPr>
              <w:pStyle w:val="TAC"/>
              <w:rPr>
                <w:rFonts w:eastAsia="Yu Mincho"/>
              </w:rPr>
            </w:pPr>
          </w:p>
        </w:tc>
      </w:tr>
      <w:tr w:rsidR="006557FE" w:rsidRPr="006F5CAD" w14:paraId="5617D82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5B35023" w14:textId="77777777" w:rsidR="006557FE" w:rsidRPr="006F5CAD" w:rsidRDefault="006557FE" w:rsidP="00277497">
            <w:pPr>
              <w:pStyle w:val="TAC"/>
              <w:rPr>
                <w:rFonts w:eastAsia="Yu Mincho"/>
              </w:rPr>
            </w:pPr>
          </w:p>
        </w:tc>
        <w:tc>
          <w:tcPr>
            <w:tcW w:w="1716" w:type="dxa"/>
            <w:tcBorders>
              <w:top w:val="nil"/>
              <w:left w:val="nil"/>
              <w:bottom w:val="single" w:sz="4" w:space="0" w:color="auto"/>
              <w:right w:val="single" w:sz="4" w:space="0" w:color="auto"/>
            </w:tcBorders>
            <w:vAlign w:val="center"/>
          </w:tcPr>
          <w:p w14:paraId="1B1608C9"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75BD818" w14:textId="77777777" w:rsidR="006557FE" w:rsidRPr="006F5CAD" w:rsidRDefault="006557FE" w:rsidP="00277497">
            <w:pPr>
              <w:pStyle w:val="TAC"/>
              <w:rPr>
                <w:rFonts w:eastAsia="Yu Mincho"/>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7DD8B9" w14:textId="77777777" w:rsidR="006557FE" w:rsidRPr="006F5CAD" w:rsidRDefault="006557FE" w:rsidP="00277497">
            <w:pPr>
              <w:pStyle w:val="TAC"/>
              <w:rPr>
                <w:lang w:eastAsia="zh-CN" w:bidi="ar"/>
              </w:rPr>
            </w:pPr>
            <w:r w:rsidRPr="006F5CAD">
              <w:rPr>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4BF02066" w14:textId="77777777" w:rsidR="006557FE" w:rsidRPr="006F5CAD" w:rsidRDefault="006557FE" w:rsidP="00277497">
            <w:pPr>
              <w:pStyle w:val="TAC"/>
              <w:rPr>
                <w:rFonts w:eastAsia="Yu Mincho"/>
              </w:rPr>
            </w:pPr>
          </w:p>
        </w:tc>
      </w:tr>
      <w:tr w:rsidR="006557FE" w:rsidRPr="006F5CAD" w14:paraId="6B7FBFE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BCCF822" w14:textId="77777777" w:rsidR="006557FE" w:rsidRPr="006F5CAD" w:rsidRDefault="006557FE" w:rsidP="00277497">
            <w:pPr>
              <w:pStyle w:val="TAC"/>
              <w:rPr>
                <w:rFonts w:eastAsia="Yu Mincho"/>
              </w:rPr>
            </w:pPr>
            <w:r w:rsidRPr="006F5CAD">
              <w:rPr>
                <w:lang w:eastAsia="zh-CN"/>
              </w:rPr>
              <w:lastRenderedPageBreak/>
              <w:t>CA_n1A-n5A-n79A</w:t>
            </w:r>
          </w:p>
        </w:tc>
        <w:tc>
          <w:tcPr>
            <w:tcW w:w="1716" w:type="dxa"/>
            <w:tcBorders>
              <w:top w:val="single" w:sz="4" w:space="0" w:color="auto"/>
              <w:left w:val="nil"/>
              <w:bottom w:val="nil"/>
              <w:right w:val="single" w:sz="4" w:space="0" w:color="auto"/>
            </w:tcBorders>
            <w:vAlign w:val="center"/>
          </w:tcPr>
          <w:p w14:paraId="31581CA0" w14:textId="77777777" w:rsidR="006557FE" w:rsidRPr="006F5CAD" w:rsidRDefault="006557FE" w:rsidP="00277497">
            <w:pPr>
              <w:pStyle w:val="TAC"/>
              <w:rPr>
                <w:lang w:eastAsia="zh-CN"/>
              </w:rPr>
            </w:pPr>
            <w:r w:rsidRPr="006F5CAD">
              <w:rPr>
                <w:lang w:eastAsia="zh-CN"/>
              </w:rPr>
              <w:t>CA_n1A-n5A</w:t>
            </w:r>
          </w:p>
          <w:p w14:paraId="1C4EEBBC" w14:textId="77777777" w:rsidR="006557FE" w:rsidRPr="006F5CAD" w:rsidRDefault="006557FE" w:rsidP="00277497">
            <w:pPr>
              <w:pStyle w:val="TAC"/>
              <w:rPr>
                <w:lang w:eastAsia="zh-CN"/>
              </w:rPr>
            </w:pPr>
            <w:r w:rsidRPr="006F5CAD">
              <w:rPr>
                <w:lang w:eastAsia="zh-CN"/>
              </w:rPr>
              <w:t>CA_n1A-n79A</w:t>
            </w:r>
          </w:p>
          <w:p w14:paraId="1AB65B53" w14:textId="77777777" w:rsidR="006557FE" w:rsidRPr="006F5CAD" w:rsidRDefault="006557FE" w:rsidP="00277497">
            <w:pPr>
              <w:pStyle w:val="TAC"/>
              <w:rPr>
                <w:rFonts w:eastAsia="Yu Mincho"/>
              </w:rPr>
            </w:pPr>
            <w:r w:rsidRPr="006F5CAD">
              <w:rPr>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60DA3254"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C99CAE" w14:textId="77777777" w:rsidR="006557FE" w:rsidRPr="006F5CAD" w:rsidRDefault="006557FE" w:rsidP="00277497">
            <w:pPr>
              <w:pStyle w:val="TAC"/>
              <w:rPr>
                <w:rFonts w:cs="Arial"/>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2A8C82B9" w14:textId="77777777" w:rsidR="006557FE" w:rsidRPr="006F5CAD" w:rsidRDefault="006557FE" w:rsidP="00277497">
            <w:pPr>
              <w:pStyle w:val="TAC"/>
              <w:rPr>
                <w:rFonts w:eastAsia="Yu Mincho"/>
              </w:rPr>
            </w:pPr>
            <w:r w:rsidRPr="006F5CAD">
              <w:rPr>
                <w:lang w:eastAsia="zh-CN"/>
              </w:rPr>
              <w:t>4 and 5</w:t>
            </w:r>
          </w:p>
        </w:tc>
      </w:tr>
      <w:tr w:rsidR="006557FE" w:rsidRPr="006F5CAD" w14:paraId="59221EB0" w14:textId="77777777" w:rsidTr="00277497">
        <w:trPr>
          <w:jc w:val="center"/>
        </w:trPr>
        <w:tc>
          <w:tcPr>
            <w:tcW w:w="2062" w:type="dxa"/>
            <w:tcBorders>
              <w:top w:val="nil"/>
              <w:left w:val="single" w:sz="4" w:space="0" w:color="auto"/>
              <w:bottom w:val="nil"/>
              <w:right w:val="single" w:sz="4" w:space="0" w:color="auto"/>
            </w:tcBorders>
            <w:vAlign w:val="center"/>
          </w:tcPr>
          <w:p w14:paraId="1EF30DAA" w14:textId="77777777" w:rsidR="006557FE" w:rsidRPr="006F5CAD" w:rsidRDefault="006557FE" w:rsidP="00277497">
            <w:pPr>
              <w:pStyle w:val="TAC"/>
              <w:rPr>
                <w:rFonts w:eastAsia="Yu Mincho"/>
              </w:rPr>
            </w:pPr>
          </w:p>
        </w:tc>
        <w:tc>
          <w:tcPr>
            <w:tcW w:w="1716" w:type="dxa"/>
            <w:tcBorders>
              <w:top w:val="nil"/>
              <w:left w:val="nil"/>
              <w:bottom w:val="nil"/>
              <w:right w:val="single" w:sz="4" w:space="0" w:color="auto"/>
            </w:tcBorders>
            <w:vAlign w:val="center"/>
          </w:tcPr>
          <w:p w14:paraId="6D600481"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799A939" w14:textId="77777777" w:rsidR="006557FE" w:rsidRPr="006F5CAD" w:rsidRDefault="006557FE" w:rsidP="00277497">
            <w:pPr>
              <w:pStyle w:val="TAC"/>
              <w:rPr>
                <w:rFonts w:eastAsia="Yu Mincho"/>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FDB9F5" w14:textId="77777777" w:rsidR="006557FE" w:rsidRPr="006F5CAD" w:rsidRDefault="006557FE" w:rsidP="00277497">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2CD3EC6F" w14:textId="77777777" w:rsidR="006557FE" w:rsidRPr="006F5CAD" w:rsidRDefault="006557FE" w:rsidP="00277497">
            <w:pPr>
              <w:pStyle w:val="TAC"/>
              <w:rPr>
                <w:rFonts w:eastAsia="Yu Mincho"/>
              </w:rPr>
            </w:pPr>
          </w:p>
        </w:tc>
      </w:tr>
      <w:tr w:rsidR="006557FE" w:rsidRPr="006F5CAD" w14:paraId="5C0F6FD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D0020E7" w14:textId="77777777" w:rsidR="006557FE" w:rsidRPr="006F5CAD" w:rsidRDefault="006557FE" w:rsidP="00277497">
            <w:pPr>
              <w:pStyle w:val="TAC"/>
              <w:rPr>
                <w:rFonts w:eastAsia="Yu Mincho"/>
              </w:rPr>
            </w:pPr>
          </w:p>
        </w:tc>
        <w:tc>
          <w:tcPr>
            <w:tcW w:w="1716" w:type="dxa"/>
            <w:tcBorders>
              <w:top w:val="nil"/>
              <w:left w:val="nil"/>
              <w:bottom w:val="single" w:sz="4" w:space="0" w:color="auto"/>
              <w:right w:val="single" w:sz="4" w:space="0" w:color="auto"/>
            </w:tcBorders>
            <w:vAlign w:val="center"/>
          </w:tcPr>
          <w:p w14:paraId="58FB0506"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0FC9F7B" w14:textId="77777777" w:rsidR="006557FE" w:rsidRPr="006F5CAD" w:rsidRDefault="006557FE" w:rsidP="00277497">
            <w:pPr>
              <w:pStyle w:val="TAC"/>
              <w:rPr>
                <w:rFonts w:eastAsia="Yu Mincho"/>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67F0587" w14:textId="77777777" w:rsidR="006557FE" w:rsidRPr="006F5CAD" w:rsidRDefault="006557FE" w:rsidP="00277497">
            <w:pPr>
              <w:pStyle w:val="TAC"/>
              <w:rPr>
                <w:rFonts w:cs="Arial"/>
                <w:szCs w:val="18"/>
                <w:lang w:eastAsia="zh-CN" w:bidi="ar"/>
              </w:rPr>
            </w:pPr>
            <w:r w:rsidRPr="006F5CAD">
              <w:rPr>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3203EFB3" w14:textId="77777777" w:rsidR="006557FE" w:rsidRPr="006F5CAD" w:rsidRDefault="006557FE" w:rsidP="00277497">
            <w:pPr>
              <w:pStyle w:val="TAC"/>
              <w:rPr>
                <w:rFonts w:eastAsia="Yu Mincho"/>
              </w:rPr>
            </w:pPr>
          </w:p>
        </w:tc>
      </w:tr>
      <w:tr w:rsidR="006557FE" w:rsidRPr="006F5CAD" w14:paraId="6033664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74214FF" w14:textId="77777777" w:rsidR="006557FE" w:rsidRPr="006F5CAD" w:rsidRDefault="006557FE" w:rsidP="00277497">
            <w:pPr>
              <w:pStyle w:val="TAC"/>
              <w:rPr>
                <w:rFonts w:eastAsia="Yu Mincho"/>
              </w:rPr>
            </w:pPr>
            <w:r w:rsidRPr="006F5CAD">
              <w:rPr>
                <w:szCs w:val="18"/>
                <w:lang w:eastAsia="zh-CN"/>
              </w:rPr>
              <w:t>CA_n1A-n5A-n105A</w:t>
            </w:r>
          </w:p>
        </w:tc>
        <w:tc>
          <w:tcPr>
            <w:tcW w:w="1716" w:type="dxa"/>
            <w:tcBorders>
              <w:top w:val="single" w:sz="4" w:space="0" w:color="auto"/>
              <w:left w:val="nil"/>
              <w:bottom w:val="nil"/>
              <w:right w:val="single" w:sz="4" w:space="0" w:color="auto"/>
            </w:tcBorders>
            <w:vAlign w:val="center"/>
          </w:tcPr>
          <w:p w14:paraId="1D2C5394" w14:textId="77777777" w:rsidR="006557FE" w:rsidRPr="006F5CAD" w:rsidRDefault="006557FE" w:rsidP="00277497">
            <w:pPr>
              <w:pStyle w:val="TAC"/>
              <w:rPr>
                <w:szCs w:val="18"/>
                <w:lang w:eastAsia="zh-CN"/>
              </w:rPr>
            </w:pPr>
            <w:r w:rsidRPr="006F5CAD">
              <w:rPr>
                <w:szCs w:val="18"/>
                <w:lang w:eastAsia="zh-CN"/>
              </w:rPr>
              <w:t>CA_n1A-n5A</w:t>
            </w:r>
          </w:p>
          <w:p w14:paraId="488F1F8B" w14:textId="77777777" w:rsidR="006557FE" w:rsidRPr="006F5CAD" w:rsidRDefault="006557FE" w:rsidP="00277497">
            <w:pPr>
              <w:pStyle w:val="TAC"/>
              <w:rPr>
                <w:szCs w:val="18"/>
                <w:lang w:eastAsia="zh-CN"/>
              </w:rPr>
            </w:pPr>
            <w:r w:rsidRPr="006F5CAD">
              <w:rPr>
                <w:szCs w:val="18"/>
                <w:lang w:eastAsia="zh-CN"/>
              </w:rPr>
              <w:t>CA_n1A-n105A</w:t>
            </w:r>
          </w:p>
          <w:p w14:paraId="35B9FBFA" w14:textId="77777777" w:rsidR="006557FE" w:rsidRPr="006F5CAD" w:rsidRDefault="006557FE" w:rsidP="00277497">
            <w:pPr>
              <w:pStyle w:val="TAC"/>
              <w:rPr>
                <w:rFonts w:eastAsia="Yu Mincho"/>
              </w:rPr>
            </w:pPr>
            <w:r w:rsidRPr="006F5CAD">
              <w:rPr>
                <w:szCs w:val="18"/>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3B046F8D" w14:textId="77777777" w:rsidR="006557FE" w:rsidRPr="006F5CAD" w:rsidRDefault="006557FE" w:rsidP="00277497">
            <w:pPr>
              <w:pStyle w:val="TAC"/>
              <w:rPr>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3843DF" w14:textId="77777777" w:rsidR="006557FE" w:rsidRPr="006F5CAD" w:rsidRDefault="006557FE" w:rsidP="00277497">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D909F12" w14:textId="77777777" w:rsidR="006557FE" w:rsidRPr="006F5CAD" w:rsidRDefault="006557FE" w:rsidP="00277497">
            <w:pPr>
              <w:pStyle w:val="TAC"/>
              <w:rPr>
                <w:rFonts w:eastAsia="Yu Mincho"/>
              </w:rPr>
            </w:pPr>
            <w:r w:rsidRPr="006F5CAD">
              <w:rPr>
                <w:szCs w:val="18"/>
                <w:lang w:eastAsia="zh-CN"/>
              </w:rPr>
              <w:t>0</w:t>
            </w:r>
          </w:p>
        </w:tc>
      </w:tr>
      <w:tr w:rsidR="006557FE" w:rsidRPr="006F5CAD" w14:paraId="31ED8AF7" w14:textId="77777777" w:rsidTr="00277497">
        <w:trPr>
          <w:jc w:val="center"/>
        </w:trPr>
        <w:tc>
          <w:tcPr>
            <w:tcW w:w="2062" w:type="dxa"/>
            <w:tcBorders>
              <w:top w:val="nil"/>
              <w:left w:val="single" w:sz="4" w:space="0" w:color="auto"/>
              <w:bottom w:val="nil"/>
              <w:right w:val="single" w:sz="4" w:space="0" w:color="auto"/>
            </w:tcBorders>
            <w:vAlign w:val="center"/>
          </w:tcPr>
          <w:p w14:paraId="2EE8A66A" w14:textId="77777777" w:rsidR="006557FE" w:rsidRPr="006F5CAD" w:rsidRDefault="006557FE" w:rsidP="00277497">
            <w:pPr>
              <w:pStyle w:val="TAC"/>
              <w:rPr>
                <w:rFonts w:eastAsia="Yu Mincho"/>
              </w:rPr>
            </w:pPr>
          </w:p>
        </w:tc>
        <w:tc>
          <w:tcPr>
            <w:tcW w:w="1716" w:type="dxa"/>
            <w:tcBorders>
              <w:top w:val="nil"/>
              <w:left w:val="nil"/>
              <w:bottom w:val="nil"/>
              <w:right w:val="single" w:sz="4" w:space="0" w:color="auto"/>
            </w:tcBorders>
            <w:vAlign w:val="center"/>
          </w:tcPr>
          <w:p w14:paraId="2E44EF73"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5A2D86F" w14:textId="77777777" w:rsidR="006557FE" w:rsidRPr="006F5CAD" w:rsidRDefault="006557FE" w:rsidP="00277497">
            <w:pPr>
              <w:pStyle w:val="TAC"/>
              <w:rPr>
                <w:lang w:eastAsia="zh-CN"/>
              </w:rPr>
            </w:pPr>
            <w:r w:rsidRPr="006F5CAD">
              <w:rPr>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355E300" w14:textId="77777777" w:rsidR="006557FE" w:rsidRPr="006F5CAD" w:rsidRDefault="006557FE" w:rsidP="00277497">
            <w:pPr>
              <w:pStyle w:val="TAC"/>
              <w:rPr>
                <w:lang w:eastAsia="zh-CN" w:bidi="ar"/>
              </w:rPr>
            </w:pPr>
            <w:r w:rsidRPr="006F5CAD">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40F27E8C" w14:textId="77777777" w:rsidR="006557FE" w:rsidRPr="006F5CAD" w:rsidRDefault="006557FE" w:rsidP="00277497">
            <w:pPr>
              <w:pStyle w:val="TAC"/>
              <w:rPr>
                <w:rFonts w:eastAsia="Yu Mincho"/>
              </w:rPr>
            </w:pPr>
          </w:p>
        </w:tc>
      </w:tr>
      <w:tr w:rsidR="006557FE" w:rsidRPr="006F5CAD" w14:paraId="0DC73C9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0F8F1DD" w14:textId="77777777" w:rsidR="006557FE" w:rsidRPr="006F5CAD" w:rsidRDefault="006557FE" w:rsidP="00277497">
            <w:pPr>
              <w:pStyle w:val="TAC"/>
              <w:rPr>
                <w:rFonts w:eastAsia="Yu Mincho"/>
              </w:rPr>
            </w:pPr>
          </w:p>
        </w:tc>
        <w:tc>
          <w:tcPr>
            <w:tcW w:w="1716" w:type="dxa"/>
            <w:tcBorders>
              <w:top w:val="nil"/>
              <w:left w:val="nil"/>
              <w:bottom w:val="single" w:sz="4" w:space="0" w:color="auto"/>
              <w:right w:val="single" w:sz="4" w:space="0" w:color="auto"/>
            </w:tcBorders>
            <w:vAlign w:val="center"/>
          </w:tcPr>
          <w:p w14:paraId="69634D60" w14:textId="77777777" w:rsidR="006557FE" w:rsidRPr="006F5CAD" w:rsidRDefault="006557FE" w:rsidP="00277497">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19C4E85" w14:textId="77777777" w:rsidR="006557FE" w:rsidRPr="006F5CAD" w:rsidRDefault="006557FE" w:rsidP="00277497">
            <w:pPr>
              <w:pStyle w:val="TAC"/>
              <w:rPr>
                <w:lang w:eastAsia="zh-CN"/>
              </w:rPr>
            </w:pPr>
            <w:r w:rsidRPr="006F5CAD">
              <w:rPr>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047CFFD0" w14:textId="77777777" w:rsidR="006557FE" w:rsidRPr="006F5CAD" w:rsidRDefault="006557FE" w:rsidP="00277497">
            <w:pPr>
              <w:pStyle w:val="TAC"/>
              <w:rPr>
                <w:lang w:eastAsia="zh-CN" w:bidi="ar"/>
              </w:rPr>
            </w:pPr>
            <w:r w:rsidRPr="006F5CAD">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4A6E8A94" w14:textId="77777777" w:rsidR="006557FE" w:rsidRPr="006F5CAD" w:rsidRDefault="006557FE" w:rsidP="00277497">
            <w:pPr>
              <w:pStyle w:val="TAC"/>
              <w:rPr>
                <w:rFonts w:eastAsia="Yu Mincho"/>
              </w:rPr>
            </w:pPr>
          </w:p>
        </w:tc>
      </w:tr>
      <w:tr w:rsidR="006557FE" w:rsidRPr="006F5CAD" w14:paraId="7318D1C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F6B3043" w14:textId="77777777" w:rsidR="006557FE" w:rsidRPr="006F5CAD" w:rsidRDefault="006557FE" w:rsidP="00277497">
            <w:pPr>
              <w:pStyle w:val="TAC"/>
            </w:pPr>
            <w:r w:rsidRPr="006F5CAD">
              <w:rPr>
                <w:lang w:eastAsia="zh-CN"/>
              </w:rPr>
              <w:t>CA_n1A-n7A-n8A</w:t>
            </w:r>
          </w:p>
        </w:tc>
        <w:tc>
          <w:tcPr>
            <w:tcW w:w="1716" w:type="dxa"/>
            <w:tcBorders>
              <w:top w:val="single" w:sz="4" w:space="0" w:color="auto"/>
              <w:left w:val="nil"/>
              <w:bottom w:val="nil"/>
              <w:right w:val="single" w:sz="4" w:space="0" w:color="auto"/>
            </w:tcBorders>
            <w:vAlign w:val="center"/>
          </w:tcPr>
          <w:p w14:paraId="3E274CE9" w14:textId="77777777" w:rsidR="006557FE" w:rsidRPr="006F5CAD" w:rsidRDefault="006557FE" w:rsidP="00277497">
            <w:pPr>
              <w:pStyle w:val="TAC"/>
              <w:rPr>
                <w:lang w:eastAsia="zh-CN"/>
              </w:rPr>
            </w:pPr>
            <w:r w:rsidRPr="006F5CAD">
              <w:rPr>
                <w:lang w:eastAsia="zh-CN"/>
              </w:rPr>
              <w:t>CA_n1A-n7A</w:t>
            </w:r>
          </w:p>
          <w:p w14:paraId="04BE66EE" w14:textId="77777777" w:rsidR="006557FE" w:rsidRPr="006F5CAD" w:rsidRDefault="006557FE" w:rsidP="00277497">
            <w:pPr>
              <w:pStyle w:val="TAC"/>
              <w:rPr>
                <w:lang w:eastAsia="zh-CN"/>
              </w:rPr>
            </w:pPr>
            <w:r w:rsidRPr="006F5CAD">
              <w:rPr>
                <w:lang w:eastAsia="zh-CN"/>
              </w:rPr>
              <w:t>CA_n1A-n8A</w:t>
            </w:r>
          </w:p>
          <w:p w14:paraId="177F7B99" w14:textId="77777777" w:rsidR="006557FE" w:rsidRPr="006F5CAD" w:rsidRDefault="006557FE" w:rsidP="00277497">
            <w:pPr>
              <w:pStyle w:val="TAC"/>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10B56CD5"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B1CEF7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01B51AB" w14:textId="77777777" w:rsidR="006557FE" w:rsidRPr="006F5CAD" w:rsidRDefault="006557FE" w:rsidP="00277497">
            <w:pPr>
              <w:pStyle w:val="TAC"/>
              <w:rPr>
                <w:rFonts w:eastAsia="Yu Mincho"/>
              </w:rPr>
            </w:pPr>
            <w:r w:rsidRPr="006F5CAD">
              <w:rPr>
                <w:rFonts w:eastAsia="Yu Mincho"/>
              </w:rPr>
              <w:t>0</w:t>
            </w:r>
          </w:p>
        </w:tc>
      </w:tr>
      <w:tr w:rsidR="006557FE" w:rsidRPr="006F5CAD" w14:paraId="2167E1EE" w14:textId="77777777" w:rsidTr="00277497">
        <w:trPr>
          <w:jc w:val="center"/>
        </w:trPr>
        <w:tc>
          <w:tcPr>
            <w:tcW w:w="2062" w:type="dxa"/>
            <w:tcBorders>
              <w:top w:val="nil"/>
              <w:left w:val="single" w:sz="4" w:space="0" w:color="auto"/>
              <w:bottom w:val="nil"/>
              <w:right w:val="single" w:sz="4" w:space="0" w:color="auto"/>
            </w:tcBorders>
            <w:vAlign w:val="center"/>
          </w:tcPr>
          <w:p w14:paraId="1A33C1A4"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4E98730A"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98224E4" w14:textId="77777777" w:rsidR="006557FE" w:rsidRPr="006F5CAD" w:rsidRDefault="006557FE" w:rsidP="00277497">
            <w:pPr>
              <w:pStyle w:val="TAC"/>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0CE2C00" w14:textId="77777777" w:rsidR="006557FE" w:rsidRPr="006F5CAD" w:rsidRDefault="006557FE" w:rsidP="00277497">
            <w:pPr>
              <w:pStyle w:val="TAC"/>
              <w:rPr>
                <w:rFonts w:ascii="Calibri" w:eastAsia="Yu Mincho"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07AC86E" w14:textId="77777777" w:rsidR="006557FE" w:rsidRPr="006F5CAD" w:rsidRDefault="006557FE" w:rsidP="00277497">
            <w:pPr>
              <w:pStyle w:val="TAC"/>
              <w:rPr>
                <w:rFonts w:eastAsia="Yu Mincho"/>
              </w:rPr>
            </w:pPr>
          </w:p>
        </w:tc>
      </w:tr>
      <w:tr w:rsidR="006557FE" w:rsidRPr="006F5CAD" w14:paraId="4A8B27F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9532341"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757C4C80"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C8FCD2D" w14:textId="77777777" w:rsidR="006557FE" w:rsidRPr="006F5CAD" w:rsidRDefault="006557FE" w:rsidP="00277497">
            <w:pPr>
              <w:pStyle w:val="TAC"/>
            </w:pPr>
            <w:r w:rsidRPr="006F5CAD">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3BF08CB" w14:textId="77777777" w:rsidR="006557FE" w:rsidRPr="006F5CAD" w:rsidRDefault="006557FE" w:rsidP="00277497">
            <w:pPr>
              <w:pStyle w:val="TAC"/>
              <w:rPr>
                <w:rFonts w:ascii="Calibri" w:eastAsia="Yu Mincho"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2C13E99" w14:textId="77777777" w:rsidR="006557FE" w:rsidRPr="006F5CAD" w:rsidRDefault="006557FE" w:rsidP="00277497">
            <w:pPr>
              <w:pStyle w:val="TAC"/>
              <w:rPr>
                <w:rFonts w:eastAsia="Yu Mincho"/>
              </w:rPr>
            </w:pPr>
          </w:p>
        </w:tc>
      </w:tr>
      <w:tr w:rsidR="006557FE" w:rsidRPr="006F5CAD" w14:paraId="5BF731E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788BA92" w14:textId="77777777" w:rsidR="006557FE" w:rsidRPr="006F5CAD" w:rsidRDefault="006557FE" w:rsidP="00277497">
            <w:pPr>
              <w:pStyle w:val="TAC"/>
            </w:pPr>
            <w:r w:rsidRPr="006F5CAD">
              <w:rPr>
                <w:lang w:eastAsia="zh-CN"/>
              </w:rPr>
              <w:t>CA_n1A-n7(2A)-n8A</w:t>
            </w:r>
          </w:p>
        </w:tc>
        <w:tc>
          <w:tcPr>
            <w:tcW w:w="1716" w:type="dxa"/>
            <w:tcBorders>
              <w:top w:val="single" w:sz="4" w:space="0" w:color="auto"/>
              <w:left w:val="nil"/>
              <w:bottom w:val="nil"/>
              <w:right w:val="single" w:sz="4" w:space="0" w:color="auto"/>
            </w:tcBorders>
            <w:vAlign w:val="center"/>
          </w:tcPr>
          <w:p w14:paraId="336A5858" w14:textId="77777777" w:rsidR="006557FE" w:rsidRPr="006F5CAD" w:rsidRDefault="006557FE" w:rsidP="00277497">
            <w:pPr>
              <w:pStyle w:val="TAC"/>
              <w:rPr>
                <w:lang w:eastAsia="zh-CN"/>
              </w:rPr>
            </w:pPr>
            <w:r w:rsidRPr="006F5CAD">
              <w:rPr>
                <w:lang w:eastAsia="zh-CN"/>
              </w:rPr>
              <w:t>CA_n1A-n7A</w:t>
            </w:r>
          </w:p>
          <w:p w14:paraId="11CBF1A0" w14:textId="77777777" w:rsidR="006557FE" w:rsidRPr="006F5CAD" w:rsidRDefault="006557FE" w:rsidP="00277497">
            <w:pPr>
              <w:pStyle w:val="TAC"/>
              <w:rPr>
                <w:lang w:eastAsia="zh-CN"/>
              </w:rPr>
            </w:pPr>
            <w:r w:rsidRPr="006F5CAD">
              <w:rPr>
                <w:lang w:eastAsia="zh-CN"/>
              </w:rPr>
              <w:t>CA_n1A-n8A</w:t>
            </w:r>
          </w:p>
          <w:p w14:paraId="58014FCE" w14:textId="77777777" w:rsidR="006557FE" w:rsidRPr="006F5CAD" w:rsidRDefault="006557FE" w:rsidP="00277497">
            <w:pPr>
              <w:pStyle w:val="TAC"/>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455F7305"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CC50D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4659FE" w14:textId="77777777" w:rsidR="006557FE" w:rsidRPr="006F5CAD" w:rsidRDefault="006557FE" w:rsidP="00277497">
            <w:pPr>
              <w:pStyle w:val="TAC"/>
              <w:rPr>
                <w:rFonts w:eastAsia="Yu Mincho"/>
              </w:rPr>
            </w:pPr>
            <w:r w:rsidRPr="006F5CAD">
              <w:rPr>
                <w:rFonts w:eastAsia="Yu Mincho"/>
              </w:rPr>
              <w:t>0</w:t>
            </w:r>
          </w:p>
        </w:tc>
      </w:tr>
      <w:tr w:rsidR="006557FE" w:rsidRPr="006F5CAD" w14:paraId="520CA6E4" w14:textId="77777777" w:rsidTr="00277497">
        <w:trPr>
          <w:jc w:val="center"/>
        </w:trPr>
        <w:tc>
          <w:tcPr>
            <w:tcW w:w="2062" w:type="dxa"/>
            <w:tcBorders>
              <w:top w:val="nil"/>
              <w:left w:val="single" w:sz="4" w:space="0" w:color="auto"/>
              <w:bottom w:val="nil"/>
              <w:right w:val="single" w:sz="4" w:space="0" w:color="auto"/>
            </w:tcBorders>
            <w:vAlign w:val="center"/>
          </w:tcPr>
          <w:p w14:paraId="354323F8"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6BC7B6E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7BFFB7A" w14:textId="77777777" w:rsidR="006557FE" w:rsidRPr="006F5CAD" w:rsidRDefault="006557FE" w:rsidP="00277497">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B1F6F6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1002AF52" w14:textId="77777777" w:rsidR="006557FE" w:rsidRPr="006F5CAD" w:rsidRDefault="006557FE" w:rsidP="00277497">
            <w:pPr>
              <w:pStyle w:val="TAC"/>
              <w:rPr>
                <w:rFonts w:eastAsia="Yu Mincho"/>
              </w:rPr>
            </w:pPr>
          </w:p>
        </w:tc>
      </w:tr>
      <w:tr w:rsidR="006557FE" w:rsidRPr="006F5CAD" w14:paraId="3A130D8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A6B6B51"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1600F13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D33CA2A" w14:textId="77777777" w:rsidR="006557FE" w:rsidRPr="006F5CAD" w:rsidRDefault="006557FE" w:rsidP="00277497">
            <w:pPr>
              <w:pStyle w:val="TAC"/>
              <w:rPr>
                <w:rFonts w:eastAsia="Yu Mincho"/>
              </w:rPr>
            </w:pPr>
            <w:r w:rsidRPr="006F5CAD">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6DF83A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7CA61B4" w14:textId="77777777" w:rsidR="006557FE" w:rsidRPr="006F5CAD" w:rsidRDefault="006557FE" w:rsidP="00277497">
            <w:pPr>
              <w:pStyle w:val="TAC"/>
              <w:rPr>
                <w:rFonts w:eastAsia="Yu Mincho"/>
              </w:rPr>
            </w:pPr>
          </w:p>
        </w:tc>
      </w:tr>
      <w:tr w:rsidR="006557FE" w:rsidRPr="006F5CAD" w14:paraId="46D2728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7FAFDC4" w14:textId="77777777" w:rsidR="006557FE" w:rsidRPr="006F5CAD" w:rsidRDefault="006557FE" w:rsidP="00277497">
            <w:pPr>
              <w:pStyle w:val="TAC"/>
            </w:pPr>
            <w:r w:rsidRPr="006F5CAD">
              <w:rPr>
                <w:szCs w:val="18"/>
                <w:lang w:eastAsia="zh-CN"/>
              </w:rPr>
              <w:t>CA_n1A-n7A-n20A</w:t>
            </w:r>
          </w:p>
        </w:tc>
        <w:tc>
          <w:tcPr>
            <w:tcW w:w="1716" w:type="dxa"/>
            <w:tcBorders>
              <w:top w:val="single" w:sz="4" w:space="0" w:color="auto"/>
              <w:left w:val="nil"/>
              <w:bottom w:val="nil"/>
              <w:right w:val="single" w:sz="4" w:space="0" w:color="auto"/>
            </w:tcBorders>
            <w:vAlign w:val="center"/>
          </w:tcPr>
          <w:p w14:paraId="42E5F622" w14:textId="77777777" w:rsidR="006557FE" w:rsidRPr="006F5CAD" w:rsidRDefault="006557FE" w:rsidP="00277497">
            <w:pPr>
              <w:pStyle w:val="TAC"/>
              <w:rPr>
                <w:szCs w:val="18"/>
                <w:lang w:eastAsia="zh-CN"/>
              </w:rPr>
            </w:pPr>
            <w:r w:rsidRPr="006F5CAD">
              <w:rPr>
                <w:szCs w:val="18"/>
                <w:lang w:eastAsia="zh-CN"/>
              </w:rPr>
              <w:t>n7</w:t>
            </w:r>
            <w:r w:rsidRPr="006F5CAD">
              <w:rPr>
                <w:szCs w:val="18"/>
                <w:vertAlign w:val="superscript"/>
                <w:lang w:eastAsia="zh-CN"/>
              </w:rPr>
              <w:t>7</w:t>
            </w:r>
          </w:p>
          <w:p w14:paraId="0B205D75" w14:textId="77777777" w:rsidR="006557FE" w:rsidRPr="006F5CAD" w:rsidRDefault="006557FE" w:rsidP="00277497">
            <w:pPr>
              <w:pStyle w:val="TAC"/>
              <w:rPr>
                <w:szCs w:val="18"/>
                <w:lang w:eastAsia="zh-CN"/>
              </w:rPr>
            </w:pPr>
            <w:r w:rsidRPr="006F5CAD">
              <w:rPr>
                <w:szCs w:val="18"/>
                <w:lang w:eastAsia="zh-CN"/>
              </w:rPr>
              <w:t>CA_n1A-n7A</w:t>
            </w:r>
            <w:r w:rsidRPr="006F5CAD">
              <w:rPr>
                <w:szCs w:val="18"/>
                <w:vertAlign w:val="superscript"/>
                <w:lang w:eastAsia="zh-CN"/>
              </w:rPr>
              <w:t>7</w:t>
            </w:r>
          </w:p>
          <w:p w14:paraId="73AE0294" w14:textId="77777777" w:rsidR="006557FE" w:rsidRPr="006F5CAD" w:rsidRDefault="006557FE" w:rsidP="00277497">
            <w:pPr>
              <w:pStyle w:val="TAC"/>
              <w:rPr>
                <w:szCs w:val="18"/>
                <w:lang w:eastAsia="zh-CN"/>
              </w:rPr>
            </w:pPr>
            <w:r w:rsidRPr="006F5CAD">
              <w:rPr>
                <w:szCs w:val="18"/>
                <w:lang w:eastAsia="zh-CN"/>
              </w:rPr>
              <w:t>CA_n1A-n20A</w:t>
            </w:r>
          </w:p>
          <w:p w14:paraId="75A5E6FE" w14:textId="77777777" w:rsidR="006557FE" w:rsidRPr="006F5CAD" w:rsidRDefault="006557FE" w:rsidP="00277497">
            <w:pPr>
              <w:pStyle w:val="TAC"/>
            </w:pPr>
            <w:r w:rsidRPr="006F5CAD">
              <w:rPr>
                <w:szCs w:val="18"/>
                <w:lang w:eastAsia="zh-CN"/>
              </w:rPr>
              <w:t>CA_n7A-n20A</w:t>
            </w:r>
            <w:r w:rsidRPr="006F5CAD">
              <w:rPr>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89B8898" w14:textId="77777777" w:rsidR="006557FE" w:rsidRPr="006F5CAD" w:rsidRDefault="006557FE" w:rsidP="00277497">
            <w:pPr>
              <w:pStyle w:val="TAC"/>
              <w:rPr>
                <w:rFonts w:eastAsia="Yu Mincho"/>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D425D6" w14:textId="77777777" w:rsidR="006557FE" w:rsidRPr="006F5CAD" w:rsidRDefault="006557FE" w:rsidP="00277497">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2BC2489" w14:textId="77777777" w:rsidR="006557FE" w:rsidRPr="006F5CAD" w:rsidRDefault="006557FE" w:rsidP="00277497">
            <w:pPr>
              <w:pStyle w:val="TAC"/>
              <w:rPr>
                <w:rFonts w:eastAsia="Yu Mincho"/>
              </w:rPr>
            </w:pPr>
            <w:r w:rsidRPr="006F5CAD">
              <w:rPr>
                <w:lang w:eastAsia="zh-CN"/>
              </w:rPr>
              <w:t>4 and 5</w:t>
            </w:r>
          </w:p>
        </w:tc>
      </w:tr>
      <w:tr w:rsidR="006557FE" w:rsidRPr="006F5CAD" w14:paraId="78D78E34" w14:textId="77777777" w:rsidTr="00277497">
        <w:trPr>
          <w:jc w:val="center"/>
        </w:trPr>
        <w:tc>
          <w:tcPr>
            <w:tcW w:w="2062" w:type="dxa"/>
            <w:tcBorders>
              <w:top w:val="nil"/>
              <w:left w:val="single" w:sz="4" w:space="0" w:color="auto"/>
              <w:bottom w:val="nil"/>
              <w:right w:val="single" w:sz="4" w:space="0" w:color="auto"/>
            </w:tcBorders>
            <w:vAlign w:val="center"/>
          </w:tcPr>
          <w:p w14:paraId="1280EFA7"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77769323"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AF78BC5" w14:textId="77777777" w:rsidR="006557FE" w:rsidRPr="006F5CAD" w:rsidRDefault="006557FE" w:rsidP="00277497">
            <w:pPr>
              <w:pStyle w:val="TAC"/>
              <w:rPr>
                <w:rFonts w:eastAsia="Yu Mincho"/>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B9C754" w14:textId="77777777" w:rsidR="006557FE" w:rsidRPr="006F5CAD" w:rsidRDefault="006557FE" w:rsidP="00277497">
            <w:pPr>
              <w:pStyle w:val="TAC"/>
              <w:rPr>
                <w:rFonts w:cs="Arial"/>
                <w:color w:val="000000"/>
                <w:szCs w:val="18"/>
                <w:lang w:eastAsia="zh-CN" w:bidi="ar"/>
              </w:rPr>
            </w:pPr>
            <w:r w:rsidRPr="006F5CAD">
              <w:rPr>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6320B549" w14:textId="77777777" w:rsidR="006557FE" w:rsidRPr="006F5CAD" w:rsidRDefault="006557FE" w:rsidP="00277497">
            <w:pPr>
              <w:pStyle w:val="TAC"/>
              <w:rPr>
                <w:rFonts w:eastAsia="Yu Mincho"/>
              </w:rPr>
            </w:pPr>
          </w:p>
        </w:tc>
      </w:tr>
      <w:tr w:rsidR="006557FE" w:rsidRPr="006F5CAD" w14:paraId="6C569D4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077552F"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7D0B9BF3"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16ABC1B" w14:textId="77777777" w:rsidR="006557FE" w:rsidRPr="006F5CAD" w:rsidRDefault="006557FE" w:rsidP="00277497">
            <w:pPr>
              <w:pStyle w:val="TAC"/>
              <w:rPr>
                <w:rFonts w:eastAsia="Yu Mincho"/>
              </w:rPr>
            </w:pPr>
            <w:r w:rsidRPr="006F5CAD">
              <w:rPr>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6BF1C5E" w14:textId="77777777" w:rsidR="006557FE" w:rsidRPr="006F5CAD" w:rsidRDefault="006557FE" w:rsidP="00277497">
            <w:pPr>
              <w:pStyle w:val="TAC"/>
              <w:rPr>
                <w:rFonts w:cs="Arial"/>
                <w:color w:val="000000"/>
                <w:szCs w:val="18"/>
                <w:lang w:eastAsia="zh-CN" w:bidi="ar"/>
              </w:rPr>
            </w:pPr>
            <w:r w:rsidRPr="006F5CAD">
              <w:rPr>
                <w:lang w:eastAsia="zh-CN" w:bidi="ar"/>
              </w:rPr>
              <w:t>n20 channel bandwidths in Table 5.3.5-1</w:t>
            </w:r>
          </w:p>
        </w:tc>
        <w:tc>
          <w:tcPr>
            <w:tcW w:w="1496" w:type="dxa"/>
            <w:tcBorders>
              <w:top w:val="nil"/>
              <w:left w:val="single" w:sz="4" w:space="0" w:color="auto"/>
              <w:bottom w:val="single" w:sz="4" w:space="0" w:color="auto"/>
              <w:right w:val="single" w:sz="4" w:space="0" w:color="auto"/>
            </w:tcBorders>
            <w:vAlign w:val="center"/>
          </w:tcPr>
          <w:p w14:paraId="5CB023B4" w14:textId="77777777" w:rsidR="006557FE" w:rsidRPr="006F5CAD" w:rsidRDefault="006557FE" w:rsidP="00277497">
            <w:pPr>
              <w:pStyle w:val="TAC"/>
              <w:rPr>
                <w:rFonts w:eastAsia="Yu Mincho"/>
              </w:rPr>
            </w:pPr>
          </w:p>
        </w:tc>
      </w:tr>
      <w:tr w:rsidR="006557FE" w:rsidRPr="006F5CAD" w14:paraId="020D0AC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1DBEA42" w14:textId="77777777" w:rsidR="006557FE" w:rsidRPr="006F5CAD" w:rsidRDefault="006557FE" w:rsidP="00277497">
            <w:pPr>
              <w:pStyle w:val="TAC"/>
            </w:pPr>
            <w:r w:rsidRPr="006F5CAD">
              <w:t>CA_n1A-n7A-n26A</w:t>
            </w:r>
          </w:p>
        </w:tc>
        <w:tc>
          <w:tcPr>
            <w:tcW w:w="1716" w:type="dxa"/>
            <w:tcBorders>
              <w:top w:val="single" w:sz="4" w:space="0" w:color="auto"/>
              <w:left w:val="nil"/>
              <w:bottom w:val="nil"/>
              <w:right w:val="single" w:sz="4" w:space="0" w:color="auto"/>
            </w:tcBorders>
            <w:vAlign w:val="center"/>
          </w:tcPr>
          <w:p w14:paraId="7CB6B46C" w14:textId="77777777" w:rsidR="006557FE" w:rsidRPr="006F5CAD" w:rsidRDefault="006557FE" w:rsidP="00277497">
            <w:pPr>
              <w:pStyle w:val="TAC"/>
              <w:rPr>
                <w:szCs w:val="18"/>
                <w:lang w:eastAsia="zh-CN"/>
              </w:rPr>
            </w:pPr>
            <w:r w:rsidRPr="006F5CAD">
              <w:rPr>
                <w:szCs w:val="18"/>
                <w:lang w:eastAsia="zh-CN"/>
              </w:rPr>
              <w:t>CA_n1A-n26A</w:t>
            </w:r>
          </w:p>
          <w:p w14:paraId="08349A42" w14:textId="77777777" w:rsidR="006557FE" w:rsidRPr="006F5CAD" w:rsidRDefault="006557FE" w:rsidP="00277497">
            <w:pPr>
              <w:pStyle w:val="TAC"/>
              <w:rPr>
                <w:szCs w:val="18"/>
                <w:lang w:eastAsia="zh-CN"/>
              </w:rPr>
            </w:pPr>
            <w:r w:rsidRPr="006F5CAD">
              <w:rPr>
                <w:szCs w:val="18"/>
                <w:lang w:eastAsia="zh-CN"/>
              </w:rPr>
              <w:t>CA_n1A-n7A</w:t>
            </w:r>
          </w:p>
          <w:p w14:paraId="650E95BD" w14:textId="77777777" w:rsidR="006557FE" w:rsidRPr="006F5CAD" w:rsidRDefault="006557FE" w:rsidP="00277497">
            <w:pPr>
              <w:pStyle w:val="TAC"/>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7B93639A" w14:textId="77777777" w:rsidR="006557FE" w:rsidRPr="006F5CAD" w:rsidRDefault="006557FE" w:rsidP="00277497">
            <w:pPr>
              <w:pStyle w:val="TAC"/>
              <w:rPr>
                <w:rFonts w:eastAsia="Yu Mincho"/>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60F305"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257EC33" w14:textId="77777777" w:rsidR="006557FE" w:rsidRPr="006F5CAD" w:rsidRDefault="006557FE" w:rsidP="00277497">
            <w:pPr>
              <w:pStyle w:val="TAC"/>
              <w:rPr>
                <w:rFonts w:eastAsia="Yu Mincho"/>
              </w:rPr>
            </w:pPr>
            <w:r w:rsidRPr="006F5CAD">
              <w:rPr>
                <w:szCs w:val="18"/>
                <w:lang w:eastAsia="zh-CN"/>
              </w:rPr>
              <w:t>0</w:t>
            </w:r>
          </w:p>
        </w:tc>
      </w:tr>
      <w:tr w:rsidR="006557FE" w:rsidRPr="006F5CAD" w14:paraId="16C16322" w14:textId="77777777" w:rsidTr="00277497">
        <w:trPr>
          <w:jc w:val="center"/>
        </w:trPr>
        <w:tc>
          <w:tcPr>
            <w:tcW w:w="2062" w:type="dxa"/>
            <w:tcBorders>
              <w:top w:val="nil"/>
              <w:left w:val="single" w:sz="4" w:space="0" w:color="auto"/>
              <w:bottom w:val="nil"/>
              <w:right w:val="single" w:sz="4" w:space="0" w:color="auto"/>
            </w:tcBorders>
            <w:vAlign w:val="center"/>
          </w:tcPr>
          <w:p w14:paraId="4963ABF2"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0FC8351C"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EAA28F9" w14:textId="77777777" w:rsidR="006557FE" w:rsidRPr="006F5CAD" w:rsidRDefault="006557FE" w:rsidP="00277497">
            <w:pPr>
              <w:pStyle w:val="TAC"/>
              <w:rPr>
                <w:rFonts w:eastAsia="Yu Mincho"/>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F29BF8"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65645D1" w14:textId="77777777" w:rsidR="006557FE" w:rsidRPr="006F5CAD" w:rsidRDefault="006557FE" w:rsidP="00277497">
            <w:pPr>
              <w:pStyle w:val="TAC"/>
              <w:rPr>
                <w:rFonts w:eastAsia="Yu Mincho"/>
              </w:rPr>
            </w:pPr>
          </w:p>
        </w:tc>
      </w:tr>
      <w:tr w:rsidR="006557FE" w:rsidRPr="006F5CAD" w14:paraId="5165867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404BAAA"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1479BEC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D98F33F" w14:textId="77777777" w:rsidR="006557FE" w:rsidRPr="006F5CAD" w:rsidRDefault="006557FE" w:rsidP="00277497">
            <w:pPr>
              <w:pStyle w:val="TAC"/>
              <w:rPr>
                <w:rFonts w:eastAsia="Yu Mincho"/>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FB883A4"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49EF68E" w14:textId="77777777" w:rsidR="006557FE" w:rsidRPr="006F5CAD" w:rsidRDefault="006557FE" w:rsidP="00277497">
            <w:pPr>
              <w:pStyle w:val="TAC"/>
              <w:rPr>
                <w:rFonts w:eastAsia="Yu Mincho"/>
              </w:rPr>
            </w:pPr>
          </w:p>
        </w:tc>
      </w:tr>
      <w:tr w:rsidR="006557FE" w:rsidRPr="006F5CAD" w14:paraId="2B7A599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EE47E1D" w14:textId="77777777" w:rsidR="006557FE" w:rsidRPr="006F5CAD" w:rsidRDefault="006557FE" w:rsidP="00277497">
            <w:pPr>
              <w:pStyle w:val="TAC"/>
            </w:pPr>
            <w:r w:rsidRPr="006F5CAD">
              <w:t>CA_n1A-n7A-n26(2A)</w:t>
            </w:r>
          </w:p>
        </w:tc>
        <w:tc>
          <w:tcPr>
            <w:tcW w:w="1716" w:type="dxa"/>
            <w:tcBorders>
              <w:top w:val="single" w:sz="4" w:space="0" w:color="auto"/>
              <w:left w:val="nil"/>
              <w:bottom w:val="nil"/>
              <w:right w:val="single" w:sz="4" w:space="0" w:color="auto"/>
            </w:tcBorders>
            <w:vAlign w:val="center"/>
          </w:tcPr>
          <w:p w14:paraId="5EC6F42D" w14:textId="77777777" w:rsidR="006557FE" w:rsidRPr="006F5CAD" w:rsidRDefault="006557FE" w:rsidP="00277497">
            <w:pPr>
              <w:pStyle w:val="TAC"/>
              <w:rPr>
                <w:szCs w:val="18"/>
                <w:lang w:eastAsia="zh-CN"/>
              </w:rPr>
            </w:pPr>
            <w:r w:rsidRPr="006F5CAD">
              <w:rPr>
                <w:szCs w:val="18"/>
                <w:lang w:eastAsia="zh-CN"/>
              </w:rPr>
              <w:t>CA_n26(2A)</w:t>
            </w:r>
          </w:p>
          <w:p w14:paraId="119253CB" w14:textId="77777777" w:rsidR="006557FE" w:rsidRPr="006F5CAD" w:rsidRDefault="006557FE" w:rsidP="00277497">
            <w:pPr>
              <w:pStyle w:val="TAC"/>
              <w:rPr>
                <w:szCs w:val="18"/>
                <w:lang w:eastAsia="zh-CN"/>
              </w:rPr>
            </w:pPr>
            <w:r w:rsidRPr="006F5CAD">
              <w:rPr>
                <w:szCs w:val="18"/>
                <w:lang w:eastAsia="zh-CN"/>
              </w:rPr>
              <w:t>CA_n1A-n26A</w:t>
            </w:r>
          </w:p>
          <w:p w14:paraId="35A5465F" w14:textId="77777777" w:rsidR="006557FE" w:rsidRPr="006F5CAD" w:rsidRDefault="006557FE" w:rsidP="00277497">
            <w:pPr>
              <w:pStyle w:val="TAC"/>
              <w:rPr>
                <w:szCs w:val="18"/>
                <w:lang w:eastAsia="zh-CN"/>
              </w:rPr>
            </w:pPr>
            <w:r w:rsidRPr="006F5CAD">
              <w:rPr>
                <w:szCs w:val="18"/>
                <w:lang w:eastAsia="zh-CN"/>
              </w:rPr>
              <w:t>CA_n1A-n7A</w:t>
            </w:r>
          </w:p>
          <w:p w14:paraId="20898A1F" w14:textId="77777777" w:rsidR="006557FE" w:rsidRPr="006F5CAD" w:rsidRDefault="006557FE" w:rsidP="00277497">
            <w:pPr>
              <w:pStyle w:val="TAC"/>
              <w:rPr>
                <w:szCs w:val="18"/>
                <w:lang w:eastAsia="zh-CN"/>
              </w:rPr>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57849868" w14:textId="77777777" w:rsidR="006557FE" w:rsidRPr="006F5CAD" w:rsidRDefault="006557FE" w:rsidP="00277497">
            <w:pPr>
              <w:pStyle w:val="TAC"/>
              <w:rPr>
                <w:color w:val="000000"/>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D7C31F" w14:textId="77777777" w:rsidR="006557FE" w:rsidRPr="006F5CAD" w:rsidRDefault="006557FE" w:rsidP="00277497">
            <w:pPr>
              <w:pStyle w:val="TAC"/>
              <w:rPr>
                <w:rFonts w:cs="Arial"/>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46540F9"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738DC738" w14:textId="77777777" w:rsidTr="00277497">
        <w:trPr>
          <w:jc w:val="center"/>
        </w:trPr>
        <w:tc>
          <w:tcPr>
            <w:tcW w:w="2062" w:type="dxa"/>
            <w:tcBorders>
              <w:top w:val="nil"/>
              <w:left w:val="single" w:sz="4" w:space="0" w:color="auto"/>
              <w:bottom w:val="nil"/>
              <w:right w:val="single" w:sz="4" w:space="0" w:color="auto"/>
            </w:tcBorders>
            <w:vAlign w:val="center"/>
          </w:tcPr>
          <w:p w14:paraId="0FCBB420"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14C9E0E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6D1DF" w14:textId="77777777" w:rsidR="006557FE" w:rsidRPr="006F5CAD" w:rsidRDefault="006557FE" w:rsidP="00277497">
            <w:pPr>
              <w:pStyle w:val="TAC"/>
              <w:rPr>
                <w:color w:val="000000"/>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96E0F76"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7E53E539" w14:textId="77777777" w:rsidR="006557FE" w:rsidRPr="006F5CAD" w:rsidRDefault="006557FE" w:rsidP="00277497">
            <w:pPr>
              <w:pStyle w:val="TAC"/>
              <w:rPr>
                <w:szCs w:val="18"/>
                <w:lang w:eastAsia="zh-CN"/>
              </w:rPr>
            </w:pPr>
          </w:p>
        </w:tc>
      </w:tr>
      <w:tr w:rsidR="006557FE" w:rsidRPr="006F5CAD" w14:paraId="769F1A2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120B7F1"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7F3D511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5DF16B" w14:textId="77777777" w:rsidR="006557FE" w:rsidRPr="006F5CAD" w:rsidRDefault="006557FE" w:rsidP="00277497">
            <w:pPr>
              <w:pStyle w:val="TAC"/>
              <w:rPr>
                <w:color w:val="000000"/>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038A16" w14:textId="77777777" w:rsidR="006557FE" w:rsidRPr="006F5CAD" w:rsidRDefault="006557FE" w:rsidP="00277497">
            <w:pPr>
              <w:pStyle w:val="TAC"/>
              <w:rPr>
                <w:rFonts w:cs="Arial"/>
                <w:szCs w:val="18"/>
                <w:lang w:eastAsia="zh-CN" w:bidi="ar"/>
              </w:rPr>
            </w:pPr>
            <w:r w:rsidRPr="006F5CAD">
              <w:rPr>
                <w:rFonts w:cs="Arial"/>
                <w:szCs w:val="18"/>
                <w:lang w:eastAsia="zh-CN" w:bidi="ar"/>
              </w:rPr>
              <w:t>CA_n26(2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3D53D58" w14:textId="77777777" w:rsidR="006557FE" w:rsidRPr="006F5CAD" w:rsidRDefault="006557FE" w:rsidP="00277497">
            <w:pPr>
              <w:pStyle w:val="TAC"/>
              <w:rPr>
                <w:szCs w:val="18"/>
                <w:lang w:eastAsia="zh-CN"/>
              </w:rPr>
            </w:pPr>
          </w:p>
        </w:tc>
      </w:tr>
      <w:tr w:rsidR="006557FE" w:rsidRPr="006F5CAD" w14:paraId="36BFF04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0BB4B6B" w14:textId="77777777" w:rsidR="006557FE" w:rsidRPr="006F5CAD" w:rsidRDefault="006557FE" w:rsidP="00277497">
            <w:pPr>
              <w:pStyle w:val="TAC"/>
            </w:pPr>
            <w:r w:rsidRPr="006F5CAD">
              <w:t>CA_n1A-n7B-n26A</w:t>
            </w:r>
          </w:p>
        </w:tc>
        <w:tc>
          <w:tcPr>
            <w:tcW w:w="1716" w:type="dxa"/>
            <w:tcBorders>
              <w:top w:val="single" w:sz="4" w:space="0" w:color="auto"/>
              <w:left w:val="nil"/>
              <w:bottom w:val="nil"/>
              <w:right w:val="single" w:sz="4" w:space="0" w:color="auto"/>
            </w:tcBorders>
            <w:vAlign w:val="center"/>
          </w:tcPr>
          <w:p w14:paraId="3C492E73" w14:textId="77777777" w:rsidR="006557FE" w:rsidRPr="006F5CAD" w:rsidRDefault="006557FE" w:rsidP="00277497">
            <w:pPr>
              <w:pStyle w:val="TAC"/>
              <w:rPr>
                <w:szCs w:val="18"/>
                <w:lang w:eastAsia="zh-CN"/>
              </w:rPr>
            </w:pPr>
            <w:r w:rsidRPr="006F5CAD">
              <w:rPr>
                <w:szCs w:val="18"/>
                <w:lang w:eastAsia="zh-CN"/>
              </w:rPr>
              <w:t>CA_n1A-n26A</w:t>
            </w:r>
          </w:p>
          <w:p w14:paraId="5E87BECD" w14:textId="77777777" w:rsidR="006557FE" w:rsidRPr="006F5CAD" w:rsidRDefault="006557FE" w:rsidP="00277497">
            <w:pPr>
              <w:pStyle w:val="TAC"/>
              <w:rPr>
                <w:szCs w:val="18"/>
                <w:lang w:eastAsia="zh-CN"/>
              </w:rPr>
            </w:pPr>
            <w:r w:rsidRPr="006F5CAD">
              <w:rPr>
                <w:szCs w:val="18"/>
                <w:lang w:eastAsia="zh-CN"/>
              </w:rPr>
              <w:t>CA_n1A-n7A</w:t>
            </w:r>
          </w:p>
          <w:p w14:paraId="18AFB430" w14:textId="77777777" w:rsidR="006557FE" w:rsidRPr="006F5CAD" w:rsidRDefault="006557FE" w:rsidP="00277497">
            <w:pPr>
              <w:pStyle w:val="TAC"/>
              <w:rPr>
                <w:szCs w:val="18"/>
                <w:lang w:eastAsia="zh-CN"/>
              </w:rPr>
            </w:pPr>
            <w:r w:rsidRPr="006F5CAD">
              <w:rPr>
                <w:szCs w:val="18"/>
                <w:lang w:eastAsia="zh-CN"/>
              </w:rPr>
              <w:t>CA_n7A-n26A</w:t>
            </w:r>
          </w:p>
          <w:p w14:paraId="27A056A0" w14:textId="77777777" w:rsidR="006557FE" w:rsidRPr="006F5CAD" w:rsidRDefault="006557FE" w:rsidP="00277497">
            <w:pPr>
              <w:pStyle w:val="TAC"/>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D281303" w14:textId="77777777" w:rsidR="006557FE" w:rsidRPr="006F5CAD" w:rsidRDefault="006557FE" w:rsidP="00277497">
            <w:pPr>
              <w:pStyle w:val="TAC"/>
              <w:rPr>
                <w:rFonts w:eastAsia="Yu Mincho"/>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6E4098"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1B0CD47" w14:textId="77777777" w:rsidR="006557FE" w:rsidRPr="006F5CAD" w:rsidRDefault="006557FE" w:rsidP="00277497">
            <w:pPr>
              <w:pStyle w:val="TAC"/>
              <w:rPr>
                <w:rFonts w:eastAsia="Yu Mincho"/>
              </w:rPr>
            </w:pPr>
            <w:r w:rsidRPr="006F5CAD">
              <w:rPr>
                <w:szCs w:val="18"/>
                <w:lang w:eastAsia="zh-CN"/>
              </w:rPr>
              <w:t>0</w:t>
            </w:r>
          </w:p>
        </w:tc>
      </w:tr>
      <w:tr w:rsidR="006557FE" w:rsidRPr="006F5CAD" w14:paraId="593BF0F0" w14:textId="77777777" w:rsidTr="00277497">
        <w:trPr>
          <w:jc w:val="center"/>
        </w:trPr>
        <w:tc>
          <w:tcPr>
            <w:tcW w:w="2062" w:type="dxa"/>
            <w:tcBorders>
              <w:top w:val="nil"/>
              <w:left w:val="single" w:sz="4" w:space="0" w:color="auto"/>
              <w:bottom w:val="nil"/>
              <w:right w:val="single" w:sz="4" w:space="0" w:color="auto"/>
            </w:tcBorders>
            <w:vAlign w:val="center"/>
          </w:tcPr>
          <w:p w14:paraId="7C712183"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1B1FA35E"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7CAFB88" w14:textId="77777777" w:rsidR="006557FE" w:rsidRPr="006F5CAD" w:rsidRDefault="006557FE" w:rsidP="00277497">
            <w:pPr>
              <w:pStyle w:val="TAC"/>
              <w:rPr>
                <w:rFonts w:eastAsia="Yu Mincho"/>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205498"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405A09EF" w14:textId="77777777" w:rsidR="006557FE" w:rsidRPr="006F5CAD" w:rsidRDefault="006557FE" w:rsidP="00277497">
            <w:pPr>
              <w:pStyle w:val="TAC"/>
              <w:rPr>
                <w:rFonts w:eastAsia="Yu Mincho"/>
              </w:rPr>
            </w:pPr>
          </w:p>
        </w:tc>
      </w:tr>
      <w:tr w:rsidR="006557FE" w:rsidRPr="006F5CAD" w14:paraId="43B2F2E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B96FC3B"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1A57437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0C50D85" w14:textId="77777777" w:rsidR="006557FE" w:rsidRPr="006F5CAD" w:rsidRDefault="006557FE" w:rsidP="00277497">
            <w:pPr>
              <w:pStyle w:val="TAC"/>
              <w:rPr>
                <w:rFonts w:eastAsia="Yu Mincho"/>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2A46B80"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8BCF294" w14:textId="77777777" w:rsidR="006557FE" w:rsidRPr="006F5CAD" w:rsidRDefault="006557FE" w:rsidP="00277497">
            <w:pPr>
              <w:pStyle w:val="TAC"/>
              <w:rPr>
                <w:rFonts w:eastAsia="Yu Mincho"/>
              </w:rPr>
            </w:pPr>
          </w:p>
        </w:tc>
      </w:tr>
      <w:tr w:rsidR="006557FE" w:rsidRPr="006F5CAD" w14:paraId="57CF6D84" w14:textId="77777777" w:rsidTr="00277497">
        <w:trPr>
          <w:jc w:val="center"/>
        </w:trPr>
        <w:tc>
          <w:tcPr>
            <w:tcW w:w="2062" w:type="dxa"/>
            <w:tcBorders>
              <w:top w:val="single" w:sz="4" w:space="0" w:color="auto"/>
              <w:left w:val="single" w:sz="4" w:space="0" w:color="auto"/>
              <w:bottom w:val="nil"/>
              <w:right w:val="single" w:sz="4" w:space="0" w:color="auto"/>
            </w:tcBorders>
          </w:tcPr>
          <w:p w14:paraId="431C76C8" w14:textId="77777777" w:rsidR="006557FE" w:rsidRPr="006F5CAD" w:rsidRDefault="006557FE" w:rsidP="00277497">
            <w:pPr>
              <w:pStyle w:val="TAC"/>
              <w:rPr>
                <w:szCs w:val="18"/>
                <w:lang w:eastAsia="zh-CN"/>
              </w:rPr>
            </w:pPr>
            <w:r w:rsidRPr="006F5CAD">
              <w:lastRenderedPageBreak/>
              <w:t>CA_n1A-n7B-n26(2A)</w:t>
            </w:r>
          </w:p>
        </w:tc>
        <w:tc>
          <w:tcPr>
            <w:tcW w:w="1716" w:type="dxa"/>
            <w:tcBorders>
              <w:top w:val="single" w:sz="4" w:space="0" w:color="auto"/>
              <w:left w:val="nil"/>
              <w:bottom w:val="nil"/>
              <w:right w:val="single" w:sz="4" w:space="0" w:color="auto"/>
            </w:tcBorders>
            <w:vAlign w:val="center"/>
          </w:tcPr>
          <w:p w14:paraId="3605B6B7" w14:textId="77777777" w:rsidR="006557FE" w:rsidRPr="006F5CAD" w:rsidRDefault="006557FE" w:rsidP="00277497">
            <w:pPr>
              <w:pStyle w:val="TAC"/>
              <w:rPr>
                <w:szCs w:val="18"/>
                <w:lang w:eastAsia="zh-CN"/>
              </w:rPr>
            </w:pPr>
            <w:r w:rsidRPr="006F5CAD">
              <w:rPr>
                <w:szCs w:val="18"/>
                <w:lang w:eastAsia="zh-CN"/>
              </w:rPr>
              <w:t>CA_n1A-n26A</w:t>
            </w:r>
          </w:p>
          <w:p w14:paraId="143F5F14" w14:textId="77777777" w:rsidR="006557FE" w:rsidRPr="006F5CAD" w:rsidRDefault="006557FE" w:rsidP="00277497">
            <w:pPr>
              <w:pStyle w:val="TAC"/>
              <w:rPr>
                <w:szCs w:val="18"/>
                <w:lang w:eastAsia="zh-CN"/>
              </w:rPr>
            </w:pPr>
            <w:r w:rsidRPr="006F5CAD">
              <w:rPr>
                <w:szCs w:val="18"/>
                <w:lang w:eastAsia="zh-CN"/>
              </w:rPr>
              <w:t>CA_n1A-n7A</w:t>
            </w:r>
          </w:p>
          <w:p w14:paraId="5E2F3883" w14:textId="77777777" w:rsidR="006557FE" w:rsidRPr="006F5CAD" w:rsidRDefault="006557FE" w:rsidP="00277497">
            <w:pPr>
              <w:pStyle w:val="TAC"/>
              <w:rPr>
                <w:szCs w:val="18"/>
                <w:lang w:eastAsia="zh-CN"/>
              </w:rPr>
            </w:pPr>
            <w:r w:rsidRPr="006F5CAD">
              <w:rPr>
                <w:szCs w:val="18"/>
                <w:lang w:eastAsia="zh-CN"/>
              </w:rPr>
              <w:t>CA_n7A-n26A</w:t>
            </w:r>
          </w:p>
          <w:p w14:paraId="5497E6E9" w14:textId="77777777" w:rsidR="006557FE" w:rsidRPr="006F5CAD" w:rsidRDefault="006557FE" w:rsidP="00277497">
            <w:pPr>
              <w:pStyle w:val="TAC"/>
              <w:rPr>
                <w:szCs w:val="18"/>
                <w:lang w:eastAsia="zh-CN"/>
              </w:rPr>
            </w:pPr>
            <w:r w:rsidRPr="006F5CAD">
              <w:rPr>
                <w:szCs w:val="18"/>
                <w:lang w:eastAsia="zh-CN"/>
              </w:rPr>
              <w:t>CA_n7B</w:t>
            </w:r>
          </w:p>
          <w:p w14:paraId="62825302" w14:textId="77777777" w:rsidR="006557FE" w:rsidRPr="006F5CAD" w:rsidRDefault="006557FE" w:rsidP="00277497">
            <w:pPr>
              <w:pStyle w:val="TAC"/>
              <w:rPr>
                <w:szCs w:val="18"/>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CB74FD0" w14:textId="77777777" w:rsidR="006557FE" w:rsidRPr="006F5CAD" w:rsidRDefault="006557FE" w:rsidP="00277497">
            <w:pPr>
              <w:pStyle w:val="TAC"/>
              <w:rPr>
                <w:szCs w:val="18"/>
                <w:lang w:eastAsia="zh-CN"/>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7DC177" w14:textId="77777777" w:rsidR="006557FE" w:rsidRPr="006F5CAD" w:rsidRDefault="006557FE" w:rsidP="00277497">
            <w:pPr>
              <w:pStyle w:val="TAC"/>
              <w:rPr>
                <w:rFonts w:cs="Arial"/>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673E970"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3936C88D" w14:textId="77777777" w:rsidTr="00277497">
        <w:trPr>
          <w:jc w:val="center"/>
        </w:trPr>
        <w:tc>
          <w:tcPr>
            <w:tcW w:w="2062" w:type="dxa"/>
            <w:tcBorders>
              <w:top w:val="nil"/>
              <w:left w:val="single" w:sz="4" w:space="0" w:color="auto"/>
              <w:bottom w:val="nil"/>
              <w:right w:val="single" w:sz="4" w:space="0" w:color="auto"/>
            </w:tcBorders>
            <w:vAlign w:val="center"/>
          </w:tcPr>
          <w:p w14:paraId="4BA9364C" w14:textId="77777777" w:rsidR="006557FE" w:rsidRPr="006F5CAD" w:rsidRDefault="006557FE" w:rsidP="00277497">
            <w:pPr>
              <w:pStyle w:val="TAC"/>
              <w:rPr>
                <w:szCs w:val="18"/>
                <w:lang w:eastAsia="zh-CN"/>
              </w:rPr>
            </w:pPr>
          </w:p>
        </w:tc>
        <w:tc>
          <w:tcPr>
            <w:tcW w:w="1716" w:type="dxa"/>
            <w:tcBorders>
              <w:top w:val="nil"/>
              <w:left w:val="nil"/>
              <w:bottom w:val="nil"/>
              <w:right w:val="single" w:sz="4" w:space="0" w:color="auto"/>
            </w:tcBorders>
            <w:vAlign w:val="center"/>
          </w:tcPr>
          <w:p w14:paraId="3594D72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FC3D3" w14:textId="77777777" w:rsidR="006557FE" w:rsidRPr="006F5CAD" w:rsidRDefault="006557FE" w:rsidP="00277497">
            <w:pPr>
              <w:pStyle w:val="TAC"/>
              <w:rPr>
                <w:szCs w:val="18"/>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D82D66" w14:textId="77777777" w:rsidR="006557FE" w:rsidRPr="006F5CAD" w:rsidRDefault="006557FE" w:rsidP="00277497">
            <w:pPr>
              <w:pStyle w:val="TAC"/>
              <w:rPr>
                <w:rFonts w:cs="Arial"/>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3552814A" w14:textId="77777777" w:rsidR="006557FE" w:rsidRPr="006F5CAD" w:rsidRDefault="006557FE" w:rsidP="00277497">
            <w:pPr>
              <w:pStyle w:val="TAC"/>
              <w:rPr>
                <w:szCs w:val="18"/>
                <w:lang w:eastAsia="zh-CN"/>
              </w:rPr>
            </w:pPr>
          </w:p>
        </w:tc>
      </w:tr>
      <w:tr w:rsidR="006557FE" w:rsidRPr="006F5CAD" w14:paraId="69D8A4A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5B8ACCE" w14:textId="77777777" w:rsidR="006557FE" w:rsidRPr="006F5CAD" w:rsidRDefault="006557FE" w:rsidP="00277497">
            <w:pPr>
              <w:pStyle w:val="TAC"/>
              <w:rPr>
                <w:szCs w:val="18"/>
                <w:lang w:eastAsia="zh-CN"/>
              </w:rPr>
            </w:pPr>
          </w:p>
        </w:tc>
        <w:tc>
          <w:tcPr>
            <w:tcW w:w="1716" w:type="dxa"/>
            <w:tcBorders>
              <w:top w:val="nil"/>
              <w:left w:val="nil"/>
              <w:bottom w:val="single" w:sz="4" w:space="0" w:color="auto"/>
              <w:right w:val="single" w:sz="4" w:space="0" w:color="auto"/>
            </w:tcBorders>
            <w:vAlign w:val="center"/>
          </w:tcPr>
          <w:p w14:paraId="18CA1DA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E12A3A" w14:textId="77777777" w:rsidR="006557FE" w:rsidRPr="006F5CAD" w:rsidRDefault="006557FE" w:rsidP="00277497">
            <w:pPr>
              <w:pStyle w:val="TAC"/>
              <w:rPr>
                <w:szCs w:val="18"/>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51DA547" w14:textId="77777777" w:rsidR="006557FE" w:rsidRPr="006F5CAD" w:rsidRDefault="006557FE" w:rsidP="00277497">
            <w:pPr>
              <w:pStyle w:val="TAC"/>
              <w:rPr>
                <w:rFonts w:cs="Arial"/>
                <w:szCs w:val="18"/>
                <w:lang w:eastAsia="zh-CN" w:bidi="ar"/>
              </w:rPr>
            </w:pPr>
            <w:r w:rsidRPr="006F5CAD">
              <w:rPr>
                <w:rFonts w:cs="Arial"/>
                <w:szCs w:val="18"/>
                <w:lang w:eastAsia="zh-CN" w:bidi="ar"/>
              </w:rPr>
              <w:t>CA_n26(2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5D5A3CBA" w14:textId="77777777" w:rsidR="006557FE" w:rsidRPr="006F5CAD" w:rsidRDefault="006557FE" w:rsidP="00277497">
            <w:pPr>
              <w:pStyle w:val="TAC"/>
              <w:rPr>
                <w:szCs w:val="18"/>
                <w:lang w:eastAsia="zh-CN"/>
              </w:rPr>
            </w:pPr>
          </w:p>
        </w:tc>
      </w:tr>
      <w:tr w:rsidR="006557FE" w:rsidRPr="006F5CAD" w14:paraId="733B297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73188E3" w14:textId="77777777" w:rsidR="006557FE" w:rsidRPr="006F5CAD" w:rsidRDefault="006557FE" w:rsidP="00277497">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025D4DBA" w14:textId="77777777" w:rsidR="006557FE" w:rsidRPr="006F5CAD" w:rsidRDefault="006557FE" w:rsidP="00277497">
            <w:pPr>
              <w:pStyle w:val="TAC"/>
              <w:rPr>
                <w:vertAlign w:val="superscript"/>
                <w:lang w:eastAsia="zh-CN"/>
              </w:rPr>
            </w:pPr>
            <w:r w:rsidRPr="006F5CAD">
              <w:rPr>
                <w:lang w:eastAsia="zh-CN"/>
              </w:rPr>
              <w:t>n7</w:t>
            </w:r>
            <w:r w:rsidRPr="006F5CAD">
              <w:rPr>
                <w:vertAlign w:val="superscript"/>
                <w:lang w:eastAsia="zh-CN"/>
              </w:rPr>
              <w:t>7</w:t>
            </w:r>
          </w:p>
          <w:p w14:paraId="507B8334"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vertAlign w:val="superscript"/>
                <w:lang w:eastAsia="zh-CN"/>
              </w:rPr>
              <w:t>7</w:t>
            </w:r>
          </w:p>
          <w:p w14:paraId="2D65494C"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n28A</w:t>
            </w:r>
          </w:p>
          <w:p w14:paraId="21B9A634" w14:textId="77777777" w:rsidR="006557FE" w:rsidRPr="006F5CAD" w:rsidDel="008423A4" w:rsidRDefault="006557FE" w:rsidP="00277497">
            <w:pPr>
              <w:pStyle w:val="TAC"/>
              <w:rPr>
                <w:szCs w:val="18"/>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-n28A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A29D834" w14:textId="77777777" w:rsidR="006557FE" w:rsidRPr="006F5CAD" w:rsidRDefault="006557FE" w:rsidP="00277497">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582F63"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1EC367" w14:textId="77777777" w:rsidR="006557FE" w:rsidRPr="006F5CAD" w:rsidRDefault="006557FE" w:rsidP="00277497">
            <w:pPr>
              <w:pStyle w:val="TAC"/>
              <w:rPr>
                <w:szCs w:val="18"/>
                <w:lang w:eastAsia="zh-CN"/>
              </w:rPr>
            </w:pPr>
            <w:r w:rsidRPr="006F5CAD">
              <w:rPr>
                <w:lang w:eastAsia="zh-CN"/>
              </w:rPr>
              <w:t>0</w:t>
            </w:r>
          </w:p>
        </w:tc>
      </w:tr>
      <w:tr w:rsidR="006557FE" w:rsidRPr="006F5CAD" w14:paraId="0B7E7EE0" w14:textId="77777777" w:rsidTr="00277497">
        <w:trPr>
          <w:jc w:val="center"/>
        </w:trPr>
        <w:tc>
          <w:tcPr>
            <w:tcW w:w="2062" w:type="dxa"/>
            <w:tcBorders>
              <w:top w:val="nil"/>
              <w:left w:val="single" w:sz="4" w:space="0" w:color="auto"/>
              <w:bottom w:val="nil"/>
              <w:right w:val="single" w:sz="4" w:space="0" w:color="auto"/>
            </w:tcBorders>
            <w:vAlign w:val="center"/>
          </w:tcPr>
          <w:p w14:paraId="3FB2E5E4"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D2A3B10" w14:textId="77777777" w:rsidR="006557FE" w:rsidRPr="006F5CAD" w:rsidDel="008423A4"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28A97B" w14:textId="77777777" w:rsidR="006557FE" w:rsidRPr="006F5CAD" w:rsidRDefault="006557FE" w:rsidP="00277497">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FAB743"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F556E89" w14:textId="77777777" w:rsidR="006557FE" w:rsidRPr="006F5CAD" w:rsidRDefault="006557FE" w:rsidP="00277497">
            <w:pPr>
              <w:pStyle w:val="TAC"/>
              <w:rPr>
                <w:szCs w:val="18"/>
                <w:lang w:eastAsia="zh-CN"/>
              </w:rPr>
            </w:pPr>
          </w:p>
        </w:tc>
      </w:tr>
      <w:tr w:rsidR="006557FE" w:rsidRPr="006F5CAD" w14:paraId="7D43EA52" w14:textId="77777777" w:rsidTr="00277497">
        <w:trPr>
          <w:jc w:val="center"/>
        </w:trPr>
        <w:tc>
          <w:tcPr>
            <w:tcW w:w="2062" w:type="dxa"/>
            <w:tcBorders>
              <w:top w:val="nil"/>
              <w:left w:val="single" w:sz="4" w:space="0" w:color="auto"/>
              <w:bottom w:val="nil"/>
              <w:right w:val="single" w:sz="4" w:space="0" w:color="auto"/>
            </w:tcBorders>
            <w:vAlign w:val="center"/>
          </w:tcPr>
          <w:p w14:paraId="0ED609A8"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43D20F0" w14:textId="77777777" w:rsidR="006557FE" w:rsidRPr="006F5CAD" w:rsidDel="008423A4"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565C9" w14:textId="77777777" w:rsidR="006557FE" w:rsidRPr="006F5CAD" w:rsidRDefault="006557FE" w:rsidP="00277497">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DBEBE9D"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9A36AC6" w14:textId="77777777" w:rsidR="006557FE" w:rsidRPr="006F5CAD" w:rsidRDefault="006557FE" w:rsidP="00277497">
            <w:pPr>
              <w:pStyle w:val="TAC"/>
              <w:rPr>
                <w:szCs w:val="18"/>
                <w:lang w:eastAsia="zh-CN"/>
              </w:rPr>
            </w:pPr>
          </w:p>
        </w:tc>
      </w:tr>
      <w:tr w:rsidR="006557FE" w:rsidRPr="006F5CAD" w14:paraId="46E6CC27" w14:textId="77777777" w:rsidTr="00277497">
        <w:trPr>
          <w:jc w:val="center"/>
        </w:trPr>
        <w:tc>
          <w:tcPr>
            <w:tcW w:w="2062" w:type="dxa"/>
            <w:tcBorders>
              <w:top w:val="nil"/>
              <w:left w:val="single" w:sz="4" w:space="0" w:color="auto"/>
              <w:bottom w:val="nil"/>
              <w:right w:val="single" w:sz="4" w:space="0" w:color="auto"/>
            </w:tcBorders>
            <w:vAlign w:val="center"/>
          </w:tcPr>
          <w:p w14:paraId="31813511"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4DD8898" w14:textId="77777777" w:rsidR="006557FE" w:rsidRPr="006F5CAD" w:rsidDel="008423A4"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CE0AA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87AB367" w14:textId="77777777" w:rsidR="006557FE" w:rsidRPr="006F5CAD" w:rsidRDefault="006557FE" w:rsidP="00277497">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76416C5B" w14:textId="77777777" w:rsidR="006557FE" w:rsidRPr="006F5CAD" w:rsidRDefault="006557FE" w:rsidP="00277497">
            <w:pPr>
              <w:pStyle w:val="TAC"/>
              <w:rPr>
                <w:szCs w:val="18"/>
                <w:lang w:eastAsia="zh-CN"/>
              </w:rPr>
            </w:pPr>
            <w:r w:rsidRPr="006F5CAD">
              <w:rPr>
                <w:lang w:eastAsia="zh-CN"/>
              </w:rPr>
              <w:t>4 and 5</w:t>
            </w:r>
          </w:p>
        </w:tc>
      </w:tr>
      <w:tr w:rsidR="006557FE" w:rsidRPr="006F5CAD" w14:paraId="64322829" w14:textId="77777777" w:rsidTr="00277497">
        <w:trPr>
          <w:jc w:val="center"/>
        </w:trPr>
        <w:tc>
          <w:tcPr>
            <w:tcW w:w="2062" w:type="dxa"/>
            <w:tcBorders>
              <w:top w:val="nil"/>
              <w:left w:val="single" w:sz="4" w:space="0" w:color="auto"/>
              <w:bottom w:val="nil"/>
              <w:right w:val="single" w:sz="4" w:space="0" w:color="auto"/>
            </w:tcBorders>
            <w:vAlign w:val="center"/>
          </w:tcPr>
          <w:p w14:paraId="1F32DFFE"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7DC7D55B" w14:textId="77777777" w:rsidR="006557FE" w:rsidRPr="006F5CAD" w:rsidDel="008423A4"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510C33"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4E0261" w14:textId="77777777" w:rsidR="006557FE" w:rsidRPr="006F5CAD" w:rsidRDefault="006557FE" w:rsidP="00277497">
            <w:pPr>
              <w:pStyle w:val="TAC"/>
              <w:rPr>
                <w:rFonts w:cs="Arial"/>
                <w:color w:val="000000"/>
                <w:szCs w:val="18"/>
                <w:lang w:eastAsia="zh-CN" w:bidi="ar"/>
              </w:rPr>
            </w:pPr>
            <w:r w:rsidRPr="006F5CAD">
              <w:rPr>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31BE14D6" w14:textId="77777777" w:rsidR="006557FE" w:rsidRPr="006F5CAD" w:rsidRDefault="006557FE" w:rsidP="00277497">
            <w:pPr>
              <w:pStyle w:val="TAC"/>
              <w:rPr>
                <w:szCs w:val="18"/>
                <w:lang w:eastAsia="zh-CN"/>
              </w:rPr>
            </w:pPr>
          </w:p>
        </w:tc>
      </w:tr>
      <w:tr w:rsidR="006557FE" w:rsidRPr="006F5CAD" w14:paraId="1D63CEA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33BA59A"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24CF6B0" w14:textId="77777777" w:rsidR="006557FE" w:rsidRPr="006F5CAD" w:rsidDel="008423A4"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A08D95"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364908E" w14:textId="77777777" w:rsidR="006557FE" w:rsidRPr="006F5CAD" w:rsidRDefault="006557FE" w:rsidP="00277497">
            <w:pPr>
              <w:pStyle w:val="TAC"/>
              <w:rPr>
                <w:rFonts w:cs="Arial"/>
                <w:color w:val="000000"/>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040A6225" w14:textId="77777777" w:rsidR="006557FE" w:rsidRPr="006F5CAD" w:rsidRDefault="006557FE" w:rsidP="00277497">
            <w:pPr>
              <w:pStyle w:val="TAC"/>
              <w:rPr>
                <w:szCs w:val="18"/>
                <w:lang w:eastAsia="zh-CN"/>
              </w:rPr>
            </w:pPr>
          </w:p>
        </w:tc>
      </w:tr>
      <w:tr w:rsidR="006557FE" w:rsidRPr="006F5CAD" w14:paraId="02A5090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8FBB2C3" w14:textId="77777777" w:rsidR="006557FE" w:rsidRPr="006F5CAD" w:rsidRDefault="006557FE" w:rsidP="00277497">
            <w:pPr>
              <w:pStyle w:val="TAC"/>
              <w:rPr>
                <w:szCs w:val="18"/>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B</w:t>
            </w:r>
            <w:r w:rsidRPr="006F5CAD">
              <w:rPr>
                <w:lang w:eastAsia="zh-CN"/>
              </w:rPr>
              <w:t>-n28A</w:t>
            </w:r>
          </w:p>
        </w:tc>
        <w:tc>
          <w:tcPr>
            <w:tcW w:w="1716" w:type="dxa"/>
            <w:tcBorders>
              <w:top w:val="single" w:sz="4" w:space="0" w:color="auto"/>
              <w:left w:val="single" w:sz="4" w:space="0" w:color="auto"/>
              <w:bottom w:val="nil"/>
              <w:right w:val="single" w:sz="4" w:space="0" w:color="auto"/>
            </w:tcBorders>
            <w:vAlign w:val="center"/>
          </w:tcPr>
          <w:p w14:paraId="0B05B15E" w14:textId="77777777" w:rsidR="006557FE" w:rsidRPr="006F5CAD" w:rsidRDefault="006557FE" w:rsidP="00277497">
            <w:pPr>
              <w:pStyle w:val="TAC"/>
            </w:pPr>
            <w:r w:rsidRPr="006F5CAD">
              <w:t>CA_n1A-n28A</w:t>
            </w:r>
          </w:p>
          <w:p w14:paraId="74722468" w14:textId="77777777" w:rsidR="006557FE" w:rsidRPr="006F5CAD" w:rsidRDefault="006557FE" w:rsidP="00277497">
            <w:pPr>
              <w:pStyle w:val="TAC"/>
            </w:pPr>
            <w:r w:rsidRPr="006F5CAD">
              <w:t>CA_n1A-n7A</w:t>
            </w:r>
          </w:p>
          <w:p w14:paraId="59EBB200" w14:textId="77777777" w:rsidR="006557FE" w:rsidRPr="006F5CAD" w:rsidRDefault="006557FE" w:rsidP="00277497">
            <w:pPr>
              <w:pStyle w:val="TAC"/>
            </w:pPr>
            <w:r w:rsidRPr="006F5CAD">
              <w:t>CA_n7A-n28A</w:t>
            </w:r>
          </w:p>
          <w:p w14:paraId="42188C88" w14:textId="77777777" w:rsidR="006557FE" w:rsidRPr="006F5CAD" w:rsidDel="008423A4" w:rsidRDefault="006557FE" w:rsidP="00277497">
            <w:pPr>
              <w:pStyle w:val="TAC"/>
              <w:rPr>
                <w:szCs w:val="18"/>
                <w:lang w:eastAsia="zh-CN"/>
              </w:rPr>
            </w:pPr>
            <w:r w:rsidRPr="006F5CAD">
              <w:t>CA_n7B</w:t>
            </w:r>
          </w:p>
        </w:tc>
        <w:tc>
          <w:tcPr>
            <w:tcW w:w="772" w:type="dxa"/>
            <w:tcBorders>
              <w:top w:val="single" w:sz="4" w:space="0" w:color="auto"/>
              <w:left w:val="single" w:sz="4" w:space="0" w:color="auto"/>
              <w:bottom w:val="single" w:sz="4" w:space="0" w:color="auto"/>
              <w:right w:val="single" w:sz="4" w:space="0" w:color="auto"/>
            </w:tcBorders>
            <w:vAlign w:val="center"/>
          </w:tcPr>
          <w:p w14:paraId="42D411C7" w14:textId="77777777" w:rsidR="006557FE" w:rsidRPr="006F5CAD" w:rsidRDefault="006557FE" w:rsidP="00277497">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BAC6FF"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4711E53" w14:textId="77777777" w:rsidR="006557FE" w:rsidRPr="006F5CAD" w:rsidRDefault="006557FE" w:rsidP="00277497">
            <w:pPr>
              <w:pStyle w:val="TAC"/>
              <w:rPr>
                <w:szCs w:val="18"/>
                <w:lang w:eastAsia="zh-CN"/>
              </w:rPr>
            </w:pPr>
            <w:r w:rsidRPr="006F5CAD">
              <w:rPr>
                <w:lang w:eastAsia="zh-CN"/>
              </w:rPr>
              <w:t>0</w:t>
            </w:r>
          </w:p>
        </w:tc>
      </w:tr>
      <w:tr w:rsidR="006557FE" w:rsidRPr="006F5CAD" w14:paraId="6E46F5FB" w14:textId="77777777" w:rsidTr="00277497">
        <w:trPr>
          <w:jc w:val="center"/>
        </w:trPr>
        <w:tc>
          <w:tcPr>
            <w:tcW w:w="2062" w:type="dxa"/>
            <w:tcBorders>
              <w:top w:val="nil"/>
              <w:left w:val="single" w:sz="4" w:space="0" w:color="auto"/>
              <w:bottom w:val="nil"/>
              <w:right w:val="single" w:sz="4" w:space="0" w:color="auto"/>
            </w:tcBorders>
            <w:vAlign w:val="center"/>
          </w:tcPr>
          <w:p w14:paraId="10583833"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2370AA2A" w14:textId="77777777" w:rsidR="006557FE" w:rsidRPr="006F5CAD" w:rsidDel="008423A4"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3CC920" w14:textId="77777777" w:rsidR="006557FE" w:rsidRPr="006F5CAD" w:rsidRDefault="006557FE" w:rsidP="00277497">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FCAF7D"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6AE5003C" w14:textId="77777777" w:rsidR="006557FE" w:rsidRPr="006F5CAD" w:rsidRDefault="006557FE" w:rsidP="00277497">
            <w:pPr>
              <w:pStyle w:val="TAC"/>
              <w:rPr>
                <w:szCs w:val="18"/>
                <w:lang w:eastAsia="zh-CN"/>
              </w:rPr>
            </w:pPr>
          </w:p>
        </w:tc>
      </w:tr>
      <w:tr w:rsidR="006557FE" w:rsidRPr="006F5CAD" w14:paraId="2A193CF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3578583"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FA9B8A6" w14:textId="77777777" w:rsidR="006557FE" w:rsidRPr="006F5CAD" w:rsidDel="008423A4"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1D8BC6" w14:textId="77777777" w:rsidR="006557FE" w:rsidRPr="006F5CAD" w:rsidRDefault="006557FE" w:rsidP="00277497">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188121C"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C2B744A" w14:textId="77777777" w:rsidR="006557FE" w:rsidRPr="006F5CAD" w:rsidRDefault="006557FE" w:rsidP="00277497">
            <w:pPr>
              <w:pStyle w:val="TAC"/>
              <w:rPr>
                <w:szCs w:val="18"/>
                <w:lang w:eastAsia="zh-CN"/>
              </w:rPr>
            </w:pPr>
          </w:p>
        </w:tc>
      </w:tr>
      <w:tr w:rsidR="006557FE" w:rsidRPr="006F5CAD" w14:paraId="7CC5B34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544696F" w14:textId="77777777" w:rsidR="006557FE" w:rsidRPr="006F5CAD" w:rsidRDefault="006557FE" w:rsidP="00277497">
            <w:pPr>
              <w:pStyle w:val="TAC"/>
              <w:rPr>
                <w:lang w:eastAsia="zh-CN"/>
              </w:rPr>
            </w:pPr>
            <w:r w:rsidRPr="006F5CAD">
              <w:rPr>
                <w:szCs w:val="18"/>
                <w:lang w:eastAsia="zh-CN"/>
              </w:rPr>
              <w:t>CA_n1A-n7A-n38A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4C8D866A" w14:textId="77777777" w:rsidR="006557FE" w:rsidRPr="006F5CAD" w:rsidRDefault="006557FE" w:rsidP="00277497">
            <w:pPr>
              <w:pStyle w:val="TAC"/>
              <w:rPr>
                <w:szCs w:val="18"/>
                <w:lang w:eastAsia="zh-CN"/>
              </w:rPr>
            </w:pPr>
            <w:r w:rsidRPr="006F5CAD">
              <w:rPr>
                <w:szCs w:val="18"/>
                <w:lang w:eastAsia="zh-CN"/>
              </w:rPr>
              <w:t>-</w:t>
            </w:r>
          </w:p>
          <w:p w14:paraId="6C6A681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9286DE2" w14:textId="77777777" w:rsidR="006557FE" w:rsidRPr="006F5CAD" w:rsidRDefault="006557FE" w:rsidP="00277497">
            <w:pPr>
              <w:pStyle w:val="TAC"/>
              <w:rPr>
                <w:color w:val="000000"/>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0C5909"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7C07142" w14:textId="77777777" w:rsidR="006557FE" w:rsidRPr="006F5CAD" w:rsidRDefault="006557FE" w:rsidP="00277497">
            <w:pPr>
              <w:pStyle w:val="TAC"/>
              <w:rPr>
                <w:rFonts w:eastAsia="Yu Mincho"/>
                <w:lang w:eastAsia="zh-CN"/>
              </w:rPr>
            </w:pPr>
            <w:r w:rsidRPr="006F5CAD">
              <w:rPr>
                <w:szCs w:val="18"/>
                <w:lang w:eastAsia="zh-CN"/>
              </w:rPr>
              <w:t>0</w:t>
            </w:r>
          </w:p>
        </w:tc>
      </w:tr>
      <w:tr w:rsidR="006557FE" w:rsidRPr="006F5CAD" w14:paraId="5F9BC9F0" w14:textId="77777777" w:rsidTr="00277497">
        <w:trPr>
          <w:jc w:val="center"/>
        </w:trPr>
        <w:tc>
          <w:tcPr>
            <w:tcW w:w="2062" w:type="dxa"/>
            <w:tcBorders>
              <w:top w:val="nil"/>
              <w:left w:val="single" w:sz="4" w:space="0" w:color="auto"/>
              <w:bottom w:val="nil"/>
              <w:right w:val="single" w:sz="4" w:space="0" w:color="auto"/>
            </w:tcBorders>
            <w:vAlign w:val="center"/>
          </w:tcPr>
          <w:p w14:paraId="477BEE3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86E364D"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7261A04" w14:textId="77777777" w:rsidR="006557FE" w:rsidRPr="006F5CAD" w:rsidRDefault="006557FE" w:rsidP="00277497">
            <w:pPr>
              <w:pStyle w:val="TAC"/>
              <w:rPr>
                <w:color w:val="000000"/>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C0D09D"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F0FE39D" w14:textId="77777777" w:rsidR="006557FE" w:rsidRPr="006F5CAD" w:rsidRDefault="006557FE" w:rsidP="00277497">
            <w:pPr>
              <w:pStyle w:val="TAC"/>
              <w:rPr>
                <w:rFonts w:eastAsia="Yu Mincho"/>
                <w:lang w:eastAsia="zh-CN"/>
              </w:rPr>
            </w:pPr>
          </w:p>
        </w:tc>
      </w:tr>
      <w:tr w:rsidR="006557FE" w:rsidRPr="006F5CAD" w14:paraId="5F0F906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69ED61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887C16"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D0D2D55" w14:textId="77777777" w:rsidR="006557FE" w:rsidRPr="006F5CAD" w:rsidRDefault="006557FE" w:rsidP="00277497">
            <w:pPr>
              <w:pStyle w:val="TAC"/>
              <w:rPr>
                <w:color w:val="000000"/>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7D9111CF"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1651CD3" w14:textId="77777777" w:rsidR="006557FE" w:rsidRPr="006F5CAD" w:rsidRDefault="006557FE" w:rsidP="00277497">
            <w:pPr>
              <w:pStyle w:val="TAC"/>
              <w:rPr>
                <w:rFonts w:eastAsia="Yu Mincho"/>
                <w:lang w:eastAsia="zh-CN"/>
              </w:rPr>
            </w:pPr>
          </w:p>
        </w:tc>
      </w:tr>
      <w:tr w:rsidR="006557FE" w:rsidRPr="006F5CAD" w14:paraId="31099F5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323EA1A" w14:textId="77777777" w:rsidR="006557FE" w:rsidRPr="006F5CAD" w:rsidRDefault="006557FE" w:rsidP="00277497">
            <w:pPr>
              <w:pStyle w:val="TAC"/>
              <w:rPr>
                <w:lang w:eastAsia="zh-CN"/>
              </w:rPr>
            </w:pPr>
            <w:r w:rsidRPr="006F5CAD">
              <w:rPr>
                <w:szCs w:val="18"/>
                <w:lang w:eastAsia="zh-CN"/>
              </w:rPr>
              <w:t>CA_n1(2A)-n7A-n38A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43D8DF1B" w14:textId="77777777" w:rsidR="006557FE" w:rsidRPr="006F5CAD" w:rsidRDefault="006557FE" w:rsidP="00277497">
            <w:pPr>
              <w:pStyle w:val="TAC"/>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1F3EBCB" w14:textId="77777777" w:rsidR="006557FE" w:rsidRPr="006F5CAD" w:rsidRDefault="006557FE" w:rsidP="00277497">
            <w:pPr>
              <w:pStyle w:val="TAC"/>
              <w:rPr>
                <w:color w:val="000000"/>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A9B48C" w14:textId="77777777" w:rsidR="006557FE" w:rsidRPr="006F5CAD" w:rsidRDefault="006557FE" w:rsidP="00277497">
            <w:pPr>
              <w:pStyle w:val="TAC"/>
              <w:rPr>
                <w:rFonts w:cs="Arial"/>
                <w:szCs w:val="18"/>
                <w:lang w:eastAsia="zh-CN" w:bidi="ar"/>
              </w:rPr>
            </w:pPr>
            <w:r w:rsidRPr="006F5CAD">
              <w:rPr>
                <w:rFonts w:cs="Arial"/>
                <w:szCs w:val="18"/>
                <w:lang w:eastAsia="zh-CN" w:bidi="ar"/>
              </w:rPr>
              <w:t>CA_n1(2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4A80249E" w14:textId="77777777" w:rsidR="006557FE" w:rsidRPr="006F5CAD" w:rsidRDefault="006557FE" w:rsidP="00277497">
            <w:pPr>
              <w:pStyle w:val="TAC"/>
              <w:rPr>
                <w:rFonts w:eastAsia="Yu Mincho"/>
                <w:lang w:eastAsia="zh-CN"/>
              </w:rPr>
            </w:pPr>
            <w:r w:rsidRPr="006F5CAD">
              <w:rPr>
                <w:szCs w:val="18"/>
                <w:lang w:eastAsia="zh-CN"/>
              </w:rPr>
              <w:t>0</w:t>
            </w:r>
          </w:p>
        </w:tc>
      </w:tr>
      <w:tr w:rsidR="006557FE" w:rsidRPr="006F5CAD" w14:paraId="780B09B2" w14:textId="77777777" w:rsidTr="00277497">
        <w:trPr>
          <w:jc w:val="center"/>
        </w:trPr>
        <w:tc>
          <w:tcPr>
            <w:tcW w:w="2062" w:type="dxa"/>
            <w:tcBorders>
              <w:top w:val="nil"/>
              <w:left w:val="single" w:sz="4" w:space="0" w:color="auto"/>
              <w:bottom w:val="nil"/>
              <w:right w:val="single" w:sz="4" w:space="0" w:color="auto"/>
            </w:tcBorders>
            <w:vAlign w:val="center"/>
          </w:tcPr>
          <w:p w14:paraId="59335DB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29F38C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15126F1" w14:textId="77777777" w:rsidR="006557FE" w:rsidRPr="006F5CAD" w:rsidRDefault="006557FE" w:rsidP="00277497">
            <w:pPr>
              <w:pStyle w:val="TAC"/>
              <w:rPr>
                <w:color w:val="000000"/>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4FDBCB"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FAFD854" w14:textId="77777777" w:rsidR="006557FE" w:rsidRPr="006F5CAD" w:rsidRDefault="006557FE" w:rsidP="00277497">
            <w:pPr>
              <w:pStyle w:val="TAC"/>
              <w:rPr>
                <w:rFonts w:eastAsia="Yu Mincho"/>
                <w:lang w:eastAsia="zh-CN"/>
              </w:rPr>
            </w:pPr>
          </w:p>
        </w:tc>
      </w:tr>
      <w:tr w:rsidR="006557FE" w:rsidRPr="006F5CAD" w14:paraId="5334590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A7FE32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73B3CBD"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696277B" w14:textId="77777777" w:rsidR="006557FE" w:rsidRPr="006F5CAD" w:rsidRDefault="006557FE" w:rsidP="00277497">
            <w:pPr>
              <w:pStyle w:val="TAC"/>
              <w:rPr>
                <w:color w:val="000000"/>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975673C"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806428F" w14:textId="77777777" w:rsidR="006557FE" w:rsidRPr="006F5CAD" w:rsidRDefault="006557FE" w:rsidP="00277497">
            <w:pPr>
              <w:pStyle w:val="TAC"/>
              <w:rPr>
                <w:rFonts w:eastAsia="Yu Mincho"/>
                <w:lang w:eastAsia="zh-CN"/>
              </w:rPr>
            </w:pPr>
          </w:p>
        </w:tc>
      </w:tr>
      <w:tr w:rsidR="006557FE" w:rsidRPr="006F5CAD" w14:paraId="326F2A1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A47CBF7" w14:textId="77777777" w:rsidR="006557FE" w:rsidRPr="006F5CAD" w:rsidRDefault="006557FE" w:rsidP="00277497">
            <w:pPr>
              <w:pStyle w:val="TAC"/>
            </w:pPr>
            <w:r w:rsidRPr="006F5CAD">
              <w:rPr>
                <w:lang w:eastAsia="zh-CN"/>
              </w:rPr>
              <w:t>CA_n1A-n7A-n40A</w:t>
            </w:r>
          </w:p>
        </w:tc>
        <w:tc>
          <w:tcPr>
            <w:tcW w:w="1716" w:type="dxa"/>
            <w:tcBorders>
              <w:top w:val="single" w:sz="4" w:space="0" w:color="auto"/>
              <w:left w:val="nil"/>
              <w:bottom w:val="nil"/>
              <w:right w:val="single" w:sz="4" w:space="0" w:color="auto"/>
            </w:tcBorders>
            <w:vAlign w:val="center"/>
          </w:tcPr>
          <w:p w14:paraId="4F689095" w14:textId="77777777" w:rsidR="006557FE" w:rsidRPr="006F5CAD" w:rsidRDefault="006557FE" w:rsidP="00277497">
            <w:pPr>
              <w:pStyle w:val="TAC"/>
              <w:rPr>
                <w:lang w:eastAsia="zh-CN"/>
              </w:rPr>
            </w:pPr>
            <w:r w:rsidRPr="006F5CAD">
              <w:rPr>
                <w:lang w:eastAsia="zh-CN"/>
              </w:rPr>
              <w:t>CA_n1A-n7A</w:t>
            </w:r>
          </w:p>
          <w:p w14:paraId="797F7366" w14:textId="77777777" w:rsidR="006557FE" w:rsidRPr="006F5CAD" w:rsidRDefault="006557FE" w:rsidP="00277497">
            <w:pPr>
              <w:pStyle w:val="TAC"/>
              <w:rPr>
                <w:lang w:eastAsia="zh-CN"/>
              </w:rPr>
            </w:pPr>
            <w:r w:rsidRPr="006F5CAD">
              <w:rPr>
                <w:lang w:eastAsia="zh-CN"/>
              </w:rPr>
              <w:t>CA_n1A-n40A</w:t>
            </w:r>
          </w:p>
          <w:p w14:paraId="297B1701" w14:textId="77777777" w:rsidR="006557FE" w:rsidRPr="006F5CAD" w:rsidRDefault="006557FE" w:rsidP="00277497">
            <w:pPr>
              <w:pStyle w:val="TAC"/>
            </w:pPr>
            <w:r w:rsidRPr="006F5CAD">
              <w:rPr>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722E3A15"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7724B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FC8B907" w14:textId="77777777" w:rsidR="006557FE" w:rsidRPr="006F5CAD" w:rsidRDefault="006557FE" w:rsidP="00277497">
            <w:pPr>
              <w:pStyle w:val="TAC"/>
              <w:rPr>
                <w:rFonts w:eastAsia="Yu Mincho"/>
              </w:rPr>
            </w:pPr>
            <w:r w:rsidRPr="006F5CAD">
              <w:rPr>
                <w:rFonts w:eastAsia="Yu Mincho"/>
              </w:rPr>
              <w:t>0</w:t>
            </w:r>
          </w:p>
        </w:tc>
      </w:tr>
      <w:tr w:rsidR="006557FE" w:rsidRPr="006F5CAD" w14:paraId="7005C34A" w14:textId="77777777" w:rsidTr="004C3B9B">
        <w:trPr>
          <w:jc w:val="center"/>
        </w:trPr>
        <w:tc>
          <w:tcPr>
            <w:tcW w:w="2062" w:type="dxa"/>
            <w:tcBorders>
              <w:top w:val="nil"/>
              <w:left w:val="single" w:sz="4" w:space="0" w:color="auto"/>
              <w:bottom w:val="nil"/>
              <w:right w:val="single" w:sz="4" w:space="0" w:color="auto"/>
            </w:tcBorders>
            <w:vAlign w:val="center"/>
          </w:tcPr>
          <w:p w14:paraId="6DADB6EC"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3C4F7964"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FF0BC55" w14:textId="77777777" w:rsidR="006557FE" w:rsidRPr="006F5CAD" w:rsidRDefault="006557FE" w:rsidP="00277497">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175DBE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181EA4A" w14:textId="77777777" w:rsidR="006557FE" w:rsidRPr="006F5CAD" w:rsidRDefault="006557FE" w:rsidP="00277497">
            <w:pPr>
              <w:pStyle w:val="TAC"/>
              <w:rPr>
                <w:rFonts w:eastAsia="Yu Mincho"/>
              </w:rPr>
            </w:pPr>
          </w:p>
        </w:tc>
      </w:tr>
      <w:tr w:rsidR="006557FE" w:rsidRPr="006F5CAD" w14:paraId="24CE50BD" w14:textId="77777777" w:rsidTr="004C3B9B">
        <w:trPr>
          <w:jc w:val="center"/>
        </w:trPr>
        <w:tc>
          <w:tcPr>
            <w:tcW w:w="2062" w:type="dxa"/>
            <w:tcBorders>
              <w:top w:val="nil"/>
              <w:left w:val="single" w:sz="4" w:space="0" w:color="auto"/>
              <w:bottom w:val="nil"/>
              <w:right w:val="single" w:sz="4" w:space="0" w:color="auto"/>
            </w:tcBorders>
            <w:vAlign w:val="center"/>
          </w:tcPr>
          <w:p w14:paraId="2821E6BF"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379DEBF4"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071BCD1" w14:textId="77777777" w:rsidR="006557FE" w:rsidRPr="006F5CAD" w:rsidRDefault="006557FE" w:rsidP="00277497">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6657B3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5E34A5ED" w14:textId="77777777" w:rsidR="006557FE" w:rsidRPr="006F5CAD" w:rsidRDefault="006557FE" w:rsidP="00277497">
            <w:pPr>
              <w:pStyle w:val="TAC"/>
              <w:rPr>
                <w:rFonts w:eastAsia="Yu Mincho"/>
              </w:rPr>
            </w:pPr>
          </w:p>
        </w:tc>
      </w:tr>
      <w:tr w:rsidR="006557FE" w:rsidRPr="006F5CAD" w14:paraId="30BDC164" w14:textId="77777777" w:rsidTr="004C3B9B">
        <w:trPr>
          <w:jc w:val="center"/>
        </w:trPr>
        <w:tc>
          <w:tcPr>
            <w:tcW w:w="2062" w:type="dxa"/>
            <w:tcBorders>
              <w:top w:val="nil"/>
              <w:left w:val="single" w:sz="4" w:space="0" w:color="auto"/>
              <w:bottom w:val="nil"/>
              <w:right w:val="single" w:sz="4" w:space="0" w:color="auto"/>
            </w:tcBorders>
            <w:vAlign w:val="center"/>
          </w:tcPr>
          <w:p w14:paraId="19FC1BC2"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77C1A4A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AD7CB27"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99817E"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3098EF2" w14:textId="77777777" w:rsidR="006557FE" w:rsidRPr="006F5CAD" w:rsidRDefault="006557FE" w:rsidP="00277497">
            <w:pPr>
              <w:pStyle w:val="TAC"/>
              <w:rPr>
                <w:rFonts w:eastAsia="Yu Mincho"/>
              </w:rPr>
            </w:pPr>
            <w:r w:rsidRPr="006F5CAD">
              <w:rPr>
                <w:lang w:eastAsia="zh-CN"/>
              </w:rPr>
              <w:t>4 and 5</w:t>
            </w:r>
          </w:p>
        </w:tc>
      </w:tr>
      <w:tr w:rsidR="006557FE" w:rsidRPr="006F5CAD" w14:paraId="31FEBC4D" w14:textId="77777777" w:rsidTr="004C3B9B">
        <w:trPr>
          <w:jc w:val="center"/>
        </w:trPr>
        <w:tc>
          <w:tcPr>
            <w:tcW w:w="2062" w:type="dxa"/>
            <w:tcBorders>
              <w:top w:val="nil"/>
              <w:left w:val="single" w:sz="4" w:space="0" w:color="auto"/>
              <w:bottom w:val="nil"/>
              <w:right w:val="single" w:sz="4" w:space="0" w:color="auto"/>
            </w:tcBorders>
            <w:vAlign w:val="center"/>
          </w:tcPr>
          <w:p w14:paraId="7AB0ED3F"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708A748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AA48B5A" w14:textId="77777777" w:rsidR="006557FE" w:rsidRPr="006F5CAD" w:rsidRDefault="006557FE" w:rsidP="00277497">
            <w:pPr>
              <w:pStyle w:val="TAC"/>
              <w:rPr>
                <w:rFonts w:eastAsia="Yu Mincho"/>
              </w:rPr>
            </w:pPr>
            <w:r w:rsidRPr="006F5CAD">
              <w:rPr>
                <w:rFonts w:eastAsia="Yu Mincho"/>
              </w:rPr>
              <w:t>n</w:t>
            </w:r>
            <w:r w:rsidRPr="006F5CAD">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582B35D"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227F56A" w14:textId="77777777" w:rsidR="006557FE" w:rsidRPr="006F5CAD" w:rsidRDefault="006557FE" w:rsidP="00277497">
            <w:pPr>
              <w:pStyle w:val="TAC"/>
              <w:rPr>
                <w:rFonts w:eastAsia="Yu Mincho"/>
              </w:rPr>
            </w:pPr>
          </w:p>
        </w:tc>
      </w:tr>
      <w:tr w:rsidR="006557FE" w:rsidRPr="006F5CAD" w14:paraId="17A653C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48A92D1"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232F224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243137F" w14:textId="77777777" w:rsidR="006557FE" w:rsidRPr="006F5CAD" w:rsidRDefault="006557FE" w:rsidP="00277497">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24FEC31"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 xml:space="preserve">40 </w:t>
            </w:r>
            <w:r w:rsidRPr="006F5CAD">
              <w:rPr>
                <w:rFonts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0F24F3B6" w14:textId="77777777" w:rsidR="006557FE" w:rsidRPr="006F5CAD" w:rsidRDefault="006557FE" w:rsidP="00277497">
            <w:pPr>
              <w:pStyle w:val="TAC"/>
              <w:rPr>
                <w:rFonts w:eastAsia="Yu Mincho"/>
              </w:rPr>
            </w:pPr>
          </w:p>
        </w:tc>
      </w:tr>
      <w:tr w:rsidR="006557FE" w:rsidRPr="006F5CAD" w14:paraId="5342FEA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2E8B7C8" w14:textId="77777777" w:rsidR="006557FE" w:rsidRPr="006F5CAD" w:rsidRDefault="006557FE" w:rsidP="00277497">
            <w:pPr>
              <w:pStyle w:val="TAC"/>
            </w:pPr>
            <w:r w:rsidRPr="006F5CAD">
              <w:rPr>
                <w:lang w:eastAsia="zh-CN"/>
              </w:rPr>
              <w:t>CA_n1A-n7A-n67A</w:t>
            </w:r>
          </w:p>
        </w:tc>
        <w:tc>
          <w:tcPr>
            <w:tcW w:w="1716" w:type="dxa"/>
            <w:tcBorders>
              <w:top w:val="single" w:sz="4" w:space="0" w:color="auto"/>
              <w:left w:val="nil"/>
              <w:bottom w:val="nil"/>
              <w:right w:val="single" w:sz="4" w:space="0" w:color="auto"/>
            </w:tcBorders>
            <w:vAlign w:val="center"/>
          </w:tcPr>
          <w:p w14:paraId="14DF603B" w14:textId="77777777" w:rsidR="006557FE" w:rsidRPr="006F5CAD" w:rsidRDefault="006557FE" w:rsidP="00277497">
            <w:pPr>
              <w:pStyle w:val="TAC"/>
            </w:pPr>
            <w:r w:rsidRPr="006F5CAD">
              <w:rPr>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587B727A"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E39142" w14:textId="77777777" w:rsidR="006557FE" w:rsidRPr="006F5CAD" w:rsidRDefault="006557FE" w:rsidP="00277497">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3F4849C6" w14:textId="77777777" w:rsidR="006557FE" w:rsidRPr="006F5CAD" w:rsidRDefault="006557FE" w:rsidP="00277497">
            <w:pPr>
              <w:pStyle w:val="TAC"/>
              <w:rPr>
                <w:rFonts w:eastAsia="Yu Mincho"/>
              </w:rPr>
            </w:pPr>
            <w:r w:rsidRPr="006F5CAD">
              <w:rPr>
                <w:lang w:eastAsia="zh-CN"/>
              </w:rPr>
              <w:t>0</w:t>
            </w:r>
          </w:p>
        </w:tc>
      </w:tr>
      <w:tr w:rsidR="006557FE" w:rsidRPr="006F5CAD" w14:paraId="77568C75" w14:textId="77777777" w:rsidTr="00277497">
        <w:trPr>
          <w:jc w:val="center"/>
        </w:trPr>
        <w:tc>
          <w:tcPr>
            <w:tcW w:w="2062" w:type="dxa"/>
            <w:tcBorders>
              <w:top w:val="nil"/>
              <w:left w:val="single" w:sz="4" w:space="0" w:color="auto"/>
              <w:bottom w:val="nil"/>
              <w:right w:val="single" w:sz="4" w:space="0" w:color="auto"/>
            </w:tcBorders>
            <w:vAlign w:val="center"/>
          </w:tcPr>
          <w:p w14:paraId="4C2F4E30"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4DD77043"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CFA9899" w14:textId="77777777" w:rsidR="006557FE" w:rsidRPr="006F5CAD" w:rsidRDefault="006557FE" w:rsidP="00277497">
            <w:pPr>
              <w:pStyle w:val="TAC"/>
              <w:rPr>
                <w:rFonts w:eastAsia="Yu Mincho"/>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BD12C1" w14:textId="77777777" w:rsidR="006557FE" w:rsidRPr="006F5CAD" w:rsidRDefault="006557FE" w:rsidP="00277497">
            <w:pPr>
              <w:pStyle w:val="TAC"/>
              <w:rPr>
                <w:rFonts w:cs="Arial"/>
                <w:color w:val="000000"/>
                <w:szCs w:val="18"/>
                <w:lang w:eastAsia="zh-CN" w:bidi="ar"/>
              </w:rPr>
            </w:pPr>
            <w:r w:rsidRPr="006F5CAD">
              <w:t>5, 10, 15, 20, 25, 30, 35, 40, 50</w:t>
            </w:r>
          </w:p>
        </w:tc>
        <w:tc>
          <w:tcPr>
            <w:tcW w:w="1496" w:type="dxa"/>
            <w:tcBorders>
              <w:top w:val="nil"/>
              <w:left w:val="single" w:sz="4" w:space="0" w:color="auto"/>
              <w:bottom w:val="nil"/>
              <w:right w:val="single" w:sz="4" w:space="0" w:color="auto"/>
            </w:tcBorders>
            <w:vAlign w:val="center"/>
          </w:tcPr>
          <w:p w14:paraId="3485428B" w14:textId="77777777" w:rsidR="006557FE" w:rsidRPr="006F5CAD" w:rsidRDefault="006557FE" w:rsidP="00277497">
            <w:pPr>
              <w:pStyle w:val="TAC"/>
              <w:rPr>
                <w:rFonts w:eastAsia="Yu Mincho"/>
              </w:rPr>
            </w:pPr>
          </w:p>
        </w:tc>
      </w:tr>
      <w:tr w:rsidR="006557FE" w:rsidRPr="006F5CAD" w14:paraId="6BD7CDEC" w14:textId="77777777" w:rsidTr="00277497">
        <w:trPr>
          <w:jc w:val="center"/>
        </w:trPr>
        <w:tc>
          <w:tcPr>
            <w:tcW w:w="2062" w:type="dxa"/>
            <w:tcBorders>
              <w:top w:val="nil"/>
              <w:left w:val="single" w:sz="4" w:space="0" w:color="auto"/>
              <w:bottom w:val="nil"/>
              <w:right w:val="single" w:sz="4" w:space="0" w:color="auto"/>
            </w:tcBorders>
            <w:vAlign w:val="center"/>
          </w:tcPr>
          <w:p w14:paraId="4E576D06"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0AFE573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A64E997" w14:textId="77777777" w:rsidR="006557FE" w:rsidRPr="006F5CAD" w:rsidRDefault="006557FE" w:rsidP="00277497">
            <w:pPr>
              <w:pStyle w:val="TAC"/>
              <w:rPr>
                <w:rFonts w:eastAsia="Yu Mincho"/>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C62356C"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0EA85BD6" w14:textId="77777777" w:rsidR="006557FE" w:rsidRPr="006F5CAD" w:rsidRDefault="006557FE" w:rsidP="00277497">
            <w:pPr>
              <w:pStyle w:val="TAC"/>
              <w:rPr>
                <w:rFonts w:eastAsia="Yu Mincho"/>
              </w:rPr>
            </w:pPr>
          </w:p>
        </w:tc>
      </w:tr>
      <w:tr w:rsidR="006557FE" w:rsidRPr="006F5CAD" w14:paraId="1BDEE37B" w14:textId="77777777" w:rsidTr="00277497">
        <w:trPr>
          <w:jc w:val="center"/>
        </w:trPr>
        <w:tc>
          <w:tcPr>
            <w:tcW w:w="2062" w:type="dxa"/>
            <w:tcBorders>
              <w:top w:val="nil"/>
              <w:left w:val="single" w:sz="4" w:space="0" w:color="auto"/>
              <w:bottom w:val="nil"/>
              <w:right w:val="single" w:sz="4" w:space="0" w:color="auto"/>
            </w:tcBorders>
            <w:vAlign w:val="center"/>
          </w:tcPr>
          <w:p w14:paraId="5103C4E1"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18A4C62E"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4538F68"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B14135" w14:textId="77777777" w:rsidR="006557FE" w:rsidRPr="006F5CAD" w:rsidRDefault="006557FE" w:rsidP="00277497">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F1F391C" w14:textId="77777777" w:rsidR="006557FE" w:rsidRPr="006F5CAD" w:rsidRDefault="006557FE" w:rsidP="00277497">
            <w:pPr>
              <w:pStyle w:val="TAC"/>
              <w:rPr>
                <w:rFonts w:eastAsia="Yu Mincho"/>
              </w:rPr>
            </w:pPr>
            <w:r w:rsidRPr="006F5CAD">
              <w:rPr>
                <w:lang w:eastAsia="zh-CN"/>
              </w:rPr>
              <w:t>4 and 5</w:t>
            </w:r>
          </w:p>
        </w:tc>
      </w:tr>
      <w:tr w:rsidR="006557FE" w:rsidRPr="006F5CAD" w14:paraId="7DA4DB7E" w14:textId="77777777" w:rsidTr="00277497">
        <w:trPr>
          <w:jc w:val="center"/>
        </w:trPr>
        <w:tc>
          <w:tcPr>
            <w:tcW w:w="2062" w:type="dxa"/>
            <w:tcBorders>
              <w:top w:val="nil"/>
              <w:left w:val="single" w:sz="4" w:space="0" w:color="auto"/>
              <w:bottom w:val="nil"/>
              <w:right w:val="single" w:sz="4" w:space="0" w:color="auto"/>
            </w:tcBorders>
            <w:vAlign w:val="center"/>
          </w:tcPr>
          <w:p w14:paraId="50C9A659"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62FF74CE"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D30DFD2"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076516" w14:textId="77777777" w:rsidR="006557FE" w:rsidRPr="006F5CAD" w:rsidRDefault="006557FE" w:rsidP="00277497">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1BDE91D" w14:textId="77777777" w:rsidR="006557FE" w:rsidRPr="006F5CAD" w:rsidRDefault="006557FE" w:rsidP="00277497">
            <w:pPr>
              <w:pStyle w:val="TAC"/>
              <w:rPr>
                <w:rFonts w:eastAsia="Yu Mincho"/>
              </w:rPr>
            </w:pPr>
          </w:p>
        </w:tc>
      </w:tr>
      <w:tr w:rsidR="006557FE" w:rsidRPr="006F5CAD" w14:paraId="3CE030A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85686F"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7104474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C308B7F"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D647341" w14:textId="77777777" w:rsidR="006557FE" w:rsidRPr="006F5CAD" w:rsidRDefault="006557FE" w:rsidP="00277497">
            <w:pPr>
              <w:pStyle w:val="TAC"/>
            </w:pPr>
            <w:r w:rsidRPr="006F5CAD">
              <w:rPr>
                <w:rFonts w:cs="Arial"/>
                <w:color w:val="000000"/>
                <w:szCs w:val="18"/>
              </w:rPr>
              <w:t>n</w:t>
            </w:r>
            <w:r w:rsidRPr="006F5CAD">
              <w:rPr>
                <w:lang w:eastAsia="zh-CN"/>
              </w:rPr>
              <w:t xml:space="preserve">67 </w:t>
            </w:r>
            <w:r w:rsidRPr="006F5CAD">
              <w:rPr>
                <w:rFonts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11A688F1" w14:textId="77777777" w:rsidR="006557FE" w:rsidRPr="006F5CAD" w:rsidRDefault="006557FE" w:rsidP="00277497">
            <w:pPr>
              <w:pStyle w:val="TAC"/>
              <w:rPr>
                <w:rFonts w:eastAsia="Yu Mincho"/>
              </w:rPr>
            </w:pPr>
          </w:p>
        </w:tc>
      </w:tr>
      <w:tr w:rsidR="006557FE" w:rsidRPr="006F5CAD" w14:paraId="2AE988E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FB6A1B2" w14:textId="77777777" w:rsidR="006557FE" w:rsidRPr="006F5CAD" w:rsidRDefault="006557FE" w:rsidP="00277497">
            <w:pPr>
              <w:pStyle w:val="TAC"/>
            </w:pPr>
            <w:r w:rsidRPr="006F5CAD">
              <w:rPr>
                <w:lang w:eastAsia="zh-CN"/>
              </w:rPr>
              <w:lastRenderedPageBreak/>
              <w:t>CA_n1A-n7A-n75A</w:t>
            </w:r>
          </w:p>
        </w:tc>
        <w:tc>
          <w:tcPr>
            <w:tcW w:w="1716" w:type="dxa"/>
            <w:tcBorders>
              <w:top w:val="single" w:sz="4" w:space="0" w:color="auto"/>
              <w:left w:val="nil"/>
              <w:bottom w:val="nil"/>
              <w:right w:val="single" w:sz="4" w:space="0" w:color="auto"/>
            </w:tcBorders>
            <w:vAlign w:val="center"/>
          </w:tcPr>
          <w:p w14:paraId="1C662A9E" w14:textId="77777777" w:rsidR="006557FE" w:rsidRPr="006F5CAD" w:rsidRDefault="006557FE" w:rsidP="00277497">
            <w:pPr>
              <w:pStyle w:val="TAC"/>
            </w:pPr>
            <w:r w:rsidRPr="006F5CAD">
              <w:rPr>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167DBA1B"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5954F4" w14:textId="77777777" w:rsidR="006557FE" w:rsidRPr="006F5CAD" w:rsidRDefault="006557FE" w:rsidP="00277497">
            <w:pPr>
              <w:pStyle w:val="TAC"/>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E1D08DB" w14:textId="77777777" w:rsidR="006557FE" w:rsidRPr="006F5CAD" w:rsidRDefault="006557FE" w:rsidP="00277497">
            <w:pPr>
              <w:pStyle w:val="TAC"/>
              <w:rPr>
                <w:rFonts w:eastAsia="Yu Mincho"/>
              </w:rPr>
            </w:pPr>
            <w:r w:rsidRPr="006F5CAD">
              <w:rPr>
                <w:lang w:eastAsia="zh-CN"/>
              </w:rPr>
              <w:t>4 and 5</w:t>
            </w:r>
          </w:p>
        </w:tc>
      </w:tr>
      <w:tr w:rsidR="006557FE" w:rsidRPr="006F5CAD" w14:paraId="310A3795" w14:textId="77777777" w:rsidTr="00277497">
        <w:trPr>
          <w:jc w:val="center"/>
        </w:trPr>
        <w:tc>
          <w:tcPr>
            <w:tcW w:w="2062" w:type="dxa"/>
            <w:tcBorders>
              <w:top w:val="nil"/>
              <w:left w:val="single" w:sz="4" w:space="0" w:color="auto"/>
              <w:bottom w:val="nil"/>
              <w:right w:val="single" w:sz="4" w:space="0" w:color="auto"/>
            </w:tcBorders>
            <w:vAlign w:val="center"/>
          </w:tcPr>
          <w:p w14:paraId="5C3613D5" w14:textId="77777777" w:rsidR="006557FE" w:rsidRPr="006F5CAD" w:rsidRDefault="006557FE" w:rsidP="00277497">
            <w:pPr>
              <w:pStyle w:val="TAC"/>
            </w:pPr>
          </w:p>
        </w:tc>
        <w:tc>
          <w:tcPr>
            <w:tcW w:w="1716" w:type="dxa"/>
            <w:tcBorders>
              <w:top w:val="nil"/>
              <w:left w:val="nil"/>
              <w:bottom w:val="nil"/>
              <w:right w:val="single" w:sz="4" w:space="0" w:color="auto"/>
            </w:tcBorders>
            <w:vAlign w:val="center"/>
          </w:tcPr>
          <w:p w14:paraId="21A3AD45"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F3AF035"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1DE750" w14:textId="77777777" w:rsidR="006557FE" w:rsidRPr="006F5CAD" w:rsidRDefault="006557FE" w:rsidP="00277497">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D3FBB89" w14:textId="77777777" w:rsidR="006557FE" w:rsidRPr="006F5CAD" w:rsidRDefault="006557FE" w:rsidP="00277497">
            <w:pPr>
              <w:pStyle w:val="TAC"/>
              <w:rPr>
                <w:rFonts w:eastAsia="Yu Mincho"/>
              </w:rPr>
            </w:pPr>
          </w:p>
        </w:tc>
      </w:tr>
      <w:tr w:rsidR="006557FE" w:rsidRPr="006F5CAD" w14:paraId="7699441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0032D89" w14:textId="77777777" w:rsidR="006557FE" w:rsidRPr="006F5CAD" w:rsidRDefault="006557FE" w:rsidP="00277497">
            <w:pPr>
              <w:pStyle w:val="TAC"/>
            </w:pPr>
          </w:p>
        </w:tc>
        <w:tc>
          <w:tcPr>
            <w:tcW w:w="1716" w:type="dxa"/>
            <w:tcBorders>
              <w:top w:val="nil"/>
              <w:left w:val="nil"/>
              <w:bottom w:val="single" w:sz="4" w:space="0" w:color="auto"/>
              <w:right w:val="single" w:sz="4" w:space="0" w:color="auto"/>
            </w:tcBorders>
            <w:vAlign w:val="center"/>
          </w:tcPr>
          <w:p w14:paraId="44F6DBE0"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D5E0AFF" w14:textId="77777777" w:rsidR="006557FE" w:rsidRPr="006F5CAD" w:rsidRDefault="006557FE" w:rsidP="00277497">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2BD8C4AF" w14:textId="77777777" w:rsidR="006557FE" w:rsidRPr="006F5CAD" w:rsidRDefault="006557FE" w:rsidP="00277497">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5FE4491" w14:textId="77777777" w:rsidR="006557FE" w:rsidRPr="006F5CAD" w:rsidRDefault="006557FE" w:rsidP="00277497">
            <w:pPr>
              <w:pStyle w:val="TAC"/>
              <w:rPr>
                <w:rFonts w:eastAsia="Yu Mincho"/>
              </w:rPr>
            </w:pPr>
          </w:p>
        </w:tc>
      </w:tr>
      <w:tr w:rsidR="006557FE" w:rsidRPr="006F5CAD" w14:paraId="464E645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0D62941" w14:textId="77777777" w:rsidR="006557FE" w:rsidRPr="006F5CAD" w:rsidRDefault="006557FE" w:rsidP="00277497">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-n78A</w:t>
            </w:r>
          </w:p>
        </w:tc>
        <w:tc>
          <w:tcPr>
            <w:tcW w:w="1716" w:type="dxa"/>
            <w:tcBorders>
              <w:top w:val="single" w:sz="4" w:space="0" w:color="auto"/>
              <w:left w:val="single" w:sz="4" w:space="0" w:color="auto"/>
              <w:bottom w:val="nil"/>
              <w:right w:val="single" w:sz="4" w:space="0" w:color="auto"/>
            </w:tcBorders>
            <w:vAlign w:val="center"/>
          </w:tcPr>
          <w:p w14:paraId="62F9890A" w14:textId="77777777" w:rsidR="006557FE" w:rsidRPr="006F5CAD" w:rsidRDefault="006557FE" w:rsidP="00277497">
            <w:pPr>
              <w:pStyle w:val="TAC"/>
              <w:rPr>
                <w:vertAlign w:val="superscript"/>
                <w:lang w:eastAsia="zh-CN"/>
              </w:rPr>
            </w:pPr>
            <w:r w:rsidRPr="006F5CAD">
              <w:rPr>
                <w:lang w:eastAsia="zh-CN"/>
              </w:rPr>
              <w:t>n7</w:t>
            </w:r>
            <w:r w:rsidRPr="006F5CAD">
              <w:rPr>
                <w:vertAlign w:val="superscript"/>
                <w:lang w:eastAsia="zh-CN"/>
              </w:rPr>
              <w:t>7</w:t>
            </w:r>
          </w:p>
          <w:p w14:paraId="1A0B2A2A" w14:textId="77777777" w:rsidR="006557FE" w:rsidRPr="006F5CAD" w:rsidRDefault="006557FE" w:rsidP="00277497">
            <w:pPr>
              <w:pStyle w:val="TAC"/>
              <w:rPr>
                <w:rFonts w:cs="Arial"/>
                <w:lang w:eastAsia="zh-CN"/>
              </w:rPr>
            </w:pPr>
            <w:r w:rsidRPr="006F5CAD">
              <w:rPr>
                <w:rFonts w:cs="Arial"/>
                <w:lang w:eastAsia="zh-CN"/>
              </w:rPr>
              <w:t>n78</w:t>
            </w:r>
            <w:r w:rsidRPr="006F5CAD">
              <w:rPr>
                <w:rFonts w:cs="Arial"/>
                <w:vertAlign w:val="superscript"/>
                <w:lang w:eastAsia="zh-CN"/>
              </w:rPr>
              <w:t>7,9</w:t>
            </w:r>
          </w:p>
          <w:p w14:paraId="395D4574"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4A3E55D2"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546F3B98" w14:textId="77777777" w:rsidR="006557FE" w:rsidRPr="006F5CAD" w:rsidRDefault="006557FE" w:rsidP="00277497">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4A4E1C0C"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96CC6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2D6A29" w14:textId="77777777" w:rsidR="006557FE" w:rsidRPr="006F5CAD" w:rsidRDefault="006557FE" w:rsidP="00277497">
            <w:pPr>
              <w:pStyle w:val="TAC"/>
              <w:rPr>
                <w:lang w:eastAsia="zh-CN"/>
              </w:rPr>
            </w:pPr>
            <w:r w:rsidRPr="006F5CAD">
              <w:rPr>
                <w:lang w:eastAsia="zh-CN"/>
              </w:rPr>
              <w:t>0</w:t>
            </w:r>
          </w:p>
        </w:tc>
      </w:tr>
      <w:tr w:rsidR="006557FE" w:rsidRPr="006F5CAD" w14:paraId="1EB76B4E" w14:textId="77777777" w:rsidTr="00277497">
        <w:trPr>
          <w:jc w:val="center"/>
        </w:trPr>
        <w:tc>
          <w:tcPr>
            <w:tcW w:w="2062" w:type="dxa"/>
            <w:tcBorders>
              <w:top w:val="nil"/>
              <w:left w:val="single" w:sz="4" w:space="0" w:color="auto"/>
              <w:bottom w:val="nil"/>
              <w:right w:val="single" w:sz="4" w:space="0" w:color="auto"/>
            </w:tcBorders>
            <w:vAlign w:val="center"/>
          </w:tcPr>
          <w:p w14:paraId="486C0EFC"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487B36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4F9AEA4" w14:textId="77777777" w:rsidR="006557FE" w:rsidRPr="006F5CAD" w:rsidRDefault="006557FE" w:rsidP="00277497">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AD7CC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F97D447" w14:textId="77777777" w:rsidR="006557FE" w:rsidRPr="006F5CAD" w:rsidRDefault="006557FE" w:rsidP="00277497">
            <w:pPr>
              <w:pStyle w:val="TAC"/>
              <w:rPr>
                <w:lang w:eastAsia="zh-CN"/>
              </w:rPr>
            </w:pPr>
          </w:p>
        </w:tc>
      </w:tr>
      <w:tr w:rsidR="006557FE" w:rsidRPr="006F5CAD" w14:paraId="61A75D21" w14:textId="77777777" w:rsidTr="00277497">
        <w:trPr>
          <w:jc w:val="center"/>
        </w:trPr>
        <w:tc>
          <w:tcPr>
            <w:tcW w:w="2062" w:type="dxa"/>
            <w:tcBorders>
              <w:top w:val="nil"/>
              <w:left w:val="single" w:sz="4" w:space="0" w:color="auto"/>
              <w:bottom w:val="nil"/>
              <w:right w:val="single" w:sz="4" w:space="0" w:color="auto"/>
            </w:tcBorders>
            <w:vAlign w:val="center"/>
          </w:tcPr>
          <w:p w14:paraId="7D9C5C0F"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284ABA6"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6B9F76A" w14:textId="77777777" w:rsidR="006557FE" w:rsidRPr="006F5CAD" w:rsidRDefault="006557FE" w:rsidP="00277497">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557DF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10, 15, 20, 40, 50, 60, 80, 90</w:t>
            </w:r>
            <w:r w:rsidRPr="006F5CAD">
              <w:rPr>
                <w:rFonts w:cs="Arial"/>
                <w:color w:val="000000"/>
                <w:szCs w:val="18"/>
                <w:vertAlign w:val="superscript"/>
                <w:lang w:eastAsia="zh-CN" w:bidi="ar"/>
              </w:rPr>
              <w:t>1</w:t>
            </w:r>
            <w:r w:rsidRPr="006F5CAD">
              <w:rPr>
                <w:rFonts w:cs="Arial"/>
                <w:color w:val="000000"/>
                <w:szCs w:val="18"/>
                <w:lang w:eastAsia="zh-CN" w:bidi="ar"/>
              </w:rPr>
              <w:t>,</w:t>
            </w:r>
            <w:r w:rsidRPr="006F5CAD">
              <w:rPr>
                <w:rFonts w:cs="Arial"/>
                <w:color w:val="000000"/>
                <w:szCs w:val="18"/>
                <w:vertAlign w:val="superscript"/>
                <w:lang w:eastAsia="zh-CN" w:bidi="ar"/>
              </w:rPr>
              <w:t xml:space="preserve"> </w:t>
            </w:r>
            <w:r w:rsidRPr="006F5CAD">
              <w:rPr>
                <w:rFonts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75CD579F" w14:textId="77777777" w:rsidR="006557FE" w:rsidRPr="006F5CAD" w:rsidRDefault="006557FE" w:rsidP="00277497">
            <w:pPr>
              <w:pStyle w:val="TAC"/>
              <w:rPr>
                <w:lang w:eastAsia="zh-CN"/>
              </w:rPr>
            </w:pPr>
          </w:p>
        </w:tc>
      </w:tr>
      <w:tr w:rsidR="006557FE" w:rsidRPr="006F5CAD" w14:paraId="14C9EC42" w14:textId="77777777" w:rsidTr="00277497">
        <w:trPr>
          <w:jc w:val="center"/>
        </w:trPr>
        <w:tc>
          <w:tcPr>
            <w:tcW w:w="2062" w:type="dxa"/>
            <w:tcBorders>
              <w:top w:val="nil"/>
              <w:left w:val="single" w:sz="4" w:space="0" w:color="auto"/>
              <w:bottom w:val="nil"/>
              <w:right w:val="single" w:sz="4" w:space="0" w:color="auto"/>
            </w:tcBorders>
            <w:vAlign w:val="center"/>
          </w:tcPr>
          <w:p w14:paraId="6CACAA4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70C75B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C380E"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3CF5DB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54BB776" w14:textId="77777777" w:rsidR="006557FE" w:rsidRPr="006F5CAD" w:rsidRDefault="006557FE" w:rsidP="00277497">
            <w:pPr>
              <w:pStyle w:val="TAC"/>
              <w:rPr>
                <w:lang w:eastAsia="zh-CN"/>
              </w:rPr>
            </w:pPr>
            <w:r w:rsidRPr="006F5CAD">
              <w:rPr>
                <w:lang w:eastAsia="zh-CN"/>
              </w:rPr>
              <w:t>1</w:t>
            </w:r>
          </w:p>
        </w:tc>
      </w:tr>
      <w:tr w:rsidR="006557FE" w:rsidRPr="006F5CAD" w14:paraId="033A8495" w14:textId="77777777" w:rsidTr="00277497">
        <w:trPr>
          <w:jc w:val="center"/>
        </w:trPr>
        <w:tc>
          <w:tcPr>
            <w:tcW w:w="2062" w:type="dxa"/>
            <w:tcBorders>
              <w:top w:val="nil"/>
              <w:left w:val="single" w:sz="4" w:space="0" w:color="auto"/>
              <w:bottom w:val="nil"/>
              <w:right w:val="single" w:sz="4" w:space="0" w:color="auto"/>
            </w:tcBorders>
            <w:vAlign w:val="center"/>
          </w:tcPr>
          <w:p w14:paraId="217950E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6219F3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E5A6AC"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37D5F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C1881DA" w14:textId="77777777" w:rsidR="006557FE" w:rsidRPr="006F5CAD" w:rsidRDefault="006557FE" w:rsidP="00277497">
            <w:pPr>
              <w:pStyle w:val="TAC"/>
              <w:rPr>
                <w:lang w:eastAsia="zh-CN"/>
              </w:rPr>
            </w:pPr>
          </w:p>
        </w:tc>
      </w:tr>
      <w:tr w:rsidR="006557FE" w:rsidRPr="006F5CAD" w14:paraId="230970C9" w14:textId="77777777" w:rsidTr="00277497">
        <w:trPr>
          <w:jc w:val="center"/>
        </w:trPr>
        <w:tc>
          <w:tcPr>
            <w:tcW w:w="2062" w:type="dxa"/>
            <w:tcBorders>
              <w:top w:val="nil"/>
              <w:left w:val="single" w:sz="4" w:space="0" w:color="auto"/>
              <w:bottom w:val="nil"/>
              <w:right w:val="single" w:sz="4" w:space="0" w:color="auto"/>
            </w:tcBorders>
            <w:vAlign w:val="center"/>
          </w:tcPr>
          <w:p w14:paraId="76FCE95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F8FDA8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BFB255"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29245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w:t>
            </w:r>
            <w:r w:rsidRPr="006F5CAD">
              <w:rPr>
                <w:rFonts w:cs="Arial"/>
                <w:color w:val="000000"/>
                <w:szCs w:val="18"/>
                <w:vertAlign w:val="superscript"/>
                <w:lang w:eastAsia="zh-CN" w:bidi="ar"/>
              </w:rPr>
              <w:t>1</w:t>
            </w:r>
            <w:r w:rsidRPr="006F5CAD">
              <w:rPr>
                <w:rFonts w:cs="Arial"/>
                <w:color w:val="000000"/>
                <w:szCs w:val="18"/>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32633588" w14:textId="77777777" w:rsidR="006557FE" w:rsidRPr="006F5CAD" w:rsidRDefault="006557FE" w:rsidP="00277497">
            <w:pPr>
              <w:pStyle w:val="TAC"/>
              <w:rPr>
                <w:lang w:eastAsia="zh-CN"/>
              </w:rPr>
            </w:pPr>
          </w:p>
        </w:tc>
      </w:tr>
      <w:tr w:rsidR="006557FE" w:rsidRPr="006F5CAD" w14:paraId="7E0782C3" w14:textId="77777777" w:rsidTr="00277497">
        <w:trPr>
          <w:jc w:val="center"/>
        </w:trPr>
        <w:tc>
          <w:tcPr>
            <w:tcW w:w="2062" w:type="dxa"/>
            <w:tcBorders>
              <w:top w:val="nil"/>
              <w:left w:val="single" w:sz="4" w:space="0" w:color="auto"/>
              <w:bottom w:val="nil"/>
              <w:right w:val="single" w:sz="4" w:space="0" w:color="auto"/>
            </w:tcBorders>
            <w:vAlign w:val="center"/>
          </w:tcPr>
          <w:p w14:paraId="3C38825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EED541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EF1CE"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4F5FAD"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11642A4" w14:textId="77777777" w:rsidR="006557FE" w:rsidRPr="006F5CAD" w:rsidRDefault="006557FE" w:rsidP="00277497">
            <w:pPr>
              <w:pStyle w:val="TAC"/>
              <w:rPr>
                <w:lang w:eastAsia="zh-CN"/>
              </w:rPr>
            </w:pPr>
            <w:r w:rsidRPr="006F5CAD">
              <w:rPr>
                <w:lang w:eastAsia="zh-CN"/>
              </w:rPr>
              <w:t>4 and 5</w:t>
            </w:r>
          </w:p>
        </w:tc>
      </w:tr>
      <w:tr w:rsidR="006557FE" w:rsidRPr="006F5CAD" w14:paraId="68762AB6" w14:textId="77777777" w:rsidTr="00277497">
        <w:trPr>
          <w:jc w:val="center"/>
        </w:trPr>
        <w:tc>
          <w:tcPr>
            <w:tcW w:w="2062" w:type="dxa"/>
            <w:tcBorders>
              <w:top w:val="nil"/>
              <w:left w:val="single" w:sz="4" w:space="0" w:color="auto"/>
              <w:bottom w:val="nil"/>
              <w:right w:val="single" w:sz="4" w:space="0" w:color="auto"/>
            </w:tcBorders>
            <w:vAlign w:val="center"/>
          </w:tcPr>
          <w:p w14:paraId="0130765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B38B90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01293"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755118"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EB4C855" w14:textId="77777777" w:rsidR="006557FE" w:rsidRPr="006F5CAD" w:rsidRDefault="006557FE" w:rsidP="00277497">
            <w:pPr>
              <w:pStyle w:val="TAC"/>
              <w:rPr>
                <w:lang w:eastAsia="zh-CN"/>
              </w:rPr>
            </w:pPr>
          </w:p>
        </w:tc>
      </w:tr>
      <w:tr w:rsidR="006557FE" w:rsidRPr="006F5CAD" w14:paraId="49483EF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8516D0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6D1328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C8F0F"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58EB66"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78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F4B5D54" w14:textId="77777777" w:rsidR="006557FE" w:rsidRPr="006F5CAD" w:rsidRDefault="006557FE" w:rsidP="00277497">
            <w:pPr>
              <w:pStyle w:val="TAC"/>
              <w:rPr>
                <w:lang w:eastAsia="zh-CN"/>
              </w:rPr>
            </w:pPr>
          </w:p>
        </w:tc>
      </w:tr>
      <w:tr w:rsidR="006557FE" w:rsidRPr="006F5CAD" w14:paraId="17FE45C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3A4C007" w14:textId="77777777" w:rsidR="006557FE" w:rsidRPr="006F5CAD" w:rsidRDefault="006557FE" w:rsidP="00277497">
            <w:pPr>
              <w:pStyle w:val="TAC"/>
              <w:rPr>
                <w:lang w:eastAsia="zh-CN"/>
              </w:rPr>
            </w:pPr>
            <w:r w:rsidRPr="006F5CAD">
              <w:rPr>
                <w:rFonts w:eastAsia="Yu Mincho"/>
              </w:rPr>
              <w:t>CA_n1A-n7A-n78(A-C)</w:t>
            </w:r>
          </w:p>
        </w:tc>
        <w:tc>
          <w:tcPr>
            <w:tcW w:w="1716" w:type="dxa"/>
            <w:tcBorders>
              <w:top w:val="single" w:sz="4" w:space="0" w:color="auto"/>
              <w:left w:val="single" w:sz="4" w:space="0" w:color="auto"/>
              <w:bottom w:val="nil"/>
              <w:right w:val="single" w:sz="4" w:space="0" w:color="auto"/>
            </w:tcBorders>
            <w:vAlign w:val="center"/>
          </w:tcPr>
          <w:p w14:paraId="1267CA20" w14:textId="77777777" w:rsidR="006557FE" w:rsidRPr="006F5CAD" w:rsidRDefault="006557FE" w:rsidP="00277497">
            <w:pPr>
              <w:pStyle w:val="TAC"/>
              <w:rPr>
                <w:rFonts w:eastAsia="Yu Mincho"/>
              </w:rPr>
            </w:pPr>
            <w:r w:rsidRPr="006F5CAD">
              <w:rPr>
                <w:rFonts w:eastAsia="Yu Mincho"/>
              </w:rPr>
              <w:t>CA_n78C</w:t>
            </w:r>
          </w:p>
          <w:p w14:paraId="32C1F196" w14:textId="77777777" w:rsidR="006557FE" w:rsidRPr="006F5CAD" w:rsidRDefault="006557FE" w:rsidP="00277497">
            <w:pPr>
              <w:pStyle w:val="TAC"/>
              <w:rPr>
                <w:rFonts w:eastAsia="Yu Mincho"/>
              </w:rPr>
            </w:pPr>
            <w:r w:rsidRPr="006F5CAD">
              <w:rPr>
                <w:rFonts w:eastAsia="Yu Mincho"/>
              </w:rPr>
              <w:t>CA_n1A-n7A</w:t>
            </w:r>
          </w:p>
          <w:p w14:paraId="555DD7AA" w14:textId="77777777" w:rsidR="006557FE" w:rsidRPr="006F5CAD" w:rsidRDefault="006557FE" w:rsidP="00277497">
            <w:pPr>
              <w:pStyle w:val="TAC"/>
              <w:rPr>
                <w:rFonts w:eastAsia="Yu Mincho"/>
              </w:rPr>
            </w:pPr>
            <w:r w:rsidRPr="006F5CAD">
              <w:rPr>
                <w:rFonts w:eastAsia="Yu Mincho"/>
              </w:rPr>
              <w:t>CA_n1A-n78A</w:t>
            </w:r>
          </w:p>
          <w:p w14:paraId="0C277C3D" w14:textId="77777777" w:rsidR="006557FE" w:rsidRPr="006F5CAD" w:rsidRDefault="006557FE" w:rsidP="00277497">
            <w:pPr>
              <w:pStyle w:val="TAC"/>
              <w:rPr>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61D5DDB7" w14:textId="77777777" w:rsidR="006557FE" w:rsidRPr="006F5CAD" w:rsidRDefault="006557FE" w:rsidP="00277497">
            <w:pPr>
              <w:pStyle w:val="TAC"/>
              <w:rPr>
                <w:lang w:eastAsia="zh-CN"/>
              </w:rPr>
            </w:pPr>
            <w:r w:rsidRPr="006F5CAD">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A7A01A" w14:textId="77777777" w:rsidR="006557FE" w:rsidRPr="006F5CAD" w:rsidRDefault="006557FE" w:rsidP="00277497">
            <w:pPr>
              <w:pStyle w:val="TAC"/>
              <w:rPr>
                <w:rFonts w:cs="Arial"/>
                <w:color w:val="000000"/>
                <w:szCs w:val="18"/>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0DB5F17F" w14:textId="77777777" w:rsidR="006557FE" w:rsidRPr="006F5CAD" w:rsidRDefault="006557FE" w:rsidP="00277497">
            <w:pPr>
              <w:pStyle w:val="TAC"/>
              <w:rPr>
                <w:lang w:eastAsia="zh-CN"/>
              </w:rPr>
            </w:pPr>
            <w:r w:rsidRPr="006F5CAD">
              <w:rPr>
                <w:lang w:eastAsia="zh-CN"/>
              </w:rPr>
              <w:t>0</w:t>
            </w:r>
          </w:p>
        </w:tc>
      </w:tr>
      <w:tr w:rsidR="006557FE" w:rsidRPr="006F5CAD" w14:paraId="2F2429B6" w14:textId="77777777" w:rsidTr="00277497">
        <w:trPr>
          <w:jc w:val="center"/>
        </w:trPr>
        <w:tc>
          <w:tcPr>
            <w:tcW w:w="2062" w:type="dxa"/>
            <w:tcBorders>
              <w:top w:val="nil"/>
              <w:left w:val="single" w:sz="4" w:space="0" w:color="auto"/>
              <w:bottom w:val="nil"/>
              <w:right w:val="single" w:sz="4" w:space="0" w:color="auto"/>
            </w:tcBorders>
            <w:vAlign w:val="center"/>
          </w:tcPr>
          <w:p w14:paraId="10C745A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7C6C14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F266F6" w14:textId="77777777" w:rsidR="006557FE" w:rsidRPr="006F5CAD" w:rsidRDefault="006557FE" w:rsidP="00277497">
            <w:pPr>
              <w:pStyle w:val="TAC"/>
              <w:rPr>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464C9DB" w14:textId="77777777" w:rsidR="006557FE" w:rsidRPr="006F5CAD" w:rsidRDefault="006557FE" w:rsidP="00277497">
            <w:pPr>
              <w:pStyle w:val="TAC"/>
              <w:rPr>
                <w:rFonts w:cs="Arial"/>
                <w:color w:val="000000"/>
                <w:szCs w:val="18"/>
              </w:rPr>
            </w:pPr>
            <w:r w:rsidRPr="006F5CAD">
              <w:rPr>
                <w:rFonts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49A08BE8" w14:textId="77777777" w:rsidR="006557FE" w:rsidRPr="006F5CAD" w:rsidRDefault="006557FE" w:rsidP="00277497">
            <w:pPr>
              <w:pStyle w:val="TAC"/>
              <w:rPr>
                <w:lang w:eastAsia="zh-CN"/>
              </w:rPr>
            </w:pPr>
          </w:p>
        </w:tc>
      </w:tr>
      <w:tr w:rsidR="006557FE" w:rsidRPr="006F5CAD" w14:paraId="38BC2A3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960EA3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05CAD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43A746" w14:textId="77777777" w:rsidR="006557FE" w:rsidRPr="006F5CAD" w:rsidRDefault="006557FE" w:rsidP="00277497">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974E400" w14:textId="77777777" w:rsidR="006557FE" w:rsidRPr="006F5CAD" w:rsidRDefault="006557FE" w:rsidP="00277497">
            <w:pPr>
              <w:pStyle w:val="TAC"/>
              <w:rPr>
                <w:rFonts w:cs="Arial"/>
                <w:color w:val="000000"/>
                <w:szCs w:val="18"/>
              </w:rPr>
            </w:pPr>
            <w:r w:rsidRPr="006F5CAD">
              <w:rPr>
                <w:rFonts w:cs="Arial"/>
                <w:lang w:eastAsia="zh-CN" w:bidi="ar"/>
              </w:rPr>
              <w:t>CA_n78(A-</w:t>
            </w:r>
            <w:proofErr w:type="gramStart"/>
            <w:r w:rsidRPr="006F5CAD">
              <w:rPr>
                <w:rFonts w:cs="Arial"/>
                <w:lang w:eastAsia="zh-CN" w:bidi="ar"/>
              </w:rPr>
              <w:t>C)_</w:t>
            </w:r>
            <w:proofErr w:type="gramEnd"/>
            <w:r w:rsidRPr="006F5CAD">
              <w:rPr>
                <w:rFonts w:cs="Arial"/>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345B96FD" w14:textId="77777777" w:rsidR="006557FE" w:rsidRPr="006F5CAD" w:rsidRDefault="006557FE" w:rsidP="00277497">
            <w:pPr>
              <w:pStyle w:val="TAC"/>
              <w:rPr>
                <w:lang w:eastAsia="zh-CN"/>
              </w:rPr>
            </w:pPr>
          </w:p>
        </w:tc>
      </w:tr>
      <w:tr w:rsidR="006557FE" w:rsidRPr="006F5CAD" w14:paraId="094856A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5AC9D08" w14:textId="77777777" w:rsidR="006557FE" w:rsidRPr="006F5CAD" w:rsidRDefault="006557FE" w:rsidP="00277497">
            <w:pPr>
              <w:pStyle w:val="TAC"/>
              <w:rPr>
                <w:lang w:eastAsia="zh-CN"/>
              </w:rPr>
            </w:pPr>
            <w:r w:rsidRPr="006F5CAD">
              <w:t>CA_n1A-n7B-n78A</w:t>
            </w:r>
          </w:p>
        </w:tc>
        <w:tc>
          <w:tcPr>
            <w:tcW w:w="1716" w:type="dxa"/>
            <w:tcBorders>
              <w:top w:val="single" w:sz="4" w:space="0" w:color="auto"/>
              <w:left w:val="single" w:sz="4" w:space="0" w:color="auto"/>
              <w:bottom w:val="nil"/>
              <w:right w:val="single" w:sz="4" w:space="0" w:color="auto"/>
            </w:tcBorders>
            <w:vAlign w:val="center"/>
          </w:tcPr>
          <w:p w14:paraId="6A110AF4"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ADE24AF" w14:textId="77777777" w:rsidR="006557FE" w:rsidRPr="006F5CAD" w:rsidRDefault="006557FE" w:rsidP="00277497">
            <w:pPr>
              <w:pStyle w:val="TAC"/>
            </w:pPr>
            <w:r w:rsidRPr="006F5CAD">
              <w:t>CA_n1A-n78A</w:t>
            </w:r>
            <w:r w:rsidRPr="006F5CAD">
              <w:rPr>
                <w:rFonts w:cs="Arial"/>
                <w:vertAlign w:val="superscript"/>
                <w:lang w:eastAsia="zh-CN"/>
              </w:rPr>
              <w:t>7,14</w:t>
            </w:r>
          </w:p>
          <w:p w14:paraId="27321296" w14:textId="77777777" w:rsidR="006557FE" w:rsidRPr="006F5CAD" w:rsidRDefault="006557FE" w:rsidP="00277497">
            <w:pPr>
              <w:pStyle w:val="TAC"/>
            </w:pPr>
            <w:r w:rsidRPr="006F5CAD">
              <w:t>CA_n1A-n7A</w:t>
            </w:r>
          </w:p>
          <w:p w14:paraId="46FFC322" w14:textId="77777777" w:rsidR="006557FE" w:rsidRPr="006F5CAD" w:rsidRDefault="006557FE" w:rsidP="00277497">
            <w:pPr>
              <w:pStyle w:val="TAC"/>
            </w:pPr>
            <w:r w:rsidRPr="006F5CAD">
              <w:t>CA_n7A-n78A</w:t>
            </w:r>
            <w:r w:rsidRPr="006F5CAD">
              <w:rPr>
                <w:rFonts w:cs="Arial"/>
                <w:vertAlign w:val="superscript"/>
                <w:lang w:eastAsia="zh-CN"/>
              </w:rPr>
              <w:t>7,14</w:t>
            </w:r>
          </w:p>
          <w:p w14:paraId="5CEDC37F" w14:textId="77777777" w:rsidR="006557FE" w:rsidRPr="006F5CAD" w:rsidRDefault="006557FE" w:rsidP="00277497">
            <w:pPr>
              <w:pStyle w:val="TAC"/>
              <w:rPr>
                <w:lang w:eastAsia="zh-CN"/>
              </w:rPr>
            </w:pPr>
            <w:r w:rsidRPr="006F5CAD">
              <w:t>CA_n7B</w:t>
            </w:r>
          </w:p>
        </w:tc>
        <w:tc>
          <w:tcPr>
            <w:tcW w:w="772" w:type="dxa"/>
            <w:tcBorders>
              <w:top w:val="single" w:sz="4" w:space="0" w:color="auto"/>
              <w:left w:val="single" w:sz="4" w:space="0" w:color="auto"/>
              <w:bottom w:val="single" w:sz="4" w:space="0" w:color="auto"/>
              <w:right w:val="single" w:sz="4" w:space="0" w:color="auto"/>
            </w:tcBorders>
            <w:vAlign w:val="center"/>
          </w:tcPr>
          <w:p w14:paraId="2871B84E"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B841A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0BBA226" w14:textId="77777777" w:rsidR="006557FE" w:rsidRPr="006F5CAD" w:rsidRDefault="006557FE" w:rsidP="00277497">
            <w:pPr>
              <w:pStyle w:val="TAC"/>
              <w:rPr>
                <w:lang w:eastAsia="zh-CN"/>
              </w:rPr>
            </w:pPr>
            <w:r w:rsidRPr="006F5CAD">
              <w:rPr>
                <w:lang w:eastAsia="zh-CN"/>
              </w:rPr>
              <w:t>0</w:t>
            </w:r>
          </w:p>
        </w:tc>
      </w:tr>
      <w:tr w:rsidR="006557FE" w:rsidRPr="006F5CAD" w14:paraId="08FDE679" w14:textId="77777777" w:rsidTr="00277497">
        <w:trPr>
          <w:jc w:val="center"/>
        </w:trPr>
        <w:tc>
          <w:tcPr>
            <w:tcW w:w="2062" w:type="dxa"/>
            <w:tcBorders>
              <w:top w:val="nil"/>
              <w:left w:val="single" w:sz="4" w:space="0" w:color="auto"/>
              <w:bottom w:val="nil"/>
              <w:right w:val="single" w:sz="4" w:space="0" w:color="auto"/>
            </w:tcBorders>
            <w:vAlign w:val="center"/>
          </w:tcPr>
          <w:p w14:paraId="3731567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ACF724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607746"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CC6B9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B48F579" w14:textId="77777777" w:rsidR="006557FE" w:rsidRPr="006F5CAD" w:rsidRDefault="006557FE" w:rsidP="00277497">
            <w:pPr>
              <w:pStyle w:val="TAC"/>
              <w:rPr>
                <w:lang w:eastAsia="zh-CN"/>
              </w:rPr>
            </w:pPr>
          </w:p>
        </w:tc>
      </w:tr>
      <w:tr w:rsidR="006557FE" w:rsidRPr="006F5CAD" w14:paraId="09DACA2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F7F565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31F61A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F12F2A"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AB114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w:t>
            </w:r>
            <w:r w:rsidRPr="006F5CAD">
              <w:rPr>
                <w:rFonts w:cs="Arial"/>
                <w:color w:val="000000"/>
                <w:szCs w:val="18"/>
                <w:vertAlign w:val="superscript"/>
                <w:lang w:eastAsia="zh-CN" w:bidi="ar"/>
              </w:rPr>
              <w:t>4</w:t>
            </w:r>
            <w:r w:rsidRPr="006F5CAD">
              <w:rPr>
                <w:rFonts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0DC2EBC0" w14:textId="77777777" w:rsidR="006557FE" w:rsidRPr="006F5CAD" w:rsidRDefault="006557FE" w:rsidP="00277497">
            <w:pPr>
              <w:pStyle w:val="TAC"/>
              <w:rPr>
                <w:lang w:eastAsia="zh-CN"/>
              </w:rPr>
            </w:pPr>
          </w:p>
        </w:tc>
      </w:tr>
      <w:tr w:rsidR="006557FE" w:rsidRPr="006F5CAD" w14:paraId="3D57D9BD" w14:textId="77777777" w:rsidTr="00277497">
        <w:trPr>
          <w:jc w:val="center"/>
        </w:trPr>
        <w:tc>
          <w:tcPr>
            <w:tcW w:w="2062" w:type="dxa"/>
            <w:tcBorders>
              <w:top w:val="single" w:sz="4" w:space="0" w:color="auto"/>
              <w:left w:val="single" w:sz="4" w:space="0" w:color="auto"/>
              <w:bottom w:val="nil"/>
              <w:right w:val="single" w:sz="4" w:space="0" w:color="auto"/>
            </w:tcBorders>
          </w:tcPr>
          <w:p w14:paraId="2989930F" w14:textId="77777777" w:rsidR="006557FE" w:rsidRPr="006F5CAD" w:rsidRDefault="006557FE" w:rsidP="00277497">
            <w:pPr>
              <w:pStyle w:val="TAC"/>
              <w:rPr>
                <w:lang w:eastAsia="zh-CN"/>
              </w:rPr>
            </w:pPr>
            <w:r w:rsidRPr="006F5CAD">
              <w:t>CA_n1A-n7B-n78(2A)</w:t>
            </w:r>
          </w:p>
        </w:tc>
        <w:tc>
          <w:tcPr>
            <w:tcW w:w="1716" w:type="dxa"/>
            <w:tcBorders>
              <w:top w:val="single" w:sz="4" w:space="0" w:color="auto"/>
              <w:left w:val="single" w:sz="4" w:space="0" w:color="auto"/>
              <w:bottom w:val="nil"/>
              <w:right w:val="single" w:sz="4" w:space="0" w:color="auto"/>
            </w:tcBorders>
            <w:vAlign w:val="center"/>
          </w:tcPr>
          <w:p w14:paraId="1DDB60F8"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423DE9E" w14:textId="77777777" w:rsidR="006557FE" w:rsidRPr="006F5CAD" w:rsidRDefault="006557FE" w:rsidP="00277497">
            <w:pPr>
              <w:pStyle w:val="TAC"/>
            </w:pPr>
            <w:r w:rsidRPr="006F5CAD">
              <w:t>CA_n1A-n78A</w:t>
            </w:r>
            <w:r w:rsidRPr="006F5CAD">
              <w:rPr>
                <w:rFonts w:cs="Arial"/>
                <w:vertAlign w:val="superscript"/>
                <w:lang w:eastAsia="zh-CN"/>
              </w:rPr>
              <w:t>7,14</w:t>
            </w:r>
          </w:p>
          <w:p w14:paraId="6F2002AD" w14:textId="77777777" w:rsidR="006557FE" w:rsidRPr="006F5CAD" w:rsidRDefault="006557FE" w:rsidP="00277497">
            <w:pPr>
              <w:pStyle w:val="TAC"/>
            </w:pPr>
            <w:r w:rsidRPr="006F5CAD">
              <w:t>CA_n1A-n7A</w:t>
            </w:r>
          </w:p>
          <w:p w14:paraId="3A13984A" w14:textId="77777777" w:rsidR="006557FE" w:rsidRPr="006F5CAD" w:rsidRDefault="006557FE" w:rsidP="00277497">
            <w:pPr>
              <w:pStyle w:val="TAC"/>
            </w:pPr>
            <w:r w:rsidRPr="006F5CAD">
              <w:t>CA_n7A-n78A</w:t>
            </w:r>
            <w:r w:rsidRPr="006F5CAD">
              <w:rPr>
                <w:rFonts w:cs="Arial"/>
                <w:vertAlign w:val="superscript"/>
                <w:lang w:eastAsia="zh-CN"/>
              </w:rPr>
              <w:t>7,14</w:t>
            </w:r>
          </w:p>
          <w:p w14:paraId="1CC62906" w14:textId="77777777" w:rsidR="006557FE" w:rsidRPr="006F5CAD" w:rsidRDefault="006557FE" w:rsidP="00277497">
            <w:pPr>
              <w:pStyle w:val="TAC"/>
            </w:pPr>
            <w:r w:rsidRPr="006F5CAD">
              <w:t>CA_n7B</w:t>
            </w:r>
          </w:p>
          <w:p w14:paraId="7920925C" w14:textId="77777777" w:rsidR="006557FE" w:rsidRPr="006F5CAD" w:rsidRDefault="006557FE" w:rsidP="00277497">
            <w:pPr>
              <w:pStyle w:val="TAC"/>
              <w:rPr>
                <w:lang w:eastAsia="zh-CN"/>
              </w:rPr>
            </w:pPr>
            <w:r w:rsidRPr="006F5CAD">
              <w:rPr>
                <w:lang w:eastAsia="zh-CN"/>
              </w:rPr>
              <w:t>CA_n78(2A)</w:t>
            </w:r>
            <w:r w:rsidRPr="006F5CAD">
              <w:rPr>
                <w:rFonts w:cs="Arial"/>
                <w:vertAlign w:val="superscript"/>
                <w:lang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719BC2B0"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88D019"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EA43A28" w14:textId="77777777" w:rsidR="006557FE" w:rsidRPr="006F5CAD" w:rsidRDefault="006557FE" w:rsidP="00277497">
            <w:pPr>
              <w:pStyle w:val="TAC"/>
              <w:rPr>
                <w:lang w:eastAsia="zh-CN"/>
              </w:rPr>
            </w:pPr>
            <w:r w:rsidRPr="006F5CAD">
              <w:rPr>
                <w:lang w:eastAsia="zh-CN"/>
              </w:rPr>
              <w:t>0</w:t>
            </w:r>
          </w:p>
        </w:tc>
      </w:tr>
      <w:tr w:rsidR="006557FE" w:rsidRPr="006F5CAD" w14:paraId="44C81333" w14:textId="77777777" w:rsidTr="00277497">
        <w:trPr>
          <w:jc w:val="center"/>
        </w:trPr>
        <w:tc>
          <w:tcPr>
            <w:tcW w:w="2062" w:type="dxa"/>
            <w:tcBorders>
              <w:top w:val="nil"/>
              <w:left w:val="single" w:sz="4" w:space="0" w:color="auto"/>
              <w:bottom w:val="nil"/>
              <w:right w:val="single" w:sz="4" w:space="0" w:color="auto"/>
            </w:tcBorders>
            <w:vAlign w:val="center"/>
          </w:tcPr>
          <w:p w14:paraId="6E48ECE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EB4E0B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E7A83"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4EFB4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490AF78F" w14:textId="77777777" w:rsidR="006557FE" w:rsidRPr="006F5CAD" w:rsidRDefault="006557FE" w:rsidP="00277497">
            <w:pPr>
              <w:pStyle w:val="TAC"/>
              <w:rPr>
                <w:lang w:eastAsia="zh-CN"/>
              </w:rPr>
            </w:pPr>
          </w:p>
        </w:tc>
      </w:tr>
      <w:tr w:rsidR="006557FE" w:rsidRPr="006F5CAD" w14:paraId="1B51CFCD" w14:textId="77777777" w:rsidTr="00277497">
        <w:trPr>
          <w:jc w:val="center"/>
        </w:trPr>
        <w:tc>
          <w:tcPr>
            <w:tcW w:w="2062" w:type="dxa"/>
            <w:tcBorders>
              <w:top w:val="nil"/>
              <w:left w:val="single" w:sz="4" w:space="0" w:color="auto"/>
              <w:bottom w:val="nil"/>
              <w:right w:val="single" w:sz="4" w:space="0" w:color="auto"/>
            </w:tcBorders>
            <w:vAlign w:val="center"/>
          </w:tcPr>
          <w:p w14:paraId="4A9554B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DE0758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09B5F5"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96196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0B5A1E87" w14:textId="77777777" w:rsidR="006557FE" w:rsidRPr="006F5CAD" w:rsidRDefault="006557FE" w:rsidP="00277497">
            <w:pPr>
              <w:pStyle w:val="TAC"/>
              <w:rPr>
                <w:lang w:eastAsia="zh-CN"/>
              </w:rPr>
            </w:pPr>
          </w:p>
        </w:tc>
      </w:tr>
      <w:tr w:rsidR="006557FE" w:rsidRPr="006F5CAD" w14:paraId="6E7A8F80" w14:textId="77777777" w:rsidTr="00277497">
        <w:trPr>
          <w:jc w:val="center"/>
        </w:trPr>
        <w:tc>
          <w:tcPr>
            <w:tcW w:w="2062" w:type="dxa"/>
            <w:tcBorders>
              <w:top w:val="nil"/>
              <w:left w:val="single" w:sz="4" w:space="0" w:color="auto"/>
              <w:bottom w:val="nil"/>
              <w:right w:val="single" w:sz="4" w:space="0" w:color="auto"/>
            </w:tcBorders>
            <w:vAlign w:val="center"/>
          </w:tcPr>
          <w:p w14:paraId="2C9DAC23"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7E18B30" w14:textId="77777777" w:rsidR="006557FE" w:rsidRPr="006F5CAD" w:rsidRDefault="006557FE" w:rsidP="00277497">
            <w:pPr>
              <w:pStyle w:val="TAC"/>
              <w:rPr>
                <w:lang w:eastAsia="zh-CN"/>
              </w:rPr>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2A58D6C"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42F5209"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266AE908" w14:textId="77777777" w:rsidR="006557FE" w:rsidRPr="006F5CAD" w:rsidRDefault="006557FE" w:rsidP="00277497">
            <w:pPr>
              <w:pStyle w:val="TAC"/>
              <w:rPr>
                <w:lang w:eastAsia="zh-CN"/>
              </w:rPr>
            </w:pPr>
            <w:r w:rsidRPr="006F5CAD">
              <w:rPr>
                <w:rFonts w:cs="Arial"/>
                <w:szCs w:val="18"/>
              </w:rPr>
              <w:t>4 and 5</w:t>
            </w:r>
          </w:p>
        </w:tc>
      </w:tr>
      <w:tr w:rsidR="006557FE" w:rsidRPr="006F5CAD" w14:paraId="0456B4E3" w14:textId="77777777" w:rsidTr="00277497">
        <w:trPr>
          <w:jc w:val="center"/>
        </w:trPr>
        <w:tc>
          <w:tcPr>
            <w:tcW w:w="2062" w:type="dxa"/>
            <w:tcBorders>
              <w:top w:val="nil"/>
              <w:left w:val="single" w:sz="4" w:space="0" w:color="auto"/>
              <w:bottom w:val="nil"/>
              <w:right w:val="single" w:sz="4" w:space="0" w:color="auto"/>
            </w:tcBorders>
            <w:vAlign w:val="center"/>
          </w:tcPr>
          <w:p w14:paraId="6EE0192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3216E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A49F9C"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488C16C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rPr>
              <w:t>CA_n7B_BCS4 and 5</w:t>
            </w:r>
          </w:p>
        </w:tc>
        <w:tc>
          <w:tcPr>
            <w:tcW w:w="1496" w:type="dxa"/>
            <w:tcBorders>
              <w:top w:val="nil"/>
              <w:left w:val="single" w:sz="4" w:space="0" w:color="auto"/>
              <w:bottom w:val="nil"/>
              <w:right w:val="single" w:sz="4" w:space="0" w:color="auto"/>
            </w:tcBorders>
            <w:vAlign w:val="center"/>
          </w:tcPr>
          <w:p w14:paraId="415210AE" w14:textId="77777777" w:rsidR="006557FE" w:rsidRPr="006F5CAD" w:rsidRDefault="006557FE" w:rsidP="00277497">
            <w:pPr>
              <w:pStyle w:val="TAC"/>
              <w:rPr>
                <w:lang w:eastAsia="zh-CN"/>
              </w:rPr>
            </w:pPr>
          </w:p>
        </w:tc>
      </w:tr>
      <w:tr w:rsidR="006557FE" w:rsidRPr="006F5CAD" w14:paraId="3DD13DA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D661B7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1397F0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C9EEC1"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ED92E1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rPr>
              <w:t>CA_n78(2</w:t>
            </w:r>
            <w:proofErr w:type="gramStart"/>
            <w:r w:rsidRPr="006F5CAD">
              <w:rPr>
                <w:rFonts w:cs="Arial"/>
                <w:color w:val="000000"/>
                <w:szCs w:val="18"/>
                <w:lang w:eastAsia="zh-CN"/>
              </w:rPr>
              <w:t>A)_</w:t>
            </w:r>
            <w:proofErr w:type="gramEnd"/>
            <w:r w:rsidRPr="006F5CAD">
              <w:rPr>
                <w:rFonts w:cs="Arial"/>
                <w:color w:val="000000"/>
                <w:szCs w:val="18"/>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0CCA093E" w14:textId="77777777" w:rsidR="006557FE" w:rsidRPr="006F5CAD" w:rsidRDefault="006557FE" w:rsidP="00277497">
            <w:pPr>
              <w:pStyle w:val="TAC"/>
              <w:rPr>
                <w:lang w:eastAsia="zh-CN"/>
              </w:rPr>
            </w:pPr>
          </w:p>
        </w:tc>
      </w:tr>
      <w:tr w:rsidR="006557FE" w:rsidRPr="006F5CAD" w14:paraId="42D3166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F3811DB" w14:textId="77777777" w:rsidR="006557FE" w:rsidRPr="006F5CAD" w:rsidRDefault="006557FE" w:rsidP="00277497">
            <w:pPr>
              <w:pStyle w:val="TAC"/>
              <w:rPr>
                <w:lang w:eastAsia="zh-CN"/>
              </w:rPr>
            </w:pPr>
            <w:r w:rsidRPr="006F5CAD">
              <w:rPr>
                <w:lang w:eastAsia="zh-CN"/>
              </w:rPr>
              <w:lastRenderedPageBreak/>
              <w:t>CA</w:t>
            </w:r>
            <w:r w:rsidRPr="006F5CAD">
              <w:t>_</w:t>
            </w:r>
            <w:r w:rsidRPr="006F5CAD">
              <w:rPr>
                <w:lang w:eastAsia="zh-CN"/>
              </w:rPr>
              <w:t>n1</w:t>
            </w:r>
            <w:r w:rsidRPr="006F5CAD">
              <w:rPr>
                <w:lang w:eastAsia="ja-JP"/>
              </w:rPr>
              <w:t>A-</w:t>
            </w:r>
            <w:r w:rsidRPr="006F5CAD">
              <w:rPr>
                <w:lang w:eastAsia="zh-CN"/>
              </w:rPr>
              <w:t>n7</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4511C9A3" w14:textId="77777777" w:rsidR="006557FE" w:rsidRPr="006F5CAD" w:rsidRDefault="006557FE" w:rsidP="00277497">
            <w:pPr>
              <w:pStyle w:val="TAC"/>
              <w:rPr>
                <w:vertAlign w:val="superscript"/>
                <w:lang w:eastAsia="zh-CN"/>
              </w:rPr>
            </w:pPr>
            <w:r w:rsidRPr="006F5CAD">
              <w:rPr>
                <w:lang w:eastAsia="zh-CN"/>
              </w:rPr>
              <w:t>n7</w:t>
            </w:r>
            <w:r w:rsidRPr="006F5CAD">
              <w:rPr>
                <w:vertAlign w:val="superscript"/>
                <w:lang w:eastAsia="zh-CN"/>
              </w:rPr>
              <w:t>7</w:t>
            </w:r>
          </w:p>
          <w:p w14:paraId="56714C34" w14:textId="77777777" w:rsidR="006557FE" w:rsidRPr="006F5CAD" w:rsidRDefault="006557FE" w:rsidP="00277497">
            <w:pPr>
              <w:pStyle w:val="TAC"/>
              <w:rPr>
                <w:rFonts w:cs="Arial"/>
                <w:vertAlign w:val="superscript"/>
              </w:rPr>
            </w:pPr>
            <w:r w:rsidRPr="006F5CAD">
              <w:rPr>
                <w:rFonts w:cs="Arial"/>
              </w:rPr>
              <w:t>n78</w:t>
            </w:r>
            <w:r w:rsidRPr="006F5CAD">
              <w:rPr>
                <w:rFonts w:cs="Arial"/>
                <w:vertAlign w:val="superscript"/>
              </w:rPr>
              <w:t>7,9</w:t>
            </w:r>
          </w:p>
          <w:p w14:paraId="53854680"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3AEE6DA6"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67F14847"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2E6EB6DE"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6A2BC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C1E55EC" w14:textId="77777777" w:rsidR="006557FE" w:rsidRPr="006F5CAD" w:rsidRDefault="006557FE" w:rsidP="00277497">
            <w:pPr>
              <w:pStyle w:val="TAC"/>
              <w:rPr>
                <w:lang w:eastAsia="zh-CN"/>
              </w:rPr>
            </w:pPr>
            <w:r w:rsidRPr="006F5CAD">
              <w:rPr>
                <w:lang w:eastAsia="zh-CN"/>
              </w:rPr>
              <w:t>0</w:t>
            </w:r>
          </w:p>
        </w:tc>
      </w:tr>
      <w:tr w:rsidR="006557FE" w:rsidRPr="006F5CAD" w14:paraId="2D6D1A20" w14:textId="77777777" w:rsidTr="00277497">
        <w:trPr>
          <w:jc w:val="center"/>
        </w:trPr>
        <w:tc>
          <w:tcPr>
            <w:tcW w:w="2062" w:type="dxa"/>
            <w:tcBorders>
              <w:top w:val="nil"/>
              <w:left w:val="single" w:sz="4" w:space="0" w:color="auto"/>
              <w:bottom w:val="nil"/>
              <w:right w:val="single" w:sz="4" w:space="0" w:color="auto"/>
            </w:tcBorders>
            <w:vAlign w:val="center"/>
          </w:tcPr>
          <w:p w14:paraId="370F34D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D6A607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037897"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361E0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42A14D0" w14:textId="77777777" w:rsidR="006557FE" w:rsidRPr="006F5CAD" w:rsidRDefault="006557FE" w:rsidP="00277497">
            <w:pPr>
              <w:pStyle w:val="TAC"/>
              <w:rPr>
                <w:lang w:eastAsia="zh-CN"/>
              </w:rPr>
            </w:pPr>
          </w:p>
        </w:tc>
      </w:tr>
      <w:tr w:rsidR="006557FE" w:rsidRPr="006F5CAD" w14:paraId="652E17BF" w14:textId="77777777" w:rsidTr="00277497">
        <w:trPr>
          <w:jc w:val="center"/>
        </w:trPr>
        <w:tc>
          <w:tcPr>
            <w:tcW w:w="2062" w:type="dxa"/>
            <w:tcBorders>
              <w:top w:val="nil"/>
              <w:left w:val="single" w:sz="4" w:space="0" w:color="auto"/>
              <w:bottom w:val="nil"/>
              <w:right w:val="single" w:sz="4" w:space="0" w:color="auto"/>
            </w:tcBorders>
            <w:vAlign w:val="center"/>
          </w:tcPr>
          <w:p w14:paraId="4D90033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8D774E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ABF0D8"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437A2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06B191AC" w14:textId="77777777" w:rsidR="006557FE" w:rsidRPr="006F5CAD" w:rsidRDefault="006557FE" w:rsidP="00277497">
            <w:pPr>
              <w:pStyle w:val="TAC"/>
              <w:rPr>
                <w:lang w:eastAsia="zh-CN"/>
              </w:rPr>
            </w:pPr>
          </w:p>
        </w:tc>
      </w:tr>
      <w:tr w:rsidR="006557FE" w:rsidRPr="006F5CAD" w14:paraId="6FFF15A5" w14:textId="77777777" w:rsidTr="00277497">
        <w:trPr>
          <w:jc w:val="center"/>
        </w:trPr>
        <w:tc>
          <w:tcPr>
            <w:tcW w:w="2062" w:type="dxa"/>
            <w:tcBorders>
              <w:top w:val="nil"/>
              <w:left w:val="single" w:sz="4" w:space="0" w:color="auto"/>
              <w:bottom w:val="nil"/>
              <w:right w:val="single" w:sz="4" w:space="0" w:color="auto"/>
            </w:tcBorders>
            <w:vAlign w:val="center"/>
          </w:tcPr>
          <w:p w14:paraId="3451F74B"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4788CA38" w14:textId="77777777" w:rsidR="006557FE" w:rsidRPr="006F5CAD" w:rsidRDefault="006557FE" w:rsidP="00277497">
            <w:pPr>
              <w:pStyle w:val="TAC"/>
              <w:rPr>
                <w:rFonts w:cs="Arial"/>
              </w:rPr>
            </w:pPr>
            <w:r w:rsidRPr="006F5CAD">
              <w:rPr>
                <w:lang w:eastAsia="zh-CN"/>
              </w:rPr>
              <w:t>n7</w:t>
            </w:r>
            <w:r w:rsidRPr="006F5CAD">
              <w:rPr>
                <w:vertAlign w:val="superscript"/>
                <w:lang w:eastAsia="zh-CN"/>
              </w:rPr>
              <w:t>7</w:t>
            </w:r>
          </w:p>
          <w:p w14:paraId="65C2953E" w14:textId="77777777" w:rsidR="006557FE" w:rsidRPr="006F5CAD" w:rsidRDefault="006557FE" w:rsidP="00277497">
            <w:pPr>
              <w:pStyle w:val="TAC"/>
              <w:rPr>
                <w:rFonts w:cs="Arial"/>
                <w:vertAlign w:val="superscript"/>
              </w:rPr>
            </w:pPr>
            <w:r w:rsidRPr="006F5CAD">
              <w:rPr>
                <w:rFonts w:cs="Arial"/>
              </w:rPr>
              <w:t>n78</w:t>
            </w:r>
            <w:r w:rsidRPr="006F5CAD">
              <w:rPr>
                <w:rFonts w:cs="Arial"/>
                <w:vertAlign w:val="superscript"/>
              </w:rPr>
              <w:t>7,9</w:t>
            </w:r>
          </w:p>
          <w:p w14:paraId="74E44FA0" w14:textId="77777777" w:rsidR="006557FE" w:rsidRPr="006F5CAD" w:rsidRDefault="006557FE" w:rsidP="00277497">
            <w:pPr>
              <w:pStyle w:val="TAC"/>
              <w:rPr>
                <w:lang w:eastAsia="zh-CN"/>
              </w:rPr>
            </w:pPr>
            <w:r w:rsidRPr="006F5CAD">
              <w:rPr>
                <w:lang w:eastAsia="zh-CN"/>
              </w:rPr>
              <w:t>CA_n78(2A)</w:t>
            </w:r>
            <w:r w:rsidRPr="006F5CAD">
              <w:rPr>
                <w:rFonts w:cs="Arial"/>
                <w:vertAlign w:val="superscript"/>
                <w:lang w:eastAsia="zh-CN"/>
              </w:rPr>
              <w:t xml:space="preserve"> 7</w:t>
            </w:r>
          </w:p>
          <w:p w14:paraId="75CFA0BD"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395656FD"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7,13, 14</w:t>
            </w:r>
          </w:p>
          <w:p w14:paraId="40540A24" w14:textId="77777777" w:rsidR="006557FE" w:rsidRPr="006F5CAD" w:rsidRDefault="006557FE" w:rsidP="00277497">
            <w:pPr>
              <w:pStyle w:val="TAC"/>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7, 13, ,14</w:t>
            </w:r>
          </w:p>
        </w:tc>
        <w:tc>
          <w:tcPr>
            <w:tcW w:w="772" w:type="dxa"/>
            <w:tcBorders>
              <w:top w:val="single" w:sz="4" w:space="0" w:color="auto"/>
              <w:left w:val="single" w:sz="4" w:space="0" w:color="auto"/>
              <w:bottom w:val="single" w:sz="4" w:space="0" w:color="auto"/>
              <w:right w:val="single" w:sz="4" w:space="0" w:color="auto"/>
            </w:tcBorders>
            <w:vAlign w:val="center"/>
          </w:tcPr>
          <w:p w14:paraId="7315E5EF"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23006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D25B23" w14:textId="77777777" w:rsidR="006557FE" w:rsidRPr="006F5CAD" w:rsidRDefault="006557FE" w:rsidP="00277497">
            <w:pPr>
              <w:pStyle w:val="TAC"/>
              <w:rPr>
                <w:lang w:eastAsia="zh-CN"/>
              </w:rPr>
            </w:pPr>
            <w:r w:rsidRPr="006F5CAD">
              <w:rPr>
                <w:lang w:eastAsia="zh-CN"/>
              </w:rPr>
              <w:t>1</w:t>
            </w:r>
          </w:p>
        </w:tc>
      </w:tr>
      <w:tr w:rsidR="006557FE" w:rsidRPr="006F5CAD" w14:paraId="1B758B80" w14:textId="77777777" w:rsidTr="00277497">
        <w:trPr>
          <w:jc w:val="center"/>
        </w:trPr>
        <w:tc>
          <w:tcPr>
            <w:tcW w:w="2062" w:type="dxa"/>
            <w:tcBorders>
              <w:top w:val="nil"/>
              <w:left w:val="single" w:sz="4" w:space="0" w:color="auto"/>
              <w:bottom w:val="nil"/>
              <w:right w:val="single" w:sz="4" w:space="0" w:color="auto"/>
            </w:tcBorders>
            <w:vAlign w:val="center"/>
          </w:tcPr>
          <w:p w14:paraId="27EE432B"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A93959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ADDF0C9" w14:textId="77777777" w:rsidR="006557FE" w:rsidRPr="006F5CAD" w:rsidRDefault="006557FE" w:rsidP="00277497">
            <w:pPr>
              <w:pStyle w:val="TAC"/>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F6B147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9FD74C5" w14:textId="77777777" w:rsidR="006557FE" w:rsidRPr="006F5CAD" w:rsidRDefault="006557FE" w:rsidP="00277497">
            <w:pPr>
              <w:pStyle w:val="TAC"/>
              <w:rPr>
                <w:lang w:eastAsia="zh-CN"/>
              </w:rPr>
            </w:pPr>
          </w:p>
        </w:tc>
      </w:tr>
      <w:tr w:rsidR="006557FE" w:rsidRPr="006F5CAD" w14:paraId="66DA6E3B" w14:textId="77777777" w:rsidTr="00277497">
        <w:trPr>
          <w:jc w:val="center"/>
        </w:trPr>
        <w:tc>
          <w:tcPr>
            <w:tcW w:w="2062" w:type="dxa"/>
            <w:tcBorders>
              <w:top w:val="nil"/>
              <w:left w:val="single" w:sz="4" w:space="0" w:color="auto"/>
              <w:bottom w:val="nil"/>
              <w:right w:val="single" w:sz="4" w:space="0" w:color="auto"/>
            </w:tcBorders>
            <w:vAlign w:val="center"/>
          </w:tcPr>
          <w:p w14:paraId="0775707D"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F692DB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10BE288" w14:textId="77777777" w:rsidR="006557FE" w:rsidRPr="006F5CAD" w:rsidRDefault="006557FE" w:rsidP="00277497">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FE4A7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97B362E" w14:textId="77777777" w:rsidR="006557FE" w:rsidRPr="006F5CAD" w:rsidRDefault="006557FE" w:rsidP="00277497">
            <w:pPr>
              <w:pStyle w:val="TAC"/>
              <w:rPr>
                <w:lang w:eastAsia="zh-CN"/>
              </w:rPr>
            </w:pPr>
          </w:p>
        </w:tc>
      </w:tr>
      <w:tr w:rsidR="006557FE" w:rsidRPr="006F5CAD" w14:paraId="0ABAC678" w14:textId="77777777" w:rsidTr="00277497">
        <w:trPr>
          <w:jc w:val="center"/>
        </w:trPr>
        <w:tc>
          <w:tcPr>
            <w:tcW w:w="2062" w:type="dxa"/>
            <w:tcBorders>
              <w:top w:val="nil"/>
              <w:left w:val="single" w:sz="4" w:space="0" w:color="auto"/>
              <w:bottom w:val="nil"/>
              <w:right w:val="single" w:sz="4" w:space="0" w:color="auto"/>
            </w:tcBorders>
            <w:vAlign w:val="center"/>
          </w:tcPr>
          <w:p w14:paraId="64C3C05F"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4B7EEC7"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F502235"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3D23E5"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496DD75" w14:textId="77777777" w:rsidR="006557FE" w:rsidRPr="006F5CAD" w:rsidRDefault="006557FE" w:rsidP="00277497">
            <w:pPr>
              <w:pStyle w:val="TAC"/>
              <w:rPr>
                <w:lang w:eastAsia="zh-CN"/>
              </w:rPr>
            </w:pPr>
            <w:r w:rsidRPr="006F5CAD">
              <w:rPr>
                <w:lang w:eastAsia="zh-CN"/>
              </w:rPr>
              <w:t>4 and 5</w:t>
            </w:r>
          </w:p>
        </w:tc>
      </w:tr>
      <w:tr w:rsidR="006557FE" w:rsidRPr="006F5CAD" w14:paraId="1354FBC1" w14:textId="77777777" w:rsidTr="00277497">
        <w:trPr>
          <w:jc w:val="center"/>
        </w:trPr>
        <w:tc>
          <w:tcPr>
            <w:tcW w:w="2062" w:type="dxa"/>
            <w:tcBorders>
              <w:top w:val="nil"/>
              <w:left w:val="single" w:sz="4" w:space="0" w:color="auto"/>
              <w:bottom w:val="nil"/>
              <w:right w:val="single" w:sz="4" w:space="0" w:color="auto"/>
            </w:tcBorders>
            <w:vAlign w:val="center"/>
          </w:tcPr>
          <w:p w14:paraId="3A5CB1D3"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111EC964"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520BDB8"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1B251E"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06BD19C" w14:textId="77777777" w:rsidR="006557FE" w:rsidRPr="006F5CAD" w:rsidRDefault="006557FE" w:rsidP="00277497">
            <w:pPr>
              <w:pStyle w:val="TAC"/>
              <w:rPr>
                <w:lang w:eastAsia="zh-CN"/>
              </w:rPr>
            </w:pPr>
          </w:p>
        </w:tc>
      </w:tr>
      <w:tr w:rsidR="006557FE" w:rsidRPr="006F5CAD" w14:paraId="62F9D9B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E4AE9CA"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5AF7B995"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C9762BE"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B3F62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0F71BFF" w14:textId="77777777" w:rsidR="006557FE" w:rsidRPr="006F5CAD" w:rsidRDefault="006557FE" w:rsidP="00277497">
            <w:pPr>
              <w:pStyle w:val="TAC"/>
              <w:rPr>
                <w:lang w:eastAsia="zh-CN"/>
              </w:rPr>
            </w:pPr>
          </w:p>
        </w:tc>
      </w:tr>
      <w:tr w:rsidR="006557FE" w:rsidRPr="006F5CAD" w14:paraId="3B53BC8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621C6F4" w14:textId="77777777" w:rsidR="006557FE" w:rsidRPr="006F5CAD" w:rsidRDefault="006557FE" w:rsidP="00277497">
            <w:pPr>
              <w:pStyle w:val="TAC"/>
              <w:rPr>
                <w:lang w:eastAsia="zh-CN"/>
              </w:rPr>
            </w:pPr>
            <w:r w:rsidRPr="006F5CAD">
              <w:rPr>
                <w:lang w:eastAsia="zh-CN"/>
              </w:rPr>
              <w:t>CA_n1A-n7A-n78C</w:t>
            </w:r>
          </w:p>
        </w:tc>
        <w:tc>
          <w:tcPr>
            <w:tcW w:w="1716" w:type="dxa"/>
            <w:tcBorders>
              <w:top w:val="single" w:sz="4" w:space="0" w:color="auto"/>
              <w:left w:val="single" w:sz="4" w:space="0" w:color="auto"/>
              <w:bottom w:val="nil"/>
              <w:right w:val="single" w:sz="4" w:space="0" w:color="auto"/>
            </w:tcBorders>
            <w:vAlign w:val="center"/>
          </w:tcPr>
          <w:p w14:paraId="78DA3C14"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673FC95E" w14:textId="77777777" w:rsidR="006557FE" w:rsidRPr="006F5CAD" w:rsidRDefault="006557FE" w:rsidP="00277497">
            <w:pPr>
              <w:pStyle w:val="TAC"/>
              <w:rPr>
                <w:lang w:eastAsia="zh-CN"/>
              </w:rPr>
            </w:pPr>
            <w:r w:rsidRPr="006F5CAD">
              <w:rPr>
                <w:lang w:eastAsia="zh-CN"/>
              </w:rPr>
              <w:t>CA_n78C</w:t>
            </w:r>
            <w:r w:rsidRPr="006F5CAD">
              <w:rPr>
                <w:rFonts w:cs="Arial"/>
                <w:szCs w:val="18"/>
                <w:vertAlign w:val="superscript"/>
                <w:lang w:eastAsia="zh-CN"/>
              </w:rPr>
              <w:t>7</w:t>
            </w:r>
          </w:p>
          <w:p w14:paraId="151D0FF7"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16FA3107"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17379929"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4AFB758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D8F917" w14:textId="77777777" w:rsidR="006557FE" w:rsidRPr="006F5CAD" w:rsidRDefault="006557FE" w:rsidP="00277497">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3DD8A58C" w14:textId="77777777" w:rsidR="006557FE" w:rsidRPr="006F5CAD" w:rsidRDefault="006557FE" w:rsidP="00277497">
            <w:pPr>
              <w:pStyle w:val="TAC"/>
              <w:rPr>
                <w:lang w:eastAsia="zh-CN"/>
              </w:rPr>
            </w:pPr>
            <w:r w:rsidRPr="006F5CAD">
              <w:rPr>
                <w:lang w:eastAsia="zh-CN"/>
              </w:rPr>
              <w:t>0</w:t>
            </w:r>
          </w:p>
        </w:tc>
      </w:tr>
      <w:tr w:rsidR="006557FE" w:rsidRPr="006F5CAD" w14:paraId="39BE33E2" w14:textId="77777777" w:rsidTr="00277497">
        <w:trPr>
          <w:jc w:val="center"/>
        </w:trPr>
        <w:tc>
          <w:tcPr>
            <w:tcW w:w="2062" w:type="dxa"/>
            <w:tcBorders>
              <w:top w:val="nil"/>
              <w:left w:val="single" w:sz="4" w:space="0" w:color="auto"/>
              <w:bottom w:val="nil"/>
              <w:right w:val="single" w:sz="4" w:space="0" w:color="auto"/>
            </w:tcBorders>
            <w:vAlign w:val="center"/>
          </w:tcPr>
          <w:p w14:paraId="1675857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58E76C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EB75C"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37D17D0" w14:textId="77777777" w:rsidR="006557FE" w:rsidRPr="006F5CAD" w:rsidRDefault="006557FE" w:rsidP="00277497">
            <w:pPr>
              <w:pStyle w:val="TAC"/>
              <w:rPr>
                <w:rFonts w:cs="Arial"/>
                <w:color w:val="000000"/>
                <w:szCs w:val="18"/>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21078D23" w14:textId="77777777" w:rsidR="006557FE" w:rsidRPr="006F5CAD" w:rsidRDefault="006557FE" w:rsidP="00277497">
            <w:pPr>
              <w:pStyle w:val="TAC"/>
              <w:rPr>
                <w:lang w:eastAsia="zh-CN"/>
              </w:rPr>
            </w:pPr>
          </w:p>
        </w:tc>
      </w:tr>
      <w:tr w:rsidR="006557FE" w:rsidRPr="006F5CAD" w14:paraId="145C01D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0D9397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87E9EA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99B313"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77DF81" w14:textId="77777777" w:rsidR="006557FE" w:rsidRPr="006F5CAD" w:rsidRDefault="006557FE" w:rsidP="00277497">
            <w:pPr>
              <w:pStyle w:val="TAC"/>
              <w:rPr>
                <w:rFonts w:cs="Arial"/>
                <w:color w:val="000000"/>
                <w:szCs w:val="18"/>
                <w:lang w:eastAsia="zh-CN" w:bidi="ar"/>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14C63E98" w14:textId="77777777" w:rsidR="006557FE" w:rsidRPr="006F5CAD" w:rsidRDefault="006557FE" w:rsidP="00277497">
            <w:pPr>
              <w:pStyle w:val="TAC"/>
              <w:rPr>
                <w:lang w:eastAsia="zh-CN"/>
              </w:rPr>
            </w:pPr>
          </w:p>
        </w:tc>
      </w:tr>
      <w:tr w:rsidR="006557FE" w:rsidRPr="006F5CAD" w14:paraId="5D8886D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8BE9C66" w14:textId="77777777" w:rsidR="006557FE" w:rsidRPr="006F5CAD" w:rsidRDefault="006557FE" w:rsidP="00277497">
            <w:pPr>
              <w:pStyle w:val="TAC"/>
              <w:rPr>
                <w:lang w:eastAsia="zh-CN"/>
              </w:rPr>
            </w:pPr>
            <w:r w:rsidRPr="006F5CAD">
              <w:rPr>
                <w:lang w:eastAsia="zh-CN"/>
              </w:rPr>
              <w:t>CA_n1A-n7B-n78C</w:t>
            </w:r>
          </w:p>
        </w:tc>
        <w:tc>
          <w:tcPr>
            <w:tcW w:w="1716" w:type="dxa"/>
            <w:tcBorders>
              <w:top w:val="single" w:sz="4" w:space="0" w:color="auto"/>
              <w:left w:val="single" w:sz="4" w:space="0" w:color="auto"/>
              <w:bottom w:val="nil"/>
              <w:right w:val="single" w:sz="4" w:space="0" w:color="auto"/>
            </w:tcBorders>
            <w:vAlign w:val="center"/>
          </w:tcPr>
          <w:p w14:paraId="3382B6FE"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8B3021E" w14:textId="77777777" w:rsidR="006557FE" w:rsidRPr="006F5CAD" w:rsidRDefault="006557FE" w:rsidP="00277497">
            <w:pPr>
              <w:pStyle w:val="TAC"/>
              <w:rPr>
                <w:lang w:eastAsia="zh-CN"/>
              </w:rPr>
            </w:pPr>
            <w:r w:rsidRPr="006F5CAD">
              <w:rPr>
                <w:lang w:eastAsia="zh-CN"/>
              </w:rPr>
              <w:t>CA_n7B</w:t>
            </w:r>
          </w:p>
          <w:p w14:paraId="46651C8E"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w:t>
            </w:r>
            <w:r w:rsidRPr="006F5CAD">
              <w:rPr>
                <w:lang w:eastAsia="ja-JP"/>
              </w:rPr>
              <w:t>A</w:t>
            </w:r>
          </w:p>
          <w:p w14:paraId="30053D64"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rPr>
                <w:lang w:eastAsia="ja-JP"/>
              </w:rPr>
              <w:t>A-</w:t>
            </w:r>
            <w:r w:rsidRPr="006F5CAD">
              <w:rPr>
                <w:lang w:eastAsia="zh-CN"/>
              </w:rPr>
              <w:t>n78A</w:t>
            </w:r>
            <w:r w:rsidRPr="006F5CAD">
              <w:rPr>
                <w:rFonts w:cs="Arial"/>
                <w:vertAlign w:val="superscript"/>
                <w:lang w:eastAsia="zh-CN"/>
              </w:rPr>
              <w:t>7,14</w:t>
            </w:r>
          </w:p>
          <w:p w14:paraId="5410FBF2"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n7</w:t>
            </w:r>
            <w:r w:rsidRPr="006F5CAD">
              <w:rPr>
                <w:lang w:eastAsia="ja-JP"/>
              </w:rPr>
              <w:t>A</w:t>
            </w:r>
            <w:r w:rsidRPr="006F5CAD">
              <w:rPr>
                <w:lang w:eastAsia="zh-CN"/>
              </w:rPr>
              <w:t>-n78A</w:t>
            </w:r>
            <w:r w:rsidRPr="006F5CAD">
              <w:rPr>
                <w:rFonts w:cs="Arial"/>
                <w:vertAlign w:val="superscript"/>
                <w:lang w:eastAsia="zh-CN"/>
              </w:rPr>
              <w:t>7,14</w:t>
            </w:r>
          </w:p>
          <w:p w14:paraId="2A9E4BDB" w14:textId="77777777" w:rsidR="006557FE" w:rsidRPr="006F5CAD" w:rsidRDefault="006557FE" w:rsidP="00277497">
            <w:pPr>
              <w:pStyle w:val="TAC"/>
              <w:rPr>
                <w:lang w:eastAsia="zh-CN"/>
              </w:rPr>
            </w:pPr>
            <w:r w:rsidRPr="006F5CAD">
              <w:rPr>
                <w:lang w:eastAsia="zh-CN"/>
              </w:rPr>
              <w:t>CA_n78C</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5D0DB57"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7B56BA" w14:textId="77777777" w:rsidR="006557FE" w:rsidRPr="006F5CAD" w:rsidRDefault="006557FE" w:rsidP="00277497">
            <w:pPr>
              <w:pStyle w:val="TAC"/>
              <w:rPr>
                <w:rFonts w:cs="Arial"/>
                <w:szCs w:val="18"/>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EBAC0EF" w14:textId="77777777" w:rsidR="006557FE" w:rsidRPr="006F5CAD" w:rsidRDefault="006557FE" w:rsidP="00277497">
            <w:pPr>
              <w:pStyle w:val="TAC"/>
              <w:rPr>
                <w:lang w:eastAsia="zh-CN"/>
              </w:rPr>
            </w:pPr>
            <w:r w:rsidRPr="006F5CAD">
              <w:rPr>
                <w:lang w:eastAsia="zh-CN"/>
              </w:rPr>
              <w:t>0</w:t>
            </w:r>
          </w:p>
        </w:tc>
      </w:tr>
      <w:tr w:rsidR="006557FE" w:rsidRPr="006F5CAD" w14:paraId="16020FD5" w14:textId="77777777" w:rsidTr="00277497">
        <w:trPr>
          <w:jc w:val="center"/>
        </w:trPr>
        <w:tc>
          <w:tcPr>
            <w:tcW w:w="2062" w:type="dxa"/>
            <w:tcBorders>
              <w:top w:val="nil"/>
              <w:left w:val="single" w:sz="4" w:space="0" w:color="auto"/>
              <w:bottom w:val="nil"/>
              <w:right w:val="single" w:sz="4" w:space="0" w:color="auto"/>
            </w:tcBorders>
            <w:vAlign w:val="center"/>
          </w:tcPr>
          <w:p w14:paraId="59A99CE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AF4351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A6570D"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666C6F" w14:textId="77777777" w:rsidR="006557FE" w:rsidRPr="006F5CAD" w:rsidRDefault="006557FE" w:rsidP="00277497">
            <w:pPr>
              <w:pStyle w:val="TAC"/>
              <w:rPr>
                <w:rFonts w:cs="Arial"/>
                <w:szCs w:val="18"/>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295AA894" w14:textId="77777777" w:rsidR="006557FE" w:rsidRPr="006F5CAD" w:rsidRDefault="006557FE" w:rsidP="00277497">
            <w:pPr>
              <w:pStyle w:val="TAC"/>
              <w:rPr>
                <w:lang w:eastAsia="zh-CN"/>
              </w:rPr>
            </w:pPr>
          </w:p>
        </w:tc>
      </w:tr>
      <w:tr w:rsidR="006557FE" w:rsidRPr="006F5CAD" w14:paraId="0F79BED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8261E9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9707A3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0E923D"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0CEF59" w14:textId="77777777" w:rsidR="006557FE" w:rsidRPr="006F5CAD" w:rsidRDefault="006557FE" w:rsidP="00277497">
            <w:pPr>
              <w:pStyle w:val="TAC"/>
              <w:rPr>
                <w:rFonts w:cs="Arial"/>
                <w:szCs w:val="18"/>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10470439" w14:textId="77777777" w:rsidR="006557FE" w:rsidRPr="006F5CAD" w:rsidRDefault="006557FE" w:rsidP="00277497">
            <w:pPr>
              <w:pStyle w:val="TAC"/>
              <w:rPr>
                <w:lang w:eastAsia="zh-CN"/>
              </w:rPr>
            </w:pPr>
          </w:p>
        </w:tc>
      </w:tr>
      <w:tr w:rsidR="006557FE" w:rsidRPr="006F5CAD" w14:paraId="1A83576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C9B50E4" w14:textId="77777777" w:rsidR="006557FE" w:rsidRPr="006F5CAD" w:rsidRDefault="006557FE" w:rsidP="00277497">
            <w:pPr>
              <w:pStyle w:val="TAC"/>
              <w:rPr>
                <w:lang w:eastAsia="zh-CN"/>
              </w:rPr>
            </w:pPr>
            <w:r w:rsidRPr="006F5CAD">
              <w:rPr>
                <w:lang w:eastAsia="zh-TW"/>
              </w:rPr>
              <w:t>C</w:t>
            </w:r>
            <w:r w:rsidRPr="006F5CAD">
              <w:rPr>
                <w:lang w:eastAsia="zh-CN"/>
              </w:rPr>
              <w:t>A_n1A-n7(2A)-n78A</w:t>
            </w:r>
          </w:p>
        </w:tc>
        <w:tc>
          <w:tcPr>
            <w:tcW w:w="1716" w:type="dxa"/>
            <w:tcBorders>
              <w:top w:val="single" w:sz="4" w:space="0" w:color="auto"/>
              <w:left w:val="single" w:sz="4" w:space="0" w:color="auto"/>
              <w:bottom w:val="nil"/>
              <w:right w:val="single" w:sz="4" w:space="0" w:color="auto"/>
            </w:tcBorders>
            <w:vAlign w:val="center"/>
          </w:tcPr>
          <w:p w14:paraId="7D7B0E4B" w14:textId="77777777" w:rsidR="006557FE" w:rsidRPr="006F5CAD" w:rsidRDefault="006557FE" w:rsidP="00277497">
            <w:pPr>
              <w:pStyle w:val="TAC"/>
              <w:rPr>
                <w:lang w:eastAsia="zh-CN"/>
              </w:rPr>
            </w:pPr>
            <w:r w:rsidRPr="006F5CAD">
              <w:rPr>
                <w:lang w:eastAsia="zh-CN"/>
              </w:rPr>
              <w:t>CA_n1A-n7A</w:t>
            </w:r>
          </w:p>
          <w:p w14:paraId="74E060C8" w14:textId="77777777" w:rsidR="006557FE" w:rsidRPr="006F5CAD" w:rsidRDefault="006557FE" w:rsidP="00277497">
            <w:pPr>
              <w:pStyle w:val="TAC"/>
              <w:rPr>
                <w:lang w:eastAsia="zh-CN"/>
              </w:rPr>
            </w:pPr>
            <w:r w:rsidRPr="006F5CAD">
              <w:rPr>
                <w:lang w:eastAsia="zh-CN"/>
              </w:rPr>
              <w:t>CA_n1A-n78A</w:t>
            </w:r>
          </w:p>
          <w:p w14:paraId="5EEDDD81" w14:textId="77777777" w:rsidR="006557FE" w:rsidRPr="006F5CAD" w:rsidRDefault="006557FE" w:rsidP="00277497">
            <w:pPr>
              <w:pStyle w:val="TAC"/>
              <w:rPr>
                <w:lang w:eastAsia="zh-CN"/>
              </w:rPr>
            </w:pPr>
            <w:r w:rsidRPr="006F5CAD">
              <w:rPr>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665779A6" w14:textId="77777777" w:rsidR="006557FE" w:rsidRPr="006F5CAD" w:rsidRDefault="006557FE" w:rsidP="00277497">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E2C2B3" w14:textId="77777777" w:rsidR="006557FE" w:rsidRPr="006F5CAD" w:rsidRDefault="006557FE" w:rsidP="00277497">
            <w:pPr>
              <w:pStyle w:val="TAC"/>
              <w:rPr>
                <w:rFonts w:cs="Arial"/>
                <w:szCs w:val="18"/>
              </w:rPr>
            </w:pPr>
            <w:r w:rsidRPr="006F5CAD">
              <w:rPr>
                <w:rFonts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4A542E5C" w14:textId="77777777" w:rsidR="006557FE" w:rsidRPr="006F5CAD" w:rsidRDefault="006557FE" w:rsidP="00277497">
            <w:pPr>
              <w:pStyle w:val="TAC"/>
              <w:rPr>
                <w:lang w:eastAsia="zh-CN"/>
              </w:rPr>
            </w:pPr>
            <w:r w:rsidRPr="006F5CAD">
              <w:rPr>
                <w:lang w:eastAsia="zh-TW"/>
              </w:rPr>
              <w:t>0</w:t>
            </w:r>
          </w:p>
        </w:tc>
      </w:tr>
      <w:tr w:rsidR="006557FE" w:rsidRPr="006F5CAD" w14:paraId="39F56BEE" w14:textId="77777777" w:rsidTr="00277497">
        <w:trPr>
          <w:jc w:val="center"/>
        </w:trPr>
        <w:tc>
          <w:tcPr>
            <w:tcW w:w="2062" w:type="dxa"/>
            <w:tcBorders>
              <w:top w:val="nil"/>
              <w:left w:val="single" w:sz="4" w:space="0" w:color="auto"/>
              <w:bottom w:val="nil"/>
              <w:right w:val="single" w:sz="4" w:space="0" w:color="auto"/>
            </w:tcBorders>
            <w:vAlign w:val="center"/>
          </w:tcPr>
          <w:p w14:paraId="3BBC543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2F8C23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F7CD7" w14:textId="77777777" w:rsidR="006557FE" w:rsidRPr="006F5CAD" w:rsidRDefault="006557FE" w:rsidP="00277497">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A51B2D" w14:textId="77777777" w:rsidR="006557FE" w:rsidRPr="006F5CAD" w:rsidRDefault="006557FE" w:rsidP="00277497">
            <w:pPr>
              <w:pStyle w:val="TAC"/>
              <w:rPr>
                <w:rFonts w:cs="Arial"/>
                <w:szCs w:val="18"/>
              </w:rPr>
            </w:pPr>
            <w:r w:rsidRPr="006F5CAD">
              <w:rPr>
                <w:rFonts w:cs="Arial"/>
                <w:szCs w:val="18"/>
              </w:rPr>
              <w:t>CA_n7(2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7B10435E" w14:textId="77777777" w:rsidR="006557FE" w:rsidRPr="006F5CAD" w:rsidRDefault="006557FE" w:rsidP="00277497">
            <w:pPr>
              <w:pStyle w:val="TAC"/>
              <w:rPr>
                <w:lang w:eastAsia="zh-CN"/>
              </w:rPr>
            </w:pPr>
          </w:p>
        </w:tc>
      </w:tr>
      <w:tr w:rsidR="006557FE" w:rsidRPr="006F5CAD" w14:paraId="22DB932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73A49D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22EFE9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EABA81" w14:textId="77777777" w:rsidR="006557FE" w:rsidRPr="006F5CAD" w:rsidRDefault="006557FE" w:rsidP="00277497">
            <w:pPr>
              <w:pStyle w:val="TAC"/>
              <w:rPr>
                <w:lang w:eastAsia="zh-CN"/>
              </w:rPr>
            </w:pPr>
            <w:r w:rsidRPr="006F5CAD">
              <w:rPr>
                <w:rFonts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01CF29" w14:textId="77777777" w:rsidR="006557FE" w:rsidRPr="006F5CAD" w:rsidRDefault="006557FE" w:rsidP="00277497">
            <w:pPr>
              <w:pStyle w:val="TAC"/>
              <w:rPr>
                <w:rFonts w:cs="Arial"/>
                <w:szCs w:val="18"/>
              </w:rPr>
            </w:pPr>
            <w:r w:rsidRPr="006F5CAD">
              <w:rPr>
                <w:rFonts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75521B" w14:textId="77777777" w:rsidR="006557FE" w:rsidRPr="006F5CAD" w:rsidRDefault="006557FE" w:rsidP="00277497">
            <w:pPr>
              <w:pStyle w:val="TAC"/>
              <w:rPr>
                <w:lang w:eastAsia="zh-CN"/>
              </w:rPr>
            </w:pPr>
          </w:p>
        </w:tc>
      </w:tr>
      <w:tr w:rsidR="006557FE" w:rsidRPr="006F5CAD" w14:paraId="686ED4E9" w14:textId="77777777" w:rsidTr="00277497">
        <w:trPr>
          <w:jc w:val="center"/>
        </w:trPr>
        <w:tc>
          <w:tcPr>
            <w:tcW w:w="2062" w:type="dxa"/>
            <w:tcBorders>
              <w:top w:val="nil"/>
              <w:left w:val="single" w:sz="4" w:space="0" w:color="auto"/>
              <w:bottom w:val="nil"/>
              <w:right w:val="single" w:sz="4" w:space="0" w:color="auto"/>
            </w:tcBorders>
            <w:vAlign w:val="center"/>
          </w:tcPr>
          <w:p w14:paraId="5CA9F61E" w14:textId="77777777" w:rsidR="006557FE" w:rsidRPr="006F5CAD" w:rsidRDefault="006557FE" w:rsidP="00277497">
            <w:pPr>
              <w:pStyle w:val="TAC"/>
              <w:rPr>
                <w:lang w:eastAsia="zh-CN"/>
              </w:rPr>
            </w:pPr>
            <w:r w:rsidRPr="006F5CAD">
              <w:rPr>
                <w:kern w:val="2"/>
                <w:szCs w:val="22"/>
              </w:rPr>
              <w:t>CA_n1A-n7A-n79A</w:t>
            </w:r>
          </w:p>
        </w:tc>
        <w:tc>
          <w:tcPr>
            <w:tcW w:w="1716" w:type="dxa"/>
            <w:tcBorders>
              <w:top w:val="single" w:sz="4" w:space="0" w:color="auto"/>
              <w:left w:val="nil"/>
              <w:bottom w:val="nil"/>
              <w:right w:val="single" w:sz="4" w:space="0" w:color="auto"/>
            </w:tcBorders>
            <w:vAlign w:val="center"/>
          </w:tcPr>
          <w:p w14:paraId="7F53D5C1" w14:textId="77777777" w:rsidR="006557FE" w:rsidRPr="006F5CAD" w:rsidRDefault="006557FE" w:rsidP="00277497">
            <w:pPr>
              <w:pStyle w:val="TAC"/>
              <w:rPr>
                <w:lang w:eastAsia="zh-CN"/>
              </w:rPr>
            </w:pPr>
            <w:r w:rsidRPr="006F5CAD">
              <w:rPr>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E3C4CCA" w14:textId="77777777" w:rsidR="006557FE" w:rsidRPr="006F5CAD" w:rsidRDefault="006557FE" w:rsidP="00277497">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5ACF00"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8C4293E" w14:textId="77777777" w:rsidR="006557FE" w:rsidRPr="006F5CAD" w:rsidRDefault="006557FE" w:rsidP="00277497">
            <w:pPr>
              <w:pStyle w:val="TAC"/>
              <w:rPr>
                <w:lang w:eastAsia="zh-CN"/>
              </w:rPr>
            </w:pPr>
            <w:r w:rsidRPr="006F5CAD">
              <w:rPr>
                <w:kern w:val="2"/>
                <w:szCs w:val="22"/>
              </w:rPr>
              <w:t>0</w:t>
            </w:r>
          </w:p>
        </w:tc>
      </w:tr>
      <w:tr w:rsidR="006557FE" w:rsidRPr="006F5CAD" w14:paraId="0626666B" w14:textId="77777777" w:rsidTr="00277497">
        <w:trPr>
          <w:jc w:val="center"/>
        </w:trPr>
        <w:tc>
          <w:tcPr>
            <w:tcW w:w="2062" w:type="dxa"/>
            <w:tcBorders>
              <w:top w:val="nil"/>
              <w:left w:val="single" w:sz="4" w:space="0" w:color="auto"/>
              <w:bottom w:val="nil"/>
              <w:right w:val="single" w:sz="4" w:space="0" w:color="auto"/>
            </w:tcBorders>
            <w:vAlign w:val="center"/>
          </w:tcPr>
          <w:p w14:paraId="7EEAE0FB"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13C6046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A4C48E" w14:textId="77777777" w:rsidR="006557FE" w:rsidRPr="006F5CAD" w:rsidRDefault="006557FE" w:rsidP="00277497">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155834"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7E5637D" w14:textId="77777777" w:rsidR="006557FE" w:rsidRPr="006F5CAD" w:rsidRDefault="006557FE" w:rsidP="00277497">
            <w:pPr>
              <w:pStyle w:val="TAC"/>
              <w:rPr>
                <w:lang w:eastAsia="zh-CN"/>
              </w:rPr>
            </w:pPr>
          </w:p>
        </w:tc>
      </w:tr>
      <w:tr w:rsidR="006557FE" w:rsidRPr="006F5CAD" w14:paraId="175D229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A33BD3B" w14:textId="77777777" w:rsidR="006557FE" w:rsidRPr="006F5CAD" w:rsidRDefault="006557FE" w:rsidP="00277497">
            <w:pPr>
              <w:pStyle w:val="TAC"/>
              <w:rPr>
                <w:lang w:eastAsia="zh-CN"/>
              </w:rPr>
            </w:pPr>
          </w:p>
        </w:tc>
        <w:tc>
          <w:tcPr>
            <w:tcW w:w="1716" w:type="dxa"/>
            <w:tcBorders>
              <w:top w:val="nil"/>
              <w:left w:val="nil"/>
              <w:bottom w:val="single" w:sz="4" w:space="0" w:color="auto"/>
              <w:right w:val="single" w:sz="4" w:space="0" w:color="auto"/>
            </w:tcBorders>
            <w:vAlign w:val="center"/>
          </w:tcPr>
          <w:p w14:paraId="7DEF24A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5DF1A6" w14:textId="77777777" w:rsidR="006557FE" w:rsidRPr="006F5CAD" w:rsidRDefault="006557FE" w:rsidP="00277497">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10C59E0" w14:textId="77777777" w:rsidR="006557FE" w:rsidRPr="006F5CAD" w:rsidRDefault="006557FE" w:rsidP="00277497">
            <w:pPr>
              <w:pStyle w:val="TAC"/>
              <w:rPr>
                <w:rFonts w:cs="Arial"/>
                <w:color w:val="000000"/>
                <w:szCs w:val="18"/>
                <w:lang w:eastAsia="zh-CN" w:bidi="ar"/>
              </w:rPr>
            </w:pPr>
            <w:r w:rsidRPr="006F5CAD">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1E0C7C8" w14:textId="77777777" w:rsidR="006557FE" w:rsidRPr="006F5CAD" w:rsidRDefault="006557FE" w:rsidP="00277497">
            <w:pPr>
              <w:pStyle w:val="TAC"/>
              <w:rPr>
                <w:lang w:eastAsia="zh-CN"/>
              </w:rPr>
            </w:pPr>
          </w:p>
        </w:tc>
      </w:tr>
      <w:tr w:rsidR="006557FE" w:rsidRPr="006F5CAD" w14:paraId="57AC745A" w14:textId="77777777" w:rsidTr="00277497">
        <w:trPr>
          <w:jc w:val="center"/>
        </w:trPr>
        <w:tc>
          <w:tcPr>
            <w:tcW w:w="2062" w:type="dxa"/>
            <w:tcBorders>
              <w:top w:val="nil"/>
              <w:left w:val="single" w:sz="4" w:space="0" w:color="auto"/>
              <w:bottom w:val="nil"/>
              <w:right w:val="single" w:sz="4" w:space="0" w:color="auto"/>
            </w:tcBorders>
            <w:vAlign w:val="center"/>
          </w:tcPr>
          <w:p w14:paraId="6B04DA03" w14:textId="77777777" w:rsidR="006557FE" w:rsidRPr="006F5CAD" w:rsidRDefault="006557FE" w:rsidP="00277497">
            <w:pPr>
              <w:pStyle w:val="TAC"/>
              <w:rPr>
                <w:lang w:eastAsia="zh-CN"/>
              </w:rPr>
            </w:pPr>
            <w:r w:rsidRPr="006F5CAD">
              <w:rPr>
                <w:kern w:val="2"/>
                <w:szCs w:val="22"/>
              </w:rPr>
              <w:t>CA_n1A-n7A-n79C</w:t>
            </w:r>
          </w:p>
        </w:tc>
        <w:tc>
          <w:tcPr>
            <w:tcW w:w="1716" w:type="dxa"/>
            <w:tcBorders>
              <w:top w:val="single" w:sz="4" w:space="0" w:color="auto"/>
              <w:left w:val="nil"/>
              <w:bottom w:val="nil"/>
              <w:right w:val="single" w:sz="4" w:space="0" w:color="auto"/>
            </w:tcBorders>
            <w:vAlign w:val="center"/>
          </w:tcPr>
          <w:p w14:paraId="342C9928" w14:textId="77777777" w:rsidR="006557FE" w:rsidRPr="006F5CAD" w:rsidRDefault="006557FE" w:rsidP="00277497">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DFC54F2" w14:textId="77777777" w:rsidR="006557FE" w:rsidRPr="006F5CAD" w:rsidRDefault="006557FE" w:rsidP="00277497">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539158"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4FBB71B"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3ABEC114" w14:textId="77777777" w:rsidTr="00277497">
        <w:trPr>
          <w:jc w:val="center"/>
        </w:trPr>
        <w:tc>
          <w:tcPr>
            <w:tcW w:w="2062" w:type="dxa"/>
            <w:tcBorders>
              <w:top w:val="nil"/>
              <w:left w:val="single" w:sz="4" w:space="0" w:color="auto"/>
              <w:bottom w:val="nil"/>
              <w:right w:val="single" w:sz="4" w:space="0" w:color="auto"/>
            </w:tcBorders>
            <w:vAlign w:val="center"/>
          </w:tcPr>
          <w:p w14:paraId="0DF88FF8"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13B7C67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5342C" w14:textId="77777777" w:rsidR="006557FE" w:rsidRPr="006F5CAD" w:rsidRDefault="006557FE" w:rsidP="00277497">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5EF4244"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6CE1314" w14:textId="77777777" w:rsidR="006557FE" w:rsidRPr="006F5CAD" w:rsidRDefault="006557FE" w:rsidP="00277497">
            <w:pPr>
              <w:pStyle w:val="TAC"/>
              <w:rPr>
                <w:lang w:eastAsia="zh-CN"/>
              </w:rPr>
            </w:pPr>
          </w:p>
        </w:tc>
      </w:tr>
      <w:tr w:rsidR="006557FE" w:rsidRPr="006F5CAD" w14:paraId="769E7CE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01FBCD" w14:textId="77777777" w:rsidR="006557FE" w:rsidRPr="006F5CAD" w:rsidRDefault="006557FE" w:rsidP="00277497">
            <w:pPr>
              <w:pStyle w:val="TAC"/>
              <w:rPr>
                <w:lang w:eastAsia="zh-CN"/>
              </w:rPr>
            </w:pPr>
          </w:p>
        </w:tc>
        <w:tc>
          <w:tcPr>
            <w:tcW w:w="1716" w:type="dxa"/>
            <w:tcBorders>
              <w:top w:val="nil"/>
              <w:left w:val="nil"/>
              <w:bottom w:val="single" w:sz="4" w:space="0" w:color="auto"/>
              <w:right w:val="single" w:sz="4" w:space="0" w:color="auto"/>
            </w:tcBorders>
            <w:vAlign w:val="center"/>
          </w:tcPr>
          <w:p w14:paraId="3E25B1A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D26C3" w14:textId="77777777" w:rsidR="006557FE" w:rsidRPr="006F5CAD" w:rsidRDefault="006557FE" w:rsidP="00277497">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464F18A" w14:textId="77777777" w:rsidR="006557FE" w:rsidRPr="006F5CAD" w:rsidRDefault="006557FE" w:rsidP="00277497">
            <w:pPr>
              <w:pStyle w:val="TAC"/>
              <w:rPr>
                <w:rFonts w:cs="Arial"/>
                <w:color w:val="000000"/>
                <w:szCs w:val="18"/>
                <w:lang w:eastAsia="zh-CN" w:bidi="ar"/>
              </w:rPr>
            </w:pPr>
            <w:r w:rsidRPr="006F5CAD">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F9307C8" w14:textId="77777777" w:rsidR="006557FE" w:rsidRPr="006F5CAD" w:rsidRDefault="006557FE" w:rsidP="00277497">
            <w:pPr>
              <w:pStyle w:val="TAC"/>
              <w:rPr>
                <w:lang w:eastAsia="zh-CN"/>
              </w:rPr>
            </w:pPr>
          </w:p>
        </w:tc>
      </w:tr>
      <w:tr w:rsidR="006557FE" w:rsidRPr="006F5CAD" w14:paraId="3EA0378C" w14:textId="77777777" w:rsidTr="00277497">
        <w:trPr>
          <w:jc w:val="center"/>
        </w:trPr>
        <w:tc>
          <w:tcPr>
            <w:tcW w:w="2062" w:type="dxa"/>
            <w:tcBorders>
              <w:top w:val="nil"/>
              <w:left w:val="single" w:sz="4" w:space="0" w:color="auto"/>
              <w:bottom w:val="nil"/>
              <w:right w:val="single" w:sz="4" w:space="0" w:color="auto"/>
            </w:tcBorders>
            <w:vAlign w:val="center"/>
          </w:tcPr>
          <w:p w14:paraId="392A0CC6" w14:textId="77777777" w:rsidR="006557FE" w:rsidRPr="006F5CAD" w:rsidRDefault="006557FE" w:rsidP="00277497">
            <w:pPr>
              <w:pStyle w:val="TAC"/>
              <w:rPr>
                <w:lang w:eastAsia="zh-CN"/>
              </w:rPr>
            </w:pPr>
            <w:r w:rsidRPr="006F5CAD">
              <w:rPr>
                <w:kern w:val="2"/>
                <w:szCs w:val="22"/>
              </w:rPr>
              <w:t>CA_n1(2A)-n7A-n79A</w:t>
            </w:r>
          </w:p>
        </w:tc>
        <w:tc>
          <w:tcPr>
            <w:tcW w:w="1716" w:type="dxa"/>
            <w:tcBorders>
              <w:top w:val="single" w:sz="4" w:space="0" w:color="auto"/>
              <w:left w:val="nil"/>
              <w:bottom w:val="nil"/>
              <w:right w:val="single" w:sz="4" w:space="0" w:color="auto"/>
            </w:tcBorders>
            <w:vAlign w:val="center"/>
          </w:tcPr>
          <w:p w14:paraId="1D38C898" w14:textId="77777777" w:rsidR="006557FE" w:rsidRPr="006F5CAD" w:rsidRDefault="006557FE" w:rsidP="00277497">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743FB2" w14:textId="77777777" w:rsidR="006557FE" w:rsidRPr="006F5CAD" w:rsidRDefault="006557FE" w:rsidP="00277497">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BC4649" w14:textId="77777777" w:rsidR="006557FE" w:rsidRPr="006F5CAD" w:rsidRDefault="006557FE" w:rsidP="00277497">
            <w:pPr>
              <w:pStyle w:val="TAC"/>
              <w:rPr>
                <w:rFonts w:cs="Arial"/>
                <w:color w:val="000000"/>
                <w:szCs w:val="18"/>
                <w:lang w:eastAsia="zh-CN" w:bidi="ar"/>
              </w:rPr>
            </w:pPr>
            <w:r w:rsidRPr="006F5CAD">
              <w:rPr>
                <w:rFonts w:cs="Arial"/>
                <w:lang w:eastAsia="zh-CN" w:bidi="ar"/>
              </w:rPr>
              <w:t>CA_n1(2</w:t>
            </w:r>
            <w:proofErr w:type="gramStart"/>
            <w:r w:rsidRPr="006F5CAD">
              <w:rPr>
                <w:rFonts w:cs="Arial"/>
                <w:lang w:eastAsia="zh-CN" w:bidi="ar"/>
              </w:rPr>
              <w:t>A)_</w:t>
            </w:r>
            <w:proofErr w:type="gramEnd"/>
            <w:r w:rsidRPr="006F5CAD">
              <w:rPr>
                <w:rFonts w:cs="Arial"/>
                <w:lang w:eastAsia="zh-CN" w:bidi="ar"/>
              </w:rPr>
              <w:t>BCS0</w:t>
            </w:r>
          </w:p>
        </w:tc>
        <w:tc>
          <w:tcPr>
            <w:tcW w:w="1496" w:type="dxa"/>
            <w:tcBorders>
              <w:top w:val="nil"/>
              <w:left w:val="single" w:sz="4" w:space="0" w:color="auto"/>
              <w:bottom w:val="nil"/>
              <w:right w:val="single" w:sz="4" w:space="0" w:color="auto"/>
            </w:tcBorders>
            <w:vAlign w:val="center"/>
          </w:tcPr>
          <w:p w14:paraId="55E14851"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43D91193" w14:textId="77777777" w:rsidTr="00277497">
        <w:trPr>
          <w:jc w:val="center"/>
        </w:trPr>
        <w:tc>
          <w:tcPr>
            <w:tcW w:w="2062" w:type="dxa"/>
            <w:tcBorders>
              <w:top w:val="nil"/>
              <w:left w:val="single" w:sz="4" w:space="0" w:color="auto"/>
              <w:bottom w:val="nil"/>
              <w:right w:val="single" w:sz="4" w:space="0" w:color="auto"/>
            </w:tcBorders>
            <w:vAlign w:val="center"/>
          </w:tcPr>
          <w:p w14:paraId="237FD3D2"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79EDF09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338767" w14:textId="77777777" w:rsidR="006557FE" w:rsidRPr="006F5CAD" w:rsidRDefault="006557FE" w:rsidP="00277497">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DE5D40"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CAC2A22" w14:textId="77777777" w:rsidR="006557FE" w:rsidRPr="006F5CAD" w:rsidRDefault="006557FE" w:rsidP="00277497">
            <w:pPr>
              <w:pStyle w:val="TAC"/>
              <w:rPr>
                <w:lang w:eastAsia="zh-CN"/>
              </w:rPr>
            </w:pPr>
          </w:p>
        </w:tc>
      </w:tr>
      <w:tr w:rsidR="006557FE" w:rsidRPr="006F5CAD" w14:paraId="53BF79E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9840938" w14:textId="77777777" w:rsidR="006557FE" w:rsidRPr="006F5CAD" w:rsidRDefault="006557FE" w:rsidP="00277497">
            <w:pPr>
              <w:pStyle w:val="TAC"/>
              <w:rPr>
                <w:lang w:eastAsia="zh-CN"/>
              </w:rPr>
            </w:pPr>
          </w:p>
        </w:tc>
        <w:tc>
          <w:tcPr>
            <w:tcW w:w="1716" w:type="dxa"/>
            <w:tcBorders>
              <w:top w:val="nil"/>
              <w:left w:val="nil"/>
              <w:bottom w:val="single" w:sz="4" w:space="0" w:color="auto"/>
              <w:right w:val="single" w:sz="4" w:space="0" w:color="auto"/>
            </w:tcBorders>
            <w:vAlign w:val="center"/>
          </w:tcPr>
          <w:p w14:paraId="59629AD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BCAF4" w14:textId="77777777" w:rsidR="006557FE" w:rsidRPr="006F5CAD" w:rsidRDefault="006557FE" w:rsidP="00277497">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905D519" w14:textId="77777777" w:rsidR="006557FE" w:rsidRPr="006F5CAD" w:rsidRDefault="006557FE" w:rsidP="00277497">
            <w:pPr>
              <w:pStyle w:val="TAC"/>
              <w:rPr>
                <w:rFonts w:cs="Arial"/>
                <w:color w:val="000000"/>
                <w:szCs w:val="18"/>
                <w:lang w:eastAsia="zh-CN" w:bidi="ar"/>
              </w:rPr>
            </w:pPr>
            <w:r w:rsidRPr="006F5CAD">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FCCED7B" w14:textId="77777777" w:rsidR="006557FE" w:rsidRPr="006F5CAD" w:rsidRDefault="006557FE" w:rsidP="00277497">
            <w:pPr>
              <w:pStyle w:val="TAC"/>
              <w:rPr>
                <w:lang w:eastAsia="zh-CN"/>
              </w:rPr>
            </w:pPr>
          </w:p>
        </w:tc>
      </w:tr>
      <w:tr w:rsidR="006557FE" w:rsidRPr="006F5CAD" w14:paraId="134F0103" w14:textId="77777777" w:rsidTr="00277497">
        <w:trPr>
          <w:jc w:val="center"/>
        </w:trPr>
        <w:tc>
          <w:tcPr>
            <w:tcW w:w="2062" w:type="dxa"/>
            <w:tcBorders>
              <w:top w:val="nil"/>
              <w:left w:val="single" w:sz="4" w:space="0" w:color="auto"/>
              <w:bottom w:val="nil"/>
              <w:right w:val="single" w:sz="4" w:space="0" w:color="auto"/>
            </w:tcBorders>
            <w:vAlign w:val="center"/>
          </w:tcPr>
          <w:p w14:paraId="73B35951" w14:textId="77777777" w:rsidR="006557FE" w:rsidRPr="006F5CAD" w:rsidRDefault="006557FE" w:rsidP="00277497">
            <w:pPr>
              <w:pStyle w:val="TAC"/>
              <w:rPr>
                <w:lang w:eastAsia="zh-CN"/>
              </w:rPr>
            </w:pPr>
            <w:r w:rsidRPr="006F5CAD">
              <w:rPr>
                <w:kern w:val="2"/>
                <w:szCs w:val="22"/>
              </w:rPr>
              <w:t>CA_n1(2A)-n7A-n79C</w:t>
            </w:r>
          </w:p>
        </w:tc>
        <w:tc>
          <w:tcPr>
            <w:tcW w:w="1716" w:type="dxa"/>
            <w:tcBorders>
              <w:top w:val="single" w:sz="4" w:space="0" w:color="auto"/>
              <w:left w:val="nil"/>
              <w:bottom w:val="nil"/>
              <w:right w:val="single" w:sz="4" w:space="0" w:color="auto"/>
            </w:tcBorders>
            <w:vAlign w:val="center"/>
          </w:tcPr>
          <w:p w14:paraId="42767B8D" w14:textId="77777777" w:rsidR="006557FE" w:rsidRPr="006F5CAD" w:rsidRDefault="006557FE" w:rsidP="00277497">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66EA544" w14:textId="77777777" w:rsidR="006557FE" w:rsidRPr="006F5CAD" w:rsidRDefault="006557FE" w:rsidP="00277497">
            <w:pPr>
              <w:pStyle w:val="TAC"/>
              <w:rPr>
                <w:lang w:eastAsia="zh-CN"/>
              </w:rPr>
            </w:pPr>
            <w:r w:rsidRPr="006F5CAD">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C701C2" w14:textId="77777777" w:rsidR="006557FE" w:rsidRPr="006F5CAD" w:rsidRDefault="006557FE" w:rsidP="00277497">
            <w:pPr>
              <w:pStyle w:val="TAC"/>
              <w:rPr>
                <w:rFonts w:cs="Arial"/>
                <w:color w:val="000000"/>
                <w:szCs w:val="18"/>
                <w:lang w:eastAsia="zh-CN" w:bidi="ar"/>
              </w:rPr>
            </w:pPr>
            <w:r w:rsidRPr="006F5CAD">
              <w:rPr>
                <w:rFonts w:cs="Arial"/>
                <w:lang w:eastAsia="zh-CN" w:bidi="ar"/>
              </w:rPr>
              <w:t>CA_n1(2</w:t>
            </w:r>
            <w:proofErr w:type="gramStart"/>
            <w:r w:rsidRPr="006F5CAD">
              <w:rPr>
                <w:rFonts w:cs="Arial"/>
                <w:lang w:eastAsia="zh-CN" w:bidi="ar"/>
              </w:rPr>
              <w:t>A)_</w:t>
            </w:r>
            <w:proofErr w:type="gramEnd"/>
            <w:r w:rsidRPr="006F5CAD">
              <w:rPr>
                <w:rFonts w:cs="Arial"/>
                <w:lang w:eastAsia="zh-CN" w:bidi="ar"/>
              </w:rPr>
              <w:t>BCS0</w:t>
            </w:r>
          </w:p>
        </w:tc>
        <w:tc>
          <w:tcPr>
            <w:tcW w:w="1496" w:type="dxa"/>
            <w:tcBorders>
              <w:top w:val="nil"/>
              <w:left w:val="single" w:sz="4" w:space="0" w:color="auto"/>
              <w:bottom w:val="nil"/>
              <w:right w:val="single" w:sz="4" w:space="0" w:color="auto"/>
            </w:tcBorders>
            <w:vAlign w:val="center"/>
          </w:tcPr>
          <w:p w14:paraId="069B6A70"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05F28038" w14:textId="77777777" w:rsidTr="00277497">
        <w:trPr>
          <w:jc w:val="center"/>
        </w:trPr>
        <w:tc>
          <w:tcPr>
            <w:tcW w:w="2062" w:type="dxa"/>
            <w:tcBorders>
              <w:top w:val="nil"/>
              <w:left w:val="single" w:sz="4" w:space="0" w:color="auto"/>
              <w:bottom w:val="nil"/>
              <w:right w:val="single" w:sz="4" w:space="0" w:color="auto"/>
            </w:tcBorders>
            <w:vAlign w:val="center"/>
          </w:tcPr>
          <w:p w14:paraId="58E69E04"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2248D5B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3AEA20" w14:textId="77777777" w:rsidR="006557FE" w:rsidRPr="006F5CAD" w:rsidRDefault="006557FE" w:rsidP="00277497">
            <w:pPr>
              <w:pStyle w:val="TAC"/>
              <w:rPr>
                <w:lang w:eastAsia="zh-CN"/>
              </w:rPr>
            </w:pPr>
            <w:r w:rsidRPr="006F5CAD">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34AD02"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69DE0854" w14:textId="77777777" w:rsidR="006557FE" w:rsidRPr="006F5CAD" w:rsidRDefault="006557FE" w:rsidP="00277497">
            <w:pPr>
              <w:pStyle w:val="TAC"/>
              <w:rPr>
                <w:lang w:eastAsia="zh-CN"/>
              </w:rPr>
            </w:pPr>
          </w:p>
        </w:tc>
      </w:tr>
      <w:tr w:rsidR="006557FE" w:rsidRPr="006F5CAD" w14:paraId="5AADEB4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2DA7EE" w14:textId="77777777" w:rsidR="006557FE" w:rsidRPr="006F5CAD" w:rsidRDefault="006557FE" w:rsidP="00277497">
            <w:pPr>
              <w:pStyle w:val="TAC"/>
              <w:rPr>
                <w:lang w:eastAsia="zh-CN"/>
              </w:rPr>
            </w:pPr>
          </w:p>
        </w:tc>
        <w:tc>
          <w:tcPr>
            <w:tcW w:w="1716" w:type="dxa"/>
            <w:tcBorders>
              <w:top w:val="nil"/>
              <w:left w:val="nil"/>
              <w:bottom w:val="single" w:sz="4" w:space="0" w:color="auto"/>
              <w:right w:val="single" w:sz="4" w:space="0" w:color="auto"/>
            </w:tcBorders>
            <w:vAlign w:val="center"/>
          </w:tcPr>
          <w:p w14:paraId="4990292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87B940" w14:textId="77777777" w:rsidR="006557FE" w:rsidRPr="006F5CAD" w:rsidRDefault="006557FE" w:rsidP="00277497">
            <w:pPr>
              <w:pStyle w:val="TAC"/>
              <w:rPr>
                <w:lang w:eastAsia="zh-CN"/>
              </w:rPr>
            </w:pPr>
            <w:r w:rsidRPr="006F5CAD">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3DA9E4D" w14:textId="77777777" w:rsidR="006557FE" w:rsidRPr="006F5CAD" w:rsidRDefault="006557FE" w:rsidP="00277497">
            <w:pPr>
              <w:pStyle w:val="TAC"/>
              <w:rPr>
                <w:rFonts w:cs="Arial"/>
                <w:color w:val="000000"/>
                <w:szCs w:val="18"/>
                <w:lang w:eastAsia="zh-CN" w:bidi="ar"/>
              </w:rPr>
            </w:pPr>
            <w:r w:rsidRPr="006F5CAD">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74F79F79" w14:textId="77777777" w:rsidR="006557FE" w:rsidRPr="006F5CAD" w:rsidRDefault="006557FE" w:rsidP="00277497">
            <w:pPr>
              <w:pStyle w:val="TAC"/>
              <w:rPr>
                <w:lang w:eastAsia="zh-CN"/>
              </w:rPr>
            </w:pPr>
          </w:p>
        </w:tc>
      </w:tr>
      <w:tr w:rsidR="006557FE" w:rsidRPr="006F5CAD" w14:paraId="1F85C49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D28DD09" w14:textId="77777777" w:rsidR="006557FE" w:rsidRPr="006F5CAD" w:rsidRDefault="006557FE" w:rsidP="00277497">
            <w:pPr>
              <w:pStyle w:val="TAC"/>
              <w:rPr>
                <w:lang w:eastAsia="zh-CN"/>
              </w:rPr>
            </w:pPr>
            <w:r w:rsidRPr="006F5CAD">
              <w:rPr>
                <w:color w:val="000000"/>
                <w:lang w:eastAsia="zh-CN"/>
              </w:rPr>
              <w:t>CA_n1A-n7A-n105A</w:t>
            </w:r>
          </w:p>
        </w:tc>
        <w:tc>
          <w:tcPr>
            <w:tcW w:w="1716" w:type="dxa"/>
            <w:tcBorders>
              <w:top w:val="single" w:sz="4" w:space="0" w:color="auto"/>
              <w:left w:val="nil"/>
              <w:bottom w:val="nil"/>
              <w:right w:val="single" w:sz="4" w:space="0" w:color="auto"/>
            </w:tcBorders>
            <w:vAlign w:val="center"/>
          </w:tcPr>
          <w:p w14:paraId="03B489F9" w14:textId="77777777" w:rsidR="006557FE" w:rsidRPr="006F5CAD" w:rsidRDefault="006557FE" w:rsidP="00277497">
            <w:pPr>
              <w:pStyle w:val="TAC"/>
              <w:rPr>
                <w:rFonts w:cs="Arial"/>
                <w:szCs w:val="18"/>
                <w:lang w:eastAsia="zh-CN"/>
              </w:rPr>
            </w:pPr>
            <w:r w:rsidRPr="006F5CAD">
              <w:rPr>
                <w:rFonts w:cs="Arial"/>
                <w:szCs w:val="18"/>
                <w:lang w:eastAsia="zh-CN"/>
              </w:rPr>
              <w:t>CA_n1A-n7A</w:t>
            </w:r>
          </w:p>
          <w:p w14:paraId="401DD7EB" w14:textId="77777777" w:rsidR="006557FE" w:rsidRPr="006F5CAD" w:rsidRDefault="006557FE" w:rsidP="00277497">
            <w:pPr>
              <w:pStyle w:val="TAC"/>
              <w:rPr>
                <w:lang w:eastAsia="zh-CN"/>
              </w:rPr>
            </w:pPr>
            <w:r w:rsidRPr="006F5CAD">
              <w:rPr>
                <w:rFonts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53F130A1" w14:textId="77777777" w:rsidR="006557FE" w:rsidRPr="006F5CAD" w:rsidRDefault="006557FE" w:rsidP="00277497">
            <w:pPr>
              <w:pStyle w:val="TAC"/>
              <w:rPr>
                <w:kern w:val="2"/>
                <w:szCs w:val="18"/>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E37DA8" w14:textId="77777777" w:rsidR="006557FE" w:rsidRPr="006F5CAD" w:rsidRDefault="006557FE" w:rsidP="00277497">
            <w:pPr>
              <w:pStyle w:val="TAC"/>
              <w:rPr>
                <w:rFonts w:cs="Arial"/>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405888D2" w14:textId="77777777" w:rsidR="006557FE" w:rsidRPr="006F5CAD" w:rsidRDefault="006557FE" w:rsidP="00277497">
            <w:pPr>
              <w:pStyle w:val="TAC"/>
              <w:rPr>
                <w:lang w:eastAsia="zh-CN"/>
              </w:rPr>
            </w:pPr>
            <w:r w:rsidRPr="006F5CAD">
              <w:rPr>
                <w:szCs w:val="18"/>
                <w:lang w:eastAsia="zh-CN"/>
              </w:rPr>
              <w:t>0</w:t>
            </w:r>
          </w:p>
        </w:tc>
      </w:tr>
      <w:tr w:rsidR="006557FE" w:rsidRPr="006F5CAD" w14:paraId="359B1B18" w14:textId="77777777" w:rsidTr="00277497">
        <w:trPr>
          <w:jc w:val="center"/>
        </w:trPr>
        <w:tc>
          <w:tcPr>
            <w:tcW w:w="2062" w:type="dxa"/>
            <w:tcBorders>
              <w:top w:val="nil"/>
              <w:left w:val="single" w:sz="4" w:space="0" w:color="auto"/>
              <w:bottom w:val="nil"/>
              <w:right w:val="single" w:sz="4" w:space="0" w:color="auto"/>
            </w:tcBorders>
            <w:vAlign w:val="center"/>
          </w:tcPr>
          <w:p w14:paraId="69D4C38D"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225EF67B" w14:textId="77777777" w:rsidR="006557FE" w:rsidRPr="006F5CAD" w:rsidRDefault="006557FE" w:rsidP="00277497">
            <w:pPr>
              <w:pStyle w:val="TAC"/>
              <w:rPr>
                <w:lang w:eastAsia="zh-CN"/>
              </w:rPr>
            </w:pPr>
            <w:r w:rsidRPr="006F5CAD">
              <w:rPr>
                <w:rFonts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302282A2" w14:textId="77777777" w:rsidR="006557FE" w:rsidRPr="006F5CAD" w:rsidRDefault="006557FE" w:rsidP="00277497">
            <w:pPr>
              <w:pStyle w:val="TAC"/>
              <w:rPr>
                <w:kern w:val="2"/>
                <w:szCs w:val="18"/>
                <w:lang w:eastAsia="zh-CN"/>
              </w:rPr>
            </w:pPr>
            <w:r w:rsidRPr="006F5CAD">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FA524D" w14:textId="77777777" w:rsidR="006557FE" w:rsidRPr="006F5CAD" w:rsidRDefault="006557FE" w:rsidP="00277497">
            <w:pPr>
              <w:pStyle w:val="TAC"/>
              <w:rPr>
                <w:rFonts w:cs="Arial"/>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C341875" w14:textId="77777777" w:rsidR="006557FE" w:rsidRPr="006F5CAD" w:rsidRDefault="006557FE" w:rsidP="00277497">
            <w:pPr>
              <w:pStyle w:val="TAC"/>
              <w:rPr>
                <w:lang w:eastAsia="zh-CN"/>
              </w:rPr>
            </w:pPr>
          </w:p>
        </w:tc>
      </w:tr>
      <w:tr w:rsidR="006557FE" w:rsidRPr="006F5CAD" w14:paraId="0BE79C6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A6B325A" w14:textId="77777777" w:rsidR="006557FE" w:rsidRPr="006F5CAD" w:rsidRDefault="006557FE" w:rsidP="00277497">
            <w:pPr>
              <w:pStyle w:val="TAC"/>
              <w:rPr>
                <w:lang w:eastAsia="zh-CN"/>
              </w:rPr>
            </w:pPr>
          </w:p>
        </w:tc>
        <w:tc>
          <w:tcPr>
            <w:tcW w:w="1716" w:type="dxa"/>
            <w:tcBorders>
              <w:top w:val="nil"/>
              <w:left w:val="nil"/>
              <w:bottom w:val="single" w:sz="4" w:space="0" w:color="auto"/>
              <w:right w:val="single" w:sz="4" w:space="0" w:color="auto"/>
            </w:tcBorders>
            <w:vAlign w:val="center"/>
          </w:tcPr>
          <w:p w14:paraId="1D7756E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4CA15A" w14:textId="77777777" w:rsidR="006557FE" w:rsidRPr="006F5CAD" w:rsidRDefault="006557FE" w:rsidP="00277497">
            <w:pPr>
              <w:pStyle w:val="TAC"/>
              <w:rPr>
                <w:kern w:val="2"/>
                <w:szCs w:val="18"/>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4D6A23B" w14:textId="77777777" w:rsidR="006557FE" w:rsidRPr="006F5CAD" w:rsidRDefault="006557FE" w:rsidP="00277497">
            <w:pPr>
              <w:pStyle w:val="TAC"/>
              <w:rPr>
                <w:rFonts w:cs="Arial"/>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791A9589" w14:textId="77777777" w:rsidR="006557FE" w:rsidRPr="006F5CAD" w:rsidRDefault="006557FE" w:rsidP="00277497">
            <w:pPr>
              <w:pStyle w:val="TAC"/>
              <w:rPr>
                <w:lang w:eastAsia="zh-CN"/>
              </w:rPr>
            </w:pPr>
          </w:p>
        </w:tc>
      </w:tr>
      <w:tr w:rsidR="006557FE" w:rsidRPr="006F5CAD" w14:paraId="46E2018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F673FEE" w14:textId="77777777" w:rsidR="006557FE" w:rsidRPr="006F5CAD" w:rsidRDefault="006557FE" w:rsidP="00277497">
            <w:pPr>
              <w:pStyle w:val="TAC"/>
              <w:rPr>
                <w:lang w:eastAsia="zh-CN"/>
              </w:rPr>
            </w:pPr>
            <w:r w:rsidRPr="006F5CAD">
              <w:rPr>
                <w:lang w:eastAsia="zh-CN"/>
              </w:rPr>
              <w:t>CA_n1A-n8A-n28A</w:t>
            </w:r>
          </w:p>
        </w:tc>
        <w:tc>
          <w:tcPr>
            <w:tcW w:w="1716" w:type="dxa"/>
            <w:tcBorders>
              <w:top w:val="single" w:sz="4" w:space="0" w:color="auto"/>
              <w:left w:val="nil"/>
              <w:bottom w:val="nil"/>
              <w:right w:val="single" w:sz="4" w:space="0" w:color="auto"/>
            </w:tcBorders>
            <w:vAlign w:val="center"/>
          </w:tcPr>
          <w:p w14:paraId="470C6F9E"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322D84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D06B3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8AD2E9D" w14:textId="77777777" w:rsidR="006557FE" w:rsidRPr="006F5CAD" w:rsidRDefault="006557FE" w:rsidP="00277497">
            <w:pPr>
              <w:pStyle w:val="TAC"/>
              <w:rPr>
                <w:lang w:eastAsia="zh-CN"/>
              </w:rPr>
            </w:pPr>
            <w:r w:rsidRPr="006F5CAD">
              <w:rPr>
                <w:rFonts w:eastAsia="Yu Mincho"/>
              </w:rPr>
              <w:t>0</w:t>
            </w:r>
          </w:p>
        </w:tc>
      </w:tr>
      <w:tr w:rsidR="006557FE" w:rsidRPr="006F5CAD" w14:paraId="26C3581A" w14:textId="77777777" w:rsidTr="00277497">
        <w:trPr>
          <w:jc w:val="center"/>
        </w:trPr>
        <w:tc>
          <w:tcPr>
            <w:tcW w:w="2062" w:type="dxa"/>
            <w:tcBorders>
              <w:top w:val="nil"/>
              <w:left w:val="single" w:sz="4" w:space="0" w:color="auto"/>
              <w:bottom w:val="nil"/>
              <w:right w:val="single" w:sz="4" w:space="0" w:color="auto"/>
            </w:tcBorders>
            <w:vAlign w:val="center"/>
          </w:tcPr>
          <w:p w14:paraId="676125E7"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14F7FFE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216431" w14:textId="77777777" w:rsidR="006557FE" w:rsidRPr="006F5CAD" w:rsidRDefault="006557FE" w:rsidP="00277497">
            <w:pPr>
              <w:pStyle w:val="TAC"/>
              <w:rPr>
                <w:lang w:eastAsia="zh-CN"/>
              </w:rPr>
            </w:pPr>
            <w:r w:rsidRPr="006F5CAD">
              <w:rPr>
                <w:rFonts w:eastAsia="Yu Mincho"/>
              </w:rPr>
              <w:t>n</w:t>
            </w:r>
            <w:r w:rsidRPr="006F5CAD">
              <w:rPr>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610D576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7DF260B" w14:textId="77777777" w:rsidR="006557FE" w:rsidRPr="006F5CAD" w:rsidRDefault="006557FE" w:rsidP="00277497">
            <w:pPr>
              <w:pStyle w:val="TAC"/>
              <w:rPr>
                <w:lang w:eastAsia="zh-CN"/>
              </w:rPr>
            </w:pPr>
          </w:p>
        </w:tc>
      </w:tr>
      <w:tr w:rsidR="006557FE" w:rsidRPr="006F5CAD" w14:paraId="7A6C574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F17AAB3" w14:textId="77777777" w:rsidR="006557FE" w:rsidRPr="006F5CAD" w:rsidRDefault="006557FE" w:rsidP="00277497">
            <w:pPr>
              <w:pStyle w:val="TAC"/>
              <w:rPr>
                <w:lang w:eastAsia="zh-CN"/>
              </w:rPr>
            </w:pPr>
          </w:p>
        </w:tc>
        <w:tc>
          <w:tcPr>
            <w:tcW w:w="1716" w:type="dxa"/>
            <w:tcBorders>
              <w:top w:val="nil"/>
              <w:left w:val="nil"/>
              <w:bottom w:val="single" w:sz="4" w:space="0" w:color="auto"/>
              <w:right w:val="single" w:sz="4" w:space="0" w:color="auto"/>
            </w:tcBorders>
            <w:vAlign w:val="center"/>
          </w:tcPr>
          <w:p w14:paraId="39FC52E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05DC90" w14:textId="77777777" w:rsidR="006557FE" w:rsidRPr="006F5CAD" w:rsidRDefault="006557FE" w:rsidP="00277497">
            <w:pPr>
              <w:pStyle w:val="TAC"/>
              <w:rPr>
                <w:lang w:eastAsia="zh-CN"/>
              </w:rPr>
            </w:pPr>
            <w:r w:rsidRPr="006F5CAD">
              <w:rPr>
                <w:rFonts w:eastAsia="Yu Mincho"/>
              </w:rPr>
              <w:t>n</w:t>
            </w:r>
            <w:r w:rsidRPr="006F5CAD">
              <w:rPr>
                <w:lang w:eastAsia="zh-CN"/>
              </w:rPr>
              <w:t>2</w:t>
            </w:r>
            <w:r w:rsidRPr="006F5CAD">
              <w:rPr>
                <w:rFonts w:eastAsia="Yu Mincho"/>
              </w:rPr>
              <w:t>8</w:t>
            </w:r>
          </w:p>
        </w:tc>
        <w:tc>
          <w:tcPr>
            <w:tcW w:w="3117" w:type="dxa"/>
            <w:tcBorders>
              <w:top w:val="single" w:sz="4" w:space="0" w:color="auto"/>
              <w:left w:val="single" w:sz="4" w:space="0" w:color="auto"/>
              <w:bottom w:val="single" w:sz="4" w:space="0" w:color="auto"/>
              <w:right w:val="single" w:sz="4" w:space="0" w:color="auto"/>
            </w:tcBorders>
            <w:vAlign w:val="center"/>
          </w:tcPr>
          <w:p w14:paraId="1BEB35F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w:t>
            </w:r>
          </w:p>
        </w:tc>
        <w:tc>
          <w:tcPr>
            <w:tcW w:w="1496" w:type="dxa"/>
            <w:tcBorders>
              <w:top w:val="nil"/>
              <w:left w:val="single" w:sz="4" w:space="0" w:color="auto"/>
              <w:bottom w:val="single" w:sz="4" w:space="0" w:color="auto"/>
              <w:right w:val="single" w:sz="4" w:space="0" w:color="auto"/>
            </w:tcBorders>
            <w:vAlign w:val="center"/>
          </w:tcPr>
          <w:p w14:paraId="2981FA4E" w14:textId="77777777" w:rsidR="006557FE" w:rsidRPr="006F5CAD" w:rsidRDefault="006557FE" w:rsidP="00277497">
            <w:pPr>
              <w:pStyle w:val="TAC"/>
              <w:rPr>
                <w:lang w:eastAsia="zh-CN"/>
              </w:rPr>
            </w:pPr>
          </w:p>
        </w:tc>
      </w:tr>
      <w:tr w:rsidR="006557FE" w:rsidRPr="006F5CAD" w14:paraId="241CFBE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95E246D" w14:textId="77777777" w:rsidR="006557FE" w:rsidRPr="006F5CAD" w:rsidRDefault="006557FE" w:rsidP="00277497">
            <w:pPr>
              <w:pStyle w:val="TAC"/>
              <w:rPr>
                <w:lang w:eastAsia="zh-CN"/>
              </w:rPr>
            </w:pPr>
            <w:r w:rsidRPr="006F5CAD">
              <w:rPr>
                <w:lang w:eastAsia="zh-CN"/>
              </w:rPr>
              <w:t>CA_n1A-n8A-n40A</w:t>
            </w:r>
          </w:p>
        </w:tc>
        <w:tc>
          <w:tcPr>
            <w:tcW w:w="1716" w:type="dxa"/>
            <w:tcBorders>
              <w:top w:val="single" w:sz="4" w:space="0" w:color="auto"/>
              <w:left w:val="nil"/>
              <w:bottom w:val="nil"/>
              <w:right w:val="single" w:sz="4" w:space="0" w:color="auto"/>
            </w:tcBorders>
            <w:vAlign w:val="center"/>
          </w:tcPr>
          <w:p w14:paraId="1BA84264" w14:textId="77777777" w:rsidR="006557FE" w:rsidRPr="006F5CAD" w:rsidRDefault="006557FE" w:rsidP="00277497">
            <w:pPr>
              <w:pStyle w:val="TAC"/>
              <w:rPr>
                <w:lang w:eastAsia="zh-CN"/>
              </w:rPr>
            </w:pPr>
            <w:r w:rsidRPr="006F5CAD">
              <w:rPr>
                <w:lang w:eastAsia="zh-CN"/>
              </w:rPr>
              <w:t>CA_n1A-n8A</w:t>
            </w:r>
          </w:p>
          <w:p w14:paraId="2107B32C" w14:textId="77777777" w:rsidR="006557FE" w:rsidRPr="006F5CAD" w:rsidRDefault="006557FE" w:rsidP="00277497">
            <w:pPr>
              <w:pStyle w:val="TAC"/>
              <w:rPr>
                <w:lang w:eastAsia="zh-CN"/>
              </w:rPr>
            </w:pPr>
            <w:r w:rsidRPr="006F5CAD">
              <w:rPr>
                <w:lang w:eastAsia="zh-CN"/>
              </w:rPr>
              <w:t>CA_n1A-n40A</w:t>
            </w:r>
          </w:p>
          <w:p w14:paraId="3F716558" w14:textId="77777777" w:rsidR="006557FE" w:rsidRPr="006F5CAD" w:rsidRDefault="006557FE" w:rsidP="00277497">
            <w:pPr>
              <w:pStyle w:val="TAC"/>
              <w:rPr>
                <w:lang w:eastAsia="zh-CN"/>
              </w:rPr>
            </w:pPr>
            <w:r w:rsidRPr="006F5CAD">
              <w:rPr>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7C49A9F2"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09A5F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A30FB13" w14:textId="77777777" w:rsidR="006557FE" w:rsidRPr="006F5CAD" w:rsidRDefault="006557FE" w:rsidP="00277497">
            <w:pPr>
              <w:pStyle w:val="TAC"/>
              <w:rPr>
                <w:lang w:eastAsia="zh-CN"/>
              </w:rPr>
            </w:pPr>
            <w:r w:rsidRPr="006F5CAD">
              <w:rPr>
                <w:lang w:eastAsia="zh-CN"/>
              </w:rPr>
              <w:t>0</w:t>
            </w:r>
          </w:p>
        </w:tc>
      </w:tr>
      <w:tr w:rsidR="006557FE" w:rsidRPr="006F5CAD" w14:paraId="1355D399" w14:textId="77777777" w:rsidTr="00277497">
        <w:trPr>
          <w:jc w:val="center"/>
        </w:trPr>
        <w:tc>
          <w:tcPr>
            <w:tcW w:w="2062" w:type="dxa"/>
            <w:tcBorders>
              <w:top w:val="nil"/>
              <w:left w:val="single" w:sz="4" w:space="0" w:color="auto"/>
              <w:bottom w:val="nil"/>
              <w:right w:val="single" w:sz="4" w:space="0" w:color="auto"/>
            </w:tcBorders>
            <w:vAlign w:val="center"/>
          </w:tcPr>
          <w:p w14:paraId="06F83A90"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7BEB6CE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BD6B14" w14:textId="77777777" w:rsidR="006557FE" w:rsidRPr="006F5CAD" w:rsidRDefault="006557FE" w:rsidP="00277497">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AC1A8AC"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6270901F" w14:textId="77777777" w:rsidR="006557FE" w:rsidRPr="006F5CAD" w:rsidRDefault="006557FE" w:rsidP="00277497">
            <w:pPr>
              <w:pStyle w:val="TAC"/>
              <w:rPr>
                <w:lang w:eastAsia="zh-CN"/>
              </w:rPr>
            </w:pPr>
          </w:p>
        </w:tc>
      </w:tr>
      <w:tr w:rsidR="006557FE" w:rsidRPr="006F5CAD" w14:paraId="70DB4AEC" w14:textId="77777777" w:rsidTr="00277497">
        <w:trPr>
          <w:jc w:val="center"/>
        </w:trPr>
        <w:tc>
          <w:tcPr>
            <w:tcW w:w="2062" w:type="dxa"/>
            <w:tcBorders>
              <w:top w:val="nil"/>
              <w:left w:val="single" w:sz="4" w:space="0" w:color="auto"/>
              <w:bottom w:val="nil"/>
              <w:right w:val="single" w:sz="4" w:space="0" w:color="auto"/>
            </w:tcBorders>
            <w:vAlign w:val="center"/>
          </w:tcPr>
          <w:p w14:paraId="5EA3625B"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3D012BB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F76345" w14:textId="77777777" w:rsidR="006557FE" w:rsidRPr="006F5CAD" w:rsidRDefault="006557FE" w:rsidP="00277497">
            <w:pPr>
              <w:pStyle w:val="TAC"/>
              <w:rPr>
                <w:lang w:eastAsia="zh-CN"/>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DA8531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1D87768A" w14:textId="77777777" w:rsidR="006557FE" w:rsidRPr="006F5CAD" w:rsidRDefault="006557FE" w:rsidP="00277497">
            <w:pPr>
              <w:pStyle w:val="TAC"/>
              <w:rPr>
                <w:lang w:eastAsia="zh-CN"/>
              </w:rPr>
            </w:pPr>
          </w:p>
        </w:tc>
      </w:tr>
      <w:tr w:rsidR="006557FE" w:rsidRPr="006F5CAD" w14:paraId="50D52D2C" w14:textId="77777777" w:rsidTr="00277497">
        <w:trPr>
          <w:jc w:val="center"/>
        </w:trPr>
        <w:tc>
          <w:tcPr>
            <w:tcW w:w="2062" w:type="dxa"/>
            <w:tcBorders>
              <w:top w:val="nil"/>
              <w:left w:val="single" w:sz="4" w:space="0" w:color="auto"/>
              <w:bottom w:val="nil"/>
              <w:right w:val="single" w:sz="4" w:space="0" w:color="auto"/>
            </w:tcBorders>
            <w:vAlign w:val="center"/>
          </w:tcPr>
          <w:p w14:paraId="27D621D1"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5CDC1FE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C18824" w14:textId="77777777" w:rsidR="006557FE" w:rsidRPr="006F5CAD" w:rsidRDefault="006557FE" w:rsidP="00277497">
            <w:pPr>
              <w:pStyle w:val="TAC"/>
              <w:rPr>
                <w:rFonts w:eastAsia="Yu Mincho"/>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9073AB" w14:textId="77777777" w:rsidR="006557FE" w:rsidRPr="006F5CAD" w:rsidRDefault="006557FE" w:rsidP="00277497">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AB22F80" w14:textId="77777777" w:rsidR="006557FE" w:rsidRPr="006F5CAD" w:rsidRDefault="006557FE" w:rsidP="00277497">
            <w:pPr>
              <w:pStyle w:val="TAC"/>
              <w:rPr>
                <w:lang w:eastAsia="zh-CN"/>
              </w:rPr>
            </w:pPr>
            <w:r w:rsidRPr="006F5CAD">
              <w:rPr>
                <w:lang w:eastAsia="zh-CN"/>
              </w:rPr>
              <w:t>4 and 5</w:t>
            </w:r>
          </w:p>
        </w:tc>
      </w:tr>
      <w:tr w:rsidR="006557FE" w:rsidRPr="006F5CAD" w14:paraId="2C570881" w14:textId="77777777" w:rsidTr="00277497">
        <w:trPr>
          <w:jc w:val="center"/>
        </w:trPr>
        <w:tc>
          <w:tcPr>
            <w:tcW w:w="2062" w:type="dxa"/>
            <w:tcBorders>
              <w:top w:val="nil"/>
              <w:left w:val="single" w:sz="4" w:space="0" w:color="auto"/>
              <w:bottom w:val="nil"/>
              <w:right w:val="single" w:sz="4" w:space="0" w:color="auto"/>
            </w:tcBorders>
            <w:vAlign w:val="center"/>
          </w:tcPr>
          <w:p w14:paraId="1D32CB80"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40B5B12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5A4C90" w14:textId="77777777" w:rsidR="006557FE" w:rsidRPr="006F5CAD" w:rsidRDefault="006557FE" w:rsidP="00277497">
            <w:pPr>
              <w:pStyle w:val="TAC"/>
              <w:rPr>
                <w:rFonts w:eastAsia="Yu Mincho"/>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437DB8C" w14:textId="77777777" w:rsidR="006557FE" w:rsidRPr="006F5CAD" w:rsidRDefault="006557FE" w:rsidP="00277497">
            <w:pPr>
              <w:pStyle w:val="TAC"/>
              <w:rPr>
                <w:rFonts w:cs="Arial"/>
                <w:color w:val="000000"/>
                <w:szCs w:val="18"/>
                <w:lang w:eastAsia="zh-CN" w:bidi="ar"/>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2DEE5C48" w14:textId="77777777" w:rsidR="006557FE" w:rsidRPr="006F5CAD" w:rsidRDefault="006557FE" w:rsidP="00277497">
            <w:pPr>
              <w:pStyle w:val="TAC"/>
              <w:rPr>
                <w:lang w:eastAsia="zh-CN"/>
              </w:rPr>
            </w:pPr>
          </w:p>
        </w:tc>
      </w:tr>
      <w:tr w:rsidR="006557FE" w:rsidRPr="006F5CAD" w14:paraId="2CB2B8B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1EE083E" w14:textId="77777777" w:rsidR="006557FE" w:rsidRPr="006F5CAD" w:rsidRDefault="006557FE" w:rsidP="00277497">
            <w:pPr>
              <w:pStyle w:val="TAC"/>
              <w:rPr>
                <w:lang w:eastAsia="zh-CN"/>
              </w:rPr>
            </w:pPr>
          </w:p>
        </w:tc>
        <w:tc>
          <w:tcPr>
            <w:tcW w:w="1716" w:type="dxa"/>
            <w:tcBorders>
              <w:top w:val="nil"/>
              <w:left w:val="nil"/>
              <w:bottom w:val="single" w:sz="4" w:space="0" w:color="auto"/>
              <w:right w:val="single" w:sz="4" w:space="0" w:color="auto"/>
            </w:tcBorders>
            <w:vAlign w:val="center"/>
          </w:tcPr>
          <w:p w14:paraId="43BF020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BD6F4F" w14:textId="77777777" w:rsidR="006557FE" w:rsidRPr="006F5CAD" w:rsidRDefault="006557FE" w:rsidP="00277497">
            <w:pPr>
              <w:pStyle w:val="TAC"/>
              <w:rPr>
                <w:rFonts w:eastAsia="Yu Mincho"/>
              </w:rPr>
            </w:pPr>
            <w:r w:rsidRPr="006F5CAD">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B63D5FC" w14:textId="77777777" w:rsidR="006557FE" w:rsidRPr="006F5CAD" w:rsidRDefault="006557FE" w:rsidP="00277497">
            <w:pPr>
              <w:pStyle w:val="TAC"/>
              <w:rPr>
                <w:rFonts w:cs="Arial"/>
                <w:color w:val="000000"/>
                <w:szCs w:val="18"/>
                <w:lang w:eastAsia="zh-CN" w:bidi="ar"/>
              </w:rPr>
            </w:pPr>
            <w:r w:rsidRPr="006F5CAD">
              <w:rPr>
                <w:lang w:eastAsia="zh-CN" w:bidi="ar"/>
              </w:rPr>
              <w:t xml:space="preserve"> n40 channel bandwidths in Table 5.3.5-1</w:t>
            </w:r>
          </w:p>
        </w:tc>
        <w:tc>
          <w:tcPr>
            <w:tcW w:w="1496" w:type="dxa"/>
            <w:tcBorders>
              <w:top w:val="nil"/>
              <w:left w:val="single" w:sz="4" w:space="0" w:color="auto"/>
              <w:bottom w:val="single" w:sz="4" w:space="0" w:color="auto"/>
              <w:right w:val="single" w:sz="4" w:space="0" w:color="auto"/>
            </w:tcBorders>
            <w:vAlign w:val="center"/>
          </w:tcPr>
          <w:p w14:paraId="3014E570" w14:textId="77777777" w:rsidR="006557FE" w:rsidRPr="006F5CAD" w:rsidRDefault="006557FE" w:rsidP="00277497">
            <w:pPr>
              <w:pStyle w:val="TAC"/>
              <w:rPr>
                <w:lang w:eastAsia="zh-CN"/>
              </w:rPr>
            </w:pPr>
          </w:p>
        </w:tc>
      </w:tr>
      <w:tr w:rsidR="006557FE" w:rsidRPr="006F5CAD" w14:paraId="414DA8E8" w14:textId="77777777" w:rsidTr="00277497">
        <w:trPr>
          <w:jc w:val="center"/>
        </w:trPr>
        <w:tc>
          <w:tcPr>
            <w:tcW w:w="2062" w:type="dxa"/>
            <w:tcBorders>
              <w:top w:val="single" w:sz="4" w:space="0" w:color="auto"/>
              <w:left w:val="single" w:sz="4" w:space="0" w:color="auto"/>
              <w:bottom w:val="nil"/>
              <w:right w:val="single" w:sz="4" w:space="0" w:color="auto"/>
            </w:tcBorders>
          </w:tcPr>
          <w:p w14:paraId="5F64A203" w14:textId="77777777" w:rsidR="006557FE" w:rsidRPr="006F5CAD" w:rsidRDefault="006557FE" w:rsidP="00277497">
            <w:pPr>
              <w:pStyle w:val="TAC"/>
              <w:rPr>
                <w:lang w:eastAsia="zh-CN"/>
              </w:rPr>
            </w:pPr>
            <w:r w:rsidRPr="006F5CAD">
              <w:rPr>
                <w:rFonts w:cs="Arial"/>
                <w:szCs w:val="18"/>
                <w:lang w:eastAsia="zh-CN"/>
              </w:rPr>
              <w:t>CA_n1A-n8A-n41A</w:t>
            </w:r>
          </w:p>
        </w:tc>
        <w:tc>
          <w:tcPr>
            <w:tcW w:w="1716" w:type="dxa"/>
            <w:tcBorders>
              <w:top w:val="single" w:sz="4" w:space="0" w:color="auto"/>
              <w:left w:val="nil"/>
              <w:bottom w:val="nil"/>
              <w:right w:val="single" w:sz="4" w:space="0" w:color="auto"/>
            </w:tcBorders>
            <w:vAlign w:val="center"/>
          </w:tcPr>
          <w:p w14:paraId="32A83803" w14:textId="77777777" w:rsidR="006557FE" w:rsidRPr="006F5CAD" w:rsidRDefault="006557FE" w:rsidP="00277497">
            <w:pPr>
              <w:pStyle w:val="TAC"/>
              <w:rPr>
                <w:rFonts w:cs="Arial"/>
                <w:szCs w:val="18"/>
                <w:lang w:eastAsia="zh-CN"/>
              </w:rPr>
            </w:pPr>
            <w:r w:rsidRPr="006F5CAD">
              <w:rPr>
                <w:rFonts w:cs="Arial"/>
                <w:szCs w:val="18"/>
                <w:lang w:eastAsia="zh-CN"/>
              </w:rPr>
              <w:t>CA_n1A-n8A</w:t>
            </w:r>
          </w:p>
          <w:p w14:paraId="7A79ACA5" w14:textId="77777777" w:rsidR="006557FE" w:rsidRPr="006F5CAD" w:rsidRDefault="006557FE" w:rsidP="00277497">
            <w:pPr>
              <w:pStyle w:val="TAC"/>
              <w:rPr>
                <w:rFonts w:cs="Arial"/>
                <w:szCs w:val="18"/>
                <w:lang w:eastAsia="zh-CN"/>
              </w:rPr>
            </w:pPr>
            <w:r w:rsidRPr="006F5CAD">
              <w:rPr>
                <w:rFonts w:cs="Arial"/>
                <w:szCs w:val="18"/>
                <w:lang w:eastAsia="zh-CN"/>
              </w:rPr>
              <w:t>CA_n1A-n41A</w:t>
            </w:r>
          </w:p>
          <w:p w14:paraId="28E122D0" w14:textId="77777777" w:rsidR="006557FE" w:rsidRPr="006F5CAD" w:rsidRDefault="006557FE" w:rsidP="00277497">
            <w:pPr>
              <w:pStyle w:val="TAC"/>
              <w:rPr>
                <w:lang w:eastAsia="zh-CN"/>
              </w:rPr>
            </w:pPr>
            <w:r w:rsidRPr="006F5CAD">
              <w:rPr>
                <w:rFonts w:cs="Arial"/>
                <w:szCs w:val="18"/>
                <w:lang w:eastAsia="zh-CN"/>
              </w:rPr>
              <w:t>CA_n8A-n41A</w:t>
            </w:r>
          </w:p>
        </w:tc>
        <w:tc>
          <w:tcPr>
            <w:tcW w:w="772" w:type="dxa"/>
            <w:tcBorders>
              <w:top w:val="single" w:sz="4" w:space="0" w:color="auto"/>
              <w:left w:val="single" w:sz="4" w:space="0" w:color="auto"/>
              <w:bottom w:val="single" w:sz="4" w:space="0" w:color="auto"/>
              <w:right w:val="single" w:sz="4" w:space="0" w:color="auto"/>
            </w:tcBorders>
            <w:vAlign w:val="center"/>
          </w:tcPr>
          <w:p w14:paraId="60015C8D" w14:textId="77777777" w:rsidR="006557FE" w:rsidRPr="006F5CAD" w:rsidRDefault="006557FE" w:rsidP="00277497">
            <w:pPr>
              <w:pStyle w:val="TAC"/>
              <w:rPr>
                <w:rFonts w:eastAsia="Yu Mincho"/>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488901" w14:textId="77777777" w:rsidR="006557FE" w:rsidRPr="006F5CAD" w:rsidRDefault="006557FE" w:rsidP="00277497">
            <w:pPr>
              <w:pStyle w:val="TAC"/>
              <w:rPr>
                <w:lang w:eastAsia="zh-CN" w:bidi="ar"/>
              </w:rPr>
            </w:pPr>
            <w:r w:rsidRPr="006F5CAD">
              <w:t>5, 10, 15, 20</w:t>
            </w:r>
            <w:r w:rsidRPr="006F5CAD">
              <w:rPr>
                <w:rFonts w:cs="Arial"/>
                <w:szCs w:val="18"/>
              </w:rPr>
              <w:t>, 25, 30, 40, 50</w:t>
            </w:r>
          </w:p>
        </w:tc>
        <w:tc>
          <w:tcPr>
            <w:tcW w:w="1496" w:type="dxa"/>
            <w:tcBorders>
              <w:top w:val="single" w:sz="4" w:space="0" w:color="auto"/>
              <w:left w:val="single" w:sz="4" w:space="0" w:color="auto"/>
              <w:bottom w:val="nil"/>
              <w:right w:val="single" w:sz="4" w:space="0" w:color="auto"/>
            </w:tcBorders>
            <w:vAlign w:val="center"/>
          </w:tcPr>
          <w:p w14:paraId="0CBCC7E7"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2434F40E" w14:textId="77777777" w:rsidTr="004C3B9B">
        <w:trPr>
          <w:jc w:val="center"/>
        </w:trPr>
        <w:tc>
          <w:tcPr>
            <w:tcW w:w="2062" w:type="dxa"/>
            <w:tcBorders>
              <w:top w:val="nil"/>
              <w:left w:val="single" w:sz="4" w:space="0" w:color="auto"/>
              <w:bottom w:val="nil"/>
              <w:right w:val="single" w:sz="4" w:space="0" w:color="auto"/>
            </w:tcBorders>
          </w:tcPr>
          <w:p w14:paraId="5B55AAC4"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0084FCE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E78370" w14:textId="77777777" w:rsidR="006557FE" w:rsidRPr="006F5CAD" w:rsidRDefault="006557FE" w:rsidP="00277497">
            <w:pPr>
              <w:pStyle w:val="TAC"/>
              <w:rPr>
                <w:rFonts w:eastAsia="Yu Mincho"/>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4AA1EC8" w14:textId="77777777" w:rsidR="006557FE" w:rsidRPr="006F5CAD" w:rsidRDefault="006557FE" w:rsidP="00277497">
            <w:pPr>
              <w:pStyle w:val="TAC"/>
              <w:rPr>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7D6B9B62" w14:textId="77777777" w:rsidR="006557FE" w:rsidRPr="006F5CAD" w:rsidRDefault="006557FE" w:rsidP="00277497">
            <w:pPr>
              <w:pStyle w:val="TAC"/>
              <w:rPr>
                <w:lang w:eastAsia="zh-CN"/>
              </w:rPr>
            </w:pPr>
          </w:p>
        </w:tc>
      </w:tr>
      <w:tr w:rsidR="006557FE" w:rsidRPr="006F5CAD" w14:paraId="731EB5A6" w14:textId="77777777" w:rsidTr="004C3B9B">
        <w:trPr>
          <w:jc w:val="center"/>
        </w:trPr>
        <w:tc>
          <w:tcPr>
            <w:tcW w:w="2062" w:type="dxa"/>
            <w:tcBorders>
              <w:top w:val="nil"/>
              <w:left w:val="single" w:sz="4" w:space="0" w:color="auto"/>
              <w:bottom w:val="nil"/>
              <w:right w:val="single" w:sz="4" w:space="0" w:color="auto"/>
            </w:tcBorders>
          </w:tcPr>
          <w:p w14:paraId="1E83791B"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34C9C73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ED6579" w14:textId="77777777" w:rsidR="006557FE" w:rsidRPr="006F5CAD" w:rsidRDefault="006557FE" w:rsidP="00277497">
            <w:pPr>
              <w:pStyle w:val="TAC"/>
              <w:rPr>
                <w:rFonts w:eastAsia="Yu Mincho"/>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D5AA588" w14:textId="77777777" w:rsidR="006557FE" w:rsidRPr="006F5CAD" w:rsidRDefault="006557FE" w:rsidP="00277497">
            <w:pPr>
              <w:pStyle w:val="TAC"/>
              <w:rPr>
                <w:lang w:eastAsia="zh-CN" w:bidi="ar"/>
              </w:rPr>
            </w:pPr>
            <w:r w:rsidRPr="006F5CAD">
              <w:rPr>
                <w:rFonts w:cs="Arial"/>
                <w:szCs w:val="18"/>
              </w:rPr>
              <w:t>10, 15, 20, 40, 50, 60, 80, 100</w:t>
            </w:r>
          </w:p>
        </w:tc>
        <w:tc>
          <w:tcPr>
            <w:tcW w:w="1496" w:type="dxa"/>
            <w:tcBorders>
              <w:top w:val="nil"/>
              <w:left w:val="single" w:sz="4" w:space="0" w:color="auto"/>
              <w:bottom w:val="single" w:sz="4" w:space="0" w:color="auto"/>
              <w:right w:val="single" w:sz="4" w:space="0" w:color="auto"/>
            </w:tcBorders>
            <w:vAlign w:val="center"/>
          </w:tcPr>
          <w:p w14:paraId="398D0C54" w14:textId="77777777" w:rsidR="006557FE" w:rsidRPr="006F5CAD" w:rsidRDefault="006557FE" w:rsidP="00277497">
            <w:pPr>
              <w:pStyle w:val="TAC"/>
              <w:rPr>
                <w:lang w:eastAsia="zh-CN"/>
              </w:rPr>
            </w:pPr>
          </w:p>
        </w:tc>
      </w:tr>
      <w:tr w:rsidR="006557FE" w:rsidRPr="006F5CAD" w14:paraId="7B8965A4" w14:textId="77777777" w:rsidTr="004C3B9B">
        <w:trPr>
          <w:jc w:val="center"/>
        </w:trPr>
        <w:tc>
          <w:tcPr>
            <w:tcW w:w="2062" w:type="dxa"/>
            <w:tcBorders>
              <w:top w:val="nil"/>
              <w:left w:val="single" w:sz="4" w:space="0" w:color="auto"/>
              <w:bottom w:val="nil"/>
              <w:right w:val="single" w:sz="4" w:space="0" w:color="auto"/>
            </w:tcBorders>
          </w:tcPr>
          <w:p w14:paraId="7C2B97EA"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2F6FDA8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F43E2" w14:textId="77777777" w:rsidR="006557FE" w:rsidRPr="006F5CAD" w:rsidRDefault="006557FE" w:rsidP="00277497">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77C22F2" w14:textId="77777777" w:rsidR="006557FE" w:rsidRPr="006F5CAD" w:rsidRDefault="006557FE" w:rsidP="00277497">
            <w:pPr>
              <w:pStyle w:val="TAC"/>
              <w:rPr>
                <w:rFonts w:cs="Arial"/>
                <w:szCs w:val="18"/>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05582D8" w14:textId="77777777" w:rsidR="006557FE" w:rsidRPr="006F5CAD" w:rsidRDefault="006557FE" w:rsidP="00277497">
            <w:pPr>
              <w:pStyle w:val="TAC"/>
              <w:rPr>
                <w:lang w:eastAsia="zh-CN"/>
              </w:rPr>
            </w:pPr>
            <w:r w:rsidRPr="006F5CAD">
              <w:rPr>
                <w:lang w:eastAsia="zh-CN"/>
              </w:rPr>
              <w:t>4 and 5</w:t>
            </w:r>
          </w:p>
        </w:tc>
      </w:tr>
      <w:tr w:rsidR="006557FE" w:rsidRPr="006F5CAD" w14:paraId="06185F3B" w14:textId="77777777" w:rsidTr="004C3B9B">
        <w:trPr>
          <w:jc w:val="center"/>
        </w:trPr>
        <w:tc>
          <w:tcPr>
            <w:tcW w:w="2062" w:type="dxa"/>
            <w:tcBorders>
              <w:top w:val="nil"/>
              <w:left w:val="single" w:sz="4" w:space="0" w:color="auto"/>
              <w:bottom w:val="nil"/>
              <w:right w:val="single" w:sz="4" w:space="0" w:color="auto"/>
            </w:tcBorders>
          </w:tcPr>
          <w:p w14:paraId="610D483A" w14:textId="77777777" w:rsidR="006557FE" w:rsidRPr="006F5CAD" w:rsidRDefault="006557FE" w:rsidP="00277497">
            <w:pPr>
              <w:pStyle w:val="TAC"/>
              <w:rPr>
                <w:lang w:eastAsia="zh-CN"/>
              </w:rPr>
            </w:pPr>
          </w:p>
        </w:tc>
        <w:tc>
          <w:tcPr>
            <w:tcW w:w="1716" w:type="dxa"/>
            <w:tcBorders>
              <w:top w:val="nil"/>
              <w:left w:val="nil"/>
              <w:bottom w:val="nil"/>
              <w:right w:val="single" w:sz="4" w:space="0" w:color="auto"/>
            </w:tcBorders>
            <w:vAlign w:val="center"/>
          </w:tcPr>
          <w:p w14:paraId="5598B87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E91CBF" w14:textId="77777777" w:rsidR="006557FE" w:rsidRPr="006F5CAD" w:rsidRDefault="006557FE" w:rsidP="00277497">
            <w:pPr>
              <w:pStyle w:val="TAC"/>
              <w:rPr>
                <w:rFonts w:cs="Arial"/>
                <w:szCs w:val="18"/>
                <w:lang w:eastAsia="zh-CN"/>
              </w:rPr>
            </w:pPr>
            <w:r w:rsidRPr="006F5CAD">
              <w:rPr>
                <w:rFonts w:cs="Arial"/>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000A6BA" w14:textId="77777777" w:rsidR="006557FE" w:rsidRPr="006F5CAD" w:rsidRDefault="006557FE" w:rsidP="00277497">
            <w:pPr>
              <w:pStyle w:val="TAC"/>
              <w:rPr>
                <w:rFonts w:cs="Arial"/>
                <w:szCs w:val="18"/>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2408F128" w14:textId="77777777" w:rsidR="006557FE" w:rsidRPr="006F5CAD" w:rsidRDefault="006557FE" w:rsidP="00277497">
            <w:pPr>
              <w:pStyle w:val="TAC"/>
              <w:rPr>
                <w:lang w:eastAsia="zh-CN"/>
              </w:rPr>
            </w:pPr>
          </w:p>
        </w:tc>
      </w:tr>
      <w:tr w:rsidR="006557FE" w:rsidRPr="006F5CAD" w14:paraId="0B99A1CE" w14:textId="77777777" w:rsidTr="00277497">
        <w:trPr>
          <w:jc w:val="center"/>
        </w:trPr>
        <w:tc>
          <w:tcPr>
            <w:tcW w:w="2062" w:type="dxa"/>
            <w:tcBorders>
              <w:top w:val="nil"/>
              <w:left w:val="single" w:sz="4" w:space="0" w:color="auto"/>
              <w:bottom w:val="single" w:sz="4" w:space="0" w:color="auto"/>
              <w:right w:val="single" w:sz="4" w:space="0" w:color="auto"/>
            </w:tcBorders>
          </w:tcPr>
          <w:p w14:paraId="700A09C9" w14:textId="77777777" w:rsidR="006557FE" w:rsidRPr="006F5CAD" w:rsidRDefault="006557FE" w:rsidP="00277497">
            <w:pPr>
              <w:pStyle w:val="TAC"/>
              <w:rPr>
                <w:lang w:eastAsia="zh-CN"/>
              </w:rPr>
            </w:pPr>
          </w:p>
        </w:tc>
        <w:tc>
          <w:tcPr>
            <w:tcW w:w="1716" w:type="dxa"/>
            <w:tcBorders>
              <w:top w:val="nil"/>
              <w:left w:val="nil"/>
              <w:bottom w:val="single" w:sz="4" w:space="0" w:color="auto"/>
              <w:right w:val="single" w:sz="4" w:space="0" w:color="auto"/>
            </w:tcBorders>
            <w:vAlign w:val="center"/>
          </w:tcPr>
          <w:p w14:paraId="4C265C6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B4BDE7" w14:textId="77777777" w:rsidR="006557FE" w:rsidRPr="006F5CAD" w:rsidRDefault="006557FE" w:rsidP="00277497">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EE62DDF" w14:textId="77777777" w:rsidR="006557FE" w:rsidRPr="006F5CAD" w:rsidRDefault="006557FE" w:rsidP="00277497">
            <w:pPr>
              <w:pStyle w:val="TAC"/>
              <w:rPr>
                <w:rFonts w:cs="Arial"/>
                <w:szCs w:val="18"/>
              </w:rPr>
            </w:pPr>
            <w:r w:rsidRPr="006F5CAD">
              <w:rPr>
                <w:lang w:eastAsia="zh-CN" w:bidi="ar"/>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2F7A8DAB" w14:textId="77777777" w:rsidR="006557FE" w:rsidRPr="006F5CAD" w:rsidRDefault="006557FE" w:rsidP="00277497">
            <w:pPr>
              <w:pStyle w:val="TAC"/>
              <w:rPr>
                <w:lang w:eastAsia="zh-CN"/>
              </w:rPr>
            </w:pPr>
          </w:p>
        </w:tc>
      </w:tr>
      <w:tr w:rsidR="006557FE" w:rsidRPr="006F5CAD" w14:paraId="177B7EF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FE116A8" w14:textId="77777777" w:rsidR="006557FE" w:rsidRPr="006F5CAD" w:rsidRDefault="006557FE" w:rsidP="00277497">
            <w:pPr>
              <w:pStyle w:val="TAC"/>
              <w:rPr>
                <w:lang w:eastAsia="zh-CN"/>
              </w:rPr>
            </w:pPr>
            <w:r w:rsidRPr="006F5CAD">
              <w:t>CA_n1A-n8A-n77A</w:t>
            </w:r>
          </w:p>
        </w:tc>
        <w:tc>
          <w:tcPr>
            <w:tcW w:w="1716" w:type="dxa"/>
            <w:tcBorders>
              <w:top w:val="single" w:sz="4" w:space="0" w:color="auto"/>
              <w:left w:val="single" w:sz="4" w:space="0" w:color="auto"/>
              <w:bottom w:val="nil"/>
              <w:right w:val="single" w:sz="4" w:space="0" w:color="auto"/>
            </w:tcBorders>
            <w:vAlign w:val="center"/>
          </w:tcPr>
          <w:p w14:paraId="192EF510" w14:textId="77777777" w:rsidR="006557FE" w:rsidRPr="006F5CAD" w:rsidRDefault="006557FE" w:rsidP="00277497">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397C2BF9" w14:textId="77777777" w:rsidR="006557FE" w:rsidRPr="006F5CAD" w:rsidRDefault="006557FE" w:rsidP="00277497">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6BAFBC0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CD712C" w14:textId="77777777" w:rsidR="006557FE" w:rsidRPr="006F5CAD" w:rsidRDefault="006557FE" w:rsidP="00277497">
            <w:pPr>
              <w:pStyle w:val="TAC"/>
              <w:rPr>
                <w:lang w:eastAsia="zh-CN"/>
              </w:rPr>
            </w:pPr>
            <w:r w:rsidRPr="006F5CAD">
              <w:rPr>
                <w:rFonts w:eastAsia="Yu Mincho"/>
              </w:rPr>
              <w:t>0</w:t>
            </w:r>
          </w:p>
        </w:tc>
      </w:tr>
      <w:tr w:rsidR="006557FE" w:rsidRPr="006F5CAD" w14:paraId="4F02AB5D" w14:textId="77777777" w:rsidTr="00277497">
        <w:trPr>
          <w:jc w:val="center"/>
        </w:trPr>
        <w:tc>
          <w:tcPr>
            <w:tcW w:w="2062" w:type="dxa"/>
            <w:tcBorders>
              <w:top w:val="nil"/>
              <w:left w:val="single" w:sz="4" w:space="0" w:color="auto"/>
              <w:bottom w:val="nil"/>
              <w:right w:val="single" w:sz="4" w:space="0" w:color="auto"/>
            </w:tcBorders>
            <w:vAlign w:val="center"/>
          </w:tcPr>
          <w:p w14:paraId="77C2F61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D66BB5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D2E34" w14:textId="77777777" w:rsidR="006557FE" w:rsidRPr="006F5CAD" w:rsidRDefault="006557FE" w:rsidP="00277497">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15524C9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150420D" w14:textId="77777777" w:rsidR="006557FE" w:rsidRPr="006F5CAD" w:rsidRDefault="006557FE" w:rsidP="00277497">
            <w:pPr>
              <w:pStyle w:val="TAC"/>
              <w:rPr>
                <w:lang w:eastAsia="zh-CN"/>
              </w:rPr>
            </w:pPr>
          </w:p>
        </w:tc>
      </w:tr>
      <w:tr w:rsidR="006557FE" w:rsidRPr="006F5CAD" w14:paraId="0A436CB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474E2E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3329DA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D5E2CF" w14:textId="77777777" w:rsidR="006557FE" w:rsidRPr="006F5CAD" w:rsidRDefault="006557FE" w:rsidP="00277497">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36AF75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99EC048" w14:textId="77777777" w:rsidR="006557FE" w:rsidRPr="006F5CAD" w:rsidRDefault="006557FE" w:rsidP="00277497">
            <w:pPr>
              <w:pStyle w:val="TAC"/>
              <w:rPr>
                <w:lang w:eastAsia="zh-CN"/>
              </w:rPr>
            </w:pPr>
          </w:p>
        </w:tc>
      </w:tr>
      <w:tr w:rsidR="006557FE" w:rsidRPr="006F5CAD" w14:paraId="5A890E10" w14:textId="77777777" w:rsidTr="00277497">
        <w:trPr>
          <w:jc w:val="center"/>
        </w:trPr>
        <w:tc>
          <w:tcPr>
            <w:tcW w:w="2062" w:type="dxa"/>
            <w:tcBorders>
              <w:top w:val="nil"/>
              <w:left w:val="single" w:sz="4" w:space="0" w:color="auto"/>
              <w:bottom w:val="nil"/>
              <w:right w:val="single" w:sz="4" w:space="0" w:color="auto"/>
            </w:tcBorders>
            <w:vAlign w:val="center"/>
          </w:tcPr>
          <w:p w14:paraId="57AD704E" w14:textId="77777777" w:rsidR="006557FE" w:rsidRPr="006F5CAD" w:rsidRDefault="006557FE" w:rsidP="00277497">
            <w:pPr>
              <w:pStyle w:val="TAC"/>
              <w:rPr>
                <w:lang w:eastAsia="zh-CN"/>
              </w:rPr>
            </w:pPr>
            <w:r w:rsidRPr="006F5CAD">
              <w:t>CA_n1A-n8A-n77(2A)</w:t>
            </w:r>
          </w:p>
        </w:tc>
        <w:tc>
          <w:tcPr>
            <w:tcW w:w="1716" w:type="dxa"/>
            <w:tcBorders>
              <w:top w:val="nil"/>
              <w:left w:val="single" w:sz="4" w:space="0" w:color="auto"/>
              <w:bottom w:val="nil"/>
              <w:right w:val="single" w:sz="4" w:space="0" w:color="auto"/>
            </w:tcBorders>
            <w:vAlign w:val="center"/>
          </w:tcPr>
          <w:p w14:paraId="33BA4E68" w14:textId="77777777" w:rsidR="006557FE" w:rsidRPr="006F5CAD" w:rsidRDefault="006557FE" w:rsidP="00277497">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0D5EBF1B" w14:textId="77777777" w:rsidR="006557FE" w:rsidRPr="006F5CAD" w:rsidRDefault="006557FE" w:rsidP="00277497">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06D621B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FD71D39" w14:textId="77777777" w:rsidR="006557FE" w:rsidRPr="006F5CAD" w:rsidRDefault="006557FE" w:rsidP="00277497">
            <w:pPr>
              <w:pStyle w:val="TAC"/>
              <w:rPr>
                <w:lang w:eastAsia="zh-CN"/>
              </w:rPr>
            </w:pPr>
            <w:r w:rsidRPr="006F5CAD">
              <w:rPr>
                <w:rFonts w:eastAsia="Yu Mincho"/>
              </w:rPr>
              <w:t>0</w:t>
            </w:r>
          </w:p>
        </w:tc>
      </w:tr>
      <w:tr w:rsidR="006557FE" w:rsidRPr="006F5CAD" w14:paraId="43AA91E2" w14:textId="77777777" w:rsidTr="00277497">
        <w:trPr>
          <w:jc w:val="center"/>
        </w:trPr>
        <w:tc>
          <w:tcPr>
            <w:tcW w:w="2062" w:type="dxa"/>
            <w:tcBorders>
              <w:top w:val="nil"/>
              <w:left w:val="single" w:sz="4" w:space="0" w:color="auto"/>
              <w:bottom w:val="nil"/>
              <w:right w:val="single" w:sz="4" w:space="0" w:color="auto"/>
            </w:tcBorders>
            <w:vAlign w:val="center"/>
          </w:tcPr>
          <w:p w14:paraId="56ED6D6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D8AF05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333757" w14:textId="77777777" w:rsidR="006557FE" w:rsidRPr="006F5CAD" w:rsidRDefault="006557FE" w:rsidP="00277497">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75DEB04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B1DDCBF" w14:textId="77777777" w:rsidR="006557FE" w:rsidRPr="006F5CAD" w:rsidRDefault="006557FE" w:rsidP="00277497">
            <w:pPr>
              <w:pStyle w:val="TAC"/>
              <w:rPr>
                <w:lang w:eastAsia="zh-CN"/>
              </w:rPr>
            </w:pPr>
          </w:p>
        </w:tc>
      </w:tr>
      <w:tr w:rsidR="006557FE" w:rsidRPr="006F5CAD" w14:paraId="1BFEA64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1AB66B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91401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55A87A" w14:textId="77777777" w:rsidR="006557FE" w:rsidRPr="006F5CAD" w:rsidRDefault="006557FE" w:rsidP="00277497">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32D182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405579B" w14:textId="77777777" w:rsidR="006557FE" w:rsidRPr="006F5CAD" w:rsidRDefault="006557FE" w:rsidP="00277497">
            <w:pPr>
              <w:pStyle w:val="TAC"/>
              <w:rPr>
                <w:lang w:eastAsia="zh-CN"/>
              </w:rPr>
            </w:pPr>
          </w:p>
        </w:tc>
      </w:tr>
      <w:tr w:rsidR="006557FE" w:rsidRPr="006F5CAD" w14:paraId="2F37780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33EE5BD" w14:textId="77777777" w:rsidR="006557FE" w:rsidRPr="006F5CAD" w:rsidRDefault="006557FE" w:rsidP="00277497">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-n78A</w:t>
            </w:r>
          </w:p>
        </w:tc>
        <w:tc>
          <w:tcPr>
            <w:tcW w:w="1716" w:type="dxa"/>
            <w:tcBorders>
              <w:top w:val="single" w:sz="4" w:space="0" w:color="auto"/>
              <w:left w:val="single" w:sz="4" w:space="0" w:color="auto"/>
              <w:bottom w:val="nil"/>
              <w:right w:val="single" w:sz="4" w:space="0" w:color="auto"/>
            </w:tcBorders>
            <w:vAlign w:val="center"/>
          </w:tcPr>
          <w:p w14:paraId="6F00509C"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7A215F6A"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6D565154" w14:textId="77777777" w:rsidR="006557FE" w:rsidRPr="006F5CAD" w:rsidRDefault="006557FE" w:rsidP="00277497">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237AEC0B"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BE2475" w14:textId="77777777" w:rsidR="006557FE" w:rsidRPr="005D47EF" w:rsidRDefault="006557FE" w:rsidP="00277497">
            <w:pPr>
              <w:pStyle w:val="TAC"/>
              <w:rPr>
                <w:lang w:eastAsia="zh-CN" w:bidi="ar"/>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897AC4" w14:textId="77777777" w:rsidR="006557FE" w:rsidRPr="006F5CAD" w:rsidRDefault="006557FE" w:rsidP="00277497">
            <w:pPr>
              <w:pStyle w:val="TAC"/>
              <w:rPr>
                <w:lang w:eastAsia="zh-CN"/>
              </w:rPr>
            </w:pPr>
            <w:r w:rsidRPr="006F5CAD">
              <w:rPr>
                <w:lang w:eastAsia="zh-CN"/>
              </w:rPr>
              <w:t>0</w:t>
            </w:r>
          </w:p>
        </w:tc>
      </w:tr>
      <w:tr w:rsidR="006557FE" w:rsidRPr="006F5CAD" w14:paraId="3CEE7F0D" w14:textId="77777777" w:rsidTr="00277497">
        <w:trPr>
          <w:jc w:val="center"/>
        </w:trPr>
        <w:tc>
          <w:tcPr>
            <w:tcW w:w="2062" w:type="dxa"/>
            <w:tcBorders>
              <w:top w:val="nil"/>
              <w:left w:val="single" w:sz="4" w:space="0" w:color="auto"/>
              <w:bottom w:val="nil"/>
              <w:right w:val="single" w:sz="4" w:space="0" w:color="auto"/>
            </w:tcBorders>
            <w:vAlign w:val="center"/>
          </w:tcPr>
          <w:p w14:paraId="7E03D783"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46FC747"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F3CF762" w14:textId="77777777" w:rsidR="006557FE" w:rsidRPr="006F5CAD" w:rsidRDefault="006557FE" w:rsidP="00277497">
            <w:pPr>
              <w:pStyle w:val="TAC"/>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0EB6FE6" w14:textId="77777777" w:rsidR="006557FE" w:rsidRPr="005D47EF"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330A9CA" w14:textId="77777777" w:rsidR="006557FE" w:rsidRPr="006F5CAD" w:rsidRDefault="006557FE" w:rsidP="00277497">
            <w:pPr>
              <w:pStyle w:val="TAC"/>
              <w:rPr>
                <w:lang w:eastAsia="zh-CN"/>
              </w:rPr>
            </w:pPr>
          </w:p>
        </w:tc>
      </w:tr>
      <w:tr w:rsidR="006557FE" w:rsidRPr="006F5CAD" w14:paraId="5B917727" w14:textId="77777777" w:rsidTr="00277497">
        <w:trPr>
          <w:jc w:val="center"/>
        </w:trPr>
        <w:tc>
          <w:tcPr>
            <w:tcW w:w="2062" w:type="dxa"/>
            <w:tcBorders>
              <w:top w:val="nil"/>
              <w:left w:val="single" w:sz="4" w:space="0" w:color="auto"/>
              <w:bottom w:val="nil"/>
              <w:right w:val="single" w:sz="4" w:space="0" w:color="auto"/>
            </w:tcBorders>
            <w:vAlign w:val="center"/>
          </w:tcPr>
          <w:p w14:paraId="248CF94E"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4F44E82C"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18BBABA" w14:textId="77777777" w:rsidR="006557FE" w:rsidRPr="006F5CAD" w:rsidRDefault="006557FE" w:rsidP="00277497">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8723C7" w14:textId="77777777" w:rsidR="006557FE" w:rsidRPr="005D47EF" w:rsidRDefault="006557FE" w:rsidP="00277497">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374313B" w14:textId="77777777" w:rsidR="006557FE" w:rsidRPr="006F5CAD" w:rsidRDefault="006557FE" w:rsidP="00277497">
            <w:pPr>
              <w:pStyle w:val="TAC"/>
              <w:rPr>
                <w:lang w:eastAsia="zh-CN"/>
              </w:rPr>
            </w:pPr>
          </w:p>
        </w:tc>
      </w:tr>
      <w:tr w:rsidR="006557FE" w:rsidRPr="006F5CAD" w14:paraId="0FEA4EA2" w14:textId="77777777" w:rsidTr="00277497">
        <w:trPr>
          <w:jc w:val="center"/>
        </w:trPr>
        <w:tc>
          <w:tcPr>
            <w:tcW w:w="2062" w:type="dxa"/>
            <w:tcBorders>
              <w:top w:val="nil"/>
              <w:left w:val="single" w:sz="4" w:space="0" w:color="auto"/>
              <w:bottom w:val="nil"/>
              <w:right w:val="single" w:sz="4" w:space="0" w:color="auto"/>
            </w:tcBorders>
            <w:vAlign w:val="center"/>
          </w:tcPr>
          <w:p w14:paraId="76950162"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4D631439" w14:textId="77777777" w:rsidR="006557FE" w:rsidRPr="006F5CAD" w:rsidRDefault="006557FE" w:rsidP="00277497">
            <w:pPr>
              <w:pStyle w:val="TAC"/>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D0B9FDA" w14:textId="77777777" w:rsidR="006557FE" w:rsidRPr="006F5CAD" w:rsidRDefault="006557FE" w:rsidP="00277497">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2006388" w14:textId="77777777" w:rsidR="006557FE" w:rsidRPr="005D47EF"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F743A2" w14:textId="77777777" w:rsidR="006557FE" w:rsidRPr="006F5CAD" w:rsidRDefault="006557FE" w:rsidP="00277497">
            <w:pPr>
              <w:pStyle w:val="TAC"/>
              <w:rPr>
                <w:lang w:eastAsia="zh-CN"/>
              </w:rPr>
            </w:pPr>
            <w:r w:rsidRPr="006F5CAD">
              <w:rPr>
                <w:lang w:eastAsia="zh-CN"/>
              </w:rPr>
              <w:t>1</w:t>
            </w:r>
          </w:p>
        </w:tc>
      </w:tr>
      <w:tr w:rsidR="006557FE" w:rsidRPr="006F5CAD" w14:paraId="7D8233E3" w14:textId="77777777" w:rsidTr="00277497">
        <w:trPr>
          <w:jc w:val="center"/>
        </w:trPr>
        <w:tc>
          <w:tcPr>
            <w:tcW w:w="2062" w:type="dxa"/>
            <w:tcBorders>
              <w:top w:val="nil"/>
              <w:left w:val="single" w:sz="4" w:space="0" w:color="auto"/>
              <w:bottom w:val="nil"/>
              <w:right w:val="single" w:sz="4" w:space="0" w:color="auto"/>
            </w:tcBorders>
            <w:vAlign w:val="center"/>
          </w:tcPr>
          <w:p w14:paraId="2AD759D8"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229E87C4"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6CB2AF1" w14:textId="77777777" w:rsidR="006557FE" w:rsidRPr="006F5CAD" w:rsidRDefault="006557FE" w:rsidP="00277497">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2B3B36FE" w14:textId="77777777" w:rsidR="006557FE" w:rsidRPr="005D47EF"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B98724" w14:textId="77777777" w:rsidR="006557FE" w:rsidRPr="006F5CAD" w:rsidRDefault="006557FE" w:rsidP="00277497">
            <w:pPr>
              <w:pStyle w:val="TAC"/>
              <w:rPr>
                <w:lang w:eastAsia="zh-CN"/>
              </w:rPr>
            </w:pPr>
          </w:p>
        </w:tc>
      </w:tr>
      <w:tr w:rsidR="006557FE" w:rsidRPr="006F5CAD" w14:paraId="1ADD82C9" w14:textId="77777777" w:rsidTr="00277497">
        <w:trPr>
          <w:jc w:val="center"/>
        </w:trPr>
        <w:tc>
          <w:tcPr>
            <w:tcW w:w="2062" w:type="dxa"/>
            <w:tcBorders>
              <w:top w:val="nil"/>
              <w:left w:val="single" w:sz="4" w:space="0" w:color="auto"/>
              <w:bottom w:val="nil"/>
              <w:right w:val="single" w:sz="4" w:space="0" w:color="auto"/>
            </w:tcBorders>
            <w:vAlign w:val="center"/>
          </w:tcPr>
          <w:p w14:paraId="070D7412"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2A2A7988"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A852994" w14:textId="77777777" w:rsidR="006557FE" w:rsidRPr="006F5CAD" w:rsidRDefault="006557FE" w:rsidP="00277497">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2198DE12" w14:textId="77777777" w:rsidR="006557FE" w:rsidRPr="005D47EF" w:rsidRDefault="006557FE" w:rsidP="00277497">
            <w:pPr>
              <w:pStyle w:val="TAC"/>
              <w:rPr>
                <w:rFonts w:cs="Arial"/>
                <w:color w:val="000000"/>
                <w:szCs w:val="18"/>
                <w:lang w:eastAsia="zh-CN" w:bidi="ar"/>
              </w:rPr>
            </w:pPr>
            <w:r w:rsidRPr="006F5CAD">
              <w:rPr>
                <w:rFonts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008C2113" w14:textId="77777777" w:rsidR="006557FE" w:rsidRPr="006F5CAD" w:rsidRDefault="006557FE" w:rsidP="00277497">
            <w:pPr>
              <w:pStyle w:val="TAC"/>
              <w:rPr>
                <w:lang w:eastAsia="zh-CN"/>
              </w:rPr>
            </w:pPr>
          </w:p>
        </w:tc>
      </w:tr>
      <w:tr w:rsidR="006557FE" w:rsidRPr="006F5CAD" w14:paraId="2EC61109" w14:textId="77777777" w:rsidTr="00277497">
        <w:trPr>
          <w:jc w:val="center"/>
        </w:trPr>
        <w:tc>
          <w:tcPr>
            <w:tcW w:w="2062" w:type="dxa"/>
            <w:tcBorders>
              <w:top w:val="nil"/>
              <w:left w:val="single" w:sz="4" w:space="0" w:color="auto"/>
              <w:bottom w:val="nil"/>
              <w:right w:val="single" w:sz="4" w:space="0" w:color="auto"/>
            </w:tcBorders>
            <w:vAlign w:val="center"/>
          </w:tcPr>
          <w:p w14:paraId="3EEF2B4B"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785CAC27"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16455CD7"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7E076391" w14:textId="77777777" w:rsidR="006557FE" w:rsidRPr="006F5CAD" w:rsidRDefault="006557FE" w:rsidP="00277497">
            <w:pPr>
              <w:pStyle w:val="TAC"/>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7C83AC1B" w14:textId="77777777" w:rsidR="006557FE" w:rsidRPr="006F5CAD" w:rsidRDefault="006557FE" w:rsidP="00277497">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626E8084" w14:textId="77777777" w:rsidR="006557FE" w:rsidRPr="006F5CAD" w:rsidRDefault="006557FE" w:rsidP="00277497">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444539C5" w14:textId="77777777" w:rsidR="006557FE" w:rsidRPr="006F5CAD" w:rsidRDefault="006557FE" w:rsidP="00277497">
            <w:pPr>
              <w:pStyle w:val="TAC"/>
              <w:rPr>
                <w:lang w:eastAsia="zh-CN"/>
              </w:rPr>
            </w:pPr>
            <w:r w:rsidRPr="006F5CAD">
              <w:rPr>
                <w:lang w:eastAsia="zh-CN"/>
              </w:rPr>
              <w:t>4 and 5</w:t>
            </w:r>
          </w:p>
        </w:tc>
      </w:tr>
      <w:tr w:rsidR="006557FE" w:rsidRPr="006F5CAD" w14:paraId="0521BF75" w14:textId="77777777" w:rsidTr="00277497">
        <w:trPr>
          <w:jc w:val="center"/>
        </w:trPr>
        <w:tc>
          <w:tcPr>
            <w:tcW w:w="2062" w:type="dxa"/>
            <w:tcBorders>
              <w:top w:val="nil"/>
              <w:left w:val="single" w:sz="4" w:space="0" w:color="auto"/>
              <w:bottom w:val="nil"/>
              <w:right w:val="single" w:sz="4" w:space="0" w:color="auto"/>
            </w:tcBorders>
            <w:vAlign w:val="center"/>
          </w:tcPr>
          <w:p w14:paraId="7F885145"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2BA2BD74"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D4AC882" w14:textId="77777777" w:rsidR="006557FE" w:rsidRPr="006F5CAD" w:rsidRDefault="006557FE" w:rsidP="00277497">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58FAF400" w14:textId="77777777" w:rsidR="006557FE" w:rsidRPr="006F5CAD" w:rsidRDefault="006557FE" w:rsidP="00277497">
            <w:pPr>
              <w:pStyle w:val="TAC"/>
              <w:rPr>
                <w:rFonts w:cs="Arial"/>
                <w:color w:val="000000"/>
                <w:szCs w:val="18"/>
                <w:lang w:eastAsia="zh-CN" w:bidi="ar"/>
              </w:rPr>
            </w:pPr>
            <w:r w:rsidRPr="006F5CAD">
              <w:rPr>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2E6F767F" w14:textId="77777777" w:rsidR="006557FE" w:rsidRPr="006F5CAD" w:rsidRDefault="006557FE" w:rsidP="00277497">
            <w:pPr>
              <w:pStyle w:val="TAC"/>
              <w:rPr>
                <w:lang w:eastAsia="zh-CN"/>
              </w:rPr>
            </w:pPr>
          </w:p>
        </w:tc>
      </w:tr>
      <w:tr w:rsidR="006557FE" w:rsidRPr="006F5CAD" w14:paraId="360346F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ABA8C65"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61A8F4ED"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9C91A37" w14:textId="77777777" w:rsidR="006557FE" w:rsidRPr="006F5CAD" w:rsidRDefault="006557FE" w:rsidP="00277497">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22FF7BF6" w14:textId="77777777" w:rsidR="006557FE" w:rsidRPr="006F5CAD" w:rsidRDefault="006557FE" w:rsidP="00277497">
            <w:pPr>
              <w:pStyle w:val="TAC"/>
              <w:rPr>
                <w:rFonts w:cs="Arial"/>
                <w:color w:val="000000"/>
                <w:szCs w:val="18"/>
                <w:lang w:eastAsia="zh-CN" w:bidi="ar"/>
              </w:rPr>
            </w:pPr>
            <w:r w:rsidRPr="006F5CAD">
              <w:rPr>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3E4346E3" w14:textId="77777777" w:rsidR="006557FE" w:rsidRPr="006F5CAD" w:rsidRDefault="006557FE" w:rsidP="00277497">
            <w:pPr>
              <w:pStyle w:val="TAC"/>
              <w:rPr>
                <w:lang w:eastAsia="zh-CN"/>
              </w:rPr>
            </w:pPr>
          </w:p>
        </w:tc>
      </w:tr>
      <w:tr w:rsidR="006557FE" w:rsidRPr="006F5CAD" w14:paraId="38A2774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6C70731" w14:textId="77777777" w:rsidR="006557FE" w:rsidRPr="006F5CAD" w:rsidRDefault="006557FE" w:rsidP="00277497">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-n78C</w:t>
            </w:r>
          </w:p>
        </w:tc>
        <w:tc>
          <w:tcPr>
            <w:tcW w:w="1716" w:type="dxa"/>
            <w:tcBorders>
              <w:top w:val="single" w:sz="4" w:space="0" w:color="auto"/>
              <w:left w:val="single" w:sz="4" w:space="0" w:color="auto"/>
              <w:bottom w:val="nil"/>
              <w:right w:val="single" w:sz="4" w:space="0" w:color="auto"/>
            </w:tcBorders>
            <w:vAlign w:val="center"/>
          </w:tcPr>
          <w:p w14:paraId="0C6BADE2" w14:textId="77777777" w:rsidR="006557FE" w:rsidRPr="006F5CAD" w:rsidRDefault="006557FE" w:rsidP="00277497">
            <w:pPr>
              <w:pStyle w:val="TAC"/>
              <w:rPr>
                <w:rFonts w:cs="Arial"/>
                <w:szCs w:val="18"/>
                <w:lang w:eastAsia="zh-CN"/>
              </w:rPr>
            </w:pPr>
            <w:r w:rsidRPr="006F5CAD">
              <w:rPr>
                <w:rFonts w:cs="Arial"/>
                <w:szCs w:val="18"/>
                <w:lang w:eastAsia="zh-CN"/>
              </w:rPr>
              <w:t>CA_n78C</w:t>
            </w:r>
          </w:p>
          <w:p w14:paraId="19FA6ABB"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p>
          <w:p w14:paraId="36DD412E" w14:textId="77777777" w:rsidR="006557FE" w:rsidRPr="006F5CAD" w:rsidRDefault="006557FE" w:rsidP="00277497">
            <w:pPr>
              <w:pStyle w:val="TAC"/>
              <w:rPr>
                <w:lang w:eastAsia="ja-JP"/>
              </w:rPr>
            </w:pPr>
            <w:r w:rsidRPr="006F5CAD">
              <w:rPr>
                <w:lang w:eastAsia="zh-CN"/>
              </w:rPr>
              <w:t>CA</w:t>
            </w:r>
            <w:r w:rsidRPr="006F5CAD">
              <w:t>_</w:t>
            </w:r>
            <w:r w:rsidRPr="006F5CAD">
              <w:rPr>
                <w:lang w:eastAsia="zh-CN"/>
              </w:rPr>
              <w:t>n1</w:t>
            </w:r>
            <w:r w:rsidRPr="006F5CAD">
              <w:rPr>
                <w:lang w:eastAsia="ja-JP"/>
              </w:rPr>
              <w:t>A-</w:t>
            </w:r>
            <w:r w:rsidRPr="006F5CAD">
              <w:rPr>
                <w:lang w:eastAsia="zh-CN"/>
              </w:rPr>
              <w:t>n78</w:t>
            </w:r>
            <w:r w:rsidRPr="006F5CAD">
              <w:rPr>
                <w:lang w:eastAsia="ja-JP"/>
              </w:rPr>
              <w:t>A</w:t>
            </w:r>
          </w:p>
          <w:p w14:paraId="611A52DB" w14:textId="77777777" w:rsidR="006557FE" w:rsidRPr="006F5CAD" w:rsidRDefault="006557FE" w:rsidP="00277497">
            <w:pPr>
              <w:pStyle w:val="TAC"/>
              <w:rPr>
                <w:rFonts w:cs="Arial"/>
                <w:szCs w:val="18"/>
                <w:lang w:eastAsia="zh-CN"/>
              </w:rPr>
            </w:pPr>
            <w:r w:rsidRPr="006F5CAD">
              <w:rPr>
                <w:rFonts w:cs="Arial"/>
                <w:szCs w:val="18"/>
                <w:lang w:eastAsia="zh-CN"/>
              </w:rPr>
              <w:t>CA_n1A-n78C</w:t>
            </w:r>
          </w:p>
          <w:p w14:paraId="49E990E5" w14:textId="77777777" w:rsidR="006557FE" w:rsidRPr="006F5CAD" w:rsidRDefault="006557FE" w:rsidP="00277497">
            <w:pPr>
              <w:pStyle w:val="TAC"/>
              <w:rPr>
                <w:rFonts w:cs="Arial"/>
                <w:szCs w:val="18"/>
                <w:lang w:eastAsia="zh-CN"/>
              </w:rPr>
            </w:pPr>
            <w:r w:rsidRPr="006F5CAD">
              <w:rPr>
                <w:lang w:eastAsia="zh-CN"/>
              </w:rPr>
              <w:t>CA</w:t>
            </w:r>
            <w:r w:rsidRPr="006F5CAD">
              <w:t>_</w:t>
            </w:r>
            <w:r w:rsidRPr="006F5CAD">
              <w:rPr>
                <w:lang w:eastAsia="zh-CN"/>
              </w:rPr>
              <w:t>n8</w:t>
            </w:r>
            <w:r w:rsidRPr="006F5CAD">
              <w:rPr>
                <w:lang w:eastAsia="ja-JP"/>
              </w:rPr>
              <w:t>A-</w:t>
            </w:r>
            <w:r w:rsidRPr="006F5CAD">
              <w:rPr>
                <w:lang w:eastAsia="zh-CN"/>
              </w:rPr>
              <w:t>n78</w:t>
            </w:r>
            <w:r w:rsidRPr="006F5CAD">
              <w:rPr>
                <w:lang w:eastAsia="ja-JP"/>
              </w:rPr>
              <w:t>A</w:t>
            </w:r>
          </w:p>
          <w:p w14:paraId="20688C44" w14:textId="77777777" w:rsidR="006557FE" w:rsidRPr="006F5CAD" w:rsidRDefault="006557FE" w:rsidP="00277497">
            <w:pPr>
              <w:pStyle w:val="TAC"/>
            </w:pPr>
            <w:r w:rsidRPr="006F5CAD">
              <w:rPr>
                <w:rFonts w:cs="Arial"/>
                <w:szCs w:val="18"/>
                <w:lang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65D9D5D5" w14:textId="77777777" w:rsidR="006557FE" w:rsidRPr="006F5CAD" w:rsidRDefault="006557FE" w:rsidP="00277497">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0ED3101" w14:textId="77777777" w:rsidR="006557FE" w:rsidRPr="006F5CAD" w:rsidRDefault="006557FE" w:rsidP="00277497">
            <w:pPr>
              <w:pStyle w:val="TAC"/>
              <w:rPr>
                <w:rFonts w:cs="Arial"/>
                <w:color w:val="000000"/>
                <w:szCs w:val="18"/>
                <w:lang w:eastAsia="zh-CN" w:bidi="ar"/>
              </w:rPr>
            </w:pPr>
            <w:r w:rsidRPr="006F5CAD">
              <w:rPr>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567DF164" w14:textId="77777777" w:rsidR="006557FE" w:rsidRPr="006F5CAD" w:rsidRDefault="006557FE" w:rsidP="00277497">
            <w:pPr>
              <w:pStyle w:val="TAC"/>
              <w:rPr>
                <w:lang w:eastAsia="zh-CN"/>
              </w:rPr>
            </w:pPr>
            <w:r w:rsidRPr="006F5CAD">
              <w:rPr>
                <w:lang w:eastAsia="zh-CN"/>
              </w:rPr>
              <w:t>4 and 5</w:t>
            </w:r>
          </w:p>
        </w:tc>
      </w:tr>
      <w:tr w:rsidR="006557FE" w:rsidRPr="006F5CAD" w14:paraId="4751E7D8" w14:textId="77777777" w:rsidTr="00277497">
        <w:trPr>
          <w:jc w:val="center"/>
        </w:trPr>
        <w:tc>
          <w:tcPr>
            <w:tcW w:w="2062" w:type="dxa"/>
            <w:tcBorders>
              <w:top w:val="nil"/>
              <w:left w:val="single" w:sz="4" w:space="0" w:color="auto"/>
              <w:bottom w:val="nil"/>
              <w:right w:val="single" w:sz="4" w:space="0" w:color="auto"/>
            </w:tcBorders>
            <w:vAlign w:val="center"/>
          </w:tcPr>
          <w:p w14:paraId="4BC597A2"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6570355"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327B9C9" w14:textId="77777777" w:rsidR="006557FE" w:rsidRPr="006F5CAD" w:rsidRDefault="006557FE" w:rsidP="00277497">
            <w:pPr>
              <w:pStyle w:val="TAC"/>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260F08B2" w14:textId="77777777" w:rsidR="006557FE" w:rsidRPr="006F5CAD" w:rsidRDefault="006557FE" w:rsidP="00277497">
            <w:pPr>
              <w:pStyle w:val="TAC"/>
              <w:rPr>
                <w:rFonts w:cs="Arial"/>
                <w:color w:val="000000"/>
                <w:szCs w:val="18"/>
                <w:lang w:eastAsia="zh-CN" w:bidi="ar"/>
              </w:rPr>
            </w:pPr>
            <w:r w:rsidRPr="006F5CAD">
              <w:rPr>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29CD62BE" w14:textId="77777777" w:rsidR="006557FE" w:rsidRPr="006F5CAD" w:rsidRDefault="006557FE" w:rsidP="00277497">
            <w:pPr>
              <w:pStyle w:val="TAC"/>
              <w:rPr>
                <w:lang w:eastAsia="zh-CN"/>
              </w:rPr>
            </w:pPr>
          </w:p>
        </w:tc>
      </w:tr>
      <w:tr w:rsidR="006557FE" w:rsidRPr="006F5CAD" w14:paraId="15F2B93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C3814A0"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7E7BF8B7"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75018654" w14:textId="77777777" w:rsidR="006557FE" w:rsidRPr="006F5CAD" w:rsidRDefault="006557FE" w:rsidP="00277497">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568B3C7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369BE6D1" w14:textId="77777777" w:rsidR="006557FE" w:rsidRPr="006F5CAD" w:rsidRDefault="006557FE" w:rsidP="00277497">
            <w:pPr>
              <w:pStyle w:val="TAC"/>
              <w:rPr>
                <w:lang w:eastAsia="zh-CN"/>
              </w:rPr>
            </w:pPr>
          </w:p>
        </w:tc>
      </w:tr>
      <w:tr w:rsidR="006557FE" w:rsidRPr="006F5CAD" w14:paraId="5CB92B4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BB946C8" w14:textId="77777777" w:rsidR="006557FE" w:rsidRPr="006F5CAD" w:rsidRDefault="006557FE" w:rsidP="00277497">
            <w:pPr>
              <w:pStyle w:val="TAC"/>
            </w:pPr>
            <w:r w:rsidRPr="006F5CAD">
              <w:rPr>
                <w:lang w:eastAsia="zh-CN"/>
              </w:rPr>
              <w:t>CA</w:t>
            </w:r>
            <w:r w:rsidRPr="006F5CAD">
              <w:t>_</w:t>
            </w:r>
            <w:r w:rsidRPr="006F5CAD">
              <w:rPr>
                <w:lang w:eastAsia="zh-CN"/>
              </w:rPr>
              <w:t>n1</w:t>
            </w:r>
            <w:r w:rsidRPr="006F5CAD">
              <w:rPr>
                <w:lang w:eastAsia="ja-JP"/>
              </w:rPr>
              <w:t>A-</w:t>
            </w:r>
            <w:r w:rsidRPr="006F5CAD">
              <w:rPr>
                <w:lang w:eastAsia="zh-CN"/>
              </w:rPr>
              <w:t>n8</w:t>
            </w:r>
            <w:r w:rsidRPr="006F5CAD">
              <w:rPr>
                <w:lang w:eastAsia="ja-JP"/>
              </w:rPr>
              <w:t>A</w:t>
            </w:r>
            <w:r w:rsidRPr="006F5CAD">
              <w:rPr>
                <w:lang w:eastAsia="zh-CN"/>
              </w:rPr>
              <w:t>-n78(2A)</w:t>
            </w:r>
          </w:p>
        </w:tc>
        <w:tc>
          <w:tcPr>
            <w:tcW w:w="1716" w:type="dxa"/>
            <w:tcBorders>
              <w:top w:val="single" w:sz="4" w:space="0" w:color="auto"/>
              <w:left w:val="single" w:sz="4" w:space="0" w:color="auto"/>
              <w:bottom w:val="nil"/>
              <w:right w:val="single" w:sz="4" w:space="0" w:color="auto"/>
            </w:tcBorders>
            <w:vAlign w:val="center"/>
          </w:tcPr>
          <w:p w14:paraId="2DDD3688" w14:textId="77777777" w:rsidR="006557FE" w:rsidRPr="006F5CAD" w:rsidRDefault="006557FE" w:rsidP="00277497">
            <w:pPr>
              <w:pStyle w:val="TAC"/>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81CB03"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55F02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BEA0B1C" w14:textId="77777777" w:rsidR="006557FE" w:rsidRPr="006F5CAD" w:rsidRDefault="006557FE" w:rsidP="00277497">
            <w:pPr>
              <w:pStyle w:val="TAC"/>
              <w:rPr>
                <w:lang w:eastAsia="zh-CN"/>
              </w:rPr>
            </w:pPr>
            <w:r w:rsidRPr="006F5CAD">
              <w:rPr>
                <w:lang w:eastAsia="zh-CN"/>
              </w:rPr>
              <w:t>0</w:t>
            </w:r>
          </w:p>
        </w:tc>
      </w:tr>
      <w:tr w:rsidR="006557FE" w:rsidRPr="006F5CAD" w14:paraId="34083C26" w14:textId="77777777" w:rsidTr="004C3B9B">
        <w:trPr>
          <w:jc w:val="center"/>
        </w:trPr>
        <w:tc>
          <w:tcPr>
            <w:tcW w:w="2062" w:type="dxa"/>
            <w:tcBorders>
              <w:top w:val="nil"/>
              <w:left w:val="single" w:sz="4" w:space="0" w:color="auto"/>
              <w:bottom w:val="nil"/>
              <w:right w:val="single" w:sz="4" w:space="0" w:color="auto"/>
            </w:tcBorders>
            <w:vAlign w:val="center"/>
          </w:tcPr>
          <w:p w14:paraId="46BF3A69"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1309747"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0283D0F" w14:textId="77777777" w:rsidR="006557FE" w:rsidRPr="006F5CAD" w:rsidRDefault="006557FE" w:rsidP="00277497">
            <w:pPr>
              <w:pStyle w:val="TAC"/>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2BB401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97864E" w14:textId="77777777" w:rsidR="006557FE" w:rsidRPr="006F5CAD" w:rsidRDefault="006557FE" w:rsidP="00277497">
            <w:pPr>
              <w:pStyle w:val="TAC"/>
              <w:rPr>
                <w:lang w:eastAsia="zh-CN"/>
              </w:rPr>
            </w:pPr>
          </w:p>
        </w:tc>
      </w:tr>
      <w:tr w:rsidR="006557FE" w:rsidRPr="006F5CAD" w14:paraId="74F1DCD3" w14:textId="77777777" w:rsidTr="004C3B9B">
        <w:trPr>
          <w:jc w:val="center"/>
        </w:trPr>
        <w:tc>
          <w:tcPr>
            <w:tcW w:w="2062" w:type="dxa"/>
            <w:tcBorders>
              <w:top w:val="nil"/>
              <w:left w:val="single" w:sz="4" w:space="0" w:color="auto"/>
              <w:bottom w:val="nil"/>
              <w:right w:val="single" w:sz="4" w:space="0" w:color="auto"/>
            </w:tcBorders>
            <w:vAlign w:val="center"/>
          </w:tcPr>
          <w:p w14:paraId="3AF8412A"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60E8CD69"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E1D1739" w14:textId="77777777" w:rsidR="006557FE" w:rsidRPr="006F5CAD" w:rsidRDefault="006557FE" w:rsidP="00277497">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10DCF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AFADCB5" w14:textId="77777777" w:rsidR="006557FE" w:rsidRPr="006F5CAD" w:rsidRDefault="006557FE" w:rsidP="00277497">
            <w:pPr>
              <w:pStyle w:val="TAC"/>
              <w:rPr>
                <w:lang w:eastAsia="zh-CN"/>
              </w:rPr>
            </w:pPr>
          </w:p>
        </w:tc>
      </w:tr>
      <w:tr w:rsidR="006557FE" w:rsidRPr="006F5CAD" w14:paraId="6EC265BB" w14:textId="77777777" w:rsidTr="004C3B9B">
        <w:trPr>
          <w:jc w:val="center"/>
        </w:trPr>
        <w:tc>
          <w:tcPr>
            <w:tcW w:w="2062" w:type="dxa"/>
            <w:tcBorders>
              <w:top w:val="nil"/>
              <w:left w:val="single" w:sz="4" w:space="0" w:color="auto"/>
              <w:bottom w:val="nil"/>
              <w:right w:val="single" w:sz="4" w:space="0" w:color="auto"/>
            </w:tcBorders>
            <w:vAlign w:val="center"/>
          </w:tcPr>
          <w:p w14:paraId="7DB17905"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1C7CA416" w14:textId="77777777" w:rsidR="006557FE" w:rsidRPr="006F5CAD" w:rsidRDefault="006557FE" w:rsidP="00277497">
            <w:pPr>
              <w:pStyle w:val="TAC"/>
              <w:rPr>
                <w:lang w:eastAsia="zh-CN"/>
              </w:rPr>
            </w:pPr>
            <w:r w:rsidRPr="006F5CAD">
              <w:rPr>
                <w:lang w:eastAsia="zh-CN"/>
              </w:rPr>
              <w:t>CA_n1A-n8A</w:t>
            </w:r>
          </w:p>
          <w:p w14:paraId="74AFAFCA" w14:textId="77777777" w:rsidR="006557FE" w:rsidRPr="006F5CAD" w:rsidRDefault="006557FE" w:rsidP="00277497">
            <w:pPr>
              <w:pStyle w:val="TAC"/>
              <w:rPr>
                <w:lang w:eastAsia="zh-CN"/>
              </w:rPr>
            </w:pPr>
            <w:r w:rsidRPr="006F5CAD">
              <w:rPr>
                <w:lang w:eastAsia="zh-CN"/>
              </w:rPr>
              <w:t>CA_n1A-n78A</w:t>
            </w:r>
          </w:p>
          <w:p w14:paraId="12F7C362" w14:textId="77777777" w:rsidR="006557FE" w:rsidRPr="006F5CAD" w:rsidRDefault="006557FE" w:rsidP="00277497">
            <w:pPr>
              <w:pStyle w:val="TAC"/>
              <w:rPr>
                <w:lang w:eastAsia="zh-CN"/>
              </w:rPr>
            </w:pPr>
            <w:r w:rsidRPr="006F5CAD">
              <w:rPr>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460F48C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674997" w14:textId="77777777" w:rsidR="006557FE" w:rsidRPr="006F5CAD" w:rsidRDefault="006557FE" w:rsidP="00277497">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C7EFD26" w14:textId="77777777" w:rsidR="006557FE" w:rsidRPr="006F5CAD" w:rsidRDefault="006557FE" w:rsidP="00277497">
            <w:pPr>
              <w:pStyle w:val="TAC"/>
              <w:rPr>
                <w:lang w:eastAsia="zh-CN"/>
              </w:rPr>
            </w:pPr>
            <w:r w:rsidRPr="006F5CAD">
              <w:rPr>
                <w:lang w:eastAsia="zh-CN"/>
              </w:rPr>
              <w:t>4 and 5</w:t>
            </w:r>
          </w:p>
        </w:tc>
      </w:tr>
      <w:tr w:rsidR="006557FE" w:rsidRPr="006F5CAD" w14:paraId="6ACEF4FD" w14:textId="77777777" w:rsidTr="004C3B9B">
        <w:trPr>
          <w:jc w:val="center"/>
        </w:trPr>
        <w:tc>
          <w:tcPr>
            <w:tcW w:w="2062" w:type="dxa"/>
            <w:tcBorders>
              <w:top w:val="nil"/>
              <w:left w:val="single" w:sz="4" w:space="0" w:color="auto"/>
              <w:bottom w:val="nil"/>
              <w:right w:val="single" w:sz="4" w:space="0" w:color="auto"/>
            </w:tcBorders>
            <w:vAlign w:val="center"/>
          </w:tcPr>
          <w:p w14:paraId="32C5A95A"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63FEA34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AC9F258" w14:textId="77777777" w:rsidR="006557FE" w:rsidRPr="006F5CAD" w:rsidRDefault="006557FE" w:rsidP="00277497">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062EBDD" w14:textId="77777777" w:rsidR="006557FE" w:rsidRPr="006F5CAD" w:rsidRDefault="006557FE" w:rsidP="00277497">
            <w:pPr>
              <w:pStyle w:val="TAC"/>
              <w:rPr>
                <w:rFonts w:cs="Arial"/>
                <w:color w:val="000000"/>
                <w:szCs w:val="18"/>
                <w:lang w:eastAsia="zh-CN" w:bidi="ar"/>
              </w:rPr>
            </w:pPr>
            <w:r w:rsidRPr="006F5CAD">
              <w:rPr>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1DFF6B95" w14:textId="77777777" w:rsidR="006557FE" w:rsidRPr="006F5CAD" w:rsidRDefault="006557FE" w:rsidP="00277497">
            <w:pPr>
              <w:pStyle w:val="TAC"/>
              <w:rPr>
                <w:lang w:eastAsia="zh-CN"/>
              </w:rPr>
            </w:pPr>
          </w:p>
        </w:tc>
      </w:tr>
      <w:tr w:rsidR="006557FE" w:rsidRPr="006F5CAD" w14:paraId="64BE49C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0998127"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3BFC76BB"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5F63BB4C"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154AD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 4 and 5</w:t>
            </w:r>
          </w:p>
        </w:tc>
        <w:tc>
          <w:tcPr>
            <w:tcW w:w="1496" w:type="dxa"/>
            <w:tcBorders>
              <w:top w:val="nil"/>
              <w:left w:val="single" w:sz="4" w:space="0" w:color="auto"/>
              <w:bottom w:val="single" w:sz="4" w:space="0" w:color="auto"/>
              <w:right w:val="single" w:sz="4" w:space="0" w:color="auto"/>
            </w:tcBorders>
            <w:vAlign w:val="center"/>
          </w:tcPr>
          <w:p w14:paraId="1BE614F2" w14:textId="77777777" w:rsidR="006557FE" w:rsidRPr="006F5CAD" w:rsidRDefault="006557FE" w:rsidP="00277497">
            <w:pPr>
              <w:pStyle w:val="TAC"/>
              <w:rPr>
                <w:lang w:eastAsia="zh-CN"/>
              </w:rPr>
            </w:pPr>
          </w:p>
        </w:tc>
      </w:tr>
      <w:tr w:rsidR="006557FE" w:rsidRPr="006F5CAD" w14:paraId="707882D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321242B" w14:textId="77777777" w:rsidR="006557FE" w:rsidRPr="006F5CAD" w:rsidRDefault="006557FE" w:rsidP="00277497">
            <w:pPr>
              <w:pStyle w:val="TAC"/>
              <w:rPr>
                <w:lang w:eastAsia="zh-CN"/>
              </w:rPr>
            </w:pPr>
            <w:r w:rsidRPr="006F5CAD">
              <w:t>CA_n1A-n8A-n79A</w:t>
            </w:r>
          </w:p>
        </w:tc>
        <w:tc>
          <w:tcPr>
            <w:tcW w:w="1716" w:type="dxa"/>
            <w:tcBorders>
              <w:top w:val="single" w:sz="4" w:space="0" w:color="auto"/>
              <w:left w:val="single" w:sz="4" w:space="0" w:color="auto"/>
              <w:bottom w:val="nil"/>
              <w:right w:val="single" w:sz="4" w:space="0" w:color="auto"/>
            </w:tcBorders>
            <w:vAlign w:val="center"/>
          </w:tcPr>
          <w:p w14:paraId="59756D65" w14:textId="77777777" w:rsidR="006557FE" w:rsidRPr="006F5CAD" w:rsidRDefault="006557FE" w:rsidP="00277497">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08F2AB90" w14:textId="77777777" w:rsidR="006557FE" w:rsidRPr="006F5CAD" w:rsidRDefault="006557FE" w:rsidP="00277497">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60AC6E0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206F882" w14:textId="77777777" w:rsidR="006557FE" w:rsidRPr="006F5CAD" w:rsidRDefault="006557FE" w:rsidP="00277497">
            <w:pPr>
              <w:pStyle w:val="TAC"/>
              <w:rPr>
                <w:lang w:eastAsia="zh-CN"/>
              </w:rPr>
            </w:pPr>
            <w:r w:rsidRPr="006F5CAD">
              <w:rPr>
                <w:lang w:eastAsia="zh-CN"/>
              </w:rPr>
              <w:t>0</w:t>
            </w:r>
          </w:p>
        </w:tc>
      </w:tr>
      <w:tr w:rsidR="006557FE" w:rsidRPr="006F5CAD" w14:paraId="253FC339" w14:textId="77777777" w:rsidTr="00277497">
        <w:trPr>
          <w:jc w:val="center"/>
        </w:trPr>
        <w:tc>
          <w:tcPr>
            <w:tcW w:w="2062" w:type="dxa"/>
            <w:tcBorders>
              <w:top w:val="nil"/>
              <w:left w:val="single" w:sz="4" w:space="0" w:color="auto"/>
              <w:bottom w:val="nil"/>
              <w:right w:val="single" w:sz="4" w:space="0" w:color="auto"/>
            </w:tcBorders>
            <w:vAlign w:val="center"/>
          </w:tcPr>
          <w:p w14:paraId="5A41713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BA11A7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81AFD0" w14:textId="77777777" w:rsidR="006557FE" w:rsidRPr="006F5CAD" w:rsidRDefault="006557FE" w:rsidP="00277497">
            <w:pPr>
              <w:pStyle w:val="TAC"/>
              <w:rPr>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vAlign w:val="center"/>
          </w:tcPr>
          <w:p w14:paraId="20426AD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F09C7B9" w14:textId="77777777" w:rsidR="006557FE" w:rsidRPr="006F5CAD" w:rsidRDefault="006557FE" w:rsidP="00277497">
            <w:pPr>
              <w:pStyle w:val="TAC"/>
              <w:rPr>
                <w:lang w:eastAsia="zh-CN"/>
              </w:rPr>
            </w:pPr>
          </w:p>
        </w:tc>
      </w:tr>
      <w:tr w:rsidR="006557FE" w:rsidRPr="006F5CAD" w14:paraId="5D4073C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A31325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C64AB7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11C93E" w14:textId="77777777" w:rsidR="006557FE" w:rsidRPr="006F5CAD" w:rsidRDefault="006557FE" w:rsidP="00277497">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5E623C8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9B9856C" w14:textId="77777777" w:rsidR="006557FE" w:rsidRPr="006F5CAD" w:rsidRDefault="006557FE" w:rsidP="00277497">
            <w:pPr>
              <w:pStyle w:val="TAC"/>
              <w:rPr>
                <w:lang w:eastAsia="zh-CN"/>
              </w:rPr>
            </w:pPr>
          </w:p>
        </w:tc>
      </w:tr>
      <w:tr w:rsidR="006557FE" w:rsidRPr="006F5CAD" w14:paraId="37B5B0F3" w14:textId="77777777" w:rsidTr="00277497">
        <w:trPr>
          <w:jc w:val="center"/>
        </w:trPr>
        <w:tc>
          <w:tcPr>
            <w:tcW w:w="2062" w:type="dxa"/>
            <w:tcBorders>
              <w:top w:val="single" w:sz="4" w:space="0" w:color="auto"/>
              <w:left w:val="single" w:sz="4" w:space="0" w:color="auto"/>
              <w:bottom w:val="nil"/>
              <w:right w:val="single" w:sz="4" w:space="0" w:color="auto"/>
            </w:tcBorders>
          </w:tcPr>
          <w:p w14:paraId="0CA6505E" w14:textId="77777777" w:rsidR="006557FE" w:rsidRPr="006F5CAD" w:rsidRDefault="006557FE" w:rsidP="00277497">
            <w:pPr>
              <w:pStyle w:val="TAC"/>
              <w:rPr>
                <w:lang w:eastAsia="zh-CN"/>
              </w:rPr>
            </w:pPr>
            <w:r w:rsidRPr="006F5CAD">
              <w:rPr>
                <w:szCs w:val="18"/>
              </w:rPr>
              <w:t>CA_n1A-n18A-n28A</w:t>
            </w:r>
          </w:p>
        </w:tc>
        <w:tc>
          <w:tcPr>
            <w:tcW w:w="1716" w:type="dxa"/>
            <w:tcBorders>
              <w:top w:val="single" w:sz="4" w:space="0" w:color="auto"/>
              <w:left w:val="single" w:sz="4" w:space="0" w:color="auto"/>
              <w:bottom w:val="nil"/>
              <w:right w:val="single" w:sz="4" w:space="0" w:color="auto"/>
            </w:tcBorders>
          </w:tcPr>
          <w:p w14:paraId="6365ED07" w14:textId="77777777" w:rsidR="006557FE" w:rsidRPr="006F5CAD" w:rsidRDefault="006557FE" w:rsidP="00277497">
            <w:pPr>
              <w:pStyle w:val="TAC"/>
              <w:rPr>
                <w:lang w:eastAsia="zh-CN"/>
              </w:rPr>
            </w:pPr>
            <w:r w:rsidRPr="006F5CAD">
              <w:rPr>
                <w:lang w:eastAsia="zh-CN"/>
              </w:rPr>
              <w:t>CA_n1A-n18A</w:t>
            </w:r>
          </w:p>
          <w:p w14:paraId="58431F4D" w14:textId="77777777" w:rsidR="006557FE" w:rsidRPr="006F5CAD" w:rsidRDefault="006557FE" w:rsidP="00277497">
            <w:pPr>
              <w:pStyle w:val="TAC"/>
              <w:rPr>
                <w:lang w:eastAsia="zh-CN"/>
              </w:rPr>
            </w:pPr>
            <w:r w:rsidRPr="006F5CAD">
              <w:rPr>
                <w:lang w:eastAsia="zh-CN"/>
              </w:rPr>
              <w:t>CA_n1A-n28A</w:t>
            </w:r>
          </w:p>
          <w:p w14:paraId="2214AD2F" w14:textId="77777777" w:rsidR="006557FE" w:rsidRPr="006F5CAD" w:rsidRDefault="006557FE" w:rsidP="00277497">
            <w:pPr>
              <w:pStyle w:val="TAC"/>
              <w:rPr>
                <w:lang w:eastAsia="zh-CN"/>
              </w:rPr>
            </w:pPr>
            <w:r w:rsidRPr="006F5CAD">
              <w:rPr>
                <w:lang w:eastAsia="zh-CN"/>
              </w:rPr>
              <w:t>CA_n18A-n28A</w:t>
            </w:r>
          </w:p>
        </w:tc>
        <w:tc>
          <w:tcPr>
            <w:tcW w:w="772" w:type="dxa"/>
            <w:tcBorders>
              <w:top w:val="single" w:sz="4" w:space="0" w:color="auto"/>
              <w:left w:val="single" w:sz="4" w:space="0" w:color="auto"/>
              <w:bottom w:val="single" w:sz="4" w:space="0" w:color="auto"/>
              <w:right w:val="single" w:sz="4" w:space="0" w:color="auto"/>
            </w:tcBorders>
          </w:tcPr>
          <w:p w14:paraId="0E44A03F" w14:textId="77777777" w:rsidR="006557FE" w:rsidRPr="006F5CAD" w:rsidRDefault="006557FE" w:rsidP="00277497">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C43EE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8AD9EE5" w14:textId="77777777" w:rsidR="006557FE" w:rsidRPr="006F5CAD" w:rsidRDefault="006557FE" w:rsidP="00277497">
            <w:pPr>
              <w:pStyle w:val="TAC"/>
              <w:rPr>
                <w:lang w:eastAsia="zh-CN"/>
              </w:rPr>
            </w:pPr>
            <w:r w:rsidRPr="006F5CAD">
              <w:rPr>
                <w:lang w:eastAsia="zh-CN"/>
              </w:rPr>
              <w:t>0</w:t>
            </w:r>
          </w:p>
        </w:tc>
      </w:tr>
      <w:tr w:rsidR="006557FE" w:rsidRPr="006F5CAD" w14:paraId="62C1209F" w14:textId="77777777" w:rsidTr="00277497">
        <w:trPr>
          <w:jc w:val="center"/>
        </w:trPr>
        <w:tc>
          <w:tcPr>
            <w:tcW w:w="2062" w:type="dxa"/>
            <w:tcBorders>
              <w:top w:val="nil"/>
              <w:left w:val="single" w:sz="4" w:space="0" w:color="auto"/>
              <w:bottom w:val="nil"/>
              <w:right w:val="single" w:sz="4" w:space="0" w:color="auto"/>
            </w:tcBorders>
          </w:tcPr>
          <w:p w14:paraId="50523A8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7D9D697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AE33107" w14:textId="77777777" w:rsidR="006557FE" w:rsidRPr="006F5CAD" w:rsidRDefault="006557FE" w:rsidP="00277497">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8DCA1B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33426CB" w14:textId="77777777" w:rsidR="006557FE" w:rsidRPr="006F5CAD" w:rsidRDefault="006557FE" w:rsidP="00277497">
            <w:pPr>
              <w:pStyle w:val="TAC"/>
              <w:rPr>
                <w:lang w:eastAsia="zh-CN"/>
              </w:rPr>
            </w:pPr>
          </w:p>
        </w:tc>
      </w:tr>
      <w:tr w:rsidR="006557FE" w:rsidRPr="006F5CAD" w14:paraId="0DA06CC6" w14:textId="77777777" w:rsidTr="00277497">
        <w:trPr>
          <w:jc w:val="center"/>
        </w:trPr>
        <w:tc>
          <w:tcPr>
            <w:tcW w:w="2062" w:type="dxa"/>
            <w:tcBorders>
              <w:top w:val="nil"/>
              <w:left w:val="single" w:sz="4" w:space="0" w:color="auto"/>
              <w:bottom w:val="single" w:sz="4" w:space="0" w:color="auto"/>
              <w:right w:val="single" w:sz="4" w:space="0" w:color="auto"/>
            </w:tcBorders>
          </w:tcPr>
          <w:p w14:paraId="260D5CA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69A8A49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5C050D1" w14:textId="77777777" w:rsidR="006557FE" w:rsidRPr="006F5CAD" w:rsidRDefault="006557FE" w:rsidP="00277497">
            <w:pPr>
              <w:pStyle w:val="TAC"/>
              <w:rPr>
                <w:lang w:eastAsia="zh-CN"/>
              </w:rPr>
            </w:pPr>
            <w:r w:rsidRPr="006F5CAD">
              <w:rPr>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DE9085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2FF2B898" w14:textId="77777777" w:rsidR="006557FE" w:rsidRPr="006F5CAD" w:rsidRDefault="006557FE" w:rsidP="00277497">
            <w:pPr>
              <w:pStyle w:val="TAC"/>
              <w:rPr>
                <w:lang w:eastAsia="zh-CN"/>
              </w:rPr>
            </w:pPr>
          </w:p>
        </w:tc>
      </w:tr>
      <w:tr w:rsidR="006557FE" w:rsidRPr="006F5CAD" w14:paraId="7A705B08" w14:textId="77777777" w:rsidTr="00277497">
        <w:trPr>
          <w:jc w:val="center"/>
        </w:trPr>
        <w:tc>
          <w:tcPr>
            <w:tcW w:w="2062" w:type="dxa"/>
            <w:tcBorders>
              <w:top w:val="single" w:sz="4" w:space="0" w:color="auto"/>
              <w:left w:val="single" w:sz="4" w:space="0" w:color="auto"/>
              <w:bottom w:val="nil"/>
              <w:right w:val="single" w:sz="4" w:space="0" w:color="auto"/>
            </w:tcBorders>
          </w:tcPr>
          <w:p w14:paraId="5E799B54" w14:textId="77777777" w:rsidR="006557FE" w:rsidRPr="006F5CAD" w:rsidRDefault="006557FE" w:rsidP="00277497">
            <w:pPr>
              <w:pStyle w:val="TAC"/>
              <w:rPr>
                <w:lang w:eastAsia="zh-CN"/>
              </w:rPr>
            </w:pPr>
            <w:r w:rsidRPr="006F5CAD">
              <w:rPr>
                <w:szCs w:val="18"/>
              </w:rPr>
              <w:t>CA_n1A-n18A-n41A</w:t>
            </w:r>
          </w:p>
        </w:tc>
        <w:tc>
          <w:tcPr>
            <w:tcW w:w="1716" w:type="dxa"/>
            <w:tcBorders>
              <w:top w:val="single" w:sz="4" w:space="0" w:color="auto"/>
              <w:left w:val="single" w:sz="4" w:space="0" w:color="auto"/>
              <w:bottom w:val="nil"/>
              <w:right w:val="single" w:sz="4" w:space="0" w:color="auto"/>
            </w:tcBorders>
          </w:tcPr>
          <w:p w14:paraId="7A48D694" w14:textId="77777777" w:rsidR="006557FE" w:rsidRPr="006F5CAD" w:rsidRDefault="006557FE" w:rsidP="00277497">
            <w:pPr>
              <w:pStyle w:val="TAC"/>
              <w:rPr>
                <w:lang w:eastAsia="ja-JP"/>
              </w:rPr>
            </w:pPr>
            <w:r w:rsidRPr="006F5CAD">
              <w:rPr>
                <w:lang w:eastAsia="ja-JP"/>
              </w:rPr>
              <w:t>n41</w:t>
            </w:r>
            <w:r w:rsidRPr="006F5CAD">
              <w:rPr>
                <w:vertAlign w:val="superscript"/>
                <w:lang w:eastAsia="zh-CN"/>
              </w:rPr>
              <w:t>7</w:t>
            </w:r>
            <w:r w:rsidRPr="006F5CAD">
              <w:rPr>
                <w:rFonts w:eastAsia="MS Mincho" w:cs="Arial"/>
                <w:szCs w:val="18"/>
                <w:vertAlign w:val="superscript"/>
                <w:lang w:eastAsia="ja-JP"/>
              </w:rPr>
              <w:t>,9</w:t>
            </w:r>
          </w:p>
          <w:p w14:paraId="575CEFA3" w14:textId="77777777" w:rsidR="006557FE" w:rsidRPr="006F5CAD" w:rsidRDefault="006557FE" w:rsidP="00277497">
            <w:pPr>
              <w:pStyle w:val="TAC"/>
              <w:rPr>
                <w:lang w:eastAsia="zh-CN"/>
              </w:rPr>
            </w:pPr>
            <w:r w:rsidRPr="006F5CAD">
              <w:rPr>
                <w:lang w:eastAsia="zh-CN"/>
              </w:rPr>
              <w:t>CA_n1A-n18A</w:t>
            </w:r>
          </w:p>
          <w:p w14:paraId="2362346E" w14:textId="77777777" w:rsidR="006557FE" w:rsidRPr="006F5CAD" w:rsidRDefault="006557FE" w:rsidP="00277497">
            <w:pPr>
              <w:pStyle w:val="TAC"/>
              <w:rPr>
                <w:lang w:eastAsia="zh-CN"/>
              </w:rPr>
            </w:pPr>
            <w:r w:rsidRPr="006F5CAD">
              <w:rPr>
                <w:lang w:eastAsia="zh-CN"/>
              </w:rPr>
              <w:t>CA_n1A-n41A</w:t>
            </w:r>
            <w:r w:rsidRPr="006F5CAD">
              <w:rPr>
                <w:rFonts w:cs="Arial"/>
                <w:iCs/>
                <w:color w:val="000000"/>
                <w:szCs w:val="18"/>
                <w:vertAlign w:val="superscript"/>
              </w:rPr>
              <w:t>7</w:t>
            </w:r>
          </w:p>
          <w:p w14:paraId="09822F3D" w14:textId="77777777" w:rsidR="006557FE" w:rsidRPr="006F5CAD" w:rsidRDefault="006557FE" w:rsidP="00277497">
            <w:pPr>
              <w:pStyle w:val="TAC"/>
              <w:rPr>
                <w:lang w:eastAsia="zh-CN"/>
              </w:rPr>
            </w:pPr>
            <w:r w:rsidRPr="006F5CAD">
              <w:rPr>
                <w:lang w:eastAsia="zh-CN"/>
              </w:rPr>
              <w:t>CA_n18A-n41A</w:t>
            </w:r>
            <w:r w:rsidRPr="006F5CAD">
              <w:rPr>
                <w:rFonts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625AF161" w14:textId="77777777" w:rsidR="006557FE" w:rsidRPr="006F5CAD" w:rsidRDefault="006557FE" w:rsidP="00277497">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EAF53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1CF5804" w14:textId="77777777" w:rsidR="006557FE" w:rsidRPr="006F5CAD" w:rsidRDefault="006557FE" w:rsidP="00277497">
            <w:pPr>
              <w:pStyle w:val="TAC"/>
              <w:rPr>
                <w:lang w:eastAsia="zh-CN"/>
              </w:rPr>
            </w:pPr>
            <w:r w:rsidRPr="006F5CAD">
              <w:rPr>
                <w:lang w:eastAsia="zh-CN"/>
              </w:rPr>
              <w:t>0</w:t>
            </w:r>
          </w:p>
        </w:tc>
      </w:tr>
      <w:tr w:rsidR="006557FE" w:rsidRPr="006F5CAD" w14:paraId="2DB4A489" w14:textId="77777777" w:rsidTr="00277497">
        <w:trPr>
          <w:jc w:val="center"/>
        </w:trPr>
        <w:tc>
          <w:tcPr>
            <w:tcW w:w="2062" w:type="dxa"/>
            <w:tcBorders>
              <w:top w:val="nil"/>
              <w:left w:val="single" w:sz="4" w:space="0" w:color="auto"/>
              <w:bottom w:val="nil"/>
              <w:right w:val="single" w:sz="4" w:space="0" w:color="auto"/>
            </w:tcBorders>
          </w:tcPr>
          <w:p w14:paraId="436129F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0194679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3555CFF0" w14:textId="77777777" w:rsidR="006557FE" w:rsidRPr="006F5CAD" w:rsidRDefault="006557FE" w:rsidP="00277497">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816EEC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2D20271" w14:textId="77777777" w:rsidR="006557FE" w:rsidRPr="006F5CAD" w:rsidRDefault="006557FE" w:rsidP="00277497">
            <w:pPr>
              <w:pStyle w:val="TAC"/>
              <w:rPr>
                <w:lang w:eastAsia="zh-CN"/>
              </w:rPr>
            </w:pPr>
          </w:p>
        </w:tc>
      </w:tr>
      <w:tr w:rsidR="006557FE" w:rsidRPr="006F5CAD" w14:paraId="60188E28" w14:textId="77777777" w:rsidTr="00277497">
        <w:trPr>
          <w:jc w:val="center"/>
        </w:trPr>
        <w:tc>
          <w:tcPr>
            <w:tcW w:w="2062" w:type="dxa"/>
            <w:tcBorders>
              <w:top w:val="nil"/>
              <w:left w:val="single" w:sz="4" w:space="0" w:color="auto"/>
              <w:bottom w:val="single" w:sz="4" w:space="0" w:color="auto"/>
              <w:right w:val="single" w:sz="4" w:space="0" w:color="auto"/>
            </w:tcBorders>
          </w:tcPr>
          <w:p w14:paraId="0618DC7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02CD5EC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BBA9519" w14:textId="77777777" w:rsidR="006557FE" w:rsidRPr="006F5CAD" w:rsidRDefault="006557FE" w:rsidP="00277497">
            <w:pPr>
              <w:pStyle w:val="TAC"/>
              <w:rPr>
                <w:lang w:eastAsia="zh-CN"/>
              </w:rPr>
            </w:pPr>
            <w:r w:rsidRPr="006F5CAD">
              <w:rPr>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FF6A38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13EC0215" w14:textId="77777777" w:rsidR="006557FE" w:rsidRPr="006F5CAD" w:rsidRDefault="006557FE" w:rsidP="00277497">
            <w:pPr>
              <w:pStyle w:val="TAC"/>
              <w:rPr>
                <w:lang w:eastAsia="zh-CN"/>
              </w:rPr>
            </w:pPr>
          </w:p>
        </w:tc>
      </w:tr>
      <w:tr w:rsidR="006557FE" w:rsidRPr="006F5CAD" w14:paraId="1C34797C" w14:textId="77777777" w:rsidTr="00277497">
        <w:trPr>
          <w:jc w:val="center"/>
        </w:trPr>
        <w:tc>
          <w:tcPr>
            <w:tcW w:w="2062" w:type="dxa"/>
            <w:tcBorders>
              <w:top w:val="single" w:sz="4" w:space="0" w:color="auto"/>
              <w:left w:val="single" w:sz="4" w:space="0" w:color="auto"/>
              <w:bottom w:val="nil"/>
              <w:right w:val="single" w:sz="4" w:space="0" w:color="auto"/>
            </w:tcBorders>
          </w:tcPr>
          <w:p w14:paraId="29128D05" w14:textId="77777777" w:rsidR="006557FE" w:rsidRPr="006F5CAD" w:rsidRDefault="006557FE" w:rsidP="00277497">
            <w:pPr>
              <w:pStyle w:val="TAC"/>
              <w:rPr>
                <w:lang w:eastAsia="zh-CN"/>
              </w:rPr>
            </w:pPr>
            <w:r w:rsidRPr="006F5CAD">
              <w:rPr>
                <w:szCs w:val="18"/>
              </w:rPr>
              <w:t>CA_n1A-n18A-n77A</w:t>
            </w:r>
          </w:p>
        </w:tc>
        <w:tc>
          <w:tcPr>
            <w:tcW w:w="1716" w:type="dxa"/>
            <w:tcBorders>
              <w:top w:val="single" w:sz="4" w:space="0" w:color="auto"/>
              <w:left w:val="single" w:sz="4" w:space="0" w:color="auto"/>
              <w:bottom w:val="nil"/>
              <w:right w:val="single" w:sz="4" w:space="0" w:color="auto"/>
            </w:tcBorders>
          </w:tcPr>
          <w:p w14:paraId="47B8AF4A"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132985BF" w14:textId="77777777" w:rsidR="006557FE" w:rsidRPr="006F5CAD" w:rsidRDefault="006557FE" w:rsidP="00277497">
            <w:pPr>
              <w:pStyle w:val="TAC"/>
              <w:rPr>
                <w:lang w:eastAsia="zh-CN"/>
              </w:rPr>
            </w:pPr>
            <w:r w:rsidRPr="006F5CAD">
              <w:rPr>
                <w:lang w:eastAsia="zh-CN"/>
              </w:rPr>
              <w:t>CA_n1A-n18A</w:t>
            </w:r>
          </w:p>
          <w:p w14:paraId="3AFCBE63" w14:textId="77777777" w:rsidR="006557FE" w:rsidRPr="006F5CAD" w:rsidRDefault="006557FE" w:rsidP="00277497">
            <w:pPr>
              <w:pStyle w:val="TAC"/>
              <w:rPr>
                <w:lang w:eastAsia="zh-CN"/>
              </w:rPr>
            </w:pPr>
            <w:r w:rsidRPr="006F5CAD">
              <w:rPr>
                <w:lang w:eastAsia="zh-CN"/>
              </w:rPr>
              <w:t>CA_n1A-n77A</w:t>
            </w:r>
            <w:r w:rsidRPr="006F5CAD">
              <w:rPr>
                <w:rFonts w:cs="Arial"/>
                <w:iCs/>
                <w:color w:val="000000"/>
                <w:szCs w:val="18"/>
                <w:vertAlign w:val="superscript"/>
              </w:rPr>
              <w:t>7</w:t>
            </w:r>
          </w:p>
          <w:p w14:paraId="0D20B92E" w14:textId="77777777" w:rsidR="006557FE" w:rsidRPr="006F5CAD" w:rsidRDefault="006557FE" w:rsidP="00277497">
            <w:pPr>
              <w:pStyle w:val="TAC"/>
              <w:rPr>
                <w:lang w:eastAsia="zh-CN"/>
              </w:rPr>
            </w:pPr>
            <w:r w:rsidRPr="006F5CAD">
              <w:rPr>
                <w:lang w:eastAsia="zh-CN"/>
              </w:rPr>
              <w:t>CA_n18A-n77A</w:t>
            </w:r>
            <w:r w:rsidRPr="006F5CAD">
              <w:rPr>
                <w:rFonts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3B6CCBB0" w14:textId="77777777" w:rsidR="006557FE" w:rsidRPr="006F5CAD" w:rsidRDefault="006557FE" w:rsidP="00277497">
            <w:pPr>
              <w:pStyle w:val="TAC"/>
              <w:rPr>
                <w:lang w:eastAsia="zh-CN"/>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7CEFEB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B0DD1C0" w14:textId="77777777" w:rsidR="006557FE" w:rsidRPr="006F5CAD" w:rsidRDefault="006557FE" w:rsidP="00277497">
            <w:pPr>
              <w:pStyle w:val="TAC"/>
              <w:rPr>
                <w:lang w:eastAsia="zh-CN"/>
              </w:rPr>
            </w:pPr>
            <w:r w:rsidRPr="006F5CAD">
              <w:rPr>
                <w:lang w:eastAsia="zh-CN"/>
              </w:rPr>
              <w:t>0</w:t>
            </w:r>
          </w:p>
        </w:tc>
      </w:tr>
      <w:tr w:rsidR="006557FE" w:rsidRPr="006F5CAD" w14:paraId="63F70B9A" w14:textId="77777777" w:rsidTr="00277497">
        <w:trPr>
          <w:jc w:val="center"/>
        </w:trPr>
        <w:tc>
          <w:tcPr>
            <w:tcW w:w="2062" w:type="dxa"/>
            <w:tcBorders>
              <w:top w:val="nil"/>
              <w:left w:val="single" w:sz="4" w:space="0" w:color="auto"/>
              <w:bottom w:val="nil"/>
              <w:right w:val="single" w:sz="4" w:space="0" w:color="auto"/>
            </w:tcBorders>
          </w:tcPr>
          <w:p w14:paraId="24254F8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4667F05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C7B0ED9" w14:textId="77777777" w:rsidR="006557FE" w:rsidRPr="006F5CAD" w:rsidRDefault="006557FE" w:rsidP="00277497">
            <w:pPr>
              <w:pStyle w:val="TAC"/>
              <w:rPr>
                <w:lang w:eastAsia="zh-CN"/>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7F54FE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9065BA7" w14:textId="77777777" w:rsidR="006557FE" w:rsidRPr="006F5CAD" w:rsidRDefault="006557FE" w:rsidP="00277497">
            <w:pPr>
              <w:pStyle w:val="TAC"/>
              <w:rPr>
                <w:lang w:eastAsia="zh-CN"/>
              </w:rPr>
            </w:pPr>
          </w:p>
        </w:tc>
      </w:tr>
      <w:tr w:rsidR="006557FE" w:rsidRPr="006F5CAD" w14:paraId="637985DC" w14:textId="77777777" w:rsidTr="00277497">
        <w:trPr>
          <w:jc w:val="center"/>
        </w:trPr>
        <w:tc>
          <w:tcPr>
            <w:tcW w:w="2062" w:type="dxa"/>
            <w:tcBorders>
              <w:top w:val="nil"/>
              <w:left w:val="single" w:sz="4" w:space="0" w:color="auto"/>
              <w:bottom w:val="single" w:sz="4" w:space="0" w:color="auto"/>
              <w:right w:val="single" w:sz="4" w:space="0" w:color="auto"/>
            </w:tcBorders>
          </w:tcPr>
          <w:p w14:paraId="17850F6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66ACB0F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A0CF52E" w14:textId="77777777" w:rsidR="006557FE" w:rsidRPr="006F5CAD" w:rsidRDefault="006557FE" w:rsidP="00277497">
            <w:pPr>
              <w:pStyle w:val="TAC"/>
              <w:rPr>
                <w:lang w:eastAsia="zh-CN"/>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26A13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B032A46" w14:textId="77777777" w:rsidR="006557FE" w:rsidRPr="006F5CAD" w:rsidRDefault="006557FE" w:rsidP="00277497">
            <w:pPr>
              <w:pStyle w:val="TAC"/>
              <w:rPr>
                <w:lang w:eastAsia="zh-CN"/>
              </w:rPr>
            </w:pPr>
          </w:p>
        </w:tc>
      </w:tr>
      <w:tr w:rsidR="006557FE" w:rsidRPr="006F5CAD" w14:paraId="37255201" w14:textId="77777777" w:rsidTr="00277497">
        <w:trPr>
          <w:jc w:val="center"/>
        </w:trPr>
        <w:tc>
          <w:tcPr>
            <w:tcW w:w="2062" w:type="dxa"/>
            <w:tcBorders>
              <w:top w:val="single" w:sz="4" w:space="0" w:color="auto"/>
              <w:left w:val="single" w:sz="4" w:space="0" w:color="auto"/>
              <w:bottom w:val="nil"/>
              <w:right w:val="single" w:sz="4" w:space="0" w:color="auto"/>
            </w:tcBorders>
          </w:tcPr>
          <w:p w14:paraId="48113F3C" w14:textId="77777777" w:rsidR="006557FE" w:rsidRPr="006F5CAD" w:rsidRDefault="006557FE" w:rsidP="00277497">
            <w:pPr>
              <w:pStyle w:val="TAC"/>
              <w:rPr>
                <w:lang w:eastAsia="zh-CN"/>
              </w:rPr>
            </w:pPr>
            <w:r w:rsidRPr="006F5CAD">
              <w:rPr>
                <w:lang w:eastAsia="zh-CN"/>
              </w:rPr>
              <w:lastRenderedPageBreak/>
              <w:t>CA_n1A-n18A-n77(2A)</w:t>
            </w:r>
          </w:p>
        </w:tc>
        <w:tc>
          <w:tcPr>
            <w:tcW w:w="1716" w:type="dxa"/>
            <w:tcBorders>
              <w:top w:val="single" w:sz="4" w:space="0" w:color="auto"/>
              <w:left w:val="single" w:sz="4" w:space="0" w:color="auto"/>
              <w:bottom w:val="nil"/>
              <w:right w:val="single" w:sz="4" w:space="0" w:color="auto"/>
            </w:tcBorders>
          </w:tcPr>
          <w:p w14:paraId="58B3B35E"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w:t>
            </w:r>
            <w:r w:rsidRPr="006F5CAD">
              <w:rPr>
                <w:rFonts w:eastAsia="MS Mincho" w:cs="Arial"/>
                <w:szCs w:val="18"/>
                <w:vertAlign w:val="superscript"/>
                <w:lang w:eastAsia="ja-JP"/>
              </w:rPr>
              <w:t>,9</w:t>
            </w:r>
          </w:p>
          <w:p w14:paraId="00F4FD6F" w14:textId="77777777" w:rsidR="006557FE" w:rsidRPr="006F5CAD" w:rsidRDefault="006557FE" w:rsidP="00277497">
            <w:pPr>
              <w:pStyle w:val="TAC"/>
              <w:rPr>
                <w:lang w:eastAsia="zh-CN"/>
              </w:rPr>
            </w:pPr>
            <w:r w:rsidRPr="006F5CAD">
              <w:rPr>
                <w:lang w:eastAsia="zh-CN"/>
              </w:rPr>
              <w:t>CA_n1A-n18A</w:t>
            </w:r>
          </w:p>
          <w:p w14:paraId="51AB4E76" w14:textId="77777777" w:rsidR="006557FE" w:rsidRPr="006F5CAD" w:rsidRDefault="006557FE" w:rsidP="00277497">
            <w:pPr>
              <w:pStyle w:val="TAC"/>
              <w:rPr>
                <w:lang w:eastAsia="zh-CN"/>
              </w:rPr>
            </w:pPr>
            <w:r w:rsidRPr="006F5CAD">
              <w:rPr>
                <w:lang w:eastAsia="zh-CN"/>
              </w:rPr>
              <w:t>CA_n1A-n77A</w:t>
            </w:r>
            <w:r w:rsidRPr="006F5CAD">
              <w:rPr>
                <w:rFonts w:cs="Arial"/>
                <w:iCs/>
                <w:color w:val="000000"/>
                <w:szCs w:val="18"/>
                <w:vertAlign w:val="superscript"/>
              </w:rPr>
              <w:t>7</w:t>
            </w:r>
          </w:p>
          <w:p w14:paraId="33EDD51E" w14:textId="77777777" w:rsidR="006557FE" w:rsidRPr="006F5CAD" w:rsidRDefault="006557FE" w:rsidP="00277497">
            <w:pPr>
              <w:pStyle w:val="TAC"/>
              <w:rPr>
                <w:rFonts w:cs="Arial"/>
                <w:iCs/>
                <w:color w:val="000000"/>
                <w:szCs w:val="18"/>
              </w:rPr>
            </w:pPr>
            <w:r w:rsidRPr="006F5CAD">
              <w:rPr>
                <w:lang w:eastAsia="zh-CN"/>
              </w:rPr>
              <w:t>CA_n18A-n77A</w:t>
            </w:r>
            <w:r w:rsidRPr="006F5CAD">
              <w:rPr>
                <w:rFonts w:cs="Arial"/>
                <w:iCs/>
                <w:color w:val="000000"/>
                <w:szCs w:val="18"/>
                <w:vertAlign w:val="superscript"/>
              </w:rPr>
              <w:t>7</w:t>
            </w:r>
          </w:p>
          <w:p w14:paraId="4615B372" w14:textId="77777777" w:rsidR="006557FE" w:rsidRPr="006F5CAD" w:rsidRDefault="006557FE" w:rsidP="00277497">
            <w:pPr>
              <w:pStyle w:val="TAC"/>
              <w:rPr>
                <w:lang w:eastAsia="zh-CN"/>
              </w:rPr>
            </w:pPr>
            <w:r w:rsidRPr="006F5CAD">
              <w:rPr>
                <w:rFonts w:cs="Arial"/>
                <w:iCs/>
                <w:color w:val="000000"/>
                <w:szCs w:val="18"/>
              </w:rPr>
              <w:t>CA_n77(2A)</w:t>
            </w:r>
          </w:p>
        </w:tc>
        <w:tc>
          <w:tcPr>
            <w:tcW w:w="772" w:type="dxa"/>
            <w:tcBorders>
              <w:top w:val="single" w:sz="4" w:space="0" w:color="auto"/>
              <w:left w:val="single" w:sz="4" w:space="0" w:color="auto"/>
              <w:bottom w:val="single" w:sz="4" w:space="0" w:color="auto"/>
              <w:right w:val="single" w:sz="4" w:space="0" w:color="auto"/>
            </w:tcBorders>
          </w:tcPr>
          <w:p w14:paraId="4991E432" w14:textId="77777777" w:rsidR="006557FE" w:rsidRPr="006F5CAD" w:rsidRDefault="006557FE" w:rsidP="00277497">
            <w:pPr>
              <w:pStyle w:val="TAC"/>
              <w:rPr>
                <w:szCs w:val="18"/>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EC2C7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B723343" w14:textId="77777777" w:rsidR="006557FE" w:rsidRPr="006F5CAD" w:rsidRDefault="006557FE" w:rsidP="00277497">
            <w:pPr>
              <w:pStyle w:val="TAC"/>
              <w:rPr>
                <w:lang w:eastAsia="zh-CN"/>
              </w:rPr>
            </w:pPr>
            <w:r w:rsidRPr="006F5CAD">
              <w:rPr>
                <w:lang w:eastAsia="zh-CN"/>
              </w:rPr>
              <w:t>0</w:t>
            </w:r>
          </w:p>
        </w:tc>
      </w:tr>
      <w:tr w:rsidR="006557FE" w:rsidRPr="006F5CAD" w14:paraId="4139ABD7" w14:textId="77777777" w:rsidTr="00277497">
        <w:trPr>
          <w:jc w:val="center"/>
        </w:trPr>
        <w:tc>
          <w:tcPr>
            <w:tcW w:w="2062" w:type="dxa"/>
            <w:tcBorders>
              <w:top w:val="nil"/>
              <w:left w:val="single" w:sz="4" w:space="0" w:color="auto"/>
              <w:bottom w:val="nil"/>
              <w:right w:val="single" w:sz="4" w:space="0" w:color="auto"/>
            </w:tcBorders>
          </w:tcPr>
          <w:p w14:paraId="2DC7C0D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633DAEB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064FF5E" w14:textId="77777777" w:rsidR="006557FE" w:rsidRPr="006F5CAD" w:rsidRDefault="006557FE" w:rsidP="00277497">
            <w:pPr>
              <w:pStyle w:val="TAC"/>
              <w:rPr>
                <w:szCs w:val="18"/>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DA5A54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6C22606" w14:textId="77777777" w:rsidR="006557FE" w:rsidRPr="006F5CAD" w:rsidRDefault="006557FE" w:rsidP="00277497">
            <w:pPr>
              <w:pStyle w:val="TAC"/>
              <w:rPr>
                <w:lang w:eastAsia="zh-CN"/>
              </w:rPr>
            </w:pPr>
          </w:p>
        </w:tc>
      </w:tr>
      <w:tr w:rsidR="006557FE" w:rsidRPr="006F5CAD" w14:paraId="6CB49413" w14:textId="77777777" w:rsidTr="00277497">
        <w:trPr>
          <w:jc w:val="center"/>
        </w:trPr>
        <w:tc>
          <w:tcPr>
            <w:tcW w:w="2062" w:type="dxa"/>
            <w:tcBorders>
              <w:top w:val="nil"/>
              <w:left w:val="single" w:sz="4" w:space="0" w:color="auto"/>
              <w:bottom w:val="single" w:sz="4" w:space="0" w:color="auto"/>
              <w:right w:val="single" w:sz="4" w:space="0" w:color="auto"/>
            </w:tcBorders>
          </w:tcPr>
          <w:p w14:paraId="5C82340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0A12604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E049A65" w14:textId="77777777" w:rsidR="006557FE" w:rsidRPr="006F5CAD" w:rsidRDefault="006557FE" w:rsidP="00277497">
            <w:pPr>
              <w:pStyle w:val="TAC"/>
              <w:rPr>
                <w:szCs w:val="18"/>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A418A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bidi="ar"/>
              </w:rPr>
              <w:t>CA_n77(2</w:t>
            </w:r>
            <w:proofErr w:type="gramStart"/>
            <w:r w:rsidRPr="006F5CAD">
              <w:rPr>
                <w:rFonts w:cs="Arial"/>
                <w:color w:val="000000"/>
                <w:szCs w:val="18"/>
                <w:lang w:bidi="ar"/>
              </w:rPr>
              <w:t>A)_</w:t>
            </w:r>
            <w:proofErr w:type="gramEnd"/>
            <w:r w:rsidRPr="006F5CAD">
              <w:rPr>
                <w:rFonts w:cs="Arial"/>
                <w:color w:val="000000"/>
                <w:szCs w:val="18"/>
                <w:lang w:bidi="ar"/>
              </w:rPr>
              <w:t>BCS1</w:t>
            </w:r>
          </w:p>
        </w:tc>
        <w:tc>
          <w:tcPr>
            <w:tcW w:w="1496" w:type="dxa"/>
            <w:tcBorders>
              <w:top w:val="nil"/>
              <w:left w:val="single" w:sz="4" w:space="0" w:color="auto"/>
              <w:bottom w:val="single" w:sz="4" w:space="0" w:color="auto"/>
              <w:right w:val="single" w:sz="4" w:space="0" w:color="auto"/>
            </w:tcBorders>
            <w:vAlign w:val="center"/>
          </w:tcPr>
          <w:p w14:paraId="5F522078" w14:textId="77777777" w:rsidR="006557FE" w:rsidRPr="006F5CAD" w:rsidRDefault="006557FE" w:rsidP="00277497">
            <w:pPr>
              <w:pStyle w:val="TAC"/>
              <w:rPr>
                <w:lang w:eastAsia="zh-CN"/>
              </w:rPr>
            </w:pPr>
          </w:p>
        </w:tc>
      </w:tr>
      <w:tr w:rsidR="006557FE" w:rsidRPr="006F5CAD" w14:paraId="0A6DEBAD" w14:textId="77777777" w:rsidTr="00277497">
        <w:trPr>
          <w:jc w:val="center"/>
        </w:trPr>
        <w:tc>
          <w:tcPr>
            <w:tcW w:w="2062" w:type="dxa"/>
            <w:tcBorders>
              <w:top w:val="single" w:sz="4" w:space="0" w:color="auto"/>
              <w:left w:val="single" w:sz="4" w:space="0" w:color="auto"/>
              <w:bottom w:val="nil"/>
              <w:right w:val="single" w:sz="4" w:space="0" w:color="auto"/>
            </w:tcBorders>
          </w:tcPr>
          <w:p w14:paraId="66A1A01A" w14:textId="77777777" w:rsidR="006557FE" w:rsidRPr="006F5CAD" w:rsidRDefault="006557FE" w:rsidP="00277497">
            <w:pPr>
              <w:pStyle w:val="TAC"/>
              <w:rPr>
                <w:lang w:eastAsia="zh-CN"/>
              </w:rPr>
            </w:pPr>
            <w:r w:rsidRPr="006F5CAD">
              <w:rPr>
                <w:lang w:eastAsia="zh-CN"/>
              </w:rPr>
              <w:t>CA_n1A-n18A-n77(3A)</w:t>
            </w:r>
          </w:p>
        </w:tc>
        <w:tc>
          <w:tcPr>
            <w:tcW w:w="1716" w:type="dxa"/>
            <w:tcBorders>
              <w:top w:val="single" w:sz="4" w:space="0" w:color="auto"/>
              <w:left w:val="single" w:sz="4" w:space="0" w:color="auto"/>
              <w:bottom w:val="nil"/>
              <w:right w:val="single" w:sz="4" w:space="0" w:color="auto"/>
            </w:tcBorders>
          </w:tcPr>
          <w:p w14:paraId="6187E161"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w:t>
            </w:r>
          </w:p>
          <w:p w14:paraId="34DE4192" w14:textId="77777777" w:rsidR="006557FE" w:rsidRPr="006F5CAD" w:rsidRDefault="006557FE" w:rsidP="00277497">
            <w:pPr>
              <w:pStyle w:val="TAC"/>
              <w:rPr>
                <w:lang w:eastAsia="zh-CN"/>
              </w:rPr>
            </w:pPr>
            <w:r w:rsidRPr="006F5CAD">
              <w:rPr>
                <w:lang w:eastAsia="zh-CN"/>
              </w:rPr>
              <w:t>CA_n1A-n18A</w:t>
            </w:r>
          </w:p>
          <w:p w14:paraId="4D865721" w14:textId="77777777" w:rsidR="006557FE" w:rsidRPr="006F5CAD" w:rsidRDefault="006557FE" w:rsidP="00277497">
            <w:pPr>
              <w:pStyle w:val="TAC"/>
              <w:rPr>
                <w:vertAlign w:val="superscript"/>
                <w:lang w:eastAsia="zh-CN"/>
              </w:rPr>
            </w:pPr>
            <w:r w:rsidRPr="006F5CAD">
              <w:rPr>
                <w:lang w:eastAsia="zh-CN"/>
              </w:rPr>
              <w:t>CA_n1A-n77A</w:t>
            </w:r>
            <w:r w:rsidRPr="006F5CAD">
              <w:rPr>
                <w:vertAlign w:val="superscript"/>
                <w:lang w:eastAsia="zh-CN"/>
              </w:rPr>
              <w:t>7</w:t>
            </w:r>
          </w:p>
          <w:p w14:paraId="35C965B4" w14:textId="77777777" w:rsidR="006557FE" w:rsidRPr="006F5CAD" w:rsidRDefault="006557FE" w:rsidP="00277497">
            <w:pPr>
              <w:pStyle w:val="TAC"/>
              <w:rPr>
                <w:lang w:eastAsia="zh-CN"/>
              </w:rPr>
            </w:pPr>
            <w:r w:rsidRPr="006F5CAD">
              <w:rPr>
                <w:lang w:eastAsia="zh-CN"/>
              </w:rPr>
              <w:t>CA_n18A-n77A</w:t>
            </w:r>
            <w:r w:rsidRPr="006F5CAD">
              <w:rPr>
                <w:vertAlign w:val="superscript"/>
                <w:lang w:eastAsia="zh-CN"/>
              </w:rPr>
              <w:t>7</w:t>
            </w:r>
          </w:p>
          <w:p w14:paraId="0A4F86A2" w14:textId="77777777" w:rsidR="006557FE" w:rsidRPr="004C3B9B" w:rsidRDefault="006557FE" w:rsidP="00277497">
            <w:pPr>
              <w:pStyle w:val="TAC"/>
              <w:rPr>
                <w:lang w:eastAsia="zh-CN"/>
              </w:rPr>
            </w:pPr>
            <w:r w:rsidRPr="006F5CAD">
              <w:rPr>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27EC98F8" w14:textId="77777777" w:rsidR="006557FE" w:rsidRPr="006F5CAD" w:rsidRDefault="006557FE" w:rsidP="00277497">
            <w:pPr>
              <w:pStyle w:val="TAC"/>
              <w:rPr>
                <w:szCs w:val="18"/>
              </w:rPr>
            </w:pPr>
            <w:r w:rsidRPr="006F5CAD">
              <w:rPr>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B52AB3" w14:textId="77777777" w:rsidR="006557FE" w:rsidRPr="006F5CAD" w:rsidRDefault="006557FE" w:rsidP="00277497">
            <w:pPr>
              <w:pStyle w:val="TAC"/>
              <w:rPr>
                <w:rFonts w:cs="Arial"/>
                <w:color w:val="000000"/>
                <w:szCs w:val="18"/>
                <w:lang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333EF3D" w14:textId="77777777" w:rsidR="006557FE" w:rsidRPr="006F5CAD" w:rsidRDefault="006557FE" w:rsidP="00277497">
            <w:pPr>
              <w:pStyle w:val="TAC"/>
              <w:rPr>
                <w:lang w:eastAsia="zh-CN"/>
              </w:rPr>
            </w:pPr>
            <w:r w:rsidRPr="006F5CAD">
              <w:rPr>
                <w:lang w:eastAsia="zh-CN"/>
              </w:rPr>
              <w:t>0</w:t>
            </w:r>
          </w:p>
        </w:tc>
      </w:tr>
      <w:tr w:rsidR="006557FE" w:rsidRPr="006F5CAD" w14:paraId="2837A83C" w14:textId="77777777" w:rsidTr="00277497">
        <w:trPr>
          <w:jc w:val="center"/>
        </w:trPr>
        <w:tc>
          <w:tcPr>
            <w:tcW w:w="2062" w:type="dxa"/>
            <w:tcBorders>
              <w:top w:val="nil"/>
              <w:left w:val="single" w:sz="4" w:space="0" w:color="auto"/>
              <w:bottom w:val="nil"/>
              <w:right w:val="single" w:sz="4" w:space="0" w:color="auto"/>
            </w:tcBorders>
          </w:tcPr>
          <w:p w14:paraId="35F710A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6245E6F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EB9D8C9" w14:textId="77777777" w:rsidR="006557FE" w:rsidRPr="006F5CAD" w:rsidRDefault="006557FE" w:rsidP="00277497">
            <w:pPr>
              <w:pStyle w:val="TAC"/>
              <w:rPr>
                <w:szCs w:val="18"/>
              </w:rPr>
            </w:pPr>
            <w:r w:rsidRPr="006F5CAD">
              <w:rPr>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ABE6F10" w14:textId="77777777" w:rsidR="006557FE" w:rsidRPr="006F5CAD" w:rsidRDefault="006557FE" w:rsidP="00277497">
            <w:pPr>
              <w:pStyle w:val="TAC"/>
              <w:rPr>
                <w:rFonts w:cs="Arial"/>
                <w:color w:val="000000"/>
                <w:szCs w:val="18"/>
                <w:lang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6B77CB2" w14:textId="77777777" w:rsidR="006557FE" w:rsidRPr="006F5CAD" w:rsidRDefault="006557FE" w:rsidP="00277497">
            <w:pPr>
              <w:pStyle w:val="TAC"/>
              <w:rPr>
                <w:lang w:eastAsia="zh-CN"/>
              </w:rPr>
            </w:pPr>
          </w:p>
        </w:tc>
      </w:tr>
      <w:tr w:rsidR="006557FE" w:rsidRPr="006F5CAD" w14:paraId="1A1C23EB" w14:textId="77777777" w:rsidTr="00277497">
        <w:trPr>
          <w:jc w:val="center"/>
        </w:trPr>
        <w:tc>
          <w:tcPr>
            <w:tcW w:w="2062" w:type="dxa"/>
            <w:tcBorders>
              <w:top w:val="nil"/>
              <w:left w:val="single" w:sz="4" w:space="0" w:color="auto"/>
              <w:bottom w:val="single" w:sz="4" w:space="0" w:color="auto"/>
              <w:right w:val="single" w:sz="4" w:space="0" w:color="auto"/>
            </w:tcBorders>
          </w:tcPr>
          <w:p w14:paraId="7A3DCB0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2FA2C57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27DBB00" w14:textId="77777777" w:rsidR="006557FE" w:rsidRPr="006F5CAD" w:rsidRDefault="006557FE" w:rsidP="00277497">
            <w:pPr>
              <w:pStyle w:val="TAC"/>
              <w:rPr>
                <w:szCs w:val="18"/>
              </w:rPr>
            </w:pPr>
            <w:r w:rsidRPr="006F5CAD">
              <w:rPr>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7BA9E4" w14:textId="77777777" w:rsidR="006557FE" w:rsidRPr="006F5CAD" w:rsidRDefault="006557FE" w:rsidP="00277497">
            <w:pPr>
              <w:pStyle w:val="TAC"/>
              <w:rPr>
                <w:rFonts w:cs="Arial"/>
                <w:color w:val="000000"/>
                <w:szCs w:val="18"/>
                <w:lang w:bidi="ar"/>
              </w:rPr>
            </w:pPr>
            <w:r w:rsidRPr="006F5CAD">
              <w:rPr>
                <w:rFonts w:cs="Arial"/>
                <w:color w:val="000000"/>
                <w:szCs w:val="18"/>
                <w:lang w:bidi="ar"/>
              </w:rPr>
              <w:t>CA_n77(3</w:t>
            </w:r>
            <w:proofErr w:type="gramStart"/>
            <w:r w:rsidRPr="006F5CAD">
              <w:rPr>
                <w:rFonts w:cs="Arial"/>
                <w:color w:val="000000"/>
                <w:szCs w:val="18"/>
                <w:lang w:bidi="ar"/>
              </w:rPr>
              <w:t>A)_</w:t>
            </w:r>
            <w:proofErr w:type="gramEnd"/>
            <w:r w:rsidRPr="006F5CAD">
              <w:rPr>
                <w:rFonts w:cs="Arial"/>
                <w:color w:val="000000"/>
                <w:szCs w:val="18"/>
                <w:lang w:bidi="ar"/>
              </w:rPr>
              <w:t>BCS1</w:t>
            </w:r>
          </w:p>
        </w:tc>
        <w:tc>
          <w:tcPr>
            <w:tcW w:w="1496" w:type="dxa"/>
            <w:tcBorders>
              <w:top w:val="nil"/>
              <w:left w:val="single" w:sz="4" w:space="0" w:color="auto"/>
              <w:bottom w:val="single" w:sz="4" w:space="0" w:color="auto"/>
              <w:right w:val="single" w:sz="4" w:space="0" w:color="auto"/>
            </w:tcBorders>
            <w:vAlign w:val="center"/>
          </w:tcPr>
          <w:p w14:paraId="2F318731" w14:textId="77777777" w:rsidR="006557FE" w:rsidRPr="006F5CAD" w:rsidRDefault="006557FE" w:rsidP="00277497">
            <w:pPr>
              <w:pStyle w:val="TAC"/>
              <w:rPr>
                <w:lang w:eastAsia="zh-CN"/>
              </w:rPr>
            </w:pPr>
          </w:p>
        </w:tc>
      </w:tr>
      <w:tr w:rsidR="006557FE" w:rsidRPr="006F5CAD" w14:paraId="437CBD05" w14:textId="77777777" w:rsidTr="00277497">
        <w:trPr>
          <w:jc w:val="center"/>
        </w:trPr>
        <w:tc>
          <w:tcPr>
            <w:tcW w:w="2062" w:type="dxa"/>
            <w:tcBorders>
              <w:top w:val="single" w:sz="4" w:space="0" w:color="auto"/>
              <w:left w:val="single" w:sz="4" w:space="0" w:color="auto"/>
              <w:bottom w:val="nil"/>
              <w:right w:val="single" w:sz="4" w:space="0" w:color="auto"/>
            </w:tcBorders>
          </w:tcPr>
          <w:p w14:paraId="449A9BED" w14:textId="77777777" w:rsidR="006557FE" w:rsidRPr="006F5CAD" w:rsidRDefault="006557FE" w:rsidP="00277497">
            <w:pPr>
              <w:pStyle w:val="TAC"/>
              <w:rPr>
                <w:lang w:eastAsia="zh-CN"/>
              </w:rPr>
            </w:pPr>
            <w:r w:rsidRPr="006F5CAD">
              <w:rPr>
                <w:rFonts w:cs="Arial"/>
                <w:szCs w:val="18"/>
                <w:lang w:eastAsia="zh-CN"/>
              </w:rPr>
              <w:t>CA_n1A-n20A-n41A</w:t>
            </w:r>
          </w:p>
        </w:tc>
        <w:tc>
          <w:tcPr>
            <w:tcW w:w="1716" w:type="dxa"/>
            <w:tcBorders>
              <w:top w:val="single" w:sz="4" w:space="0" w:color="auto"/>
              <w:left w:val="single" w:sz="4" w:space="0" w:color="auto"/>
              <w:bottom w:val="nil"/>
              <w:right w:val="single" w:sz="4" w:space="0" w:color="auto"/>
            </w:tcBorders>
            <w:vAlign w:val="center"/>
          </w:tcPr>
          <w:p w14:paraId="7A5CBDB8" w14:textId="77777777" w:rsidR="006557FE" w:rsidRPr="006F5CAD" w:rsidRDefault="006557FE" w:rsidP="00277497">
            <w:pPr>
              <w:pStyle w:val="TAC"/>
              <w:rPr>
                <w:rFonts w:cs="Arial"/>
                <w:szCs w:val="18"/>
                <w:lang w:eastAsia="zh-CN"/>
              </w:rPr>
            </w:pPr>
            <w:r w:rsidRPr="006F5CAD">
              <w:rPr>
                <w:rFonts w:cs="Arial"/>
                <w:szCs w:val="18"/>
                <w:lang w:eastAsia="zh-CN"/>
              </w:rPr>
              <w:t>CA_n1A-n20A</w:t>
            </w:r>
          </w:p>
          <w:p w14:paraId="52E727E4" w14:textId="77777777" w:rsidR="006557FE" w:rsidRPr="006F5CAD" w:rsidRDefault="006557FE" w:rsidP="00277497">
            <w:pPr>
              <w:pStyle w:val="TAC"/>
              <w:rPr>
                <w:rFonts w:cs="Arial"/>
                <w:szCs w:val="18"/>
                <w:lang w:eastAsia="zh-CN"/>
              </w:rPr>
            </w:pPr>
            <w:r w:rsidRPr="006F5CAD">
              <w:rPr>
                <w:rFonts w:cs="Arial"/>
                <w:szCs w:val="18"/>
                <w:lang w:eastAsia="zh-CN"/>
              </w:rPr>
              <w:t>CA_n1A-n41A</w:t>
            </w:r>
          </w:p>
          <w:p w14:paraId="08F22CF9" w14:textId="77777777" w:rsidR="006557FE" w:rsidRPr="006F5CAD" w:rsidRDefault="006557FE" w:rsidP="00277497">
            <w:pPr>
              <w:pStyle w:val="TAC"/>
              <w:rPr>
                <w:lang w:eastAsia="zh-CN"/>
              </w:rPr>
            </w:pPr>
            <w:r w:rsidRPr="006F5CAD">
              <w:rPr>
                <w:rFonts w:cs="Arial"/>
                <w:szCs w:val="18"/>
                <w:lang w:eastAsia="zh-CN"/>
              </w:rPr>
              <w:t>CA_n20A-n41A</w:t>
            </w:r>
          </w:p>
        </w:tc>
        <w:tc>
          <w:tcPr>
            <w:tcW w:w="772" w:type="dxa"/>
            <w:tcBorders>
              <w:top w:val="single" w:sz="4" w:space="0" w:color="auto"/>
              <w:left w:val="single" w:sz="4" w:space="0" w:color="auto"/>
              <w:bottom w:val="single" w:sz="4" w:space="0" w:color="auto"/>
              <w:right w:val="single" w:sz="4" w:space="0" w:color="auto"/>
            </w:tcBorders>
            <w:vAlign w:val="center"/>
          </w:tcPr>
          <w:p w14:paraId="4DB40973" w14:textId="77777777" w:rsidR="006557FE" w:rsidRPr="006F5CAD" w:rsidRDefault="006557FE" w:rsidP="00277497">
            <w:pPr>
              <w:pStyle w:val="TAC"/>
              <w:rPr>
                <w:szCs w:val="18"/>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DB5513" w14:textId="77777777" w:rsidR="006557FE" w:rsidRPr="006F5CAD" w:rsidRDefault="006557FE" w:rsidP="00277497">
            <w:pPr>
              <w:pStyle w:val="TAC"/>
              <w:rPr>
                <w:rFonts w:cs="Arial"/>
                <w:color w:val="000000"/>
                <w:szCs w:val="18"/>
                <w:lang w:bidi="ar"/>
              </w:rPr>
            </w:pPr>
            <w:r w:rsidRPr="006F5CAD">
              <w:rPr>
                <w:rFonts w:cs="Arial"/>
                <w:color w:val="000000"/>
                <w:szCs w:val="16"/>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F5B7AA5"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728A849F" w14:textId="77777777" w:rsidTr="004C3B9B">
        <w:trPr>
          <w:jc w:val="center"/>
        </w:trPr>
        <w:tc>
          <w:tcPr>
            <w:tcW w:w="2062" w:type="dxa"/>
            <w:tcBorders>
              <w:top w:val="nil"/>
              <w:left w:val="single" w:sz="4" w:space="0" w:color="auto"/>
              <w:bottom w:val="nil"/>
              <w:right w:val="single" w:sz="4" w:space="0" w:color="auto"/>
            </w:tcBorders>
          </w:tcPr>
          <w:p w14:paraId="236C41A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B209A6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F8A33" w14:textId="77777777" w:rsidR="006557FE" w:rsidRPr="006F5CAD" w:rsidRDefault="006557FE" w:rsidP="00277497">
            <w:pPr>
              <w:pStyle w:val="TAC"/>
              <w:rPr>
                <w:szCs w:val="18"/>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0F5B63F" w14:textId="77777777" w:rsidR="006557FE" w:rsidRPr="006F5CAD" w:rsidRDefault="006557FE" w:rsidP="00277497">
            <w:pPr>
              <w:pStyle w:val="TAC"/>
              <w:rPr>
                <w:rFonts w:cs="Arial"/>
                <w:color w:val="000000"/>
                <w:szCs w:val="18"/>
                <w:lang w:bidi="ar"/>
              </w:rPr>
            </w:pPr>
            <w:r w:rsidRPr="006F5CAD">
              <w:rPr>
                <w:rFonts w:cs="Arial"/>
                <w:color w:val="000000"/>
                <w:szCs w:val="16"/>
                <w:lang w:eastAsia="zh-CN" w:bidi="ar"/>
              </w:rPr>
              <w:t>5, 10, 15, 20</w:t>
            </w:r>
          </w:p>
        </w:tc>
        <w:tc>
          <w:tcPr>
            <w:tcW w:w="1496" w:type="dxa"/>
            <w:tcBorders>
              <w:top w:val="nil"/>
              <w:left w:val="single" w:sz="4" w:space="0" w:color="auto"/>
              <w:bottom w:val="nil"/>
              <w:right w:val="single" w:sz="4" w:space="0" w:color="auto"/>
            </w:tcBorders>
            <w:vAlign w:val="center"/>
          </w:tcPr>
          <w:p w14:paraId="2D5D6222" w14:textId="77777777" w:rsidR="006557FE" w:rsidRPr="006F5CAD" w:rsidRDefault="006557FE" w:rsidP="00277497">
            <w:pPr>
              <w:pStyle w:val="TAC"/>
              <w:rPr>
                <w:lang w:eastAsia="zh-CN"/>
              </w:rPr>
            </w:pPr>
          </w:p>
        </w:tc>
      </w:tr>
      <w:tr w:rsidR="006557FE" w:rsidRPr="006F5CAD" w14:paraId="462890CD" w14:textId="77777777" w:rsidTr="004C3B9B">
        <w:trPr>
          <w:jc w:val="center"/>
        </w:trPr>
        <w:tc>
          <w:tcPr>
            <w:tcW w:w="2062" w:type="dxa"/>
            <w:tcBorders>
              <w:top w:val="nil"/>
              <w:left w:val="single" w:sz="4" w:space="0" w:color="auto"/>
              <w:bottom w:val="nil"/>
              <w:right w:val="single" w:sz="4" w:space="0" w:color="auto"/>
            </w:tcBorders>
          </w:tcPr>
          <w:p w14:paraId="470EB28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9E4057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B27BF2" w14:textId="77777777" w:rsidR="006557FE" w:rsidRPr="006F5CAD" w:rsidRDefault="006557FE" w:rsidP="00277497">
            <w:pPr>
              <w:pStyle w:val="TAC"/>
              <w:rPr>
                <w:szCs w:val="18"/>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949EB52" w14:textId="77777777" w:rsidR="006557FE" w:rsidRPr="006F5CAD" w:rsidRDefault="006557FE" w:rsidP="00277497">
            <w:pPr>
              <w:pStyle w:val="TAC"/>
              <w:rPr>
                <w:rFonts w:cs="Arial"/>
                <w:color w:val="000000"/>
                <w:szCs w:val="18"/>
                <w:lang w:bidi="ar"/>
              </w:rPr>
            </w:pPr>
            <w:r w:rsidRPr="006F5CAD">
              <w:rPr>
                <w:rFonts w:cs="Arial"/>
                <w:szCs w:val="18"/>
                <w:lang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53D5A505" w14:textId="77777777" w:rsidR="006557FE" w:rsidRPr="006F5CAD" w:rsidRDefault="006557FE" w:rsidP="00277497">
            <w:pPr>
              <w:pStyle w:val="TAC"/>
              <w:rPr>
                <w:lang w:eastAsia="zh-CN"/>
              </w:rPr>
            </w:pPr>
          </w:p>
        </w:tc>
      </w:tr>
      <w:tr w:rsidR="006557FE" w:rsidRPr="006F5CAD" w14:paraId="4C5E9F51" w14:textId="77777777" w:rsidTr="004C3B9B">
        <w:trPr>
          <w:jc w:val="center"/>
        </w:trPr>
        <w:tc>
          <w:tcPr>
            <w:tcW w:w="2062" w:type="dxa"/>
            <w:tcBorders>
              <w:top w:val="nil"/>
              <w:left w:val="single" w:sz="4" w:space="0" w:color="auto"/>
              <w:bottom w:val="nil"/>
              <w:right w:val="single" w:sz="4" w:space="0" w:color="auto"/>
            </w:tcBorders>
          </w:tcPr>
          <w:p w14:paraId="1D47D61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7ED5DD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34E183" w14:textId="77777777" w:rsidR="006557FE" w:rsidRPr="006F5CAD" w:rsidRDefault="006557FE" w:rsidP="00277497">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BC161D" w14:textId="77777777" w:rsidR="006557FE" w:rsidRPr="006F5CAD" w:rsidRDefault="006557FE" w:rsidP="00277497">
            <w:pPr>
              <w:pStyle w:val="TAC"/>
              <w:rPr>
                <w:rFonts w:cs="Arial"/>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DA920DE" w14:textId="77777777" w:rsidR="006557FE" w:rsidRPr="006F5CAD" w:rsidRDefault="006557FE" w:rsidP="00277497">
            <w:pPr>
              <w:pStyle w:val="TAC"/>
              <w:rPr>
                <w:lang w:eastAsia="zh-CN"/>
              </w:rPr>
            </w:pPr>
            <w:r w:rsidRPr="006F5CAD">
              <w:rPr>
                <w:lang w:eastAsia="zh-CN"/>
              </w:rPr>
              <w:t>4 and 5</w:t>
            </w:r>
          </w:p>
        </w:tc>
      </w:tr>
      <w:tr w:rsidR="006557FE" w:rsidRPr="006F5CAD" w14:paraId="2D11F233" w14:textId="77777777" w:rsidTr="004C3B9B">
        <w:trPr>
          <w:jc w:val="center"/>
        </w:trPr>
        <w:tc>
          <w:tcPr>
            <w:tcW w:w="2062" w:type="dxa"/>
            <w:tcBorders>
              <w:top w:val="nil"/>
              <w:left w:val="single" w:sz="4" w:space="0" w:color="auto"/>
              <w:bottom w:val="nil"/>
              <w:right w:val="single" w:sz="4" w:space="0" w:color="auto"/>
            </w:tcBorders>
          </w:tcPr>
          <w:p w14:paraId="6512C8E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CB1538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DD47B1" w14:textId="77777777" w:rsidR="006557FE" w:rsidRPr="006F5CAD" w:rsidRDefault="006557FE" w:rsidP="00277497">
            <w:pPr>
              <w:pStyle w:val="TAC"/>
              <w:rPr>
                <w:rFonts w:cs="Arial"/>
                <w:szCs w:val="18"/>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9142440" w14:textId="77777777" w:rsidR="006557FE" w:rsidRPr="006F5CAD" w:rsidRDefault="006557FE" w:rsidP="00277497">
            <w:pPr>
              <w:pStyle w:val="TAC"/>
              <w:rPr>
                <w:rFonts w:cs="Arial"/>
                <w:szCs w:val="18"/>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34BF61A6" w14:textId="77777777" w:rsidR="006557FE" w:rsidRPr="006F5CAD" w:rsidRDefault="006557FE" w:rsidP="00277497">
            <w:pPr>
              <w:pStyle w:val="TAC"/>
              <w:rPr>
                <w:lang w:eastAsia="zh-CN"/>
              </w:rPr>
            </w:pPr>
          </w:p>
        </w:tc>
      </w:tr>
      <w:tr w:rsidR="006557FE" w:rsidRPr="006F5CAD" w14:paraId="5241B0AA" w14:textId="77777777" w:rsidTr="00277497">
        <w:trPr>
          <w:jc w:val="center"/>
        </w:trPr>
        <w:tc>
          <w:tcPr>
            <w:tcW w:w="2062" w:type="dxa"/>
            <w:tcBorders>
              <w:top w:val="nil"/>
              <w:left w:val="single" w:sz="4" w:space="0" w:color="auto"/>
              <w:bottom w:val="single" w:sz="4" w:space="0" w:color="auto"/>
              <w:right w:val="single" w:sz="4" w:space="0" w:color="auto"/>
            </w:tcBorders>
          </w:tcPr>
          <w:p w14:paraId="248560A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BD99D2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6E49F0" w14:textId="77777777" w:rsidR="006557FE" w:rsidRPr="006F5CAD" w:rsidRDefault="006557FE" w:rsidP="00277497">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017708D" w14:textId="77777777" w:rsidR="006557FE" w:rsidRPr="006F5CAD" w:rsidRDefault="006557FE" w:rsidP="00277497">
            <w:pPr>
              <w:pStyle w:val="TAC"/>
              <w:rPr>
                <w:rFonts w:cs="Arial"/>
                <w:szCs w:val="18"/>
                <w:lang w:eastAsia="zh-CN" w:bidi="ar"/>
              </w:rPr>
            </w:pPr>
            <w:r w:rsidRPr="006F5CAD">
              <w:rPr>
                <w:lang w:eastAsia="zh-CN" w:bidi="ar"/>
              </w:rPr>
              <w:t xml:space="preserv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7E45AE6E" w14:textId="77777777" w:rsidR="006557FE" w:rsidRPr="006F5CAD" w:rsidRDefault="006557FE" w:rsidP="00277497">
            <w:pPr>
              <w:pStyle w:val="TAC"/>
              <w:rPr>
                <w:lang w:eastAsia="zh-CN"/>
              </w:rPr>
            </w:pPr>
          </w:p>
        </w:tc>
      </w:tr>
      <w:tr w:rsidR="006557FE" w:rsidRPr="006F5CAD" w14:paraId="4798CE3D" w14:textId="77777777" w:rsidTr="00277497">
        <w:trPr>
          <w:jc w:val="center"/>
        </w:trPr>
        <w:tc>
          <w:tcPr>
            <w:tcW w:w="2062" w:type="dxa"/>
            <w:tcBorders>
              <w:top w:val="nil"/>
              <w:left w:val="single" w:sz="4" w:space="0" w:color="auto"/>
              <w:bottom w:val="nil"/>
              <w:right w:val="single" w:sz="4" w:space="0" w:color="auto"/>
            </w:tcBorders>
          </w:tcPr>
          <w:p w14:paraId="3D234997" w14:textId="77777777" w:rsidR="006557FE" w:rsidRPr="006F5CAD" w:rsidRDefault="006557FE" w:rsidP="00277497">
            <w:pPr>
              <w:pStyle w:val="TAC"/>
              <w:rPr>
                <w:lang w:eastAsia="zh-CN"/>
              </w:rPr>
            </w:pPr>
            <w:r w:rsidRPr="006F5CAD">
              <w:rPr>
                <w:lang w:eastAsia="zh-CN"/>
              </w:rPr>
              <w:t>CA_n1A-n20A-n67A</w:t>
            </w:r>
          </w:p>
        </w:tc>
        <w:tc>
          <w:tcPr>
            <w:tcW w:w="1716" w:type="dxa"/>
            <w:tcBorders>
              <w:top w:val="nil"/>
              <w:left w:val="single" w:sz="4" w:space="0" w:color="auto"/>
              <w:bottom w:val="nil"/>
              <w:right w:val="single" w:sz="4" w:space="0" w:color="auto"/>
            </w:tcBorders>
          </w:tcPr>
          <w:p w14:paraId="0DCB0BE9" w14:textId="77777777" w:rsidR="006557FE" w:rsidRPr="006F5CAD" w:rsidRDefault="006557FE" w:rsidP="00277497">
            <w:pPr>
              <w:pStyle w:val="TAC"/>
              <w:rPr>
                <w:lang w:eastAsia="zh-CN"/>
              </w:rPr>
            </w:pPr>
            <w:r w:rsidRPr="006F5CAD">
              <w:rPr>
                <w:lang w:eastAsia="zh-CN"/>
              </w:rPr>
              <w:t>CA_n1A-n20A</w:t>
            </w:r>
          </w:p>
        </w:tc>
        <w:tc>
          <w:tcPr>
            <w:tcW w:w="772" w:type="dxa"/>
            <w:tcBorders>
              <w:top w:val="single" w:sz="4" w:space="0" w:color="auto"/>
              <w:left w:val="single" w:sz="4" w:space="0" w:color="auto"/>
              <w:bottom w:val="single" w:sz="4" w:space="0" w:color="auto"/>
              <w:right w:val="single" w:sz="4" w:space="0" w:color="auto"/>
            </w:tcBorders>
          </w:tcPr>
          <w:p w14:paraId="4194AC42"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A125C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4345B20" w14:textId="77777777" w:rsidR="006557FE" w:rsidRPr="006F5CAD" w:rsidRDefault="006557FE" w:rsidP="00277497">
            <w:pPr>
              <w:pStyle w:val="TAC"/>
              <w:rPr>
                <w:lang w:eastAsia="zh-CN"/>
              </w:rPr>
            </w:pPr>
            <w:r w:rsidRPr="006F5CAD">
              <w:rPr>
                <w:lang w:eastAsia="zh-CN"/>
              </w:rPr>
              <w:t>0</w:t>
            </w:r>
          </w:p>
        </w:tc>
      </w:tr>
      <w:tr w:rsidR="006557FE" w:rsidRPr="006F5CAD" w14:paraId="36128D00" w14:textId="77777777" w:rsidTr="00277497">
        <w:trPr>
          <w:jc w:val="center"/>
        </w:trPr>
        <w:tc>
          <w:tcPr>
            <w:tcW w:w="2062" w:type="dxa"/>
            <w:tcBorders>
              <w:top w:val="nil"/>
              <w:left w:val="single" w:sz="4" w:space="0" w:color="auto"/>
              <w:bottom w:val="nil"/>
              <w:right w:val="single" w:sz="4" w:space="0" w:color="auto"/>
            </w:tcBorders>
          </w:tcPr>
          <w:p w14:paraId="4C2CDE6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705D63B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9C67FAD" w14:textId="77777777" w:rsidR="006557FE" w:rsidRPr="006F5CAD" w:rsidRDefault="006557FE" w:rsidP="00277497">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F1CEBC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38E52FC" w14:textId="77777777" w:rsidR="006557FE" w:rsidRPr="006F5CAD" w:rsidRDefault="006557FE" w:rsidP="00277497">
            <w:pPr>
              <w:pStyle w:val="TAC"/>
              <w:rPr>
                <w:lang w:eastAsia="zh-CN"/>
              </w:rPr>
            </w:pPr>
          </w:p>
        </w:tc>
      </w:tr>
      <w:tr w:rsidR="006557FE" w:rsidRPr="006F5CAD" w14:paraId="445E1F93" w14:textId="77777777" w:rsidTr="00277497">
        <w:trPr>
          <w:jc w:val="center"/>
        </w:trPr>
        <w:tc>
          <w:tcPr>
            <w:tcW w:w="2062" w:type="dxa"/>
            <w:tcBorders>
              <w:top w:val="nil"/>
              <w:left w:val="single" w:sz="4" w:space="0" w:color="auto"/>
              <w:bottom w:val="nil"/>
              <w:right w:val="single" w:sz="4" w:space="0" w:color="auto"/>
            </w:tcBorders>
          </w:tcPr>
          <w:p w14:paraId="00B811C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308F559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5D34838"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15863A7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97DA635" w14:textId="77777777" w:rsidR="006557FE" w:rsidRPr="006F5CAD" w:rsidRDefault="006557FE" w:rsidP="00277497">
            <w:pPr>
              <w:pStyle w:val="TAC"/>
              <w:rPr>
                <w:lang w:eastAsia="zh-CN"/>
              </w:rPr>
            </w:pPr>
          </w:p>
        </w:tc>
      </w:tr>
      <w:tr w:rsidR="006557FE" w:rsidRPr="006F5CAD" w14:paraId="692EC77F" w14:textId="77777777" w:rsidTr="00277497">
        <w:trPr>
          <w:jc w:val="center"/>
        </w:trPr>
        <w:tc>
          <w:tcPr>
            <w:tcW w:w="2062" w:type="dxa"/>
            <w:tcBorders>
              <w:top w:val="nil"/>
              <w:left w:val="single" w:sz="4" w:space="0" w:color="auto"/>
              <w:bottom w:val="nil"/>
              <w:right w:val="single" w:sz="4" w:space="0" w:color="auto"/>
            </w:tcBorders>
          </w:tcPr>
          <w:p w14:paraId="69EE242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6FEE505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248C5DA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7F2109C" w14:textId="77777777" w:rsidR="006557FE" w:rsidRPr="006F5CAD" w:rsidRDefault="006557FE" w:rsidP="00277497">
            <w:pPr>
              <w:pStyle w:val="TAC"/>
              <w:rPr>
                <w:rFonts w:cs="Arial"/>
                <w:color w:val="000000"/>
                <w:szCs w:val="18"/>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C73FFF2" w14:textId="77777777" w:rsidR="006557FE" w:rsidRPr="006F5CAD" w:rsidRDefault="006557FE" w:rsidP="00277497">
            <w:pPr>
              <w:pStyle w:val="TAC"/>
              <w:rPr>
                <w:lang w:eastAsia="zh-CN"/>
              </w:rPr>
            </w:pPr>
            <w:r w:rsidRPr="006F5CAD">
              <w:rPr>
                <w:lang w:eastAsia="zh-CN"/>
              </w:rPr>
              <w:t>4 and 5</w:t>
            </w:r>
          </w:p>
        </w:tc>
      </w:tr>
      <w:tr w:rsidR="006557FE" w:rsidRPr="006F5CAD" w14:paraId="239418DE" w14:textId="77777777" w:rsidTr="00277497">
        <w:trPr>
          <w:jc w:val="center"/>
        </w:trPr>
        <w:tc>
          <w:tcPr>
            <w:tcW w:w="2062" w:type="dxa"/>
            <w:tcBorders>
              <w:top w:val="nil"/>
              <w:left w:val="single" w:sz="4" w:space="0" w:color="auto"/>
              <w:bottom w:val="nil"/>
              <w:right w:val="single" w:sz="4" w:space="0" w:color="auto"/>
            </w:tcBorders>
          </w:tcPr>
          <w:p w14:paraId="42A8322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49989B9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E94F99D" w14:textId="77777777" w:rsidR="006557FE" w:rsidRPr="006F5CAD" w:rsidRDefault="006557FE" w:rsidP="00277497">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4390A7A" w14:textId="77777777" w:rsidR="006557FE" w:rsidRPr="006F5CAD" w:rsidRDefault="006557FE" w:rsidP="00277497">
            <w:pPr>
              <w:pStyle w:val="TAC"/>
              <w:rPr>
                <w:rFonts w:cs="Arial"/>
                <w:color w:val="000000"/>
                <w:szCs w:val="18"/>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0B53A957" w14:textId="77777777" w:rsidR="006557FE" w:rsidRPr="006F5CAD" w:rsidRDefault="006557FE" w:rsidP="00277497">
            <w:pPr>
              <w:pStyle w:val="TAC"/>
              <w:rPr>
                <w:lang w:eastAsia="zh-CN"/>
              </w:rPr>
            </w:pPr>
          </w:p>
        </w:tc>
      </w:tr>
      <w:tr w:rsidR="006557FE" w:rsidRPr="006F5CAD" w14:paraId="3D328330" w14:textId="77777777" w:rsidTr="00277497">
        <w:trPr>
          <w:jc w:val="center"/>
        </w:trPr>
        <w:tc>
          <w:tcPr>
            <w:tcW w:w="2062" w:type="dxa"/>
            <w:tcBorders>
              <w:top w:val="nil"/>
              <w:left w:val="single" w:sz="4" w:space="0" w:color="auto"/>
              <w:bottom w:val="single" w:sz="4" w:space="0" w:color="auto"/>
              <w:right w:val="single" w:sz="4" w:space="0" w:color="auto"/>
            </w:tcBorders>
          </w:tcPr>
          <w:p w14:paraId="038AC13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7D22EFC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056C512"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BD31A88" w14:textId="77777777" w:rsidR="006557FE" w:rsidRPr="006F5CAD" w:rsidRDefault="006557FE" w:rsidP="00277497">
            <w:pPr>
              <w:pStyle w:val="TAC"/>
              <w:rPr>
                <w:rFonts w:cs="Arial"/>
                <w:color w:val="000000"/>
                <w:szCs w:val="18"/>
                <w:lang w:eastAsia="zh-CN" w:bidi="ar"/>
              </w:rPr>
            </w:pPr>
            <w:r w:rsidRPr="006F5CAD">
              <w:rPr>
                <w:lang w:eastAsia="zh-CN" w:bidi="ar"/>
              </w:rPr>
              <w:t xml:space="preserv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4CADA8D3" w14:textId="77777777" w:rsidR="006557FE" w:rsidRPr="006F5CAD" w:rsidRDefault="006557FE" w:rsidP="00277497">
            <w:pPr>
              <w:pStyle w:val="TAC"/>
              <w:rPr>
                <w:lang w:eastAsia="zh-CN"/>
              </w:rPr>
            </w:pPr>
          </w:p>
        </w:tc>
      </w:tr>
      <w:tr w:rsidR="006557FE" w:rsidRPr="006F5CAD" w14:paraId="0251AAFA" w14:textId="77777777" w:rsidTr="00277497">
        <w:trPr>
          <w:jc w:val="center"/>
        </w:trPr>
        <w:tc>
          <w:tcPr>
            <w:tcW w:w="2062" w:type="dxa"/>
            <w:tcBorders>
              <w:top w:val="single" w:sz="4" w:space="0" w:color="auto"/>
              <w:left w:val="single" w:sz="4" w:space="0" w:color="auto"/>
              <w:bottom w:val="nil"/>
              <w:right w:val="single" w:sz="4" w:space="0" w:color="auto"/>
            </w:tcBorders>
          </w:tcPr>
          <w:p w14:paraId="55DFAECA" w14:textId="77777777" w:rsidR="006557FE" w:rsidRPr="006F5CAD" w:rsidRDefault="006557FE" w:rsidP="00277497">
            <w:pPr>
              <w:pStyle w:val="TAC"/>
              <w:rPr>
                <w:lang w:eastAsia="zh-CN"/>
              </w:rPr>
            </w:pPr>
            <w:r w:rsidRPr="006F5CAD">
              <w:rPr>
                <w:rFonts w:cs="Arial"/>
                <w:szCs w:val="18"/>
                <w:lang w:eastAsia="zh-CN"/>
              </w:rPr>
              <w:t>CA_n1A-n20A-n71A</w:t>
            </w:r>
          </w:p>
        </w:tc>
        <w:tc>
          <w:tcPr>
            <w:tcW w:w="1716" w:type="dxa"/>
            <w:tcBorders>
              <w:top w:val="single" w:sz="4" w:space="0" w:color="auto"/>
              <w:left w:val="single" w:sz="4" w:space="0" w:color="auto"/>
              <w:bottom w:val="nil"/>
              <w:right w:val="single" w:sz="4" w:space="0" w:color="auto"/>
            </w:tcBorders>
            <w:vAlign w:val="center"/>
          </w:tcPr>
          <w:p w14:paraId="014159DF" w14:textId="77777777" w:rsidR="006557FE" w:rsidRPr="006F5CAD" w:rsidRDefault="006557FE" w:rsidP="00277497">
            <w:pPr>
              <w:pStyle w:val="TAC"/>
              <w:rPr>
                <w:rFonts w:cs="Arial"/>
                <w:szCs w:val="18"/>
                <w:lang w:eastAsia="zh-CN"/>
              </w:rPr>
            </w:pPr>
            <w:r w:rsidRPr="006F5CAD">
              <w:rPr>
                <w:rFonts w:cs="Arial"/>
                <w:szCs w:val="18"/>
                <w:lang w:eastAsia="zh-CN"/>
              </w:rPr>
              <w:t>CA_n1A-n20A</w:t>
            </w:r>
          </w:p>
          <w:p w14:paraId="4321755C" w14:textId="77777777" w:rsidR="006557FE" w:rsidRPr="006F5CAD" w:rsidRDefault="006557FE" w:rsidP="00277497">
            <w:pPr>
              <w:pStyle w:val="TAC"/>
              <w:rPr>
                <w:rFonts w:cs="Arial"/>
                <w:szCs w:val="18"/>
                <w:lang w:eastAsia="zh-CN"/>
              </w:rPr>
            </w:pPr>
            <w:r w:rsidRPr="006F5CAD">
              <w:rPr>
                <w:rFonts w:cs="Arial"/>
                <w:szCs w:val="18"/>
                <w:lang w:eastAsia="zh-CN"/>
              </w:rPr>
              <w:t>CA_n1A-n71A</w:t>
            </w:r>
          </w:p>
          <w:p w14:paraId="75A030D9" w14:textId="77777777" w:rsidR="006557FE" w:rsidRPr="006F5CAD" w:rsidRDefault="006557FE" w:rsidP="00277497">
            <w:pPr>
              <w:pStyle w:val="TAC"/>
              <w:rPr>
                <w:rFonts w:cs="Arial"/>
                <w:szCs w:val="18"/>
                <w:lang w:eastAsia="zh-CN"/>
              </w:rPr>
            </w:pPr>
            <w:r w:rsidRPr="006F5CAD">
              <w:rPr>
                <w:rFonts w:cs="Arial"/>
                <w:szCs w:val="18"/>
                <w:lang w:eastAsia="zh-CN"/>
              </w:rPr>
              <w:t>CA_n20A-n71A</w:t>
            </w:r>
          </w:p>
          <w:p w14:paraId="1D7EE5C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40C667"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808141D" w14:textId="77777777" w:rsidR="006557FE" w:rsidRPr="006F5CAD" w:rsidRDefault="006557FE" w:rsidP="00277497">
            <w:pPr>
              <w:pStyle w:val="TAC"/>
              <w:rPr>
                <w:lang w:eastAsia="zh-CN" w:bidi="ar"/>
              </w:rPr>
            </w:pPr>
            <w:r w:rsidRPr="006F5CAD">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8F88D4D"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401A6400" w14:textId="77777777" w:rsidTr="00277497">
        <w:trPr>
          <w:jc w:val="center"/>
        </w:trPr>
        <w:tc>
          <w:tcPr>
            <w:tcW w:w="2062" w:type="dxa"/>
            <w:tcBorders>
              <w:top w:val="nil"/>
              <w:left w:val="single" w:sz="4" w:space="0" w:color="auto"/>
              <w:bottom w:val="nil"/>
              <w:right w:val="single" w:sz="4" w:space="0" w:color="auto"/>
            </w:tcBorders>
          </w:tcPr>
          <w:p w14:paraId="1218F0C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1DA698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F18FE" w14:textId="77777777" w:rsidR="006557FE" w:rsidRPr="006F5CAD" w:rsidRDefault="006557FE" w:rsidP="00277497">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53E7D8C" w14:textId="77777777" w:rsidR="006557FE" w:rsidRPr="006F5CAD" w:rsidRDefault="006557FE" w:rsidP="00277497">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09634352" w14:textId="77777777" w:rsidR="006557FE" w:rsidRPr="006F5CAD" w:rsidRDefault="006557FE" w:rsidP="00277497">
            <w:pPr>
              <w:pStyle w:val="TAC"/>
              <w:rPr>
                <w:lang w:eastAsia="zh-CN"/>
              </w:rPr>
            </w:pPr>
          </w:p>
        </w:tc>
      </w:tr>
      <w:tr w:rsidR="006557FE" w:rsidRPr="006F5CAD" w14:paraId="41362ED3" w14:textId="77777777" w:rsidTr="00277497">
        <w:trPr>
          <w:jc w:val="center"/>
        </w:trPr>
        <w:tc>
          <w:tcPr>
            <w:tcW w:w="2062" w:type="dxa"/>
            <w:tcBorders>
              <w:top w:val="nil"/>
              <w:left w:val="single" w:sz="4" w:space="0" w:color="auto"/>
              <w:bottom w:val="single" w:sz="4" w:space="0" w:color="auto"/>
              <w:right w:val="single" w:sz="4" w:space="0" w:color="auto"/>
            </w:tcBorders>
          </w:tcPr>
          <w:p w14:paraId="4F7B2B3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335C74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2BCB83" w14:textId="77777777" w:rsidR="006557FE" w:rsidRPr="006F5CAD" w:rsidRDefault="006557FE" w:rsidP="00277497">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82B21B5" w14:textId="77777777" w:rsidR="006557FE" w:rsidRPr="006F5CAD" w:rsidRDefault="006557FE" w:rsidP="00277497">
            <w:pPr>
              <w:pStyle w:val="TAC"/>
              <w:rPr>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9B8CA4F" w14:textId="77777777" w:rsidR="006557FE" w:rsidRPr="006F5CAD" w:rsidRDefault="006557FE" w:rsidP="00277497">
            <w:pPr>
              <w:pStyle w:val="TAC"/>
              <w:rPr>
                <w:lang w:eastAsia="zh-CN"/>
              </w:rPr>
            </w:pPr>
          </w:p>
        </w:tc>
      </w:tr>
      <w:tr w:rsidR="006557FE" w:rsidRPr="006F5CAD" w14:paraId="563F3D5A" w14:textId="77777777" w:rsidTr="00277497">
        <w:trPr>
          <w:jc w:val="center"/>
        </w:trPr>
        <w:tc>
          <w:tcPr>
            <w:tcW w:w="2062" w:type="dxa"/>
            <w:tcBorders>
              <w:top w:val="single" w:sz="4" w:space="0" w:color="auto"/>
              <w:left w:val="single" w:sz="4" w:space="0" w:color="auto"/>
              <w:bottom w:val="nil"/>
              <w:right w:val="single" w:sz="4" w:space="0" w:color="auto"/>
            </w:tcBorders>
          </w:tcPr>
          <w:p w14:paraId="56AF2918" w14:textId="77777777" w:rsidR="006557FE" w:rsidRPr="006F5CAD" w:rsidRDefault="006557FE" w:rsidP="00277497">
            <w:pPr>
              <w:pStyle w:val="TAC"/>
              <w:rPr>
                <w:lang w:eastAsia="zh-CN"/>
              </w:rPr>
            </w:pPr>
            <w:r w:rsidRPr="006F5CAD">
              <w:rPr>
                <w:rFonts w:cs="Arial"/>
                <w:szCs w:val="18"/>
                <w:lang w:eastAsia="zh-CN"/>
              </w:rPr>
              <w:t>CA_n1A-n20A-n77A</w:t>
            </w:r>
          </w:p>
        </w:tc>
        <w:tc>
          <w:tcPr>
            <w:tcW w:w="1716" w:type="dxa"/>
            <w:tcBorders>
              <w:top w:val="single" w:sz="4" w:space="0" w:color="auto"/>
              <w:left w:val="single" w:sz="4" w:space="0" w:color="auto"/>
              <w:bottom w:val="nil"/>
              <w:right w:val="single" w:sz="4" w:space="0" w:color="auto"/>
            </w:tcBorders>
            <w:vAlign w:val="center"/>
          </w:tcPr>
          <w:p w14:paraId="18C872C2" w14:textId="77777777" w:rsidR="006557FE" w:rsidRPr="006F5CAD" w:rsidRDefault="006557FE" w:rsidP="00277497">
            <w:pPr>
              <w:pStyle w:val="TAC"/>
              <w:rPr>
                <w:rFonts w:cs="Arial"/>
                <w:szCs w:val="18"/>
                <w:lang w:eastAsia="zh-CN"/>
              </w:rPr>
            </w:pPr>
            <w:r w:rsidRPr="006F5CAD">
              <w:rPr>
                <w:rFonts w:cs="Arial"/>
                <w:szCs w:val="18"/>
                <w:lang w:eastAsia="zh-CN"/>
              </w:rPr>
              <w:t>CA_n1A-n20A</w:t>
            </w:r>
          </w:p>
          <w:p w14:paraId="5CE74BAD" w14:textId="77777777" w:rsidR="006557FE" w:rsidRPr="006F5CAD" w:rsidRDefault="006557FE" w:rsidP="00277497">
            <w:pPr>
              <w:pStyle w:val="TAC"/>
              <w:rPr>
                <w:rFonts w:cs="Arial"/>
                <w:szCs w:val="18"/>
                <w:lang w:eastAsia="zh-CN"/>
              </w:rPr>
            </w:pPr>
            <w:r w:rsidRPr="006F5CAD">
              <w:rPr>
                <w:rFonts w:cs="Arial"/>
                <w:szCs w:val="18"/>
                <w:lang w:eastAsia="zh-CN"/>
              </w:rPr>
              <w:t>CA_n1A-n77A</w:t>
            </w:r>
          </w:p>
          <w:p w14:paraId="304F0577" w14:textId="77777777" w:rsidR="006557FE" w:rsidRPr="006F5CAD" w:rsidRDefault="006557FE" w:rsidP="00277497">
            <w:pPr>
              <w:pStyle w:val="TAC"/>
              <w:rPr>
                <w:lang w:eastAsia="zh-CN"/>
              </w:rPr>
            </w:pPr>
            <w:r w:rsidRPr="006F5CAD">
              <w:rPr>
                <w:rFonts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629162FF"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E8FB663" w14:textId="77777777" w:rsidR="006557FE" w:rsidRPr="006F5CAD" w:rsidRDefault="006557FE" w:rsidP="00277497">
            <w:pPr>
              <w:pStyle w:val="TAC"/>
              <w:rPr>
                <w:lang w:eastAsia="zh-CN" w:bidi="ar"/>
              </w:rPr>
            </w:pPr>
            <w:r w:rsidRPr="006F5CAD">
              <w:rPr>
                <w:rFonts w:cs="Arial"/>
                <w:szCs w:val="18"/>
                <w:lang w:eastAsia="zh-CN"/>
              </w:rPr>
              <w:t>5,10,15,20,25,30,40,45,50 </w:t>
            </w:r>
          </w:p>
        </w:tc>
        <w:tc>
          <w:tcPr>
            <w:tcW w:w="1496" w:type="dxa"/>
            <w:tcBorders>
              <w:top w:val="single" w:sz="4" w:space="0" w:color="auto"/>
              <w:left w:val="single" w:sz="4" w:space="0" w:color="auto"/>
              <w:bottom w:val="nil"/>
              <w:right w:val="single" w:sz="4" w:space="0" w:color="auto"/>
            </w:tcBorders>
            <w:vAlign w:val="center"/>
          </w:tcPr>
          <w:p w14:paraId="6A54E76D" w14:textId="77777777" w:rsidR="006557FE" w:rsidRPr="006F5CAD" w:rsidRDefault="006557FE" w:rsidP="00277497">
            <w:pPr>
              <w:pStyle w:val="TAC"/>
              <w:rPr>
                <w:lang w:eastAsia="zh-CN"/>
              </w:rPr>
            </w:pPr>
            <w:r w:rsidRPr="006F5CAD">
              <w:rPr>
                <w:rFonts w:cs="Arial"/>
                <w:szCs w:val="18"/>
                <w:lang w:eastAsia="zh-CN" w:bidi="ar"/>
              </w:rPr>
              <w:t>4 and 5</w:t>
            </w:r>
          </w:p>
        </w:tc>
      </w:tr>
      <w:tr w:rsidR="006557FE" w:rsidRPr="006F5CAD" w14:paraId="656D6528" w14:textId="77777777" w:rsidTr="00277497">
        <w:trPr>
          <w:jc w:val="center"/>
        </w:trPr>
        <w:tc>
          <w:tcPr>
            <w:tcW w:w="2062" w:type="dxa"/>
            <w:tcBorders>
              <w:top w:val="nil"/>
              <w:left w:val="single" w:sz="4" w:space="0" w:color="auto"/>
              <w:bottom w:val="nil"/>
              <w:right w:val="single" w:sz="4" w:space="0" w:color="auto"/>
            </w:tcBorders>
          </w:tcPr>
          <w:p w14:paraId="5321901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9A1BFD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4A3E46" w14:textId="77777777" w:rsidR="006557FE" w:rsidRPr="006F5CAD" w:rsidRDefault="006557FE" w:rsidP="00277497">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443FE17" w14:textId="77777777" w:rsidR="006557FE" w:rsidRPr="006F5CAD" w:rsidRDefault="006557FE" w:rsidP="00277497">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3F777918" w14:textId="77777777" w:rsidR="006557FE" w:rsidRPr="006F5CAD" w:rsidRDefault="006557FE" w:rsidP="00277497">
            <w:pPr>
              <w:pStyle w:val="TAC"/>
              <w:rPr>
                <w:lang w:eastAsia="zh-CN"/>
              </w:rPr>
            </w:pPr>
          </w:p>
        </w:tc>
      </w:tr>
      <w:tr w:rsidR="006557FE" w:rsidRPr="006F5CAD" w14:paraId="565C3023" w14:textId="77777777" w:rsidTr="00277497">
        <w:trPr>
          <w:jc w:val="center"/>
        </w:trPr>
        <w:tc>
          <w:tcPr>
            <w:tcW w:w="2062" w:type="dxa"/>
            <w:tcBorders>
              <w:top w:val="nil"/>
              <w:left w:val="single" w:sz="4" w:space="0" w:color="auto"/>
              <w:bottom w:val="single" w:sz="4" w:space="0" w:color="auto"/>
              <w:right w:val="single" w:sz="4" w:space="0" w:color="auto"/>
            </w:tcBorders>
          </w:tcPr>
          <w:p w14:paraId="30CEAEC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1332A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AF2E7"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9577A3" w14:textId="77777777" w:rsidR="006557FE" w:rsidRPr="006F5CAD" w:rsidRDefault="006557FE" w:rsidP="00277497">
            <w:pPr>
              <w:pStyle w:val="TAC"/>
              <w:rPr>
                <w:lang w:eastAsia="zh-CN" w:bidi="ar"/>
              </w:rPr>
            </w:pPr>
            <w:r w:rsidRPr="006F5CAD">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11B7B76" w14:textId="77777777" w:rsidR="006557FE" w:rsidRPr="006F5CAD" w:rsidRDefault="006557FE" w:rsidP="00277497">
            <w:pPr>
              <w:pStyle w:val="TAC"/>
              <w:rPr>
                <w:lang w:eastAsia="zh-CN"/>
              </w:rPr>
            </w:pPr>
          </w:p>
        </w:tc>
      </w:tr>
      <w:tr w:rsidR="006557FE" w:rsidRPr="006F5CAD" w14:paraId="3950DBAD" w14:textId="77777777" w:rsidTr="00277497">
        <w:trPr>
          <w:jc w:val="center"/>
        </w:trPr>
        <w:tc>
          <w:tcPr>
            <w:tcW w:w="2062" w:type="dxa"/>
            <w:tcBorders>
              <w:top w:val="single" w:sz="4" w:space="0" w:color="auto"/>
              <w:left w:val="single" w:sz="4" w:space="0" w:color="auto"/>
              <w:bottom w:val="nil"/>
              <w:right w:val="single" w:sz="4" w:space="0" w:color="auto"/>
            </w:tcBorders>
          </w:tcPr>
          <w:p w14:paraId="29AF997D" w14:textId="77777777" w:rsidR="006557FE" w:rsidRPr="006F5CAD" w:rsidRDefault="006557FE" w:rsidP="00277497">
            <w:pPr>
              <w:pStyle w:val="TAC"/>
              <w:rPr>
                <w:lang w:eastAsia="zh-CN"/>
              </w:rPr>
            </w:pPr>
            <w:r w:rsidRPr="006F5CAD">
              <w:rPr>
                <w:rFonts w:cs="Arial"/>
                <w:szCs w:val="18"/>
                <w:lang w:eastAsia="zh-CN"/>
              </w:rPr>
              <w:t>CA_n1A-n20A-n77(2A)</w:t>
            </w:r>
          </w:p>
        </w:tc>
        <w:tc>
          <w:tcPr>
            <w:tcW w:w="1716" w:type="dxa"/>
            <w:tcBorders>
              <w:top w:val="single" w:sz="4" w:space="0" w:color="auto"/>
              <w:left w:val="single" w:sz="4" w:space="0" w:color="auto"/>
              <w:bottom w:val="nil"/>
              <w:right w:val="single" w:sz="4" w:space="0" w:color="auto"/>
            </w:tcBorders>
            <w:vAlign w:val="center"/>
          </w:tcPr>
          <w:p w14:paraId="50A02408" w14:textId="77777777" w:rsidR="006557FE" w:rsidRPr="006F5CAD" w:rsidRDefault="006557FE" w:rsidP="00277497">
            <w:pPr>
              <w:pStyle w:val="TAC"/>
              <w:rPr>
                <w:rFonts w:cs="Arial"/>
                <w:szCs w:val="18"/>
                <w:lang w:eastAsia="zh-CN"/>
              </w:rPr>
            </w:pPr>
            <w:r w:rsidRPr="006F5CAD">
              <w:rPr>
                <w:rFonts w:cs="Arial"/>
                <w:szCs w:val="18"/>
                <w:lang w:eastAsia="zh-CN"/>
              </w:rPr>
              <w:t>CA_n1A-n20A</w:t>
            </w:r>
          </w:p>
          <w:p w14:paraId="2A9315A8" w14:textId="77777777" w:rsidR="006557FE" w:rsidRPr="006F5CAD" w:rsidRDefault="006557FE" w:rsidP="00277497">
            <w:pPr>
              <w:pStyle w:val="TAC"/>
              <w:rPr>
                <w:rFonts w:cs="Arial"/>
                <w:szCs w:val="18"/>
                <w:lang w:eastAsia="zh-CN"/>
              </w:rPr>
            </w:pPr>
            <w:r w:rsidRPr="006F5CAD">
              <w:rPr>
                <w:rFonts w:cs="Arial"/>
                <w:szCs w:val="18"/>
                <w:lang w:eastAsia="zh-CN"/>
              </w:rPr>
              <w:t>CA_n1A-n77A</w:t>
            </w:r>
          </w:p>
          <w:p w14:paraId="67B2A432" w14:textId="77777777" w:rsidR="006557FE" w:rsidRPr="006F5CAD" w:rsidRDefault="006557FE" w:rsidP="00277497">
            <w:pPr>
              <w:pStyle w:val="TAC"/>
              <w:rPr>
                <w:lang w:eastAsia="zh-CN"/>
              </w:rPr>
            </w:pPr>
            <w:r w:rsidRPr="006F5CAD">
              <w:rPr>
                <w:rFonts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4B520E05"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F0B953" w14:textId="77777777" w:rsidR="006557FE" w:rsidRPr="006F5CAD" w:rsidRDefault="006557FE" w:rsidP="00277497">
            <w:pPr>
              <w:pStyle w:val="TAC"/>
              <w:rPr>
                <w:lang w:eastAsia="zh-CN" w:bidi="ar"/>
              </w:rPr>
            </w:pPr>
            <w:r w:rsidRPr="006F5CAD">
              <w:rPr>
                <w:rFonts w:cs="Arial"/>
                <w:szCs w:val="18"/>
                <w:lang w:eastAsia="zh-CN"/>
              </w:rPr>
              <w:t>5,10,15,20,25,30,40,45,50 </w:t>
            </w:r>
          </w:p>
        </w:tc>
        <w:tc>
          <w:tcPr>
            <w:tcW w:w="1496" w:type="dxa"/>
            <w:tcBorders>
              <w:top w:val="single" w:sz="4" w:space="0" w:color="auto"/>
              <w:left w:val="single" w:sz="4" w:space="0" w:color="auto"/>
              <w:bottom w:val="nil"/>
              <w:right w:val="single" w:sz="4" w:space="0" w:color="auto"/>
            </w:tcBorders>
            <w:vAlign w:val="center"/>
          </w:tcPr>
          <w:p w14:paraId="1F026106" w14:textId="77777777" w:rsidR="006557FE" w:rsidRPr="006F5CAD" w:rsidRDefault="006557FE" w:rsidP="00277497">
            <w:pPr>
              <w:pStyle w:val="TAC"/>
              <w:rPr>
                <w:lang w:eastAsia="zh-CN"/>
              </w:rPr>
            </w:pPr>
            <w:r w:rsidRPr="006F5CAD">
              <w:rPr>
                <w:rFonts w:cs="Arial"/>
                <w:szCs w:val="18"/>
                <w:lang w:eastAsia="zh-CN" w:bidi="ar"/>
              </w:rPr>
              <w:t>4 and 5</w:t>
            </w:r>
          </w:p>
        </w:tc>
      </w:tr>
      <w:tr w:rsidR="006557FE" w:rsidRPr="006F5CAD" w14:paraId="0ED6C901" w14:textId="77777777" w:rsidTr="00277497">
        <w:trPr>
          <w:jc w:val="center"/>
        </w:trPr>
        <w:tc>
          <w:tcPr>
            <w:tcW w:w="2062" w:type="dxa"/>
            <w:tcBorders>
              <w:top w:val="nil"/>
              <w:left w:val="single" w:sz="4" w:space="0" w:color="auto"/>
              <w:bottom w:val="nil"/>
              <w:right w:val="single" w:sz="4" w:space="0" w:color="auto"/>
            </w:tcBorders>
          </w:tcPr>
          <w:p w14:paraId="6E08540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08CD57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E5AA77" w14:textId="77777777" w:rsidR="006557FE" w:rsidRPr="006F5CAD" w:rsidRDefault="006557FE" w:rsidP="00277497">
            <w:pPr>
              <w:pStyle w:val="TAC"/>
              <w:rPr>
                <w:lang w:eastAsia="zh-CN"/>
              </w:rPr>
            </w:pPr>
            <w:r w:rsidRPr="006F5CAD">
              <w:rPr>
                <w:rFonts w:cs="Arial"/>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6C98394" w14:textId="77777777" w:rsidR="006557FE" w:rsidRPr="006F5CAD" w:rsidRDefault="006557FE" w:rsidP="00277497">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4BC99144" w14:textId="77777777" w:rsidR="006557FE" w:rsidRPr="006F5CAD" w:rsidRDefault="006557FE" w:rsidP="00277497">
            <w:pPr>
              <w:pStyle w:val="TAC"/>
              <w:rPr>
                <w:lang w:eastAsia="zh-CN"/>
              </w:rPr>
            </w:pPr>
          </w:p>
        </w:tc>
      </w:tr>
      <w:tr w:rsidR="006557FE" w:rsidRPr="006F5CAD" w14:paraId="3905C8CF" w14:textId="77777777" w:rsidTr="00277497">
        <w:trPr>
          <w:jc w:val="center"/>
        </w:trPr>
        <w:tc>
          <w:tcPr>
            <w:tcW w:w="2062" w:type="dxa"/>
            <w:tcBorders>
              <w:top w:val="nil"/>
              <w:left w:val="single" w:sz="4" w:space="0" w:color="auto"/>
              <w:bottom w:val="single" w:sz="4" w:space="0" w:color="auto"/>
              <w:right w:val="single" w:sz="4" w:space="0" w:color="auto"/>
            </w:tcBorders>
          </w:tcPr>
          <w:p w14:paraId="60E9E30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B7A88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C96890"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BD1927" w14:textId="77777777" w:rsidR="006557FE" w:rsidRPr="006F5CAD" w:rsidRDefault="006557FE" w:rsidP="00277497">
            <w:pPr>
              <w:pStyle w:val="TAC"/>
              <w:rPr>
                <w:lang w:eastAsia="zh-CN" w:bidi="ar"/>
              </w:rPr>
            </w:pPr>
            <w:r w:rsidRPr="006F5CAD">
              <w:rPr>
                <w:rFonts w:cs="Arial"/>
                <w:szCs w:val="18"/>
                <w:lang w:eastAsia="zh-CN" w:bidi="ar"/>
              </w:rPr>
              <w:t>CA_n77(2</w:t>
            </w:r>
            <w:proofErr w:type="gramStart"/>
            <w:r w:rsidRPr="006F5CAD">
              <w:rPr>
                <w:rFonts w:cs="Arial"/>
                <w:szCs w:val="18"/>
                <w:lang w:eastAsia="zh-CN" w:bidi="ar"/>
              </w:rPr>
              <w:t>A)_</w:t>
            </w:r>
            <w:proofErr w:type="gramEnd"/>
            <w:r w:rsidRPr="006F5CAD">
              <w:rPr>
                <w:rFonts w:cs="Arial"/>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97AD9E4" w14:textId="77777777" w:rsidR="006557FE" w:rsidRPr="006F5CAD" w:rsidRDefault="006557FE" w:rsidP="00277497">
            <w:pPr>
              <w:pStyle w:val="TAC"/>
              <w:rPr>
                <w:lang w:eastAsia="zh-CN"/>
              </w:rPr>
            </w:pPr>
          </w:p>
        </w:tc>
      </w:tr>
      <w:tr w:rsidR="006557FE" w:rsidRPr="006F5CAD" w14:paraId="2ADA5732" w14:textId="77777777" w:rsidTr="00277497">
        <w:trPr>
          <w:jc w:val="center"/>
        </w:trPr>
        <w:tc>
          <w:tcPr>
            <w:tcW w:w="2062" w:type="dxa"/>
            <w:tcBorders>
              <w:top w:val="single" w:sz="4" w:space="0" w:color="auto"/>
              <w:left w:val="single" w:sz="4" w:space="0" w:color="auto"/>
              <w:bottom w:val="nil"/>
              <w:right w:val="single" w:sz="4" w:space="0" w:color="auto"/>
            </w:tcBorders>
          </w:tcPr>
          <w:p w14:paraId="2DF583E5" w14:textId="77777777" w:rsidR="006557FE" w:rsidRPr="006F5CAD" w:rsidRDefault="006557FE" w:rsidP="00277497">
            <w:pPr>
              <w:pStyle w:val="TAC"/>
              <w:rPr>
                <w:lang w:eastAsia="zh-CN"/>
              </w:rPr>
            </w:pPr>
            <w:r w:rsidRPr="006F5CAD">
              <w:rPr>
                <w:rFonts w:cs="Arial"/>
                <w:szCs w:val="18"/>
                <w:lang w:eastAsia="zh-CN"/>
              </w:rPr>
              <w:t>CA_n1A-n20A-n78A</w:t>
            </w:r>
          </w:p>
        </w:tc>
        <w:tc>
          <w:tcPr>
            <w:tcW w:w="1716" w:type="dxa"/>
            <w:tcBorders>
              <w:top w:val="single" w:sz="4" w:space="0" w:color="auto"/>
              <w:left w:val="single" w:sz="4" w:space="0" w:color="auto"/>
              <w:bottom w:val="nil"/>
              <w:right w:val="single" w:sz="4" w:space="0" w:color="auto"/>
            </w:tcBorders>
            <w:vAlign w:val="center"/>
          </w:tcPr>
          <w:p w14:paraId="3ED1A1BD" w14:textId="77777777" w:rsidR="006557FE" w:rsidRPr="006F5CAD" w:rsidRDefault="006557FE" w:rsidP="00277497">
            <w:pPr>
              <w:pStyle w:val="TAC"/>
              <w:rPr>
                <w:lang w:eastAsia="zh-CN"/>
              </w:rPr>
            </w:pPr>
            <w:r w:rsidRPr="006F5CAD">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B369652" w14:textId="77777777" w:rsidR="006557FE" w:rsidRPr="006F5CAD" w:rsidRDefault="006557FE" w:rsidP="00277497">
            <w:pPr>
              <w:pStyle w:val="TAC"/>
              <w:rPr>
                <w:rFonts w:cs="Arial"/>
                <w:szCs w:val="18"/>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318647"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EF93E5E"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29269E79" w14:textId="77777777" w:rsidTr="00277497">
        <w:trPr>
          <w:jc w:val="center"/>
        </w:trPr>
        <w:tc>
          <w:tcPr>
            <w:tcW w:w="2062" w:type="dxa"/>
            <w:tcBorders>
              <w:top w:val="nil"/>
              <w:left w:val="single" w:sz="4" w:space="0" w:color="auto"/>
              <w:bottom w:val="nil"/>
              <w:right w:val="single" w:sz="4" w:space="0" w:color="auto"/>
            </w:tcBorders>
          </w:tcPr>
          <w:p w14:paraId="154FD1B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22DF87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16E35" w14:textId="77777777" w:rsidR="006557FE" w:rsidRPr="006F5CAD" w:rsidRDefault="006557FE" w:rsidP="00277497">
            <w:pPr>
              <w:pStyle w:val="TAC"/>
              <w:rPr>
                <w:rFonts w:cs="Arial"/>
                <w:szCs w:val="18"/>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40DA897"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0991AF" w14:textId="77777777" w:rsidR="006557FE" w:rsidRPr="006F5CAD" w:rsidRDefault="006557FE" w:rsidP="00277497">
            <w:pPr>
              <w:pStyle w:val="TAC"/>
              <w:rPr>
                <w:lang w:eastAsia="zh-CN"/>
              </w:rPr>
            </w:pPr>
          </w:p>
        </w:tc>
      </w:tr>
      <w:tr w:rsidR="006557FE" w:rsidRPr="006F5CAD" w14:paraId="504BECA1" w14:textId="77777777" w:rsidTr="00277497">
        <w:trPr>
          <w:jc w:val="center"/>
        </w:trPr>
        <w:tc>
          <w:tcPr>
            <w:tcW w:w="2062" w:type="dxa"/>
            <w:tcBorders>
              <w:top w:val="nil"/>
              <w:left w:val="single" w:sz="4" w:space="0" w:color="auto"/>
              <w:bottom w:val="nil"/>
              <w:right w:val="single" w:sz="4" w:space="0" w:color="auto"/>
            </w:tcBorders>
          </w:tcPr>
          <w:p w14:paraId="499A4EC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FCC81A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5E1D2" w14:textId="77777777" w:rsidR="006557FE" w:rsidRPr="006F5CAD" w:rsidRDefault="006557FE" w:rsidP="00277497">
            <w:pPr>
              <w:pStyle w:val="TAC"/>
              <w:rPr>
                <w:rFonts w:cs="Arial"/>
                <w:szCs w:val="18"/>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04F115"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10, 15, 20, 25, 30, 40, 50, 60, 70, 80, 90, 100</w:t>
            </w:r>
          </w:p>
        </w:tc>
        <w:tc>
          <w:tcPr>
            <w:tcW w:w="1496" w:type="dxa"/>
            <w:tcBorders>
              <w:top w:val="single" w:sz="4" w:space="0" w:color="auto"/>
              <w:left w:val="single" w:sz="4" w:space="0" w:color="auto"/>
              <w:bottom w:val="nil"/>
              <w:right w:val="single" w:sz="4" w:space="0" w:color="auto"/>
            </w:tcBorders>
            <w:vAlign w:val="center"/>
          </w:tcPr>
          <w:p w14:paraId="00A18A86" w14:textId="77777777" w:rsidR="006557FE" w:rsidRPr="006F5CAD" w:rsidRDefault="006557FE" w:rsidP="00277497">
            <w:pPr>
              <w:pStyle w:val="TAC"/>
              <w:rPr>
                <w:lang w:eastAsia="zh-CN"/>
              </w:rPr>
            </w:pPr>
          </w:p>
        </w:tc>
      </w:tr>
      <w:tr w:rsidR="006557FE" w:rsidRPr="006F5CAD" w14:paraId="07A31F22" w14:textId="77777777" w:rsidTr="00277497">
        <w:trPr>
          <w:jc w:val="center"/>
        </w:trPr>
        <w:tc>
          <w:tcPr>
            <w:tcW w:w="2062" w:type="dxa"/>
            <w:tcBorders>
              <w:top w:val="nil"/>
              <w:left w:val="single" w:sz="4" w:space="0" w:color="auto"/>
              <w:bottom w:val="nil"/>
              <w:right w:val="single" w:sz="4" w:space="0" w:color="auto"/>
            </w:tcBorders>
          </w:tcPr>
          <w:p w14:paraId="0BC1ADF1"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203AA023" w14:textId="77777777" w:rsidR="006557FE" w:rsidRPr="006F5CAD" w:rsidRDefault="006557FE" w:rsidP="00277497">
            <w:pPr>
              <w:pStyle w:val="TAC"/>
              <w:rPr>
                <w:rFonts w:cs="Arial"/>
                <w:szCs w:val="18"/>
                <w:lang w:eastAsia="zh-CN"/>
              </w:rPr>
            </w:pPr>
            <w:r w:rsidRPr="006F5CAD">
              <w:rPr>
                <w:rFonts w:cs="Arial"/>
                <w:szCs w:val="18"/>
                <w:lang w:eastAsia="zh-CN"/>
              </w:rPr>
              <w:t>CA_n1A-n20A</w:t>
            </w:r>
          </w:p>
          <w:p w14:paraId="041E314A"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15559DCE" w14:textId="77777777" w:rsidR="006557FE" w:rsidRPr="006F5CAD" w:rsidRDefault="006557FE" w:rsidP="00277497">
            <w:pPr>
              <w:pStyle w:val="TAC"/>
              <w:rPr>
                <w:rFonts w:cs="Arial"/>
                <w:szCs w:val="18"/>
                <w:lang w:eastAsia="zh-CN"/>
              </w:rPr>
            </w:pPr>
            <w:r w:rsidRPr="006F5CAD">
              <w:rPr>
                <w:rFonts w:cs="Arial"/>
                <w:szCs w:val="18"/>
                <w:lang w:eastAsia="zh-CN"/>
              </w:rPr>
              <w:t>CA_n20A-n78A</w:t>
            </w:r>
          </w:p>
          <w:p w14:paraId="1093AAF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12E2B5" w14:textId="77777777" w:rsidR="006557FE" w:rsidRPr="006F5CAD" w:rsidRDefault="006557FE" w:rsidP="00277497">
            <w:pPr>
              <w:pStyle w:val="TAC"/>
              <w:rPr>
                <w:lang w:eastAsia="zh-CN"/>
              </w:rPr>
            </w:pPr>
            <w:r w:rsidRPr="006F5CAD">
              <w:rPr>
                <w:rFonts w:cs="Arial"/>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9001D6" w14:textId="77777777" w:rsidR="006557FE" w:rsidRPr="006F5CAD" w:rsidRDefault="006557FE" w:rsidP="00277497">
            <w:pPr>
              <w:pStyle w:val="TAC"/>
              <w:rPr>
                <w:lang w:eastAsia="zh-CN" w:bidi="ar"/>
              </w:rPr>
            </w:pPr>
            <w:r w:rsidRPr="006F5CAD">
              <w:rPr>
                <w:rFonts w:cs="Arial"/>
                <w:color w:val="000000"/>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EA33E8A" w14:textId="77777777" w:rsidR="006557FE" w:rsidRPr="006F5CAD" w:rsidRDefault="006557FE" w:rsidP="00277497">
            <w:pPr>
              <w:pStyle w:val="TAC"/>
              <w:rPr>
                <w:lang w:eastAsia="zh-CN"/>
              </w:rPr>
            </w:pPr>
            <w:r w:rsidRPr="006F5CAD">
              <w:rPr>
                <w:rFonts w:cs="Arial"/>
                <w:szCs w:val="18"/>
                <w:lang w:eastAsia="zh-CN"/>
              </w:rPr>
              <w:t>1</w:t>
            </w:r>
          </w:p>
        </w:tc>
      </w:tr>
      <w:tr w:rsidR="006557FE" w:rsidRPr="006F5CAD" w14:paraId="2E06AFF0" w14:textId="77777777" w:rsidTr="00277497">
        <w:trPr>
          <w:jc w:val="center"/>
        </w:trPr>
        <w:tc>
          <w:tcPr>
            <w:tcW w:w="2062" w:type="dxa"/>
            <w:tcBorders>
              <w:top w:val="nil"/>
              <w:left w:val="single" w:sz="4" w:space="0" w:color="auto"/>
              <w:bottom w:val="nil"/>
              <w:right w:val="single" w:sz="4" w:space="0" w:color="auto"/>
            </w:tcBorders>
          </w:tcPr>
          <w:p w14:paraId="17EE1D8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4EF135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C5C7E7" w14:textId="77777777" w:rsidR="006557FE" w:rsidRPr="006F5CAD" w:rsidRDefault="006557FE" w:rsidP="00277497">
            <w:pPr>
              <w:pStyle w:val="TAC"/>
              <w:rPr>
                <w:lang w:eastAsia="zh-CN"/>
              </w:rPr>
            </w:pPr>
            <w:r w:rsidRPr="006F5CAD">
              <w:rPr>
                <w:rFonts w:cs="Arial"/>
                <w:kern w:val="2"/>
                <w:szCs w:val="18"/>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8928D7B" w14:textId="77777777" w:rsidR="006557FE" w:rsidRPr="006F5CAD" w:rsidRDefault="006557FE" w:rsidP="00277497">
            <w:pPr>
              <w:pStyle w:val="TAC"/>
              <w:rPr>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94A9A1A" w14:textId="77777777" w:rsidR="006557FE" w:rsidRPr="006F5CAD" w:rsidRDefault="006557FE" w:rsidP="00277497">
            <w:pPr>
              <w:pStyle w:val="TAC"/>
              <w:rPr>
                <w:lang w:eastAsia="zh-CN"/>
              </w:rPr>
            </w:pPr>
          </w:p>
        </w:tc>
      </w:tr>
      <w:tr w:rsidR="006557FE" w:rsidRPr="006F5CAD" w14:paraId="39FD2598" w14:textId="77777777" w:rsidTr="00277497">
        <w:trPr>
          <w:jc w:val="center"/>
        </w:trPr>
        <w:tc>
          <w:tcPr>
            <w:tcW w:w="2062" w:type="dxa"/>
            <w:tcBorders>
              <w:top w:val="nil"/>
              <w:left w:val="single" w:sz="4" w:space="0" w:color="auto"/>
              <w:bottom w:val="nil"/>
              <w:right w:val="single" w:sz="4" w:space="0" w:color="auto"/>
            </w:tcBorders>
          </w:tcPr>
          <w:p w14:paraId="5198518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B7C322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9D1660" w14:textId="77777777" w:rsidR="006557FE" w:rsidRPr="006F5CAD" w:rsidRDefault="006557FE" w:rsidP="00277497">
            <w:pPr>
              <w:pStyle w:val="TAC"/>
              <w:rPr>
                <w:lang w:eastAsia="zh-CN"/>
              </w:rPr>
            </w:pPr>
            <w:r w:rsidRPr="006F5CAD">
              <w:rPr>
                <w:rFonts w:cs="Arial"/>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7045A8" w14:textId="77777777" w:rsidR="006557FE" w:rsidRPr="006F5CAD" w:rsidRDefault="006557FE" w:rsidP="00277497">
            <w:pPr>
              <w:pStyle w:val="TAC"/>
              <w:rPr>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2CFD45" w14:textId="77777777" w:rsidR="006557FE" w:rsidRPr="006F5CAD" w:rsidRDefault="006557FE" w:rsidP="00277497">
            <w:pPr>
              <w:pStyle w:val="TAC"/>
              <w:rPr>
                <w:lang w:eastAsia="zh-CN"/>
              </w:rPr>
            </w:pPr>
          </w:p>
        </w:tc>
      </w:tr>
      <w:tr w:rsidR="006557FE" w:rsidRPr="006F5CAD" w14:paraId="50C707DE" w14:textId="77777777" w:rsidTr="00277497">
        <w:trPr>
          <w:jc w:val="center"/>
        </w:trPr>
        <w:tc>
          <w:tcPr>
            <w:tcW w:w="2062" w:type="dxa"/>
            <w:tcBorders>
              <w:top w:val="nil"/>
              <w:left w:val="single" w:sz="4" w:space="0" w:color="auto"/>
              <w:bottom w:val="nil"/>
              <w:right w:val="single" w:sz="4" w:space="0" w:color="auto"/>
            </w:tcBorders>
          </w:tcPr>
          <w:p w14:paraId="3F9816C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8AEB2F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4DCC3" w14:textId="77777777" w:rsidR="006557FE" w:rsidRPr="006F5CAD" w:rsidRDefault="006557FE" w:rsidP="00277497">
            <w:pPr>
              <w:pStyle w:val="TAC"/>
              <w:rPr>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660AAB" w14:textId="77777777" w:rsidR="006557FE" w:rsidRPr="006F5CAD" w:rsidRDefault="006557FE" w:rsidP="00277497">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DB41645" w14:textId="77777777" w:rsidR="006557FE" w:rsidRPr="006F5CAD" w:rsidRDefault="006557FE" w:rsidP="00277497">
            <w:pPr>
              <w:pStyle w:val="TAC"/>
              <w:rPr>
                <w:lang w:eastAsia="zh-CN"/>
              </w:rPr>
            </w:pPr>
            <w:r w:rsidRPr="006F5CAD">
              <w:rPr>
                <w:lang w:eastAsia="zh-CN"/>
              </w:rPr>
              <w:t>4 and 5</w:t>
            </w:r>
          </w:p>
        </w:tc>
      </w:tr>
      <w:tr w:rsidR="006557FE" w:rsidRPr="006F5CAD" w14:paraId="26B00C6E" w14:textId="77777777" w:rsidTr="00277497">
        <w:trPr>
          <w:jc w:val="center"/>
        </w:trPr>
        <w:tc>
          <w:tcPr>
            <w:tcW w:w="2062" w:type="dxa"/>
            <w:tcBorders>
              <w:top w:val="nil"/>
              <w:left w:val="single" w:sz="4" w:space="0" w:color="auto"/>
              <w:bottom w:val="nil"/>
              <w:right w:val="single" w:sz="4" w:space="0" w:color="auto"/>
            </w:tcBorders>
          </w:tcPr>
          <w:p w14:paraId="7E85AF5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9A427F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9F2C7D" w14:textId="77777777" w:rsidR="006557FE" w:rsidRPr="006F5CAD" w:rsidRDefault="006557FE" w:rsidP="00277497">
            <w:pPr>
              <w:pStyle w:val="TAC"/>
              <w:rPr>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A7AA2DB" w14:textId="77777777" w:rsidR="006557FE" w:rsidRPr="006F5CAD" w:rsidRDefault="006557FE" w:rsidP="00277497">
            <w:pPr>
              <w:pStyle w:val="TAC"/>
              <w:rPr>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5DC69787" w14:textId="77777777" w:rsidR="006557FE" w:rsidRPr="006F5CAD" w:rsidRDefault="006557FE" w:rsidP="00277497">
            <w:pPr>
              <w:pStyle w:val="TAC"/>
              <w:rPr>
                <w:lang w:eastAsia="zh-CN"/>
              </w:rPr>
            </w:pPr>
          </w:p>
        </w:tc>
      </w:tr>
      <w:tr w:rsidR="006557FE" w:rsidRPr="006F5CAD" w14:paraId="4C35103D" w14:textId="77777777" w:rsidTr="00277497">
        <w:trPr>
          <w:jc w:val="center"/>
        </w:trPr>
        <w:tc>
          <w:tcPr>
            <w:tcW w:w="2062" w:type="dxa"/>
            <w:tcBorders>
              <w:top w:val="nil"/>
              <w:left w:val="single" w:sz="4" w:space="0" w:color="auto"/>
              <w:bottom w:val="single" w:sz="4" w:space="0" w:color="auto"/>
              <w:right w:val="single" w:sz="4" w:space="0" w:color="auto"/>
            </w:tcBorders>
          </w:tcPr>
          <w:p w14:paraId="4AD9B18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C7B57A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DED845" w14:textId="77777777" w:rsidR="006557FE" w:rsidRPr="006F5CAD" w:rsidRDefault="006557FE" w:rsidP="00277497">
            <w:pPr>
              <w:pStyle w:val="TAC"/>
              <w:rPr>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1B9BCA" w14:textId="77777777" w:rsidR="006557FE" w:rsidRPr="006F5CAD" w:rsidRDefault="006557FE" w:rsidP="00277497">
            <w:pPr>
              <w:pStyle w:val="TAC"/>
              <w:rPr>
                <w:lang w:eastAsia="zh-CN" w:bidi="ar"/>
              </w:rPr>
            </w:pPr>
            <w:r w:rsidRPr="006F5CAD">
              <w:rPr>
                <w:lang w:eastAsia="zh-CN" w:bidi="ar"/>
              </w:rPr>
              <w:t xml:space="preserv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10349497" w14:textId="77777777" w:rsidR="006557FE" w:rsidRPr="006F5CAD" w:rsidRDefault="006557FE" w:rsidP="00277497">
            <w:pPr>
              <w:pStyle w:val="TAC"/>
              <w:rPr>
                <w:lang w:eastAsia="zh-CN"/>
              </w:rPr>
            </w:pPr>
          </w:p>
        </w:tc>
      </w:tr>
      <w:tr w:rsidR="006557FE" w:rsidRPr="006F5CAD" w14:paraId="655815F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ABCD485" w14:textId="77777777" w:rsidR="006557FE" w:rsidRPr="006F5CAD" w:rsidRDefault="006557FE" w:rsidP="00277497">
            <w:pPr>
              <w:pStyle w:val="TAC"/>
              <w:rPr>
                <w:lang w:eastAsia="zh-CN"/>
              </w:rPr>
            </w:pPr>
            <w:r w:rsidRPr="006F5CAD">
              <w:rPr>
                <w:kern w:val="2"/>
                <w:szCs w:val="22"/>
                <w:lang w:eastAsia="zh-CN"/>
              </w:rPr>
              <w:t>CA_n1A-n20A-n78(2A)</w:t>
            </w:r>
          </w:p>
        </w:tc>
        <w:tc>
          <w:tcPr>
            <w:tcW w:w="1716" w:type="dxa"/>
            <w:tcBorders>
              <w:top w:val="single" w:sz="4" w:space="0" w:color="auto"/>
              <w:left w:val="single" w:sz="4" w:space="0" w:color="auto"/>
              <w:bottom w:val="nil"/>
              <w:right w:val="single" w:sz="4" w:space="0" w:color="auto"/>
            </w:tcBorders>
            <w:vAlign w:val="center"/>
          </w:tcPr>
          <w:p w14:paraId="2931BC6C" w14:textId="77777777" w:rsidR="006557FE" w:rsidRPr="006F5CAD" w:rsidRDefault="006557FE" w:rsidP="00277497">
            <w:pPr>
              <w:pStyle w:val="TAC"/>
              <w:rPr>
                <w:kern w:val="2"/>
                <w:szCs w:val="22"/>
                <w:lang w:eastAsia="zh-CN"/>
              </w:rPr>
            </w:pPr>
            <w:r w:rsidRPr="006F5CAD">
              <w:rPr>
                <w:kern w:val="2"/>
                <w:szCs w:val="22"/>
                <w:lang w:eastAsia="zh-CN"/>
              </w:rPr>
              <w:t>CA_n1A-n20A</w:t>
            </w:r>
          </w:p>
          <w:p w14:paraId="7416475C" w14:textId="77777777" w:rsidR="006557FE" w:rsidRPr="006F5CAD" w:rsidRDefault="006557FE" w:rsidP="00277497">
            <w:pPr>
              <w:pStyle w:val="TAC"/>
              <w:rPr>
                <w:kern w:val="2"/>
                <w:szCs w:val="22"/>
                <w:lang w:eastAsia="zh-CN"/>
              </w:rPr>
            </w:pPr>
            <w:r w:rsidRPr="006F5CAD">
              <w:rPr>
                <w:kern w:val="2"/>
                <w:szCs w:val="22"/>
                <w:lang w:eastAsia="zh-CN"/>
              </w:rPr>
              <w:t>CA_n1A-n78A</w:t>
            </w:r>
          </w:p>
          <w:p w14:paraId="15BC833E" w14:textId="77777777" w:rsidR="006557FE" w:rsidRPr="006F5CAD" w:rsidRDefault="006557FE" w:rsidP="00277497">
            <w:pPr>
              <w:pStyle w:val="TAC"/>
              <w:rPr>
                <w:kern w:val="2"/>
                <w:szCs w:val="22"/>
                <w:lang w:eastAsia="zh-CN"/>
              </w:rPr>
            </w:pPr>
            <w:r w:rsidRPr="006F5CAD">
              <w:rPr>
                <w:kern w:val="2"/>
                <w:szCs w:val="22"/>
                <w:lang w:eastAsia="zh-CN"/>
              </w:rPr>
              <w:t>CA_n20A-n78A</w:t>
            </w:r>
          </w:p>
          <w:p w14:paraId="7C03ADDF" w14:textId="77777777" w:rsidR="006557FE" w:rsidRPr="006F5CAD" w:rsidRDefault="006557FE" w:rsidP="00277497">
            <w:pPr>
              <w:pStyle w:val="TAC"/>
              <w:rPr>
                <w:lang w:eastAsia="zh-CN"/>
              </w:rPr>
            </w:pPr>
            <w:r w:rsidRPr="006F5CAD">
              <w:rPr>
                <w:kern w:val="2"/>
                <w:szCs w:val="22"/>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43247BD" w14:textId="77777777" w:rsidR="006557FE" w:rsidRPr="006F5CAD" w:rsidRDefault="006557FE" w:rsidP="00277497">
            <w:pPr>
              <w:pStyle w:val="TAC"/>
              <w:rPr>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F6DDBA" w14:textId="77777777" w:rsidR="006557FE" w:rsidRPr="006F5CAD" w:rsidRDefault="006557FE" w:rsidP="00277497">
            <w:pPr>
              <w:pStyle w:val="TAC"/>
              <w:rPr>
                <w:lang w:eastAsia="zh-CN" w:bidi="ar"/>
              </w:rPr>
            </w:pPr>
            <w:r w:rsidRPr="006F5CAD">
              <w:rPr>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4A4E7A9" w14:textId="77777777" w:rsidR="006557FE" w:rsidRPr="006F5CAD" w:rsidRDefault="006557FE" w:rsidP="00277497">
            <w:pPr>
              <w:pStyle w:val="TAC"/>
              <w:rPr>
                <w:lang w:eastAsia="zh-CN"/>
              </w:rPr>
            </w:pPr>
            <w:r w:rsidRPr="006F5CAD">
              <w:rPr>
                <w:lang w:eastAsia="zh-CN"/>
              </w:rPr>
              <w:t>4 and 5</w:t>
            </w:r>
          </w:p>
        </w:tc>
      </w:tr>
      <w:tr w:rsidR="006557FE" w:rsidRPr="006F5CAD" w14:paraId="2327F1AD" w14:textId="77777777" w:rsidTr="00277497">
        <w:trPr>
          <w:jc w:val="center"/>
        </w:trPr>
        <w:tc>
          <w:tcPr>
            <w:tcW w:w="2062" w:type="dxa"/>
            <w:tcBorders>
              <w:top w:val="nil"/>
              <w:left w:val="single" w:sz="4" w:space="0" w:color="auto"/>
              <w:bottom w:val="nil"/>
              <w:right w:val="single" w:sz="4" w:space="0" w:color="auto"/>
            </w:tcBorders>
            <w:vAlign w:val="center"/>
          </w:tcPr>
          <w:p w14:paraId="7F504B5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667774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572EC4" w14:textId="77777777" w:rsidR="006557FE" w:rsidRPr="006F5CAD" w:rsidRDefault="006557FE" w:rsidP="00277497">
            <w:pPr>
              <w:pStyle w:val="TAC"/>
              <w:rPr>
                <w:lang w:eastAsia="zh-CN"/>
              </w:rPr>
            </w:pPr>
            <w:r w:rsidRPr="006F5CAD">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DA9DE7C" w14:textId="77777777" w:rsidR="006557FE" w:rsidRPr="006F5CAD" w:rsidRDefault="006557FE" w:rsidP="00277497">
            <w:pPr>
              <w:pStyle w:val="TAC"/>
              <w:rPr>
                <w:lang w:eastAsia="zh-CN" w:bidi="ar"/>
              </w:rPr>
            </w:pPr>
            <w:r w:rsidRPr="006F5CAD">
              <w:rPr>
                <w:lang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08C90741" w14:textId="77777777" w:rsidR="006557FE" w:rsidRPr="006F5CAD" w:rsidRDefault="006557FE" w:rsidP="00277497">
            <w:pPr>
              <w:pStyle w:val="TAC"/>
              <w:rPr>
                <w:lang w:eastAsia="zh-CN"/>
              </w:rPr>
            </w:pPr>
          </w:p>
        </w:tc>
      </w:tr>
      <w:tr w:rsidR="006557FE" w:rsidRPr="006F5CAD" w14:paraId="0F3C010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E6F420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D43F72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6C93DD" w14:textId="77777777" w:rsidR="006557FE" w:rsidRPr="006F5CAD" w:rsidRDefault="006557FE" w:rsidP="00277497">
            <w:pPr>
              <w:pStyle w:val="TAC"/>
              <w:rPr>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716E30" w14:textId="77777777" w:rsidR="006557FE" w:rsidRPr="006F5CAD" w:rsidRDefault="006557FE" w:rsidP="00277497">
            <w:pPr>
              <w:pStyle w:val="TAC"/>
              <w:rPr>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59CE64E" w14:textId="77777777" w:rsidR="006557FE" w:rsidRPr="006F5CAD" w:rsidRDefault="006557FE" w:rsidP="00277497">
            <w:pPr>
              <w:pStyle w:val="TAC"/>
              <w:rPr>
                <w:lang w:eastAsia="zh-CN"/>
              </w:rPr>
            </w:pPr>
          </w:p>
        </w:tc>
      </w:tr>
      <w:tr w:rsidR="006557FE" w:rsidRPr="006F5CAD" w14:paraId="7D984EA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C000FFC" w14:textId="77777777" w:rsidR="006557FE" w:rsidRPr="006F5CAD" w:rsidRDefault="006557FE" w:rsidP="00277497">
            <w:pPr>
              <w:pStyle w:val="TAC"/>
              <w:rPr>
                <w:kern w:val="2"/>
                <w:szCs w:val="22"/>
                <w:lang w:eastAsia="zh-CN"/>
              </w:rPr>
            </w:pPr>
            <w:r w:rsidRPr="006F5CAD">
              <w:rPr>
                <w:kern w:val="2"/>
                <w:szCs w:val="22"/>
                <w:lang w:eastAsia="zh-CN"/>
              </w:rPr>
              <w:t>CA_n1A-n26A-n78A</w:t>
            </w:r>
          </w:p>
        </w:tc>
        <w:tc>
          <w:tcPr>
            <w:tcW w:w="1716" w:type="dxa"/>
            <w:tcBorders>
              <w:top w:val="single" w:sz="4" w:space="0" w:color="auto"/>
              <w:left w:val="single" w:sz="4" w:space="0" w:color="auto"/>
              <w:bottom w:val="nil"/>
              <w:right w:val="single" w:sz="4" w:space="0" w:color="auto"/>
            </w:tcBorders>
            <w:vAlign w:val="center"/>
          </w:tcPr>
          <w:p w14:paraId="7971F0FD"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3370DD4" w14:textId="77777777" w:rsidR="006557FE" w:rsidRPr="006F5CAD" w:rsidRDefault="006557FE" w:rsidP="00277497">
            <w:pPr>
              <w:pStyle w:val="TAC"/>
              <w:rPr>
                <w:lang w:eastAsia="zh-CN"/>
              </w:rPr>
            </w:pPr>
            <w:r w:rsidRPr="006F5CAD">
              <w:rPr>
                <w:lang w:eastAsia="zh-CN"/>
              </w:rPr>
              <w:t>CA_n1A-n26A</w:t>
            </w:r>
          </w:p>
          <w:p w14:paraId="121A317F" w14:textId="77777777" w:rsidR="006557FE" w:rsidRPr="006F5CAD" w:rsidRDefault="006557FE" w:rsidP="00277497">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11E98073" w14:textId="77777777" w:rsidR="006557FE" w:rsidRPr="006F5CAD" w:rsidRDefault="006557FE" w:rsidP="00277497">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5F16ECE" w14:textId="77777777" w:rsidR="006557FE" w:rsidRPr="006F5CAD" w:rsidRDefault="006557FE" w:rsidP="00277497">
            <w:pPr>
              <w:pStyle w:val="TAC"/>
              <w:rPr>
                <w:kern w:val="2"/>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A34A30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606891" w14:textId="77777777" w:rsidR="006557FE" w:rsidRPr="006F5CAD" w:rsidRDefault="006557FE" w:rsidP="00277497">
            <w:pPr>
              <w:pStyle w:val="TAC"/>
              <w:rPr>
                <w:kern w:val="2"/>
                <w:szCs w:val="22"/>
                <w:lang w:eastAsia="zh-CN"/>
              </w:rPr>
            </w:pPr>
            <w:r w:rsidRPr="006F5CAD">
              <w:rPr>
                <w:kern w:val="2"/>
                <w:szCs w:val="22"/>
                <w:lang w:eastAsia="zh-CN"/>
              </w:rPr>
              <w:t>0</w:t>
            </w:r>
          </w:p>
        </w:tc>
      </w:tr>
      <w:tr w:rsidR="006557FE" w:rsidRPr="006F5CAD" w14:paraId="10154BEF" w14:textId="77777777" w:rsidTr="00277497">
        <w:trPr>
          <w:jc w:val="center"/>
        </w:trPr>
        <w:tc>
          <w:tcPr>
            <w:tcW w:w="2062" w:type="dxa"/>
            <w:tcBorders>
              <w:top w:val="nil"/>
              <w:left w:val="single" w:sz="4" w:space="0" w:color="auto"/>
              <w:bottom w:val="nil"/>
              <w:right w:val="single" w:sz="4" w:space="0" w:color="auto"/>
            </w:tcBorders>
            <w:vAlign w:val="center"/>
          </w:tcPr>
          <w:p w14:paraId="570E3D8D"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85C1ED1"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171489" w14:textId="77777777" w:rsidR="006557FE" w:rsidRPr="006F5CAD" w:rsidRDefault="006557FE" w:rsidP="00277497">
            <w:pPr>
              <w:pStyle w:val="TAC"/>
              <w:rPr>
                <w:kern w:val="2"/>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D7BB91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E7881B9" w14:textId="77777777" w:rsidR="006557FE" w:rsidRPr="006F5CAD" w:rsidRDefault="006557FE" w:rsidP="00277497">
            <w:pPr>
              <w:pStyle w:val="TAC"/>
              <w:rPr>
                <w:kern w:val="2"/>
                <w:szCs w:val="22"/>
                <w:lang w:eastAsia="zh-CN"/>
              </w:rPr>
            </w:pPr>
          </w:p>
        </w:tc>
      </w:tr>
      <w:tr w:rsidR="006557FE" w:rsidRPr="006F5CAD" w14:paraId="0EABC2C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C0ECC5E"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EC302FE"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56CA1B" w14:textId="77777777" w:rsidR="006557FE" w:rsidRPr="006F5CAD" w:rsidRDefault="006557FE" w:rsidP="00277497">
            <w:pPr>
              <w:pStyle w:val="TAC"/>
              <w:rPr>
                <w:kern w:val="2"/>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E941CC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32146F3" w14:textId="77777777" w:rsidR="006557FE" w:rsidRPr="006F5CAD" w:rsidRDefault="006557FE" w:rsidP="00277497">
            <w:pPr>
              <w:pStyle w:val="TAC"/>
              <w:rPr>
                <w:kern w:val="2"/>
                <w:szCs w:val="22"/>
                <w:lang w:eastAsia="zh-CN"/>
              </w:rPr>
            </w:pPr>
          </w:p>
        </w:tc>
      </w:tr>
      <w:tr w:rsidR="006557FE" w:rsidRPr="006F5CAD" w14:paraId="5888AF8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E5B1DDC" w14:textId="77777777" w:rsidR="006557FE" w:rsidRPr="006F5CAD" w:rsidRDefault="006557FE" w:rsidP="00277497">
            <w:pPr>
              <w:pStyle w:val="TAC"/>
              <w:rPr>
                <w:kern w:val="2"/>
                <w:szCs w:val="22"/>
                <w:lang w:eastAsia="zh-CN"/>
              </w:rPr>
            </w:pPr>
            <w:r w:rsidRPr="006F5CAD">
              <w:rPr>
                <w:kern w:val="2"/>
                <w:szCs w:val="22"/>
                <w:lang w:eastAsia="zh-CN"/>
              </w:rPr>
              <w:t>CA_n1A-n26A-n78C</w:t>
            </w:r>
          </w:p>
        </w:tc>
        <w:tc>
          <w:tcPr>
            <w:tcW w:w="1716" w:type="dxa"/>
            <w:tcBorders>
              <w:top w:val="single" w:sz="4" w:space="0" w:color="auto"/>
              <w:left w:val="single" w:sz="4" w:space="0" w:color="auto"/>
              <w:bottom w:val="nil"/>
              <w:right w:val="single" w:sz="4" w:space="0" w:color="auto"/>
            </w:tcBorders>
            <w:vAlign w:val="center"/>
          </w:tcPr>
          <w:p w14:paraId="38956028"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5596B346" w14:textId="77777777" w:rsidR="006557FE" w:rsidRPr="006F5CAD" w:rsidRDefault="006557FE" w:rsidP="00277497">
            <w:pPr>
              <w:pStyle w:val="TAC"/>
              <w:rPr>
                <w:lang w:eastAsia="zh-CN"/>
              </w:rPr>
            </w:pPr>
            <w:r w:rsidRPr="006F5CAD">
              <w:rPr>
                <w:lang w:eastAsia="zh-CN"/>
              </w:rPr>
              <w:t>CA_n78C</w:t>
            </w:r>
            <w:r w:rsidRPr="006F5CAD">
              <w:rPr>
                <w:rFonts w:eastAsia="Yu Mincho"/>
                <w:vertAlign w:val="superscript"/>
              </w:rPr>
              <w:t>7</w:t>
            </w:r>
          </w:p>
          <w:p w14:paraId="11686EFB" w14:textId="77777777" w:rsidR="006557FE" w:rsidRPr="006F5CAD" w:rsidRDefault="006557FE" w:rsidP="00277497">
            <w:pPr>
              <w:pStyle w:val="TAC"/>
              <w:rPr>
                <w:lang w:eastAsia="zh-CN"/>
              </w:rPr>
            </w:pPr>
            <w:r w:rsidRPr="006F5CAD">
              <w:rPr>
                <w:lang w:eastAsia="zh-CN"/>
              </w:rPr>
              <w:t>CA_n1A-n26A</w:t>
            </w:r>
          </w:p>
          <w:p w14:paraId="6E7651E5" w14:textId="77777777" w:rsidR="006557FE" w:rsidRPr="006F5CAD" w:rsidRDefault="006557FE" w:rsidP="00277497">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C30BFAB" w14:textId="77777777" w:rsidR="006557FE" w:rsidRPr="006F5CAD" w:rsidRDefault="006557FE" w:rsidP="00277497">
            <w:pPr>
              <w:pStyle w:val="TAC"/>
              <w:rPr>
                <w:kern w:val="2"/>
                <w:szCs w:val="22"/>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535D82B" w14:textId="77777777" w:rsidR="006557FE" w:rsidRPr="006F5CAD" w:rsidRDefault="006557FE" w:rsidP="00277497">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B2A35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9302F05" w14:textId="77777777" w:rsidR="006557FE" w:rsidRPr="006F5CAD" w:rsidRDefault="006557FE" w:rsidP="00277497">
            <w:pPr>
              <w:pStyle w:val="TAC"/>
              <w:rPr>
                <w:kern w:val="2"/>
                <w:szCs w:val="22"/>
                <w:lang w:eastAsia="zh-CN"/>
              </w:rPr>
            </w:pPr>
            <w:r w:rsidRPr="006F5CAD">
              <w:rPr>
                <w:kern w:val="2"/>
                <w:szCs w:val="22"/>
                <w:lang w:eastAsia="zh-CN"/>
              </w:rPr>
              <w:t>0</w:t>
            </w:r>
          </w:p>
        </w:tc>
      </w:tr>
      <w:tr w:rsidR="006557FE" w:rsidRPr="006F5CAD" w14:paraId="35D0EA86" w14:textId="77777777" w:rsidTr="00277497">
        <w:trPr>
          <w:jc w:val="center"/>
        </w:trPr>
        <w:tc>
          <w:tcPr>
            <w:tcW w:w="2062" w:type="dxa"/>
            <w:tcBorders>
              <w:top w:val="nil"/>
              <w:left w:val="single" w:sz="4" w:space="0" w:color="auto"/>
              <w:bottom w:val="nil"/>
              <w:right w:val="single" w:sz="4" w:space="0" w:color="auto"/>
            </w:tcBorders>
            <w:vAlign w:val="center"/>
          </w:tcPr>
          <w:p w14:paraId="0EC1B5CB"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867DCA0"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87C297" w14:textId="77777777" w:rsidR="006557FE" w:rsidRPr="006F5CAD" w:rsidRDefault="006557FE" w:rsidP="00277497">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A40D3E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40D1AFA" w14:textId="77777777" w:rsidR="006557FE" w:rsidRPr="006F5CAD" w:rsidRDefault="006557FE" w:rsidP="00277497">
            <w:pPr>
              <w:pStyle w:val="TAC"/>
              <w:rPr>
                <w:kern w:val="2"/>
                <w:szCs w:val="22"/>
                <w:lang w:eastAsia="zh-CN"/>
              </w:rPr>
            </w:pPr>
          </w:p>
        </w:tc>
      </w:tr>
      <w:tr w:rsidR="006557FE" w:rsidRPr="006F5CAD" w14:paraId="68B1EFD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AC1DA57"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9E21644"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7D26AA" w14:textId="77777777" w:rsidR="006557FE" w:rsidRPr="006F5CAD" w:rsidRDefault="006557FE" w:rsidP="00277497">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411A2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196290F" w14:textId="77777777" w:rsidR="006557FE" w:rsidRPr="006F5CAD" w:rsidRDefault="006557FE" w:rsidP="00277497">
            <w:pPr>
              <w:pStyle w:val="TAC"/>
              <w:rPr>
                <w:kern w:val="2"/>
                <w:szCs w:val="22"/>
                <w:lang w:eastAsia="zh-CN"/>
              </w:rPr>
            </w:pPr>
          </w:p>
        </w:tc>
      </w:tr>
      <w:tr w:rsidR="006557FE" w:rsidRPr="006F5CAD" w14:paraId="4EE6B83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4A6785" w14:textId="77777777" w:rsidR="006557FE" w:rsidRPr="006F5CAD" w:rsidRDefault="006557FE" w:rsidP="00277497">
            <w:pPr>
              <w:pStyle w:val="TAC"/>
              <w:rPr>
                <w:kern w:val="2"/>
                <w:szCs w:val="22"/>
                <w:lang w:eastAsia="zh-CN"/>
              </w:rPr>
            </w:pPr>
            <w:r w:rsidRPr="006F5CAD">
              <w:rPr>
                <w:lang w:eastAsia="zh-CN"/>
              </w:rPr>
              <w:t>CA_n1A-n26A-n78(A-C)</w:t>
            </w:r>
          </w:p>
        </w:tc>
        <w:tc>
          <w:tcPr>
            <w:tcW w:w="1716" w:type="dxa"/>
            <w:tcBorders>
              <w:top w:val="single" w:sz="4" w:space="0" w:color="auto"/>
              <w:left w:val="single" w:sz="4" w:space="0" w:color="auto"/>
              <w:bottom w:val="nil"/>
              <w:right w:val="single" w:sz="4" w:space="0" w:color="auto"/>
            </w:tcBorders>
            <w:vAlign w:val="center"/>
          </w:tcPr>
          <w:p w14:paraId="7A720213" w14:textId="77777777" w:rsidR="006557FE" w:rsidRPr="006F5CAD" w:rsidRDefault="006557FE" w:rsidP="00277497">
            <w:pPr>
              <w:pStyle w:val="TAC"/>
              <w:rPr>
                <w:rFonts w:cs="Arial"/>
                <w:szCs w:val="18"/>
                <w:lang w:eastAsia="zh-CN"/>
              </w:rPr>
            </w:pPr>
            <w:r w:rsidRPr="006F5CAD">
              <w:rPr>
                <w:rFonts w:cs="Arial"/>
                <w:szCs w:val="18"/>
                <w:lang w:eastAsia="zh-CN"/>
              </w:rPr>
              <w:t>CA_n78C</w:t>
            </w:r>
          </w:p>
          <w:p w14:paraId="02C68BEA" w14:textId="77777777" w:rsidR="006557FE" w:rsidRPr="006F5CAD" w:rsidRDefault="006557FE" w:rsidP="00277497">
            <w:pPr>
              <w:pStyle w:val="TAC"/>
              <w:rPr>
                <w:rFonts w:cs="Arial"/>
                <w:szCs w:val="18"/>
                <w:lang w:eastAsia="zh-CN"/>
              </w:rPr>
            </w:pPr>
            <w:r w:rsidRPr="006F5CAD">
              <w:rPr>
                <w:rFonts w:cs="Arial"/>
                <w:szCs w:val="18"/>
                <w:lang w:eastAsia="zh-CN"/>
              </w:rPr>
              <w:t>CA_n1A-n26A</w:t>
            </w:r>
          </w:p>
          <w:p w14:paraId="15F250F9"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0C192672" w14:textId="77777777" w:rsidR="006557FE" w:rsidRPr="006F5CAD" w:rsidRDefault="006557FE" w:rsidP="00277497">
            <w:pPr>
              <w:pStyle w:val="TAC"/>
              <w:rPr>
                <w:kern w:val="2"/>
                <w:szCs w:val="22"/>
                <w:lang w:eastAsia="zh-CN"/>
              </w:rPr>
            </w:pPr>
            <w:r w:rsidRPr="006F5CAD">
              <w:rPr>
                <w:rFonts w:cs="Arial"/>
                <w:szCs w:val="18"/>
                <w:lang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3BE4A08E" w14:textId="77777777" w:rsidR="006557FE" w:rsidRPr="006F5CAD" w:rsidRDefault="006557FE" w:rsidP="00277497">
            <w:pPr>
              <w:pStyle w:val="TAC"/>
              <w:rPr>
                <w:szCs w:val="18"/>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F049D1"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394CB5C9" w14:textId="77777777" w:rsidR="006557FE" w:rsidRPr="006F5CAD" w:rsidRDefault="006557FE" w:rsidP="00277497">
            <w:pPr>
              <w:pStyle w:val="TAC"/>
              <w:rPr>
                <w:kern w:val="2"/>
                <w:szCs w:val="22"/>
                <w:lang w:eastAsia="zh-CN"/>
              </w:rPr>
            </w:pPr>
            <w:r w:rsidRPr="006F5CAD">
              <w:rPr>
                <w:lang w:eastAsia="zh-CN"/>
              </w:rPr>
              <w:t>0</w:t>
            </w:r>
          </w:p>
        </w:tc>
      </w:tr>
      <w:tr w:rsidR="006557FE" w:rsidRPr="006F5CAD" w14:paraId="22E16B55" w14:textId="77777777" w:rsidTr="00277497">
        <w:trPr>
          <w:jc w:val="center"/>
        </w:trPr>
        <w:tc>
          <w:tcPr>
            <w:tcW w:w="2062" w:type="dxa"/>
            <w:tcBorders>
              <w:top w:val="nil"/>
              <w:left w:val="single" w:sz="4" w:space="0" w:color="auto"/>
              <w:bottom w:val="nil"/>
              <w:right w:val="single" w:sz="4" w:space="0" w:color="auto"/>
            </w:tcBorders>
            <w:vAlign w:val="center"/>
          </w:tcPr>
          <w:p w14:paraId="0435C171"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D4ACD04"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A7D86F" w14:textId="77777777" w:rsidR="006557FE" w:rsidRPr="006F5CAD" w:rsidRDefault="006557FE" w:rsidP="00277497">
            <w:pPr>
              <w:pStyle w:val="TAC"/>
              <w:rPr>
                <w:szCs w:val="18"/>
                <w:lang w:eastAsia="zh-CN"/>
              </w:rPr>
            </w:pPr>
            <w:r w:rsidRPr="006F5CAD">
              <w:rPr>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7270D31"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5, 10, 15, 20, 25, 30</w:t>
            </w:r>
          </w:p>
        </w:tc>
        <w:tc>
          <w:tcPr>
            <w:tcW w:w="1496" w:type="dxa"/>
            <w:tcBorders>
              <w:top w:val="nil"/>
              <w:left w:val="single" w:sz="4" w:space="0" w:color="auto"/>
              <w:bottom w:val="nil"/>
              <w:right w:val="single" w:sz="4" w:space="0" w:color="auto"/>
            </w:tcBorders>
            <w:vAlign w:val="center"/>
          </w:tcPr>
          <w:p w14:paraId="5031D5BC" w14:textId="77777777" w:rsidR="006557FE" w:rsidRPr="006F5CAD" w:rsidRDefault="006557FE" w:rsidP="00277497">
            <w:pPr>
              <w:pStyle w:val="TAC"/>
              <w:rPr>
                <w:kern w:val="2"/>
                <w:szCs w:val="22"/>
                <w:lang w:eastAsia="zh-CN"/>
              </w:rPr>
            </w:pPr>
          </w:p>
        </w:tc>
      </w:tr>
      <w:tr w:rsidR="006557FE" w:rsidRPr="006F5CAD" w14:paraId="1D5E734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CDF7425"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377883B"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222A3" w14:textId="77777777" w:rsidR="006557FE" w:rsidRPr="006F5CAD" w:rsidRDefault="006557FE" w:rsidP="00277497">
            <w:pPr>
              <w:pStyle w:val="TAC"/>
              <w:rPr>
                <w:szCs w:val="18"/>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BE7B3EF" w14:textId="77777777" w:rsidR="006557FE" w:rsidRPr="006F5CAD" w:rsidRDefault="006557FE" w:rsidP="00277497">
            <w:pPr>
              <w:pStyle w:val="TAC"/>
              <w:rPr>
                <w:rFonts w:cs="Arial"/>
                <w:color w:val="000000"/>
                <w:szCs w:val="18"/>
                <w:lang w:eastAsia="zh-CN" w:bidi="ar"/>
              </w:rPr>
            </w:pPr>
            <w:r w:rsidRPr="006F5CAD">
              <w:rPr>
                <w:lang w:eastAsia="zh-CN" w:bidi="ar"/>
              </w:rPr>
              <w:t>CA_n78(A-</w:t>
            </w:r>
            <w:proofErr w:type="gramStart"/>
            <w:r w:rsidRPr="006F5CAD">
              <w:rPr>
                <w:lang w:eastAsia="zh-CN" w:bidi="ar"/>
              </w:rPr>
              <w:t>C)_</w:t>
            </w:r>
            <w:proofErr w:type="gramEnd"/>
            <w:r w:rsidRPr="006F5CAD">
              <w:rPr>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2EEC73F" w14:textId="77777777" w:rsidR="006557FE" w:rsidRPr="006F5CAD" w:rsidRDefault="006557FE" w:rsidP="00277497">
            <w:pPr>
              <w:pStyle w:val="TAC"/>
              <w:rPr>
                <w:kern w:val="2"/>
                <w:szCs w:val="22"/>
                <w:lang w:eastAsia="zh-CN"/>
              </w:rPr>
            </w:pPr>
          </w:p>
        </w:tc>
      </w:tr>
      <w:tr w:rsidR="006557FE" w:rsidRPr="006F5CAD" w14:paraId="43BAD5A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B788DBC" w14:textId="77777777" w:rsidR="006557FE" w:rsidRPr="006F5CAD" w:rsidRDefault="006557FE" w:rsidP="00277497">
            <w:pPr>
              <w:pStyle w:val="TAC"/>
            </w:pPr>
            <w:r w:rsidRPr="006F5CAD">
              <w:rPr>
                <w:kern w:val="2"/>
                <w:szCs w:val="22"/>
                <w:lang w:eastAsia="zh-CN"/>
              </w:rPr>
              <w:t>CA_n1A-n26(2A)-n78A</w:t>
            </w:r>
          </w:p>
        </w:tc>
        <w:tc>
          <w:tcPr>
            <w:tcW w:w="1716" w:type="dxa"/>
            <w:tcBorders>
              <w:top w:val="single" w:sz="4" w:space="0" w:color="auto"/>
              <w:left w:val="single" w:sz="4" w:space="0" w:color="auto"/>
              <w:bottom w:val="nil"/>
              <w:right w:val="single" w:sz="4" w:space="0" w:color="auto"/>
            </w:tcBorders>
            <w:vAlign w:val="center"/>
          </w:tcPr>
          <w:p w14:paraId="6AE23F35"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049FD343" w14:textId="77777777" w:rsidR="006557FE" w:rsidRPr="006F5CAD" w:rsidRDefault="006557FE" w:rsidP="00277497">
            <w:pPr>
              <w:pStyle w:val="TAC"/>
              <w:rPr>
                <w:lang w:eastAsia="zh-CN"/>
              </w:rPr>
            </w:pPr>
            <w:r w:rsidRPr="006F5CAD">
              <w:rPr>
                <w:lang w:eastAsia="zh-CN"/>
              </w:rPr>
              <w:t>CA_n1A-n26A</w:t>
            </w:r>
          </w:p>
          <w:p w14:paraId="02786053" w14:textId="77777777" w:rsidR="006557FE" w:rsidRPr="006F5CAD" w:rsidRDefault="006557FE" w:rsidP="00277497">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5F13FF5B" w14:textId="77777777" w:rsidR="006557FE" w:rsidRPr="006F5CAD" w:rsidRDefault="006557FE" w:rsidP="00277497">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1D383089" w14:textId="77777777" w:rsidR="006557FE" w:rsidRPr="006F5CAD" w:rsidRDefault="006557FE" w:rsidP="00277497">
            <w:pPr>
              <w:pStyle w:val="TAC"/>
              <w:rPr>
                <w:szCs w:val="18"/>
                <w:lang w:eastAsia="zh-CN"/>
              </w:rPr>
            </w:pPr>
            <w:r w:rsidRPr="006F5CAD">
              <w:rPr>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FAAC686" w14:textId="77777777" w:rsidR="006557FE" w:rsidRPr="006F5CAD" w:rsidRDefault="006557FE" w:rsidP="00277497">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8EB27C" w14:textId="77777777" w:rsidR="006557FE" w:rsidRPr="006F5CAD" w:rsidRDefault="006557FE" w:rsidP="00277497">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E62148A" w14:textId="77777777" w:rsidR="006557FE" w:rsidRPr="006F5CAD" w:rsidRDefault="006557FE" w:rsidP="00277497">
            <w:pPr>
              <w:pStyle w:val="TAC"/>
            </w:pPr>
            <w:r w:rsidRPr="006F5CAD">
              <w:rPr>
                <w:kern w:val="2"/>
                <w:szCs w:val="22"/>
                <w:lang w:eastAsia="zh-CN"/>
              </w:rPr>
              <w:t>0</w:t>
            </w:r>
          </w:p>
        </w:tc>
      </w:tr>
      <w:tr w:rsidR="006557FE" w:rsidRPr="006F5CAD" w14:paraId="7F35B7E4" w14:textId="77777777" w:rsidTr="00277497">
        <w:trPr>
          <w:jc w:val="center"/>
        </w:trPr>
        <w:tc>
          <w:tcPr>
            <w:tcW w:w="2062" w:type="dxa"/>
            <w:tcBorders>
              <w:top w:val="nil"/>
              <w:left w:val="single" w:sz="4" w:space="0" w:color="auto"/>
              <w:bottom w:val="nil"/>
              <w:right w:val="single" w:sz="4" w:space="0" w:color="auto"/>
            </w:tcBorders>
            <w:vAlign w:val="center"/>
          </w:tcPr>
          <w:p w14:paraId="71A2B071"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0957E44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DD29C6" w14:textId="77777777" w:rsidR="006557FE" w:rsidRPr="006F5CAD" w:rsidRDefault="006557FE" w:rsidP="00277497">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E984A53" w14:textId="77777777" w:rsidR="006557FE" w:rsidRPr="006F5CAD" w:rsidRDefault="006557FE" w:rsidP="00277497">
            <w:pPr>
              <w:pStyle w:val="TAC"/>
              <w:rPr>
                <w:rFonts w:cs="Arial"/>
                <w:lang w:eastAsia="zh-CN" w:bidi="ar"/>
              </w:rPr>
            </w:pPr>
            <w:r w:rsidRPr="006F5CAD">
              <w:rPr>
                <w:rFonts w:cs="Arial"/>
                <w:color w:val="000000"/>
                <w:szCs w:val="18"/>
                <w:lang w:eastAsia="zh-CN" w:bidi="ar"/>
              </w:rPr>
              <w:t>CA_n26(2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368313C" w14:textId="77777777" w:rsidR="006557FE" w:rsidRPr="006F5CAD" w:rsidRDefault="006557FE" w:rsidP="00277497">
            <w:pPr>
              <w:pStyle w:val="TAC"/>
            </w:pPr>
          </w:p>
        </w:tc>
      </w:tr>
      <w:tr w:rsidR="006557FE" w:rsidRPr="006F5CAD" w14:paraId="30F94B3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ADC91A6"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0ACC75D5"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D12EC4" w14:textId="77777777" w:rsidR="006557FE" w:rsidRPr="006F5CAD" w:rsidRDefault="006557FE" w:rsidP="00277497">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FBEC7E" w14:textId="77777777" w:rsidR="006557FE" w:rsidRPr="006F5CAD" w:rsidRDefault="006557FE" w:rsidP="00277497">
            <w:pPr>
              <w:pStyle w:val="TAC"/>
              <w:rPr>
                <w:rFonts w:cs="Arial"/>
                <w:lang w:eastAsia="zh-CN" w:bidi="ar"/>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AC8F12" w14:textId="77777777" w:rsidR="006557FE" w:rsidRPr="006F5CAD" w:rsidRDefault="006557FE" w:rsidP="00277497">
            <w:pPr>
              <w:pStyle w:val="TAC"/>
            </w:pPr>
          </w:p>
        </w:tc>
      </w:tr>
      <w:tr w:rsidR="006557FE" w:rsidRPr="006F5CAD" w14:paraId="69E80BA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6C7D7EC" w14:textId="77777777" w:rsidR="006557FE" w:rsidRPr="006F5CAD" w:rsidRDefault="006557FE" w:rsidP="00277497">
            <w:pPr>
              <w:pStyle w:val="TAC"/>
            </w:pPr>
            <w:r w:rsidRPr="006F5CAD">
              <w:rPr>
                <w:kern w:val="2"/>
                <w:szCs w:val="22"/>
                <w:lang w:eastAsia="zh-CN"/>
              </w:rPr>
              <w:t>CA_n1A-n26A-n78(2A)</w:t>
            </w:r>
          </w:p>
        </w:tc>
        <w:tc>
          <w:tcPr>
            <w:tcW w:w="1716" w:type="dxa"/>
            <w:tcBorders>
              <w:top w:val="single" w:sz="4" w:space="0" w:color="auto"/>
              <w:left w:val="single" w:sz="4" w:space="0" w:color="auto"/>
              <w:bottom w:val="nil"/>
              <w:right w:val="single" w:sz="4" w:space="0" w:color="auto"/>
            </w:tcBorders>
            <w:vAlign w:val="center"/>
          </w:tcPr>
          <w:p w14:paraId="1BB36023"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4B7BEBAA" w14:textId="77777777" w:rsidR="006557FE" w:rsidRPr="006F5CAD" w:rsidRDefault="006557FE" w:rsidP="00277497">
            <w:pPr>
              <w:pStyle w:val="TAC"/>
              <w:rPr>
                <w:lang w:eastAsia="zh-CN"/>
              </w:rPr>
            </w:pPr>
            <w:r w:rsidRPr="006F5CAD">
              <w:rPr>
                <w:lang w:eastAsia="zh-CN"/>
              </w:rPr>
              <w:t>CA_n1A-n26A</w:t>
            </w:r>
          </w:p>
          <w:p w14:paraId="6C0CC780" w14:textId="77777777" w:rsidR="006557FE" w:rsidRPr="006F5CAD" w:rsidRDefault="006557FE" w:rsidP="00277497">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14E652C" w14:textId="77777777" w:rsidR="006557FE" w:rsidRPr="006F5CAD" w:rsidRDefault="006557FE" w:rsidP="00277497">
            <w:pPr>
              <w:pStyle w:val="TAC"/>
              <w:rPr>
                <w:vertAlign w:val="superscript"/>
              </w:rPr>
            </w:pPr>
            <w:r w:rsidRPr="006F5CAD">
              <w:rPr>
                <w:lang w:eastAsia="zh-CN"/>
              </w:rPr>
              <w:t>CA_n26A-n78A</w:t>
            </w:r>
            <w:r w:rsidRPr="006F5CAD">
              <w:rPr>
                <w:vertAlign w:val="superscript"/>
              </w:rPr>
              <w:t>7</w:t>
            </w:r>
            <w:r w:rsidRPr="006F5CAD">
              <w:rPr>
                <w:rFonts w:cs="Arial"/>
                <w:vertAlign w:val="superscript"/>
                <w:lang w:eastAsia="zh-CN"/>
              </w:rPr>
              <w:t>,14</w:t>
            </w:r>
          </w:p>
          <w:p w14:paraId="778C2392" w14:textId="77777777" w:rsidR="006557FE" w:rsidRPr="006F5CAD" w:rsidRDefault="006557FE" w:rsidP="00277497">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63D8908" w14:textId="77777777" w:rsidR="006557FE" w:rsidRPr="006F5CAD" w:rsidRDefault="006557FE" w:rsidP="00277497">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1BECE74" w14:textId="77777777" w:rsidR="006557FE" w:rsidRPr="006F5CAD" w:rsidRDefault="006557FE" w:rsidP="00277497">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002E3BF" w14:textId="77777777" w:rsidR="006557FE" w:rsidRPr="006F5CAD" w:rsidRDefault="006557FE" w:rsidP="00277497">
            <w:pPr>
              <w:pStyle w:val="TAC"/>
            </w:pPr>
            <w:r w:rsidRPr="006F5CAD">
              <w:rPr>
                <w:kern w:val="2"/>
                <w:szCs w:val="22"/>
                <w:lang w:eastAsia="zh-CN"/>
              </w:rPr>
              <w:t>0</w:t>
            </w:r>
          </w:p>
        </w:tc>
      </w:tr>
      <w:tr w:rsidR="006557FE" w:rsidRPr="006F5CAD" w14:paraId="74755670" w14:textId="77777777" w:rsidTr="00277497">
        <w:trPr>
          <w:jc w:val="center"/>
        </w:trPr>
        <w:tc>
          <w:tcPr>
            <w:tcW w:w="2062" w:type="dxa"/>
            <w:tcBorders>
              <w:top w:val="nil"/>
              <w:left w:val="single" w:sz="4" w:space="0" w:color="auto"/>
              <w:bottom w:val="nil"/>
              <w:right w:val="single" w:sz="4" w:space="0" w:color="auto"/>
            </w:tcBorders>
            <w:vAlign w:val="center"/>
          </w:tcPr>
          <w:p w14:paraId="0613C36A"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F3C6065"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4AE6F3" w14:textId="77777777" w:rsidR="006557FE" w:rsidRPr="006F5CAD" w:rsidRDefault="006557FE" w:rsidP="00277497">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68AAD19" w14:textId="77777777" w:rsidR="006557FE" w:rsidRPr="006F5CAD" w:rsidRDefault="006557FE" w:rsidP="00277497">
            <w:pPr>
              <w:pStyle w:val="TAC"/>
              <w:rPr>
                <w:rFonts w:cs="Arial"/>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411F9A75" w14:textId="77777777" w:rsidR="006557FE" w:rsidRPr="006F5CAD" w:rsidRDefault="006557FE" w:rsidP="00277497">
            <w:pPr>
              <w:pStyle w:val="TAC"/>
            </w:pPr>
          </w:p>
        </w:tc>
      </w:tr>
      <w:tr w:rsidR="006557FE" w:rsidRPr="006F5CAD" w14:paraId="550E77E7" w14:textId="77777777" w:rsidTr="00277497">
        <w:trPr>
          <w:jc w:val="center"/>
        </w:trPr>
        <w:tc>
          <w:tcPr>
            <w:tcW w:w="2062" w:type="dxa"/>
            <w:tcBorders>
              <w:top w:val="nil"/>
              <w:left w:val="single" w:sz="4" w:space="0" w:color="auto"/>
              <w:bottom w:val="nil"/>
              <w:right w:val="single" w:sz="4" w:space="0" w:color="auto"/>
            </w:tcBorders>
            <w:vAlign w:val="center"/>
          </w:tcPr>
          <w:p w14:paraId="54820205"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1A94530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4326BD" w14:textId="77777777" w:rsidR="006557FE" w:rsidRPr="006F5CAD" w:rsidRDefault="006557FE" w:rsidP="00277497">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631F4A7" w14:textId="77777777" w:rsidR="006557FE" w:rsidRPr="006F5CAD" w:rsidRDefault="006557FE" w:rsidP="00277497">
            <w:pPr>
              <w:pStyle w:val="TAC"/>
              <w:rPr>
                <w:rFonts w:cs="Arial"/>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75839C42" w14:textId="77777777" w:rsidR="006557FE" w:rsidRPr="006F5CAD" w:rsidRDefault="006557FE" w:rsidP="00277497">
            <w:pPr>
              <w:pStyle w:val="TAC"/>
            </w:pPr>
          </w:p>
        </w:tc>
      </w:tr>
      <w:tr w:rsidR="006557FE" w:rsidRPr="006F5CAD" w14:paraId="616D8DAC" w14:textId="77777777" w:rsidTr="00277497">
        <w:trPr>
          <w:jc w:val="center"/>
        </w:trPr>
        <w:tc>
          <w:tcPr>
            <w:tcW w:w="2062" w:type="dxa"/>
            <w:tcBorders>
              <w:top w:val="nil"/>
              <w:left w:val="single" w:sz="4" w:space="0" w:color="auto"/>
              <w:bottom w:val="nil"/>
              <w:right w:val="single" w:sz="4" w:space="0" w:color="auto"/>
            </w:tcBorders>
            <w:vAlign w:val="center"/>
          </w:tcPr>
          <w:p w14:paraId="271AB05C" w14:textId="77777777" w:rsidR="006557FE" w:rsidRPr="006F5CAD" w:rsidRDefault="006557FE" w:rsidP="00277497">
            <w:pPr>
              <w:pStyle w:val="TAC"/>
            </w:pPr>
          </w:p>
        </w:tc>
        <w:tc>
          <w:tcPr>
            <w:tcW w:w="1716" w:type="dxa"/>
            <w:tcBorders>
              <w:top w:val="single" w:sz="4" w:space="0" w:color="auto"/>
              <w:left w:val="single" w:sz="4" w:space="0" w:color="auto"/>
              <w:bottom w:val="nil"/>
              <w:right w:val="single" w:sz="4" w:space="0" w:color="auto"/>
            </w:tcBorders>
            <w:vAlign w:val="center"/>
          </w:tcPr>
          <w:p w14:paraId="45EC9249" w14:textId="77777777" w:rsidR="006557FE" w:rsidRPr="006F5CAD" w:rsidRDefault="006557FE" w:rsidP="00277497">
            <w:pPr>
              <w:pStyle w:val="TAC"/>
              <w:rPr>
                <w:szCs w:val="18"/>
                <w:lang w:eastAsia="zh-CN"/>
              </w:rPr>
            </w:pPr>
            <w:r w:rsidRPr="006F5CAD">
              <w:rPr>
                <w:rFonts w:cs="Arial"/>
                <w:color w:val="000000"/>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FB4E4B2" w14:textId="77777777" w:rsidR="006557FE" w:rsidRPr="006F5CAD" w:rsidRDefault="006557FE" w:rsidP="00277497">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9B642E6"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1</w:t>
            </w:r>
            <w:r w:rsidRPr="006F5CAD">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0316145" w14:textId="77777777" w:rsidR="006557FE" w:rsidRPr="006F5CAD" w:rsidRDefault="006557FE" w:rsidP="00277497">
            <w:pPr>
              <w:pStyle w:val="TAC"/>
            </w:pPr>
            <w:r w:rsidRPr="006F5CAD">
              <w:t>4 and 5</w:t>
            </w:r>
          </w:p>
        </w:tc>
      </w:tr>
      <w:tr w:rsidR="006557FE" w:rsidRPr="006F5CAD" w14:paraId="6CB58564" w14:textId="77777777" w:rsidTr="00277497">
        <w:trPr>
          <w:jc w:val="center"/>
        </w:trPr>
        <w:tc>
          <w:tcPr>
            <w:tcW w:w="2062" w:type="dxa"/>
            <w:tcBorders>
              <w:top w:val="nil"/>
              <w:left w:val="single" w:sz="4" w:space="0" w:color="auto"/>
              <w:bottom w:val="nil"/>
              <w:right w:val="single" w:sz="4" w:space="0" w:color="auto"/>
            </w:tcBorders>
            <w:vAlign w:val="center"/>
          </w:tcPr>
          <w:p w14:paraId="42E0F81E"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B9B81A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A771B" w14:textId="77777777" w:rsidR="006557FE" w:rsidRPr="006F5CAD" w:rsidRDefault="006557FE" w:rsidP="00277497">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tcPr>
          <w:p w14:paraId="1D481590"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26</w:t>
            </w:r>
            <w:r w:rsidRPr="006F5CAD">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716FE51D" w14:textId="77777777" w:rsidR="006557FE" w:rsidRPr="006F5CAD" w:rsidRDefault="006557FE" w:rsidP="00277497">
            <w:pPr>
              <w:pStyle w:val="TAC"/>
            </w:pPr>
          </w:p>
        </w:tc>
      </w:tr>
      <w:tr w:rsidR="006557FE" w:rsidRPr="006F5CAD" w14:paraId="60FB9D0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ACB30E9"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30201D8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1AB24B" w14:textId="77777777" w:rsidR="006557FE" w:rsidRPr="006F5CAD" w:rsidRDefault="006557FE" w:rsidP="00277497">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36BBB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rPr>
              <w:t>CA_n78(2</w:t>
            </w:r>
            <w:proofErr w:type="gramStart"/>
            <w:r w:rsidRPr="006F5CAD">
              <w:rPr>
                <w:rFonts w:cs="Arial"/>
                <w:color w:val="000000"/>
                <w:szCs w:val="18"/>
                <w:lang w:eastAsia="zh-CN"/>
              </w:rPr>
              <w:t>A)_</w:t>
            </w:r>
            <w:proofErr w:type="gramEnd"/>
            <w:r w:rsidRPr="006F5CAD">
              <w:rPr>
                <w:rFonts w:cs="Arial"/>
                <w:color w:val="000000"/>
                <w:szCs w:val="18"/>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10CB43FB" w14:textId="77777777" w:rsidR="006557FE" w:rsidRPr="006F5CAD" w:rsidRDefault="006557FE" w:rsidP="00277497">
            <w:pPr>
              <w:pStyle w:val="TAC"/>
            </w:pPr>
          </w:p>
        </w:tc>
      </w:tr>
      <w:tr w:rsidR="006557FE" w:rsidRPr="006F5CAD" w14:paraId="69BA5F2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FC3A26F" w14:textId="77777777" w:rsidR="006557FE" w:rsidRPr="006F5CAD" w:rsidRDefault="006557FE" w:rsidP="00277497">
            <w:pPr>
              <w:pStyle w:val="TAC"/>
            </w:pPr>
            <w:r w:rsidRPr="006F5CAD">
              <w:rPr>
                <w:kern w:val="2"/>
                <w:szCs w:val="22"/>
                <w:lang w:eastAsia="zh-CN"/>
              </w:rPr>
              <w:t>CA_n1A-n26(2A)-n78(2A)</w:t>
            </w:r>
          </w:p>
        </w:tc>
        <w:tc>
          <w:tcPr>
            <w:tcW w:w="1716" w:type="dxa"/>
            <w:tcBorders>
              <w:top w:val="single" w:sz="4" w:space="0" w:color="auto"/>
              <w:left w:val="single" w:sz="4" w:space="0" w:color="auto"/>
              <w:bottom w:val="nil"/>
              <w:right w:val="single" w:sz="4" w:space="0" w:color="auto"/>
            </w:tcBorders>
            <w:vAlign w:val="center"/>
          </w:tcPr>
          <w:p w14:paraId="7F3B3916"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1E0A0D1C" w14:textId="77777777" w:rsidR="006557FE" w:rsidRPr="006F5CAD" w:rsidRDefault="006557FE" w:rsidP="00277497">
            <w:pPr>
              <w:pStyle w:val="TAC"/>
              <w:rPr>
                <w:lang w:eastAsia="zh-CN"/>
              </w:rPr>
            </w:pPr>
            <w:r w:rsidRPr="006F5CAD">
              <w:rPr>
                <w:lang w:eastAsia="zh-CN"/>
              </w:rPr>
              <w:t>CA_n1A-n26A</w:t>
            </w:r>
          </w:p>
          <w:p w14:paraId="02A5B86D" w14:textId="77777777" w:rsidR="006557FE" w:rsidRPr="006F5CAD" w:rsidRDefault="006557FE" w:rsidP="00277497">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2AA0EB7D" w14:textId="77777777" w:rsidR="006557FE" w:rsidRPr="006F5CAD" w:rsidRDefault="006557FE" w:rsidP="00277497">
            <w:pPr>
              <w:pStyle w:val="TAC"/>
              <w:rPr>
                <w:lang w:eastAsia="zh-CN"/>
              </w:rPr>
            </w:pPr>
            <w:r w:rsidRPr="006F5CAD">
              <w:rPr>
                <w:lang w:eastAsia="zh-CN"/>
              </w:rPr>
              <w:t>CA_n26A-n78A</w:t>
            </w:r>
            <w:r w:rsidRPr="006F5CAD">
              <w:rPr>
                <w:vertAlign w:val="superscript"/>
              </w:rPr>
              <w:t>7</w:t>
            </w:r>
            <w:r w:rsidRPr="006F5CAD">
              <w:rPr>
                <w:rFonts w:cs="Arial"/>
                <w:vertAlign w:val="superscript"/>
                <w:lang w:eastAsia="zh-CN"/>
              </w:rPr>
              <w:t>,14</w:t>
            </w:r>
          </w:p>
          <w:p w14:paraId="7A76F599" w14:textId="77777777" w:rsidR="006557FE" w:rsidRPr="006F5CAD" w:rsidRDefault="006557FE" w:rsidP="00277497">
            <w:pPr>
              <w:pStyle w:val="TAC"/>
              <w:rPr>
                <w:lang w:eastAsia="zh-CN"/>
              </w:rPr>
            </w:pPr>
            <w:r w:rsidRPr="006F5CAD">
              <w:rPr>
                <w:lang w:eastAsia="zh-CN"/>
              </w:rPr>
              <w:t>CA_n26(2A)</w:t>
            </w:r>
          </w:p>
          <w:p w14:paraId="40B8E199" w14:textId="77777777" w:rsidR="006557FE" w:rsidRPr="006F5CAD" w:rsidRDefault="006557FE" w:rsidP="00277497">
            <w:pPr>
              <w:pStyle w:val="TAC"/>
              <w:rPr>
                <w:szCs w:val="18"/>
                <w:lang w:eastAsia="zh-CN"/>
              </w:rPr>
            </w:pPr>
            <w:r w:rsidRPr="006F5CAD">
              <w:rPr>
                <w:lang w:eastAsia="zh-CN"/>
              </w:rPr>
              <w:t>CA_n78(2A)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FB37D88" w14:textId="77777777" w:rsidR="006557FE" w:rsidRPr="006F5CAD" w:rsidRDefault="006557FE" w:rsidP="00277497">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E380CD" w14:textId="77777777" w:rsidR="006557FE" w:rsidRPr="006F5CAD" w:rsidRDefault="006557FE" w:rsidP="00277497">
            <w:pPr>
              <w:pStyle w:val="TAC"/>
              <w:rPr>
                <w:rFonts w:cs="Arial"/>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9D133BA" w14:textId="77777777" w:rsidR="006557FE" w:rsidRPr="006F5CAD" w:rsidRDefault="006557FE" w:rsidP="00277497">
            <w:pPr>
              <w:pStyle w:val="TAC"/>
            </w:pPr>
            <w:r w:rsidRPr="006F5CAD">
              <w:rPr>
                <w:kern w:val="2"/>
                <w:szCs w:val="22"/>
                <w:lang w:eastAsia="zh-CN"/>
              </w:rPr>
              <w:t>0</w:t>
            </w:r>
          </w:p>
        </w:tc>
      </w:tr>
      <w:tr w:rsidR="006557FE" w:rsidRPr="006F5CAD" w14:paraId="5D87A4BB" w14:textId="77777777" w:rsidTr="00277497">
        <w:trPr>
          <w:jc w:val="center"/>
        </w:trPr>
        <w:tc>
          <w:tcPr>
            <w:tcW w:w="2062" w:type="dxa"/>
            <w:tcBorders>
              <w:top w:val="nil"/>
              <w:left w:val="single" w:sz="4" w:space="0" w:color="auto"/>
              <w:bottom w:val="nil"/>
              <w:right w:val="single" w:sz="4" w:space="0" w:color="auto"/>
            </w:tcBorders>
            <w:vAlign w:val="center"/>
          </w:tcPr>
          <w:p w14:paraId="2DE058DE"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12BE1B5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2C62AE" w14:textId="77777777" w:rsidR="006557FE" w:rsidRPr="006F5CAD" w:rsidRDefault="006557FE" w:rsidP="00277497">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BD260EA" w14:textId="77777777" w:rsidR="006557FE" w:rsidRPr="006F5CAD" w:rsidRDefault="006557FE" w:rsidP="00277497">
            <w:pPr>
              <w:pStyle w:val="TAC"/>
              <w:rPr>
                <w:rFonts w:cs="Arial"/>
                <w:lang w:eastAsia="zh-CN" w:bidi="ar"/>
              </w:rPr>
            </w:pPr>
            <w:r w:rsidRPr="006F5CAD">
              <w:rPr>
                <w:rFonts w:cs="Arial"/>
                <w:color w:val="000000"/>
                <w:szCs w:val="18"/>
                <w:lang w:eastAsia="zh-CN" w:bidi="ar"/>
              </w:rPr>
              <w:t>CA_n26(2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70DCB138" w14:textId="77777777" w:rsidR="006557FE" w:rsidRPr="006F5CAD" w:rsidRDefault="006557FE" w:rsidP="00277497">
            <w:pPr>
              <w:pStyle w:val="TAC"/>
            </w:pPr>
          </w:p>
        </w:tc>
      </w:tr>
      <w:tr w:rsidR="006557FE" w:rsidRPr="006F5CAD" w14:paraId="137B2E6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7C78FA6"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7DDE947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F380A9" w14:textId="77777777" w:rsidR="006557FE" w:rsidRPr="006F5CAD" w:rsidRDefault="006557FE" w:rsidP="00277497">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9BB9F9" w14:textId="77777777" w:rsidR="006557FE" w:rsidRPr="006F5CAD" w:rsidRDefault="006557FE" w:rsidP="00277497">
            <w:pPr>
              <w:pStyle w:val="TAC"/>
              <w:rPr>
                <w:rFonts w:cs="Arial"/>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773A527B" w14:textId="77777777" w:rsidR="006557FE" w:rsidRPr="006F5CAD" w:rsidRDefault="006557FE" w:rsidP="00277497">
            <w:pPr>
              <w:pStyle w:val="TAC"/>
            </w:pPr>
          </w:p>
        </w:tc>
      </w:tr>
      <w:tr w:rsidR="006557FE" w:rsidRPr="006F5CAD" w14:paraId="508F414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7AFC050" w14:textId="77777777" w:rsidR="006557FE" w:rsidRPr="006F5CAD" w:rsidRDefault="006557FE" w:rsidP="00277497">
            <w:pPr>
              <w:pStyle w:val="TAC"/>
            </w:pPr>
            <w:r w:rsidRPr="006F5CAD">
              <w:rPr>
                <w:kern w:val="2"/>
                <w:szCs w:val="22"/>
                <w:lang w:eastAsia="zh-CN"/>
              </w:rPr>
              <w:t>CA_n1A-n26(2A)-n78C</w:t>
            </w:r>
          </w:p>
        </w:tc>
        <w:tc>
          <w:tcPr>
            <w:tcW w:w="1716" w:type="dxa"/>
            <w:tcBorders>
              <w:top w:val="single" w:sz="4" w:space="0" w:color="auto"/>
              <w:left w:val="single" w:sz="4" w:space="0" w:color="auto"/>
              <w:bottom w:val="nil"/>
              <w:right w:val="single" w:sz="4" w:space="0" w:color="auto"/>
            </w:tcBorders>
            <w:vAlign w:val="center"/>
          </w:tcPr>
          <w:p w14:paraId="2C71C549"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23AA3DB0" w14:textId="77777777" w:rsidR="006557FE" w:rsidRPr="006F5CAD" w:rsidRDefault="006557FE" w:rsidP="00277497">
            <w:pPr>
              <w:pStyle w:val="TAC"/>
              <w:rPr>
                <w:lang w:eastAsia="zh-CN"/>
              </w:rPr>
            </w:pPr>
            <w:r w:rsidRPr="006F5CAD">
              <w:rPr>
                <w:lang w:eastAsia="zh-CN"/>
              </w:rPr>
              <w:t>CA_n26(2A)</w:t>
            </w:r>
          </w:p>
          <w:p w14:paraId="550D5D4E" w14:textId="77777777" w:rsidR="006557FE" w:rsidRPr="006F5CAD" w:rsidRDefault="006557FE" w:rsidP="00277497">
            <w:pPr>
              <w:pStyle w:val="TAC"/>
              <w:rPr>
                <w:lang w:eastAsia="zh-CN"/>
              </w:rPr>
            </w:pPr>
            <w:r w:rsidRPr="006F5CAD">
              <w:rPr>
                <w:lang w:eastAsia="zh-CN"/>
              </w:rPr>
              <w:t>CA_n78C</w:t>
            </w:r>
            <w:r w:rsidRPr="006F5CAD">
              <w:rPr>
                <w:rFonts w:cs="Arial"/>
                <w:szCs w:val="18"/>
                <w:vertAlign w:val="superscript"/>
                <w:lang w:eastAsia="zh-CN"/>
              </w:rPr>
              <w:t>7</w:t>
            </w:r>
          </w:p>
          <w:p w14:paraId="7CC16767" w14:textId="77777777" w:rsidR="006557FE" w:rsidRPr="006F5CAD" w:rsidRDefault="006557FE" w:rsidP="00277497">
            <w:pPr>
              <w:pStyle w:val="TAC"/>
              <w:rPr>
                <w:lang w:eastAsia="zh-CN"/>
              </w:rPr>
            </w:pPr>
            <w:r w:rsidRPr="006F5CAD">
              <w:rPr>
                <w:lang w:eastAsia="zh-CN"/>
              </w:rPr>
              <w:t>CA_n1A-n26A</w:t>
            </w:r>
          </w:p>
          <w:p w14:paraId="22A8D41B" w14:textId="77777777" w:rsidR="006557FE" w:rsidRPr="006F5CAD" w:rsidRDefault="006557FE" w:rsidP="00277497">
            <w:pPr>
              <w:pStyle w:val="TAC"/>
              <w:rPr>
                <w:lang w:eastAsia="zh-CN"/>
              </w:rPr>
            </w:pPr>
            <w:r w:rsidRPr="006F5CAD">
              <w:rPr>
                <w:lang w:eastAsia="zh-CN"/>
              </w:rPr>
              <w:t>CA_n1A-n78A</w:t>
            </w:r>
            <w:r w:rsidRPr="006F5CAD">
              <w:rPr>
                <w:vertAlign w:val="superscript"/>
              </w:rPr>
              <w:t>7</w:t>
            </w:r>
            <w:r w:rsidRPr="006F5CAD">
              <w:rPr>
                <w:rFonts w:cs="Arial"/>
                <w:vertAlign w:val="superscript"/>
                <w:lang w:eastAsia="zh-CN"/>
              </w:rPr>
              <w:t>,14</w:t>
            </w:r>
          </w:p>
          <w:p w14:paraId="41DDC2AF" w14:textId="77777777" w:rsidR="006557FE" w:rsidRPr="006F5CAD" w:rsidRDefault="006557FE" w:rsidP="00277497">
            <w:pPr>
              <w:pStyle w:val="TAC"/>
              <w:rPr>
                <w:szCs w:val="18"/>
                <w:lang w:eastAsia="zh-CN"/>
              </w:rPr>
            </w:pPr>
            <w:r w:rsidRPr="006F5CAD">
              <w:rPr>
                <w:lang w:eastAsia="zh-CN"/>
              </w:rPr>
              <w:t>CA_n26A-n78A</w:t>
            </w:r>
            <w:r w:rsidRPr="006F5CAD">
              <w:rPr>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3829A39" w14:textId="77777777" w:rsidR="006557FE" w:rsidRPr="006F5CAD" w:rsidRDefault="006557FE" w:rsidP="00277497">
            <w:pPr>
              <w:pStyle w:val="TAC"/>
              <w:rPr>
                <w:szCs w:val="18"/>
                <w:lang w:eastAsia="zh-CN"/>
              </w:rPr>
            </w:pPr>
            <w:r w:rsidRPr="006F5CAD">
              <w:rPr>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4637710"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6DB927B" w14:textId="77777777" w:rsidR="006557FE" w:rsidRPr="006F5CAD" w:rsidRDefault="006557FE" w:rsidP="00277497">
            <w:pPr>
              <w:pStyle w:val="TAC"/>
            </w:pPr>
            <w:r w:rsidRPr="006F5CAD">
              <w:rPr>
                <w:kern w:val="2"/>
                <w:szCs w:val="22"/>
                <w:lang w:eastAsia="zh-CN"/>
              </w:rPr>
              <w:t>0</w:t>
            </w:r>
          </w:p>
        </w:tc>
      </w:tr>
      <w:tr w:rsidR="006557FE" w:rsidRPr="006F5CAD" w14:paraId="134ACC1B" w14:textId="77777777" w:rsidTr="00277497">
        <w:trPr>
          <w:jc w:val="center"/>
        </w:trPr>
        <w:tc>
          <w:tcPr>
            <w:tcW w:w="2062" w:type="dxa"/>
            <w:tcBorders>
              <w:top w:val="nil"/>
              <w:left w:val="single" w:sz="4" w:space="0" w:color="auto"/>
              <w:bottom w:val="nil"/>
              <w:right w:val="single" w:sz="4" w:space="0" w:color="auto"/>
            </w:tcBorders>
            <w:vAlign w:val="center"/>
          </w:tcPr>
          <w:p w14:paraId="22C88E19"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0300233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47995" w14:textId="77777777" w:rsidR="006557FE" w:rsidRPr="006F5CAD" w:rsidRDefault="006557FE" w:rsidP="00277497">
            <w:pPr>
              <w:pStyle w:val="TAC"/>
              <w:rPr>
                <w:szCs w:val="18"/>
                <w:lang w:eastAsia="zh-CN"/>
              </w:rPr>
            </w:pPr>
            <w:r w:rsidRPr="006F5CAD">
              <w:rPr>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EC9193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3D9BD95" w14:textId="77777777" w:rsidR="006557FE" w:rsidRPr="006F5CAD" w:rsidRDefault="006557FE" w:rsidP="00277497">
            <w:pPr>
              <w:pStyle w:val="TAC"/>
            </w:pPr>
          </w:p>
        </w:tc>
      </w:tr>
      <w:tr w:rsidR="006557FE" w:rsidRPr="006F5CAD" w14:paraId="769BEC4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784EC85"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0172737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C3C10C" w14:textId="77777777" w:rsidR="006557FE" w:rsidRPr="006F5CAD" w:rsidRDefault="006557FE" w:rsidP="00277497">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D19AA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2273EAB" w14:textId="77777777" w:rsidR="006557FE" w:rsidRPr="006F5CAD" w:rsidRDefault="006557FE" w:rsidP="00277497">
            <w:pPr>
              <w:pStyle w:val="TAC"/>
            </w:pPr>
          </w:p>
        </w:tc>
      </w:tr>
      <w:tr w:rsidR="006557FE" w:rsidRPr="006F5CAD" w14:paraId="1824560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6C3540D" w14:textId="77777777" w:rsidR="006557FE" w:rsidRPr="006F5CAD" w:rsidRDefault="006557FE" w:rsidP="00277497">
            <w:pPr>
              <w:pStyle w:val="TAC"/>
              <w:rPr>
                <w:lang w:eastAsia="zh-CN"/>
              </w:rPr>
            </w:pPr>
            <w:r w:rsidRPr="006F5CAD">
              <w:t>CA_n1A-n28A-n38A</w:t>
            </w:r>
          </w:p>
        </w:tc>
        <w:tc>
          <w:tcPr>
            <w:tcW w:w="1716" w:type="dxa"/>
            <w:tcBorders>
              <w:top w:val="single" w:sz="4" w:space="0" w:color="auto"/>
              <w:left w:val="single" w:sz="4" w:space="0" w:color="auto"/>
              <w:bottom w:val="nil"/>
              <w:right w:val="single" w:sz="4" w:space="0" w:color="auto"/>
            </w:tcBorders>
            <w:vAlign w:val="center"/>
          </w:tcPr>
          <w:p w14:paraId="1E7C59DB"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38FE5F3" w14:textId="77777777" w:rsidR="006557FE" w:rsidRPr="006F5CAD" w:rsidRDefault="006557FE" w:rsidP="00277497">
            <w:pPr>
              <w:pStyle w:val="TAC"/>
              <w:rPr>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756860"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D32278E" w14:textId="77777777" w:rsidR="006557FE" w:rsidRPr="006F5CAD" w:rsidRDefault="006557FE" w:rsidP="00277497">
            <w:pPr>
              <w:pStyle w:val="TAC"/>
              <w:rPr>
                <w:lang w:eastAsia="zh-CN"/>
              </w:rPr>
            </w:pPr>
            <w:r w:rsidRPr="006F5CAD">
              <w:t>0</w:t>
            </w:r>
          </w:p>
        </w:tc>
      </w:tr>
      <w:tr w:rsidR="006557FE" w:rsidRPr="006F5CAD" w14:paraId="207822AA" w14:textId="77777777" w:rsidTr="00277497">
        <w:trPr>
          <w:jc w:val="center"/>
        </w:trPr>
        <w:tc>
          <w:tcPr>
            <w:tcW w:w="2062" w:type="dxa"/>
            <w:tcBorders>
              <w:top w:val="nil"/>
              <w:left w:val="single" w:sz="4" w:space="0" w:color="auto"/>
              <w:bottom w:val="nil"/>
              <w:right w:val="single" w:sz="4" w:space="0" w:color="auto"/>
            </w:tcBorders>
            <w:vAlign w:val="center"/>
          </w:tcPr>
          <w:p w14:paraId="4504B2B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048F97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96FBAE" w14:textId="77777777" w:rsidR="006557FE" w:rsidRPr="006F5CAD" w:rsidRDefault="006557FE" w:rsidP="00277497">
            <w:pPr>
              <w:pStyle w:val="TAC"/>
              <w:rPr>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D423DEB"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5, 10, 15, 20, 30</w:t>
            </w:r>
          </w:p>
        </w:tc>
        <w:tc>
          <w:tcPr>
            <w:tcW w:w="1496" w:type="dxa"/>
            <w:tcBorders>
              <w:top w:val="nil"/>
              <w:left w:val="single" w:sz="4" w:space="0" w:color="auto"/>
              <w:bottom w:val="nil"/>
              <w:right w:val="single" w:sz="4" w:space="0" w:color="auto"/>
            </w:tcBorders>
            <w:vAlign w:val="center"/>
          </w:tcPr>
          <w:p w14:paraId="314E35F1" w14:textId="77777777" w:rsidR="006557FE" w:rsidRPr="006F5CAD" w:rsidRDefault="006557FE" w:rsidP="00277497">
            <w:pPr>
              <w:pStyle w:val="TAC"/>
              <w:rPr>
                <w:lang w:eastAsia="zh-CN"/>
              </w:rPr>
            </w:pPr>
          </w:p>
        </w:tc>
      </w:tr>
      <w:tr w:rsidR="006557FE" w:rsidRPr="006F5CAD" w14:paraId="13D41D3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BD68B8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0B2B31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8D9AC0" w14:textId="77777777" w:rsidR="006557FE" w:rsidRPr="006F5CAD" w:rsidRDefault="006557FE" w:rsidP="00277497">
            <w:pPr>
              <w:pStyle w:val="TAC"/>
              <w:rPr>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D769B55"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A31CEB6" w14:textId="77777777" w:rsidR="006557FE" w:rsidRPr="006F5CAD" w:rsidRDefault="006557FE" w:rsidP="00277497">
            <w:pPr>
              <w:pStyle w:val="TAC"/>
              <w:rPr>
                <w:lang w:eastAsia="zh-CN"/>
              </w:rPr>
            </w:pPr>
          </w:p>
        </w:tc>
      </w:tr>
      <w:tr w:rsidR="006557FE" w:rsidRPr="006F5CAD" w14:paraId="4935697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B71C5E9" w14:textId="77777777" w:rsidR="006557FE" w:rsidRPr="006F5CAD" w:rsidRDefault="006557FE" w:rsidP="00277497">
            <w:pPr>
              <w:pStyle w:val="TAC"/>
              <w:rPr>
                <w:lang w:eastAsia="zh-CN"/>
              </w:rPr>
            </w:pPr>
            <w:r w:rsidRPr="006F5CAD">
              <w:t>CA_n1A-n28A-n40A</w:t>
            </w:r>
          </w:p>
        </w:tc>
        <w:tc>
          <w:tcPr>
            <w:tcW w:w="1716" w:type="dxa"/>
            <w:tcBorders>
              <w:top w:val="single" w:sz="4" w:space="0" w:color="auto"/>
              <w:left w:val="single" w:sz="4" w:space="0" w:color="auto"/>
              <w:bottom w:val="nil"/>
              <w:right w:val="single" w:sz="4" w:space="0" w:color="auto"/>
            </w:tcBorders>
            <w:vAlign w:val="center"/>
          </w:tcPr>
          <w:p w14:paraId="66C249F1" w14:textId="77777777" w:rsidR="006557FE" w:rsidRPr="006F5CAD" w:rsidRDefault="006557FE" w:rsidP="00277497">
            <w:pPr>
              <w:pStyle w:val="TAC"/>
              <w:rPr>
                <w:lang w:eastAsia="zh-CN"/>
              </w:rPr>
            </w:pPr>
            <w:r w:rsidRPr="006F5CAD">
              <w:rPr>
                <w:lang w:eastAsia="zh-CN"/>
              </w:rPr>
              <w:t>CA_n1A-n28A</w:t>
            </w:r>
          </w:p>
          <w:p w14:paraId="469B9BA3" w14:textId="77777777" w:rsidR="006557FE" w:rsidRPr="006F5CAD" w:rsidRDefault="006557FE" w:rsidP="00277497">
            <w:pPr>
              <w:pStyle w:val="TAC"/>
              <w:rPr>
                <w:lang w:eastAsia="zh-CN"/>
              </w:rPr>
            </w:pPr>
            <w:r w:rsidRPr="006F5CAD">
              <w:rPr>
                <w:lang w:eastAsia="zh-CN"/>
              </w:rPr>
              <w:t>CA_n1A-n40A</w:t>
            </w:r>
          </w:p>
          <w:p w14:paraId="5AAE8412" w14:textId="77777777" w:rsidR="006557FE" w:rsidRPr="006F5CAD" w:rsidRDefault="006557FE" w:rsidP="00277497">
            <w:pPr>
              <w:pStyle w:val="TAC"/>
              <w:rPr>
                <w:lang w:eastAsia="zh-CN"/>
              </w:rPr>
            </w:pPr>
            <w:r w:rsidRPr="006F5CAD">
              <w:rPr>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740D87CB" w14:textId="77777777" w:rsidR="006557FE" w:rsidRPr="006F5CAD" w:rsidRDefault="006557FE" w:rsidP="00277497">
            <w:pPr>
              <w:pStyle w:val="TAC"/>
              <w:rPr>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461F6E1B" w14:textId="77777777" w:rsidR="006557FE" w:rsidRPr="006F5CAD" w:rsidRDefault="006557FE" w:rsidP="00277497">
            <w:pPr>
              <w:pStyle w:val="TAC"/>
              <w:rPr>
                <w:rFonts w:cs="Arial"/>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ECFE949" w14:textId="77777777" w:rsidR="006557FE" w:rsidRPr="006F5CAD" w:rsidRDefault="006557FE" w:rsidP="00277497">
            <w:pPr>
              <w:pStyle w:val="TAC"/>
              <w:rPr>
                <w:lang w:eastAsia="zh-CN"/>
              </w:rPr>
            </w:pPr>
            <w:r w:rsidRPr="006F5CAD">
              <w:rPr>
                <w:lang w:eastAsia="zh-CN"/>
              </w:rPr>
              <w:t>0</w:t>
            </w:r>
          </w:p>
        </w:tc>
      </w:tr>
      <w:tr w:rsidR="006557FE" w:rsidRPr="006F5CAD" w14:paraId="6BEA5C07" w14:textId="77777777" w:rsidTr="00277497">
        <w:trPr>
          <w:jc w:val="center"/>
        </w:trPr>
        <w:tc>
          <w:tcPr>
            <w:tcW w:w="2062" w:type="dxa"/>
            <w:tcBorders>
              <w:top w:val="nil"/>
              <w:left w:val="single" w:sz="4" w:space="0" w:color="auto"/>
              <w:bottom w:val="nil"/>
              <w:right w:val="single" w:sz="4" w:space="0" w:color="auto"/>
            </w:tcBorders>
            <w:vAlign w:val="center"/>
          </w:tcPr>
          <w:p w14:paraId="211AD85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DE93AC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7F8862" w14:textId="77777777" w:rsidR="006557FE" w:rsidRPr="006F5CAD" w:rsidRDefault="006557FE" w:rsidP="00277497">
            <w:pPr>
              <w:pStyle w:val="TAC"/>
              <w:rPr>
                <w:szCs w:val="18"/>
                <w:lang w:eastAsia="zh-CN"/>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129FC6A9" w14:textId="77777777" w:rsidR="006557FE" w:rsidRPr="006F5CAD" w:rsidRDefault="006557FE" w:rsidP="00277497">
            <w:pPr>
              <w:pStyle w:val="TAC"/>
              <w:rPr>
                <w:rFonts w:cs="Arial"/>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694F792" w14:textId="77777777" w:rsidR="006557FE" w:rsidRPr="006F5CAD" w:rsidRDefault="006557FE" w:rsidP="00277497">
            <w:pPr>
              <w:pStyle w:val="TAC"/>
              <w:rPr>
                <w:lang w:eastAsia="zh-CN"/>
              </w:rPr>
            </w:pPr>
          </w:p>
        </w:tc>
      </w:tr>
      <w:tr w:rsidR="006557FE" w:rsidRPr="006F5CAD" w14:paraId="670E3D4C" w14:textId="77777777" w:rsidTr="00277497">
        <w:trPr>
          <w:jc w:val="center"/>
        </w:trPr>
        <w:tc>
          <w:tcPr>
            <w:tcW w:w="2062" w:type="dxa"/>
            <w:tcBorders>
              <w:top w:val="nil"/>
              <w:left w:val="single" w:sz="4" w:space="0" w:color="auto"/>
              <w:bottom w:val="nil"/>
              <w:right w:val="single" w:sz="4" w:space="0" w:color="auto"/>
            </w:tcBorders>
            <w:vAlign w:val="center"/>
          </w:tcPr>
          <w:p w14:paraId="18D9570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4EC835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771AE9" w14:textId="77777777" w:rsidR="006557FE" w:rsidRPr="006F5CAD" w:rsidRDefault="006557FE" w:rsidP="00277497">
            <w:pPr>
              <w:pStyle w:val="TAC"/>
              <w:rPr>
                <w:szCs w:val="18"/>
                <w:lang w:eastAsia="zh-CN"/>
              </w:rPr>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54503DFA" w14:textId="77777777" w:rsidR="006557FE" w:rsidRPr="006F5CAD" w:rsidRDefault="006557FE" w:rsidP="00277497">
            <w:pPr>
              <w:pStyle w:val="TAC"/>
              <w:rPr>
                <w:rFonts w:cs="Arial"/>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256677CA" w14:textId="77777777" w:rsidR="006557FE" w:rsidRPr="006F5CAD" w:rsidRDefault="006557FE" w:rsidP="00277497">
            <w:pPr>
              <w:pStyle w:val="TAC"/>
              <w:rPr>
                <w:lang w:eastAsia="zh-CN"/>
              </w:rPr>
            </w:pPr>
          </w:p>
        </w:tc>
      </w:tr>
      <w:tr w:rsidR="006557FE" w:rsidRPr="006F5CAD" w14:paraId="1DE694A8" w14:textId="77777777" w:rsidTr="00277497">
        <w:trPr>
          <w:jc w:val="center"/>
        </w:trPr>
        <w:tc>
          <w:tcPr>
            <w:tcW w:w="2062" w:type="dxa"/>
            <w:tcBorders>
              <w:top w:val="nil"/>
              <w:left w:val="single" w:sz="4" w:space="0" w:color="auto"/>
              <w:bottom w:val="nil"/>
              <w:right w:val="single" w:sz="4" w:space="0" w:color="auto"/>
            </w:tcBorders>
            <w:vAlign w:val="center"/>
          </w:tcPr>
          <w:p w14:paraId="2852804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010CED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DB9873" w14:textId="77777777" w:rsidR="006557FE" w:rsidRPr="006F5CAD" w:rsidRDefault="006557FE" w:rsidP="00277497">
            <w:pPr>
              <w:pStyle w:val="TAC"/>
              <w:rPr>
                <w:szCs w:val="18"/>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467429CD" w14:textId="77777777" w:rsidR="006557FE" w:rsidRPr="006F5CAD" w:rsidRDefault="006557FE" w:rsidP="00277497">
            <w:pPr>
              <w:pStyle w:val="TAC"/>
              <w:rPr>
                <w:rFonts w:cs="Arial"/>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1748386" w14:textId="77777777" w:rsidR="006557FE" w:rsidRPr="006F5CAD" w:rsidRDefault="006557FE" w:rsidP="00277497">
            <w:pPr>
              <w:pStyle w:val="TAC"/>
              <w:rPr>
                <w:lang w:eastAsia="zh-CN"/>
              </w:rPr>
            </w:pPr>
            <w:r w:rsidRPr="006F5CAD">
              <w:rPr>
                <w:lang w:eastAsia="zh-CN"/>
              </w:rPr>
              <w:t>1</w:t>
            </w:r>
          </w:p>
        </w:tc>
      </w:tr>
      <w:tr w:rsidR="006557FE" w:rsidRPr="006F5CAD" w14:paraId="24B1046B" w14:textId="77777777" w:rsidTr="00277497">
        <w:trPr>
          <w:jc w:val="center"/>
        </w:trPr>
        <w:tc>
          <w:tcPr>
            <w:tcW w:w="2062" w:type="dxa"/>
            <w:tcBorders>
              <w:top w:val="nil"/>
              <w:left w:val="single" w:sz="4" w:space="0" w:color="auto"/>
              <w:bottom w:val="nil"/>
              <w:right w:val="single" w:sz="4" w:space="0" w:color="auto"/>
            </w:tcBorders>
            <w:vAlign w:val="center"/>
          </w:tcPr>
          <w:p w14:paraId="31E1B6F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B34011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A720C" w14:textId="77777777" w:rsidR="006557FE" w:rsidRPr="006F5CAD" w:rsidRDefault="006557FE" w:rsidP="00277497">
            <w:pPr>
              <w:pStyle w:val="TAC"/>
              <w:rPr>
                <w:szCs w:val="18"/>
                <w:lang w:eastAsia="zh-CN"/>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72961404" w14:textId="77777777" w:rsidR="006557FE" w:rsidRPr="006F5CAD" w:rsidRDefault="006557FE" w:rsidP="00277497">
            <w:pPr>
              <w:pStyle w:val="TAC"/>
              <w:rPr>
                <w:rFonts w:cs="Arial"/>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28ADF9C" w14:textId="77777777" w:rsidR="006557FE" w:rsidRPr="006F5CAD" w:rsidRDefault="006557FE" w:rsidP="00277497">
            <w:pPr>
              <w:pStyle w:val="TAC"/>
              <w:rPr>
                <w:lang w:eastAsia="zh-CN"/>
              </w:rPr>
            </w:pPr>
          </w:p>
        </w:tc>
      </w:tr>
      <w:tr w:rsidR="006557FE" w:rsidRPr="006F5CAD" w14:paraId="3349CAA0" w14:textId="77777777" w:rsidTr="00277497">
        <w:trPr>
          <w:jc w:val="center"/>
        </w:trPr>
        <w:tc>
          <w:tcPr>
            <w:tcW w:w="2062" w:type="dxa"/>
            <w:tcBorders>
              <w:top w:val="nil"/>
              <w:left w:val="single" w:sz="4" w:space="0" w:color="auto"/>
              <w:bottom w:val="nil"/>
              <w:right w:val="single" w:sz="4" w:space="0" w:color="auto"/>
            </w:tcBorders>
            <w:vAlign w:val="center"/>
          </w:tcPr>
          <w:p w14:paraId="36033ED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58D760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F684F3" w14:textId="77777777" w:rsidR="006557FE" w:rsidRPr="006F5CAD" w:rsidRDefault="006557FE" w:rsidP="00277497">
            <w:pPr>
              <w:pStyle w:val="TAC"/>
              <w:rPr>
                <w:szCs w:val="18"/>
                <w:lang w:eastAsia="zh-CN"/>
              </w:rPr>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225728E8" w14:textId="77777777" w:rsidR="006557FE" w:rsidRPr="006F5CAD" w:rsidRDefault="006557FE" w:rsidP="00277497">
            <w:pPr>
              <w:pStyle w:val="TAC"/>
              <w:rPr>
                <w:rFonts w:cs="Arial"/>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C922D4" w14:textId="77777777" w:rsidR="006557FE" w:rsidRPr="006F5CAD" w:rsidRDefault="006557FE" w:rsidP="00277497">
            <w:pPr>
              <w:pStyle w:val="TAC"/>
              <w:rPr>
                <w:lang w:eastAsia="zh-CN"/>
              </w:rPr>
            </w:pPr>
          </w:p>
        </w:tc>
      </w:tr>
      <w:tr w:rsidR="006557FE" w:rsidRPr="006F5CAD" w14:paraId="71022654" w14:textId="77777777" w:rsidTr="00277497">
        <w:trPr>
          <w:jc w:val="center"/>
        </w:trPr>
        <w:tc>
          <w:tcPr>
            <w:tcW w:w="2062" w:type="dxa"/>
            <w:tcBorders>
              <w:top w:val="nil"/>
              <w:left w:val="single" w:sz="4" w:space="0" w:color="auto"/>
              <w:bottom w:val="nil"/>
              <w:right w:val="single" w:sz="4" w:space="0" w:color="auto"/>
            </w:tcBorders>
            <w:vAlign w:val="center"/>
          </w:tcPr>
          <w:p w14:paraId="30EF2B0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252694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9DE2C6" w14:textId="77777777" w:rsidR="006557FE" w:rsidRPr="006F5CAD" w:rsidRDefault="006557FE" w:rsidP="00277497">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5A1183D2"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CFAEA79" w14:textId="77777777" w:rsidR="006557FE" w:rsidRPr="006F5CAD" w:rsidRDefault="006557FE" w:rsidP="00277497">
            <w:pPr>
              <w:pStyle w:val="TAC"/>
              <w:rPr>
                <w:lang w:eastAsia="zh-CN"/>
              </w:rPr>
            </w:pPr>
            <w:r w:rsidRPr="006F5CAD">
              <w:rPr>
                <w:lang w:eastAsia="zh-CN"/>
              </w:rPr>
              <w:t>4 and 5</w:t>
            </w:r>
          </w:p>
        </w:tc>
      </w:tr>
      <w:tr w:rsidR="006557FE" w:rsidRPr="006F5CAD" w14:paraId="51443631" w14:textId="77777777" w:rsidTr="00277497">
        <w:trPr>
          <w:jc w:val="center"/>
        </w:trPr>
        <w:tc>
          <w:tcPr>
            <w:tcW w:w="2062" w:type="dxa"/>
            <w:tcBorders>
              <w:top w:val="nil"/>
              <w:left w:val="single" w:sz="4" w:space="0" w:color="auto"/>
              <w:bottom w:val="nil"/>
              <w:right w:val="single" w:sz="4" w:space="0" w:color="auto"/>
            </w:tcBorders>
            <w:vAlign w:val="center"/>
          </w:tcPr>
          <w:p w14:paraId="7A8566D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AC634F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EAEE3A" w14:textId="77777777" w:rsidR="006557FE" w:rsidRPr="006F5CAD" w:rsidRDefault="006557FE" w:rsidP="00277497">
            <w:pPr>
              <w:pStyle w:val="TAC"/>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5FC202B5"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30EEB937" w14:textId="77777777" w:rsidR="006557FE" w:rsidRPr="006F5CAD" w:rsidRDefault="006557FE" w:rsidP="00277497">
            <w:pPr>
              <w:pStyle w:val="TAC"/>
              <w:rPr>
                <w:lang w:eastAsia="zh-CN"/>
              </w:rPr>
            </w:pPr>
          </w:p>
        </w:tc>
      </w:tr>
      <w:tr w:rsidR="006557FE" w:rsidRPr="006F5CAD" w14:paraId="28887A1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0DFCD0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4C8FCC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962E78" w14:textId="77777777" w:rsidR="006557FE" w:rsidRPr="006F5CAD" w:rsidRDefault="006557FE" w:rsidP="00277497">
            <w:pPr>
              <w:pStyle w:val="TAC"/>
            </w:pPr>
            <w:r w:rsidRPr="006F5CAD">
              <w:t>n40</w:t>
            </w:r>
          </w:p>
        </w:tc>
        <w:tc>
          <w:tcPr>
            <w:tcW w:w="3117" w:type="dxa"/>
            <w:tcBorders>
              <w:top w:val="single" w:sz="4" w:space="0" w:color="auto"/>
              <w:left w:val="single" w:sz="4" w:space="0" w:color="auto"/>
              <w:bottom w:val="single" w:sz="4" w:space="0" w:color="auto"/>
              <w:right w:val="single" w:sz="4" w:space="0" w:color="auto"/>
            </w:tcBorders>
            <w:vAlign w:val="center"/>
          </w:tcPr>
          <w:p w14:paraId="558172B5"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621A5DAC" w14:textId="77777777" w:rsidR="006557FE" w:rsidRPr="006F5CAD" w:rsidRDefault="006557FE" w:rsidP="00277497">
            <w:pPr>
              <w:pStyle w:val="TAC"/>
              <w:rPr>
                <w:lang w:eastAsia="zh-CN"/>
              </w:rPr>
            </w:pPr>
          </w:p>
        </w:tc>
      </w:tr>
      <w:tr w:rsidR="006557FE" w:rsidRPr="006F5CAD" w14:paraId="04FFE3F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6C149DC" w14:textId="77777777" w:rsidR="006557FE" w:rsidRPr="006F5CAD" w:rsidRDefault="006557FE" w:rsidP="00277497">
            <w:pPr>
              <w:pStyle w:val="TAC"/>
              <w:rPr>
                <w:kern w:val="2"/>
                <w:szCs w:val="22"/>
              </w:rPr>
            </w:pPr>
            <w:r w:rsidRPr="006F5CAD">
              <w:rPr>
                <w:kern w:val="2"/>
                <w:szCs w:val="22"/>
              </w:rPr>
              <w:t>CA_n1A-n28A-n40B</w:t>
            </w:r>
          </w:p>
        </w:tc>
        <w:tc>
          <w:tcPr>
            <w:tcW w:w="1716" w:type="dxa"/>
            <w:tcBorders>
              <w:top w:val="single" w:sz="4" w:space="0" w:color="auto"/>
              <w:left w:val="single" w:sz="4" w:space="0" w:color="auto"/>
              <w:bottom w:val="nil"/>
              <w:right w:val="single" w:sz="4" w:space="0" w:color="auto"/>
            </w:tcBorders>
            <w:vAlign w:val="center"/>
          </w:tcPr>
          <w:p w14:paraId="103B2D8E" w14:textId="77777777" w:rsidR="006557FE" w:rsidRPr="006F5CAD" w:rsidRDefault="006557FE" w:rsidP="00277497">
            <w:pPr>
              <w:pStyle w:val="TAC"/>
              <w:rPr>
                <w:kern w:val="2"/>
                <w:szCs w:val="22"/>
              </w:rPr>
            </w:pPr>
            <w:r w:rsidRPr="006F5CAD">
              <w:rPr>
                <w:kern w:val="2"/>
                <w:szCs w:val="22"/>
              </w:rPr>
              <w:t>-</w:t>
            </w:r>
          </w:p>
        </w:tc>
        <w:tc>
          <w:tcPr>
            <w:tcW w:w="772" w:type="dxa"/>
            <w:tcBorders>
              <w:top w:val="single" w:sz="4" w:space="0" w:color="auto"/>
              <w:left w:val="single" w:sz="4" w:space="0" w:color="auto"/>
              <w:bottom w:val="single" w:sz="4" w:space="0" w:color="auto"/>
              <w:right w:val="single" w:sz="4" w:space="0" w:color="auto"/>
            </w:tcBorders>
            <w:vAlign w:val="center"/>
          </w:tcPr>
          <w:p w14:paraId="494F4FA4" w14:textId="77777777" w:rsidR="006557FE" w:rsidRPr="006F5CAD" w:rsidRDefault="006557FE" w:rsidP="00277497">
            <w:pPr>
              <w:pStyle w:val="TAC"/>
              <w:rPr>
                <w:kern w:val="2"/>
                <w:szCs w:val="22"/>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AF231E"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E2F5E4" w14:textId="77777777" w:rsidR="006557FE" w:rsidRPr="006F5CAD" w:rsidRDefault="006557FE" w:rsidP="00277497">
            <w:pPr>
              <w:pStyle w:val="TAC"/>
              <w:rPr>
                <w:kern w:val="2"/>
                <w:szCs w:val="22"/>
                <w:lang w:eastAsia="zh-CN"/>
              </w:rPr>
            </w:pPr>
            <w:r w:rsidRPr="006F5CAD">
              <w:rPr>
                <w:kern w:val="2"/>
                <w:szCs w:val="22"/>
                <w:lang w:eastAsia="zh-CN"/>
              </w:rPr>
              <w:t>0</w:t>
            </w:r>
          </w:p>
        </w:tc>
      </w:tr>
      <w:tr w:rsidR="006557FE" w:rsidRPr="006F5CAD" w14:paraId="5B6DFCB7" w14:textId="77777777" w:rsidTr="00277497">
        <w:trPr>
          <w:jc w:val="center"/>
        </w:trPr>
        <w:tc>
          <w:tcPr>
            <w:tcW w:w="2062" w:type="dxa"/>
            <w:tcBorders>
              <w:top w:val="nil"/>
              <w:left w:val="single" w:sz="4" w:space="0" w:color="auto"/>
              <w:bottom w:val="nil"/>
              <w:right w:val="single" w:sz="4" w:space="0" w:color="auto"/>
            </w:tcBorders>
            <w:vAlign w:val="center"/>
          </w:tcPr>
          <w:p w14:paraId="67D8D3FE" w14:textId="77777777" w:rsidR="006557FE" w:rsidRPr="006F5CAD" w:rsidRDefault="006557FE" w:rsidP="00277497">
            <w:pPr>
              <w:pStyle w:val="TAC"/>
              <w:rPr>
                <w:kern w:val="2"/>
                <w:szCs w:val="22"/>
              </w:rPr>
            </w:pPr>
          </w:p>
        </w:tc>
        <w:tc>
          <w:tcPr>
            <w:tcW w:w="1716" w:type="dxa"/>
            <w:tcBorders>
              <w:top w:val="nil"/>
              <w:left w:val="single" w:sz="4" w:space="0" w:color="auto"/>
              <w:bottom w:val="nil"/>
              <w:right w:val="single" w:sz="4" w:space="0" w:color="auto"/>
            </w:tcBorders>
            <w:vAlign w:val="center"/>
          </w:tcPr>
          <w:p w14:paraId="044994A3" w14:textId="77777777" w:rsidR="006557FE" w:rsidRPr="006F5CAD" w:rsidRDefault="006557FE" w:rsidP="00277497">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5D7F122" w14:textId="77777777" w:rsidR="006557FE" w:rsidRPr="006F5CAD" w:rsidRDefault="006557FE" w:rsidP="00277497">
            <w:pPr>
              <w:pStyle w:val="TAC"/>
              <w:rPr>
                <w:kern w:val="2"/>
                <w:szCs w:val="22"/>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4A5682"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6E572B2" w14:textId="77777777" w:rsidR="006557FE" w:rsidRPr="006F5CAD" w:rsidRDefault="006557FE" w:rsidP="00277497">
            <w:pPr>
              <w:pStyle w:val="TAC"/>
              <w:rPr>
                <w:kern w:val="2"/>
                <w:szCs w:val="22"/>
                <w:lang w:eastAsia="zh-CN"/>
              </w:rPr>
            </w:pPr>
          </w:p>
        </w:tc>
      </w:tr>
      <w:tr w:rsidR="006557FE" w:rsidRPr="006F5CAD" w14:paraId="09469DBA" w14:textId="77777777" w:rsidTr="00277497">
        <w:trPr>
          <w:jc w:val="center"/>
        </w:trPr>
        <w:tc>
          <w:tcPr>
            <w:tcW w:w="2062" w:type="dxa"/>
            <w:tcBorders>
              <w:top w:val="nil"/>
              <w:left w:val="single" w:sz="4" w:space="0" w:color="auto"/>
              <w:bottom w:val="nil"/>
              <w:right w:val="single" w:sz="4" w:space="0" w:color="auto"/>
            </w:tcBorders>
            <w:vAlign w:val="center"/>
          </w:tcPr>
          <w:p w14:paraId="2584E19B" w14:textId="77777777" w:rsidR="006557FE" w:rsidRPr="006F5CAD" w:rsidRDefault="006557FE" w:rsidP="00277497">
            <w:pPr>
              <w:pStyle w:val="TAC"/>
              <w:rPr>
                <w:kern w:val="2"/>
                <w:szCs w:val="22"/>
              </w:rPr>
            </w:pPr>
          </w:p>
        </w:tc>
        <w:tc>
          <w:tcPr>
            <w:tcW w:w="1716" w:type="dxa"/>
            <w:tcBorders>
              <w:top w:val="nil"/>
              <w:left w:val="single" w:sz="4" w:space="0" w:color="auto"/>
              <w:bottom w:val="nil"/>
              <w:right w:val="single" w:sz="4" w:space="0" w:color="auto"/>
            </w:tcBorders>
            <w:vAlign w:val="center"/>
          </w:tcPr>
          <w:p w14:paraId="75CFCB13" w14:textId="77777777" w:rsidR="006557FE" w:rsidRPr="006F5CAD" w:rsidRDefault="006557FE" w:rsidP="00277497">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3FAE9AF4" w14:textId="77777777" w:rsidR="006557FE" w:rsidRPr="006F5CAD" w:rsidRDefault="006557FE" w:rsidP="00277497">
            <w:pPr>
              <w:pStyle w:val="TAC"/>
              <w:rPr>
                <w:kern w:val="2"/>
                <w:szCs w:val="22"/>
              </w:rPr>
            </w:pPr>
            <w:r w:rsidRPr="006F5CAD">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87B50A5"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CA_n40B_BCS0</w:t>
            </w:r>
          </w:p>
        </w:tc>
        <w:tc>
          <w:tcPr>
            <w:tcW w:w="1496" w:type="dxa"/>
            <w:tcBorders>
              <w:top w:val="nil"/>
              <w:left w:val="single" w:sz="4" w:space="0" w:color="auto"/>
              <w:bottom w:val="single" w:sz="4" w:space="0" w:color="auto"/>
              <w:right w:val="single" w:sz="4" w:space="0" w:color="auto"/>
            </w:tcBorders>
            <w:vAlign w:val="center"/>
          </w:tcPr>
          <w:p w14:paraId="1DD180CB" w14:textId="77777777" w:rsidR="006557FE" w:rsidRPr="006F5CAD" w:rsidRDefault="006557FE" w:rsidP="00277497">
            <w:pPr>
              <w:pStyle w:val="TAC"/>
              <w:rPr>
                <w:kern w:val="2"/>
                <w:szCs w:val="22"/>
                <w:lang w:eastAsia="zh-CN"/>
              </w:rPr>
            </w:pPr>
          </w:p>
        </w:tc>
      </w:tr>
      <w:tr w:rsidR="006557FE" w:rsidRPr="006F5CAD" w14:paraId="7F6131FF" w14:textId="77777777" w:rsidTr="00277497">
        <w:trPr>
          <w:jc w:val="center"/>
        </w:trPr>
        <w:tc>
          <w:tcPr>
            <w:tcW w:w="2062" w:type="dxa"/>
            <w:tcBorders>
              <w:top w:val="nil"/>
              <w:left w:val="single" w:sz="4" w:space="0" w:color="auto"/>
              <w:bottom w:val="nil"/>
              <w:right w:val="single" w:sz="4" w:space="0" w:color="auto"/>
            </w:tcBorders>
            <w:vAlign w:val="center"/>
          </w:tcPr>
          <w:p w14:paraId="751DA1F6" w14:textId="77777777" w:rsidR="006557FE" w:rsidRPr="006F5CAD" w:rsidRDefault="006557FE" w:rsidP="00277497">
            <w:pPr>
              <w:pStyle w:val="TAC"/>
              <w:rPr>
                <w:kern w:val="2"/>
                <w:szCs w:val="22"/>
              </w:rPr>
            </w:pPr>
          </w:p>
        </w:tc>
        <w:tc>
          <w:tcPr>
            <w:tcW w:w="1716" w:type="dxa"/>
            <w:tcBorders>
              <w:top w:val="nil"/>
              <w:left w:val="single" w:sz="4" w:space="0" w:color="auto"/>
              <w:bottom w:val="nil"/>
              <w:right w:val="single" w:sz="4" w:space="0" w:color="auto"/>
            </w:tcBorders>
            <w:vAlign w:val="center"/>
          </w:tcPr>
          <w:p w14:paraId="0CDB5FD1" w14:textId="77777777" w:rsidR="006557FE" w:rsidRPr="006F5CAD" w:rsidRDefault="006557FE" w:rsidP="00277497">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56F79BBB" w14:textId="77777777" w:rsidR="006557FE" w:rsidRPr="006F5CAD" w:rsidRDefault="006557FE" w:rsidP="00277497">
            <w:pPr>
              <w:pStyle w:val="TAC"/>
              <w:rPr>
                <w:kern w:val="2"/>
                <w:szCs w:val="22"/>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41E47B9"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8B26889" w14:textId="77777777" w:rsidR="006557FE" w:rsidRPr="006F5CAD" w:rsidRDefault="006557FE" w:rsidP="00277497">
            <w:pPr>
              <w:pStyle w:val="TAC"/>
              <w:rPr>
                <w:kern w:val="2"/>
                <w:szCs w:val="22"/>
                <w:lang w:eastAsia="zh-CN"/>
              </w:rPr>
            </w:pPr>
            <w:r w:rsidRPr="006F5CAD">
              <w:rPr>
                <w:lang w:eastAsia="zh-CN"/>
              </w:rPr>
              <w:t>4 and 5</w:t>
            </w:r>
          </w:p>
        </w:tc>
      </w:tr>
      <w:tr w:rsidR="006557FE" w:rsidRPr="006F5CAD" w14:paraId="3F0D6C4D" w14:textId="77777777" w:rsidTr="00277497">
        <w:trPr>
          <w:jc w:val="center"/>
        </w:trPr>
        <w:tc>
          <w:tcPr>
            <w:tcW w:w="2062" w:type="dxa"/>
            <w:tcBorders>
              <w:top w:val="nil"/>
              <w:left w:val="single" w:sz="4" w:space="0" w:color="auto"/>
              <w:bottom w:val="nil"/>
              <w:right w:val="single" w:sz="4" w:space="0" w:color="auto"/>
            </w:tcBorders>
            <w:vAlign w:val="center"/>
          </w:tcPr>
          <w:p w14:paraId="4EC808DC" w14:textId="77777777" w:rsidR="006557FE" w:rsidRPr="006F5CAD" w:rsidRDefault="006557FE" w:rsidP="00277497">
            <w:pPr>
              <w:pStyle w:val="TAC"/>
              <w:rPr>
                <w:kern w:val="2"/>
                <w:szCs w:val="22"/>
              </w:rPr>
            </w:pPr>
          </w:p>
        </w:tc>
        <w:tc>
          <w:tcPr>
            <w:tcW w:w="1716" w:type="dxa"/>
            <w:tcBorders>
              <w:top w:val="nil"/>
              <w:left w:val="single" w:sz="4" w:space="0" w:color="auto"/>
              <w:bottom w:val="nil"/>
              <w:right w:val="single" w:sz="4" w:space="0" w:color="auto"/>
            </w:tcBorders>
            <w:vAlign w:val="center"/>
          </w:tcPr>
          <w:p w14:paraId="6B08B843" w14:textId="77777777" w:rsidR="006557FE" w:rsidRPr="006F5CAD" w:rsidRDefault="006557FE" w:rsidP="00277497">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4891C219" w14:textId="77777777" w:rsidR="006557FE" w:rsidRPr="006F5CAD" w:rsidRDefault="006557FE" w:rsidP="00277497">
            <w:pPr>
              <w:pStyle w:val="TAC"/>
              <w:rPr>
                <w:kern w:val="2"/>
                <w:szCs w:val="22"/>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1AD01852"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3C41B018" w14:textId="77777777" w:rsidR="006557FE" w:rsidRPr="006F5CAD" w:rsidRDefault="006557FE" w:rsidP="00277497">
            <w:pPr>
              <w:pStyle w:val="TAC"/>
              <w:rPr>
                <w:kern w:val="2"/>
                <w:szCs w:val="22"/>
                <w:lang w:eastAsia="zh-CN"/>
              </w:rPr>
            </w:pPr>
          </w:p>
        </w:tc>
      </w:tr>
      <w:tr w:rsidR="006557FE" w:rsidRPr="006F5CAD" w14:paraId="7C42EA7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10088D0" w14:textId="77777777" w:rsidR="006557FE" w:rsidRPr="006F5CAD" w:rsidRDefault="006557FE" w:rsidP="00277497">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0C8D47F1" w14:textId="77777777" w:rsidR="006557FE" w:rsidRPr="006F5CAD" w:rsidRDefault="006557FE" w:rsidP="00277497">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230D9AC2" w14:textId="77777777" w:rsidR="006557FE" w:rsidRPr="006F5CAD" w:rsidRDefault="006557FE" w:rsidP="00277497">
            <w:pPr>
              <w:pStyle w:val="TAC"/>
              <w:rPr>
                <w:kern w:val="2"/>
                <w:szCs w:val="22"/>
              </w:rPr>
            </w:pPr>
            <w:r w:rsidRPr="006F5CAD">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BF6B7E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CA_n40B_BCS4 and 5</w:t>
            </w:r>
          </w:p>
        </w:tc>
        <w:tc>
          <w:tcPr>
            <w:tcW w:w="1496" w:type="dxa"/>
            <w:tcBorders>
              <w:top w:val="nil"/>
              <w:left w:val="single" w:sz="4" w:space="0" w:color="auto"/>
              <w:bottom w:val="single" w:sz="4" w:space="0" w:color="auto"/>
              <w:right w:val="single" w:sz="4" w:space="0" w:color="auto"/>
            </w:tcBorders>
            <w:vAlign w:val="center"/>
          </w:tcPr>
          <w:p w14:paraId="22FA6D61" w14:textId="77777777" w:rsidR="006557FE" w:rsidRPr="006F5CAD" w:rsidRDefault="006557FE" w:rsidP="00277497">
            <w:pPr>
              <w:pStyle w:val="TAC"/>
              <w:rPr>
                <w:kern w:val="2"/>
                <w:szCs w:val="22"/>
                <w:lang w:eastAsia="zh-CN"/>
              </w:rPr>
            </w:pPr>
          </w:p>
        </w:tc>
      </w:tr>
      <w:tr w:rsidR="006557FE" w:rsidRPr="006F5CAD" w14:paraId="58A643A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E29DB55" w14:textId="77777777" w:rsidR="006557FE" w:rsidRPr="006F5CAD" w:rsidRDefault="006557FE" w:rsidP="00277497">
            <w:pPr>
              <w:pStyle w:val="TAC"/>
              <w:rPr>
                <w:kern w:val="2"/>
                <w:szCs w:val="22"/>
                <w:lang w:eastAsia="zh-CN"/>
              </w:rPr>
            </w:pPr>
            <w:r w:rsidRPr="006F5CAD">
              <w:rPr>
                <w:kern w:val="2"/>
                <w:szCs w:val="22"/>
              </w:rPr>
              <w:t>CA_n1A-n28A-n41A</w:t>
            </w:r>
          </w:p>
        </w:tc>
        <w:tc>
          <w:tcPr>
            <w:tcW w:w="1716" w:type="dxa"/>
            <w:tcBorders>
              <w:top w:val="single" w:sz="4" w:space="0" w:color="auto"/>
              <w:left w:val="single" w:sz="4" w:space="0" w:color="auto"/>
              <w:bottom w:val="nil"/>
              <w:right w:val="single" w:sz="4" w:space="0" w:color="auto"/>
            </w:tcBorders>
            <w:vAlign w:val="center"/>
          </w:tcPr>
          <w:p w14:paraId="16D00859" w14:textId="77777777" w:rsidR="006557FE" w:rsidRPr="006F5CAD" w:rsidRDefault="006557FE" w:rsidP="00277497">
            <w:pPr>
              <w:pStyle w:val="TAC"/>
            </w:pPr>
            <w:r w:rsidRPr="006F5CAD">
              <w:t>n41</w:t>
            </w:r>
            <w:r w:rsidRPr="006F5CAD">
              <w:rPr>
                <w:vertAlign w:val="superscript"/>
              </w:rPr>
              <w:t>7</w:t>
            </w:r>
            <w:r w:rsidRPr="006F5CAD">
              <w:rPr>
                <w:vertAlign w:val="superscript"/>
                <w:lang w:eastAsia="zh-CN"/>
              </w:rPr>
              <w:t>,9</w:t>
            </w:r>
          </w:p>
          <w:p w14:paraId="45DD0836" w14:textId="77777777" w:rsidR="006557FE" w:rsidRPr="006F5CAD" w:rsidRDefault="006557FE" w:rsidP="00277497">
            <w:pPr>
              <w:pStyle w:val="TAC"/>
            </w:pPr>
            <w:r w:rsidRPr="006F5CAD">
              <w:t>CA_n1A-n28A</w:t>
            </w:r>
          </w:p>
          <w:p w14:paraId="4B90DD34" w14:textId="77777777" w:rsidR="006557FE" w:rsidRPr="006F5CAD" w:rsidRDefault="006557FE" w:rsidP="00277497">
            <w:pPr>
              <w:pStyle w:val="TAC"/>
            </w:pPr>
            <w:r w:rsidRPr="006F5CAD">
              <w:t>CA_n1A-n41A</w:t>
            </w:r>
            <w:r w:rsidRPr="006F5CAD">
              <w:rPr>
                <w:vertAlign w:val="superscript"/>
              </w:rPr>
              <w:t>7</w:t>
            </w:r>
          </w:p>
          <w:p w14:paraId="0F82E8B6" w14:textId="77777777" w:rsidR="006557FE" w:rsidRPr="006F5CAD" w:rsidRDefault="006557FE" w:rsidP="00277497">
            <w:pPr>
              <w:pStyle w:val="TAC"/>
              <w:rPr>
                <w:kern w:val="2"/>
                <w:szCs w:val="18"/>
                <w:lang w:eastAsia="zh-CN"/>
              </w:rPr>
            </w:pPr>
            <w:r w:rsidRPr="006F5CAD">
              <w:t>CA_n28A-n41A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C265946" w14:textId="77777777" w:rsidR="006557FE" w:rsidRPr="006F5CAD" w:rsidRDefault="006557FE" w:rsidP="00277497">
            <w:pPr>
              <w:pStyle w:val="TAC"/>
              <w:rPr>
                <w:kern w:val="2"/>
                <w:szCs w:val="22"/>
                <w:lang w:eastAsia="zh-CN"/>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3B8D06"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9DFAAB" w14:textId="77777777" w:rsidR="006557FE" w:rsidRPr="006F5CAD" w:rsidRDefault="006557FE" w:rsidP="00277497">
            <w:pPr>
              <w:pStyle w:val="TAC"/>
              <w:rPr>
                <w:kern w:val="2"/>
                <w:szCs w:val="22"/>
                <w:lang w:eastAsia="zh-CN"/>
              </w:rPr>
            </w:pPr>
            <w:r w:rsidRPr="006F5CAD">
              <w:rPr>
                <w:kern w:val="2"/>
                <w:szCs w:val="22"/>
              </w:rPr>
              <w:t>0</w:t>
            </w:r>
          </w:p>
        </w:tc>
      </w:tr>
      <w:tr w:rsidR="006557FE" w:rsidRPr="006F5CAD" w14:paraId="192FA288" w14:textId="77777777" w:rsidTr="00277497">
        <w:trPr>
          <w:jc w:val="center"/>
        </w:trPr>
        <w:tc>
          <w:tcPr>
            <w:tcW w:w="2062" w:type="dxa"/>
            <w:tcBorders>
              <w:top w:val="nil"/>
              <w:left w:val="single" w:sz="4" w:space="0" w:color="auto"/>
              <w:bottom w:val="nil"/>
              <w:right w:val="single" w:sz="4" w:space="0" w:color="auto"/>
            </w:tcBorders>
            <w:vAlign w:val="center"/>
          </w:tcPr>
          <w:p w14:paraId="7D7DDC64"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07CE528"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70210C" w14:textId="77777777" w:rsidR="006557FE" w:rsidRPr="006F5CAD" w:rsidRDefault="006557FE" w:rsidP="00277497">
            <w:pPr>
              <w:pStyle w:val="TAC"/>
              <w:rPr>
                <w:kern w:val="2"/>
                <w:szCs w:val="22"/>
                <w:lang w:eastAsia="zh-CN"/>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2B0AA52"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E82C0EA" w14:textId="77777777" w:rsidR="006557FE" w:rsidRPr="006F5CAD" w:rsidRDefault="006557FE" w:rsidP="00277497">
            <w:pPr>
              <w:pStyle w:val="TAC"/>
              <w:rPr>
                <w:kern w:val="2"/>
                <w:szCs w:val="22"/>
                <w:lang w:eastAsia="zh-CN"/>
              </w:rPr>
            </w:pPr>
          </w:p>
        </w:tc>
      </w:tr>
      <w:tr w:rsidR="006557FE" w:rsidRPr="006F5CAD" w14:paraId="2D08B64B" w14:textId="77777777" w:rsidTr="00277497">
        <w:trPr>
          <w:jc w:val="center"/>
        </w:trPr>
        <w:tc>
          <w:tcPr>
            <w:tcW w:w="2062" w:type="dxa"/>
            <w:tcBorders>
              <w:top w:val="nil"/>
              <w:left w:val="single" w:sz="4" w:space="0" w:color="auto"/>
              <w:bottom w:val="nil"/>
              <w:right w:val="single" w:sz="4" w:space="0" w:color="auto"/>
            </w:tcBorders>
            <w:vAlign w:val="center"/>
          </w:tcPr>
          <w:p w14:paraId="537B06DC"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1C2FC64"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95355" w14:textId="77777777" w:rsidR="006557FE" w:rsidRPr="006F5CAD" w:rsidRDefault="006557FE" w:rsidP="00277497">
            <w:pPr>
              <w:pStyle w:val="TAC"/>
              <w:rPr>
                <w:kern w:val="2"/>
                <w:szCs w:val="22"/>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DDEB6E7"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041B794A" w14:textId="77777777" w:rsidR="006557FE" w:rsidRPr="006F5CAD" w:rsidRDefault="006557FE" w:rsidP="00277497">
            <w:pPr>
              <w:pStyle w:val="TAC"/>
              <w:rPr>
                <w:kern w:val="2"/>
                <w:szCs w:val="22"/>
                <w:lang w:eastAsia="zh-CN"/>
              </w:rPr>
            </w:pPr>
          </w:p>
        </w:tc>
      </w:tr>
      <w:tr w:rsidR="006557FE" w:rsidRPr="006F5CAD" w14:paraId="4ACD5BEF" w14:textId="77777777" w:rsidTr="00277497">
        <w:trPr>
          <w:jc w:val="center"/>
        </w:trPr>
        <w:tc>
          <w:tcPr>
            <w:tcW w:w="2062" w:type="dxa"/>
            <w:tcBorders>
              <w:top w:val="nil"/>
              <w:left w:val="single" w:sz="4" w:space="0" w:color="auto"/>
              <w:bottom w:val="nil"/>
              <w:right w:val="single" w:sz="4" w:space="0" w:color="auto"/>
            </w:tcBorders>
            <w:vAlign w:val="center"/>
          </w:tcPr>
          <w:p w14:paraId="42462DBE" w14:textId="77777777" w:rsidR="006557FE" w:rsidRPr="006F5CAD" w:rsidRDefault="006557FE" w:rsidP="00277497">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1955AB57" w14:textId="77777777" w:rsidR="006557FE" w:rsidRPr="006F5CAD" w:rsidRDefault="006557FE" w:rsidP="00277497">
            <w:pPr>
              <w:pStyle w:val="TAC"/>
              <w:rPr>
                <w:rFonts w:cs="Arial"/>
                <w:szCs w:val="18"/>
              </w:rPr>
            </w:pPr>
            <w:r w:rsidRPr="006F5CAD">
              <w:rPr>
                <w:rFonts w:cs="Arial"/>
                <w:szCs w:val="18"/>
              </w:rPr>
              <w:t>CA_n1A-n28A</w:t>
            </w:r>
          </w:p>
          <w:p w14:paraId="069AEFDE" w14:textId="77777777" w:rsidR="006557FE" w:rsidRPr="006F5CAD" w:rsidRDefault="006557FE" w:rsidP="00277497">
            <w:pPr>
              <w:pStyle w:val="TAC"/>
              <w:rPr>
                <w:rFonts w:cs="Arial"/>
                <w:szCs w:val="18"/>
              </w:rPr>
            </w:pPr>
            <w:r w:rsidRPr="006F5CAD">
              <w:rPr>
                <w:rFonts w:cs="Arial"/>
                <w:szCs w:val="18"/>
              </w:rPr>
              <w:t>CA_n1A-n41A</w:t>
            </w:r>
          </w:p>
          <w:p w14:paraId="00F0C12A" w14:textId="77777777" w:rsidR="006557FE" w:rsidRPr="006F5CAD" w:rsidRDefault="006557FE" w:rsidP="00277497">
            <w:pPr>
              <w:pStyle w:val="TAC"/>
              <w:rPr>
                <w:kern w:val="2"/>
                <w:szCs w:val="18"/>
                <w:lang w:eastAsia="zh-CN"/>
              </w:rPr>
            </w:pPr>
            <w:r w:rsidRPr="006F5CAD">
              <w:rPr>
                <w:rFonts w:cs="Arial"/>
                <w:szCs w:val="18"/>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2F2F0D80" w14:textId="77777777" w:rsidR="006557FE" w:rsidRPr="006F5CAD" w:rsidRDefault="006557FE" w:rsidP="00277497">
            <w:pPr>
              <w:pStyle w:val="TAC"/>
              <w:rPr>
                <w:kern w:val="2"/>
                <w:szCs w:val="22"/>
              </w:rPr>
            </w:pPr>
            <w:r w:rsidRPr="006F5CAD">
              <w:rPr>
                <w:rFonts w:cs="Arial"/>
                <w:kern w:val="2"/>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25A58B" w14:textId="77777777" w:rsidR="006557FE" w:rsidRPr="006F5CAD" w:rsidRDefault="006557FE" w:rsidP="00277497">
            <w:pPr>
              <w:pStyle w:val="TAC"/>
              <w:rPr>
                <w:rFonts w:cs="Arial"/>
                <w:color w:val="000000"/>
                <w:szCs w:val="18"/>
                <w:lang w:eastAsia="zh-CN" w:bidi="ar"/>
              </w:rPr>
            </w:pPr>
            <w:r w:rsidRPr="006F5CAD">
              <w:rPr>
                <w:rFonts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E4C93C3" w14:textId="77777777" w:rsidR="006557FE" w:rsidRPr="006F5CAD" w:rsidRDefault="006557FE" w:rsidP="00277497">
            <w:pPr>
              <w:pStyle w:val="TAC"/>
              <w:rPr>
                <w:kern w:val="2"/>
                <w:szCs w:val="22"/>
                <w:lang w:eastAsia="zh-CN"/>
              </w:rPr>
            </w:pPr>
            <w:r w:rsidRPr="006F5CAD">
              <w:rPr>
                <w:rFonts w:cs="Arial"/>
                <w:szCs w:val="18"/>
                <w:lang w:eastAsia="zh-CN"/>
              </w:rPr>
              <w:t>4 and 5</w:t>
            </w:r>
          </w:p>
        </w:tc>
      </w:tr>
      <w:tr w:rsidR="006557FE" w:rsidRPr="006F5CAD" w14:paraId="5B3FB6F5" w14:textId="77777777" w:rsidTr="00277497">
        <w:trPr>
          <w:jc w:val="center"/>
        </w:trPr>
        <w:tc>
          <w:tcPr>
            <w:tcW w:w="2062" w:type="dxa"/>
            <w:tcBorders>
              <w:top w:val="nil"/>
              <w:left w:val="single" w:sz="4" w:space="0" w:color="auto"/>
              <w:bottom w:val="nil"/>
              <w:right w:val="single" w:sz="4" w:space="0" w:color="auto"/>
            </w:tcBorders>
            <w:vAlign w:val="center"/>
          </w:tcPr>
          <w:p w14:paraId="434CAD3A"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F9E55E5"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522B81" w14:textId="77777777" w:rsidR="006557FE" w:rsidRPr="006F5CAD" w:rsidRDefault="006557FE" w:rsidP="00277497">
            <w:pPr>
              <w:pStyle w:val="TAC"/>
              <w:rPr>
                <w:kern w:val="2"/>
                <w:szCs w:val="22"/>
              </w:rPr>
            </w:pPr>
            <w:r w:rsidRPr="006F5CAD">
              <w:rPr>
                <w:rFonts w:cs="Arial"/>
                <w:kern w:val="2"/>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35BAA55" w14:textId="77777777" w:rsidR="006557FE" w:rsidRPr="006F5CAD" w:rsidRDefault="006557FE" w:rsidP="00277497">
            <w:pPr>
              <w:pStyle w:val="TAC"/>
              <w:rPr>
                <w:rFonts w:cs="Arial"/>
                <w:color w:val="000000"/>
                <w:szCs w:val="18"/>
                <w:lang w:eastAsia="zh-CN" w:bidi="ar"/>
              </w:rPr>
            </w:pPr>
            <w:r w:rsidRPr="006F5CAD">
              <w:rPr>
                <w:rFonts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1EA2811B" w14:textId="77777777" w:rsidR="006557FE" w:rsidRPr="006F5CAD" w:rsidRDefault="006557FE" w:rsidP="00277497">
            <w:pPr>
              <w:pStyle w:val="TAC"/>
              <w:rPr>
                <w:kern w:val="2"/>
                <w:szCs w:val="22"/>
                <w:lang w:eastAsia="zh-CN"/>
              </w:rPr>
            </w:pPr>
          </w:p>
        </w:tc>
      </w:tr>
      <w:tr w:rsidR="006557FE" w:rsidRPr="006F5CAD" w14:paraId="4ACCD28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65AC027"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28A6844"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CED936" w14:textId="77777777" w:rsidR="006557FE" w:rsidRPr="006F5CAD" w:rsidRDefault="006557FE" w:rsidP="00277497">
            <w:pPr>
              <w:pStyle w:val="TAC"/>
              <w:rPr>
                <w:kern w:val="2"/>
                <w:szCs w:val="22"/>
              </w:rPr>
            </w:pPr>
            <w:r w:rsidRPr="006F5CAD">
              <w:rPr>
                <w:rFonts w:cs="Arial"/>
                <w:kern w:val="2"/>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46FC4A8" w14:textId="77777777" w:rsidR="006557FE" w:rsidRPr="006F5CAD" w:rsidRDefault="006557FE" w:rsidP="00277497">
            <w:pPr>
              <w:pStyle w:val="TAC"/>
              <w:rPr>
                <w:rFonts w:cs="Arial"/>
                <w:color w:val="000000"/>
                <w:szCs w:val="18"/>
                <w:lang w:eastAsia="zh-CN" w:bidi="ar"/>
              </w:rPr>
            </w:pPr>
            <w:r w:rsidRPr="006F5CAD">
              <w:rPr>
                <w:rFonts w:cs="Arial"/>
                <w:szCs w:val="18"/>
              </w:rPr>
              <w:t>n</w:t>
            </w:r>
            <w:r w:rsidRPr="006F5CAD">
              <w:rPr>
                <w:rFonts w:cs="Arial"/>
                <w:szCs w:val="18"/>
                <w:lang w:eastAsia="zh-CN"/>
              </w:rPr>
              <w:t>41</w:t>
            </w:r>
            <w:r w:rsidRPr="006F5CAD">
              <w:rPr>
                <w:rFonts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7ED84B47" w14:textId="77777777" w:rsidR="006557FE" w:rsidRPr="006F5CAD" w:rsidRDefault="006557FE" w:rsidP="00277497">
            <w:pPr>
              <w:pStyle w:val="TAC"/>
              <w:rPr>
                <w:kern w:val="2"/>
                <w:szCs w:val="22"/>
                <w:lang w:eastAsia="zh-CN"/>
              </w:rPr>
            </w:pPr>
          </w:p>
        </w:tc>
      </w:tr>
      <w:tr w:rsidR="006557FE" w:rsidRPr="006F5CAD" w14:paraId="4C69588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EB4BED6" w14:textId="77777777" w:rsidR="006557FE" w:rsidRPr="006F5CAD" w:rsidRDefault="006557FE" w:rsidP="00277497">
            <w:pPr>
              <w:pStyle w:val="TAC"/>
              <w:rPr>
                <w:lang w:eastAsia="zh-CN"/>
              </w:rPr>
            </w:pPr>
            <w:r w:rsidRPr="006F5CAD">
              <w:rPr>
                <w:lang w:eastAsia="zh-CN"/>
              </w:rPr>
              <w:t>CA_n1A-n28A-n46A</w:t>
            </w:r>
          </w:p>
          <w:p w14:paraId="6709EA03" w14:textId="77777777" w:rsidR="006557FE" w:rsidRPr="006F5CAD" w:rsidRDefault="006557FE" w:rsidP="00277497">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02635FDE" w14:textId="77777777" w:rsidR="006557FE" w:rsidRPr="006F5CAD" w:rsidRDefault="006557FE" w:rsidP="00277497">
            <w:pPr>
              <w:pStyle w:val="TAC"/>
              <w:rPr>
                <w:lang w:eastAsia="zh-CN"/>
              </w:rPr>
            </w:pPr>
            <w:r w:rsidRPr="006F5CAD">
              <w:rPr>
                <w:lang w:eastAsia="zh-CN"/>
              </w:rPr>
              <w:t>CA_n1A-n28A</w:t>
            </w:r>
          </w:p>
          <w:p w14:paraId="396174E8" w14:textId="77777777" w:rsidR="006557FE" w:rsidRPr="006F5CAD" w:rsidRDefault="006557FE" w:rsidP="00277497">
            <w:pPr>
              <w:pStyle w:val="TAC"/>
              <w:rPr>
                <w:lang w:eastAsia="zh-CN"/>
              </w:rPr>
            </w:pPr>
            <w:r w:rsidRPr="006F5CAD">
              <w:rPr>
                <w:lang w:eastAsia="zh-CN"/>
              </w:rPr>
              <w:t>CA_n1A-n46A</w:t>
            </w:r>
          </w:p>
          <w:p w14:paraId="6ACEB708" w14:textId="77777777" w:rsidR="006557FE" w:rsidRPr="006F5CAD" w:rsidRDefault="006557FE" w:rsidP="00277497">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17509B14" w14:textId="77777777" w:rsidR="006557FE" w:rsidRPr="006F5CAD" w:rsidRDefault="006557FE" w:rsidP="00277497">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5A1AC5" w14:textId="77777777" w:rsidR="006557FE" w:rsidRPr="006F5CAD" w:rsidRDefault="006557FE" w:rsidP="00277497">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3DC1BC80" w14:textId="77777777" w:rsidR="006557FE" w:rsidRPr="006F5CAD" w:rsidRDefault="006557FE" w:rsidP="00277497">
            <w:pPr>
              <w:pStyle w:val="TAC"/>
              <w:rPr>
                <w:kern w:val="2"/>
                <w:szCs w:val="22"/>
                <w:lang w:eastAsia="zh-CN"/>
              </w:rPr>
            </w:pPr>
            <w:r w:rsidRPr="006F5CAD">
              <w:rPr>
                <w:lang w:eastAsia="zh-CN"/>
              </w:rPr>
              <w:t>0</w:t>
            </w:r>
          </w:p>
        </w:tc>
      </w:tr>
      <w:tr w:rsidR="006557FE" w:rsidRPr="006F5CAD" w14:paraId="307546AA" w14:textId="77777777" w:rsidTr="00277497">
        <w:trPr>
          <w:jc w:val="center"/>
        </w:trPr>
        <w:tc>
          <w:tcPr>
            <w:tcW w:w="2062" w:type="dxa"/>
            <w:tcBorders>
              <w:top w:val="nil"/>
              <w:left w:val="single" w:sz="4" w:space="0" w:color="auto"/>
              <w:bottom w:val="nil"/>
              <w:right w:val="single" w:sz="4" w:space="0" w:color="auto"/>
            </w:tcBorders>
            <w:vAlign w:val="center"/>
          </w:tcPr>
          <w:p w14:paraId="0076580A"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71C2A0F"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8664A7" w14:textId="77777777" w:rsidR="006557FE" w:rsidRPr="006F5CAD" w:rsidRDefault="006557FE" w:rsidP="00277497">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D052DB"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37075C86" w14:textId="77777777" w:rsidR="006557FE" w:rsidRPr="006F5CAD" w:rsidRDefault="006557FE" w:rsidP="00277497">
            <w:pPr>
              <w:pStyle w:val="TAC"/>
              <w:rPr>
                <w:kern w:val="2"/>
                <w:szCs w:val="22"/>
                <w:lang w:eastAsia="zh-CN"/>
              </w:rPr>
            </w:pPr>
          </w:p>
        </w:tc>
      </w:tr>
      <w:tr w:rsidR="006557FE" w:rsidRPr="006F5CAD" w14:paraId="5D2AD28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E24B443"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1243347"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CFE276" w14:textId="77777777" w:rsidR="006557FE" w:rsidRPr="006F5CAD" w:rsidRDefault="006557FE" w:rsidP="00277497">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162FC780" w14:textId="77777777" w:rsidR="006557FE" w:rsidRPr="006F5CAD" w:rsidRDefault="006557FE" w:rsidP="00277497">
            <w:pPr>
              <w:pStyle w:val="TAC"/>
              <w:rPr>
                <w:rFonts w:cs="Arial"/>
                <w:color w:val="000000"/>
                <w:szCs w:val="18"/>
                <w:lang w:eastAsia="zh-CN" w:bidi="ar"/>
              </w:rPr>
            </w:pPr>
            <w:r w:rsidRPr="006F5CAD">
              <w:t>10, 20, 40, 60, 80</w:t>
            </w:r>
          </w:p>
        </w:tc>
        <w:tc>
          <w:tcPr>
            <w:tcW w:w="1496" w:type="dxa"/>
            <w:tcBorders>
              <w:top w:val="nil"/>
              <w:left w:val="single" w:sz="4" w:space="0" w:color="auto"/>
              <w:bottom w:val="single" w:sz="4" w:space="0" w:color="auto"/>
              <w:right w:val="single" w:sz="4" w:space="0" w:color="auto"/>
            </w:tcBorders>
            <w:vAlign w:val="center"/>
          </w:tcPr>
          <w:p w14:paraId="42053764" w14:textId="77777777" w:rsidR="006557FE" w:rsidRPr="006F5CAD" w:rsidRDefault="006557FE" w:rsidP="00277497">
            <w:pPr>
              <w:pStyle w:val="TAC"/>
              <w:rPr>
                <w:kern w:val="2"/>
                <w:szCs w:val="22"/>
                <w:lang w:eastAsia="zh-CN"/>
              </w:rPr>
            </w:pPr>
          </w:p>
        </w:tc>
      </w:tr>
      <w:tr w:rsidR="006557FE" w:rsidRPr="006F5CAD" w14:paraId="49EFC0D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EDAEDF7" w14:textId="77777777" w:rsidR="006557FE" w:rsidRPr="006F5CAD" w:rsidRDefault="006557FE" w:rsidP="00277497">
            <w:pPr>
              <w:pStyle w:val="TAC"/>
              <w:rPr>
                <w:kern w:val="2"/>
                <w:szCs w:val="22"/>
                <w:lang w:eastAsia="zh-CN"/>
              </w:rPr>
            </w:pPr>
            <w:r w:rsidRPr="006F5CAD">
              <w:rPr>
                <w:lang w:eastAsia="zh-CN"/>
              </w:rPr>
              <w:t>CA_n1A-n28A-n46C</w:t>
            </w:r>
          </w:p>
        </w:tc>
        <w:tc>
          <w:tcPr>
            <w:tcW w:w="1716" w:type="dxa"/>
            <w:tcBorders>
              <w:top w:val="single" w:sz="4" w:space="0" w:color="auto"/>
              <w:left w:val="single" w:sz="4" w:space="0" w:color="auto"/>
              <w:bottom w:val="nil"/>
              <w:right w:val="single" w:sz="4" w:space="0" w:color="auto"/>
            </w:tcBorders>
            <w:vAlign w:val="center"/>
          </w:tcPr>
          <w:p w14:paraId="3FE7F8AB" w14:textId="77777777" w:rsidR="006557FE" w:rsidRPr="006F5CAD" w:rsidRDefault="006557FE" w:rsidP="00277497">
            <w:pPr>
              <w:pStyle w:val="TAC"/>
              <w:rPr>
                <w:lang w:eastAsia="zh-CN"/>
              </w:rPr>
            </w:pPr>
            <w:r w:rsidRPr="006F5CAD">
              <w:rPr>
                <w:lang w:eastAsia="zh-CN"/>
              </w:rPr>
              <w:t>CA_n1A-n28A</w:t>
            </w:r>
          </w:p>
          <w:p w14:paraId="413B8D17" w14:textId="77777777" w:rsidR="006557FE" w:rsidRPr="006F5CAD" w:rsidRDefault="006557FE" w:rsidP="00277497">
            <w:pPr>
              <w:pStyle w:val="TAC"/>
              <w:rPr>
                <w:lang w:eastAsia="zh-CN"/>
              </w:rPr>
            </w:pPr>
            <w:r w:rsidRPr="006F5CAD">
              <w:rPr>
                <w:lang w:eastAsia="zh-CN"/>
              </w:rPr>
              <w:t>CA_n1A-n46A</w:t>
            </w:r>
          </w:p>
          <w:p w14:paraId="24A08472" w14:textId="77777777" w:rsidR="006557FE" w:rsidRPr="006F5CAD" w:rsidRDefault="006557FE" w:rsidP="00277497">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3D05E221" w14:textId="77777777" w:rsidR="006557FE" w:rsidRPr="006F5CAD" w:rsidRDefault="006557FE" w:rsidP="00277497">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C0E83A" w14:textId="77777777" w:rsidR="006557FE" w:rsidRPr="006F5CAD" w:rsidRDefault="006557FE" w:rsidP="00277497">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7499C38C" w14:textId="77777777" w:rsidR="006557FE" w:rsidRPr="006F5CAD" w:rsidRDefault="006557FE" w:rsidP="00277497">
            <w:pPr>
              <w:pStyle w:val="TAC"/>
              <w:rPr>
                <w:kern w:val="2"/>
                <w:szCs w:val="22"/>
                <w:lang w:eastAsia="zh-CN"/>
              </w:rPr>
            </w:pPr>
            <w:r w:rsidRPr="006F5CAD">
              <w:rPr>
                <w:lang w:eastAsia="zh-CN"/>
              </w:rPr>
              <w:t>0</w:t>
            </w:r>
          </w:p>
        </w:tc>
      </w:tr>
      <w:tr w:rsidR="006557FE" w:rsidRPr="006F5CAD" w14:paraId="5502EAEE" w14:textId="77777777" w:rsidTr="00277497">
        <w:trPr>
          <w:jc w:val="center"/>
        </w:trPr>
        <w:tc>
          <w:tcPr>
            <w:tcW w:w="2062" w:type="dxa"/>
            <w:tcBorders>
              <w:top w:val="nil"/>
              <w:left w:val="single" w:sz="4" w:space="0" w:color="auto"/>
              <w:bottom w:val="nil"/>
              <w:right w:val="single" w:sz="4" w:space="0" w:color="auto"/>
            </w:tcBorders>
            <w:vAlign w:val="center"/>
          </w:tcPr>
          <w:p w14:paraId="0DC55F4F"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7E60874"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DF312A" w14:textId="77777777" w:rsidR="006557FE" w:rsidRPr="006F5CAD" w:rsidRDefault="006557FE" w:rsidP="00277497">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36E0F18"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4045E8DB" w14:textId="77777777" w:rsidR="006557FE" w:rsidRPr="006F5CAD" w:rsidRDefault="006557FE" w:rsidP="00277497">
            <w:pPr>
              <w:pStyle w:val="TAC"/>
              <w:rPr>
                <w:kern w:val="2"/>
                <w:szCs w:val="22"/>
                <w:lang w:eastAsia="zh-CN"/>
              </w:rPr>
            </w:pPr>
          </w:p>
        </w:tc>
      </w:tr>
      <w:tr w:rsidR="006557FE" w:rsidRPr="006F5CAD" w14:paraId="46B4DBD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BFB9057"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CDD3851"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C645AE" w14:textId="77777777" w:rsidR="006557FE" w:rsidRPr="006F5CAD" w:rsidRDefault="006557FE" w:rsidP="00277497">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A6BFE46" w14:textId="77777777" w:rsidR="006557FE" w:rsidRPr="006F5CAD" w:rsidRDefault="006557FE" w:rsidP="00277497">
            <w:pPr>
              <w:pStyle w:val="TAC"/>
              <w:rPr>
                <w:rFonts w:cs="Arial"/>
                <w:color w:val="000000"/>
                <w:szCs w:val="18"/>
                <w:lang w:eastAsia="zh-CN" w:bidi="ar"/>
              </w:rPr>
            </w:pPr>
            <w:r w:rsidRPr="006F5CAD">
              <w:t>CA_n46C_BCS0</w:t>
            </w:r>
          </w:p>
        </w:tc>
        <w:tc>
          <w:tcPr>
            <w:tcW w:w="1496" w:type="dxa"/>
            <w:tcBorders>
              <w:top w:val="nil"/>
              <w:left w:val="single" w:sz="4" w:space="0" w:color="auto"/>
              <w:bottom w:val="single" w:sz="4" w:space="0" w:color="auto"/>
              <w:right w:val="single" w:sz="4" w:space="0" w:color="auto"/>
            </w:tcBorders>
            <w:vAlign w:val="center"/>
          </w:tcPr>
          <w:p w14:paraId="1C06AA02" w14:textId="77777777" w:rsidR="006557FE" w:rsidRPr="006F5CAD" w:rsidRDefault="006557FE" w:rsidP="00277497">
            <w:pPr>
              <w:pStyle w:val="TAC"/>
              <w:rPr>
                <w:kern w:val="2"/>
                <w:szCs w:val="22"/>
                <w:lang w:eastAsia="zh-CN"/>
              </w:rPr>
            </w:pPr>
          </w:p>
        </w:tc>
      </w:tr>
      <w:tr w:rsidR="006557FE" w:rsidRPr="006F5CAD" w14:paraId="45C6A5D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3622A56" w14:textId="77777777" w:rsidR="006557FE" w:rsidRPr="006F5CAD" w:rsidRDefault="006557FE" w:rsidP="00277497">
            <w:pPr>
              <w:pStyle w:val="TAC"/>
              <w:rPr>
                <w:kern w:val="2"/>
                <w:szCs w:val="22"/>
                <w:lang w:eastAsia="zh-CN"/>
              </w:rPr>
            </w:pPr>
            <w:r w:rsidRPr="006F5CAD">
              <w:rPr>
                <w:lang w:eastAsia="zh-CN"/>
              </w:rPr>
              <w:t>CA_n1A-n28A-n46D</w:t>
            </w:r>
          </w:p>
        </w:tc>
        <w:tc>
          <w:tcPr>
            <w:tcW w:w="1716" w:type="dxa"/>
            <w:tcBorders>
              <w:top w:val="single" w:sz="4" w:space="0" w:color="auto"/>
              <w:left w:val="single" w:sz="4" w:space="0" w:color="auto"/>
              <w:bottom w:val="nil"/>
              <w:right w:val="single" w:sz="4" w:space="0" w:color="auto"/>
            </w:tcBorders>
            <w:vAlign w:val="center"/>
          </w:tcPr>
          <w:p w14:paraId="07FEE250" w14:textId="77777777" w:rsidR="006557FE" w:rsidRPr="006F5CAD" w:rsidRDefault="006557FE" w:rsidP="00277497">
            <w:pPr>
              <w:pStyle w:val="TAC"/>
              <w:rPr>
                <w:lang w:eastAsia="zh-CN"/>
              </w:rPr>
            </w:pPr>
            <w:r w:rsidRPr="006F5CAD">
              <w:rPr>
                <w:lang w:eastAsia="zh-CN"/>
              </w:rPr>
              <w:t>CA_n1A-n28A</w:t>
            </w:r>
          </w:p>
          <w:p w14:paraId="583CCBF6" w14:textId="77777777" w:rsidR="006557FE" w:rsidRPr="006F5CAD" w:rsidRDefault="006557FE" w:rsidP="00277497">
            <w:pPr>
              <w:pStyle w:val="TAC"/>
              <w:rPr>
                <w:lang w:eastAsia="zh-CN"/>
              </w:rPr>
            </w:pPr>
            <w:r w:rsidRPr="006F5CAD">
              <w:rPr>
                <w:lang w:eastAsia="zh-CN"/>
              </w:rPr>
              <w:t>CA_n1A-n46A</w:t>
            </w:r>
          </w:p>
          <w:p w14:paraId="2F697F59" w14:textId="77777777" w:rsidR="006557FE" w:rsidRPr="006F5CAD" w:rsidRDefault="006557FE" w:rsidP="00277497">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7D475125" w14:textId="77777777" w:rsidR="006557FE" w:rsidRPr="006F5CAD" w:rsidRDefault="006557FE" w:rsidP="00277497">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00F426" w14:textId="77777777" w:rsidR="006557FE" w:rsidRPr="006F5CAD" w:rsidRDefault="006557FE" w:rsidP="00277497">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23A32B73" w14:textId="77777777" w:rsidR="006557FE" w:rsidRPr="006F5CAD" w:rsidRDefault="006557FE" w:rsidP="00277497">
            <w:pPr>
              <w:pStyle w:val="TAC"/>
              <w:rPr>
                <w:kern w:val="2"/>
                <w:szCs w:val="22"/>
                <w:lang w:eastAsia="zh-CN"/>
              </w:rPr>
            </w:pPr>
            <w:r w:rsidRPr="006F5CAD">
              <w:rPr>
                <w:lang w:eastAsia="zh-CN"/>
              </w:rPr>
              <w:t>0</w:t>
            </w:r>
          </w:p>
        </w:tc>
      </w:tr>
      <w:tr w:rsidR="006557FE" w:rsidRPr="006F5CAD" w14:paraId="76192D3F" w14:textId="77777777" w:rsidTr="00277497">
        <w:trPr>
          <w:jc w:val="center"/>
        </w:trPr>
        <w:tc>
          <w:tcPr>
            <w:tcW w:w="2062" w:type="dxa"/>
            <w:tcBorders>
              <w:top w:val="nil"/>
              <w:left w:val="single" w:sz="4" w:space="0" w:color="auto"/>
              <w:bottom w:val="nil"/>
              <w:right w:val="single" w:sz="4" w:space="0" w:color="auto"/>
            </w:tcBorders>
            <w:vAlign w:val="center"/>
          </w:tcPr>
          <w:p w14:paraId="70D59C8B"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DE38678"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AA7ABE" w14:textId="77777777" w:rsidR="006557FE" w:rsidRPr="006F5CAD" w:rsidRDefault="006557FE" w:rsidP="00277497">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3339A00"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0DA7B6B6" w14:textId="77777777" w:rsidR="006557FE" w:rsidRPr="006F5CAD" w:rsidRDefault="006557FE" w:rsidP="00277497">
            <w:pPr>
              <w:pStyle w:val="TAC"/>
              <w:rPr>
                <w:kern w:val="2"/>
                <w:szCs w:val="22"/>
                <w:lang w:eastAsia="zh-CN"/>
              </w:rPr>
            </w:pPr>
          </w:p>
        </w:tc>
      </w:tr>
      <w:tr w:rsidR="006557FE" w:rsidRPr="006F5CAD" w14:paraId="72779A1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EE9AE84"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5D8D5B2"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8ADC0B" w14:textId="77777777" w:rsidR="006557FE" w:rsidRPr="006F5CAD" w:rsidRDefault="006557FE" w:rsidP="00277497">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C284553" w14:textId="77777777" w:rsidR="006557FE" w:rsidRPr="006F5CAD" w:rsidRDefault="006557FE" w:rsidP="00277497">
            <w:pPr>
              <w:pStyle w:val="TAC"/>
              <w:rPr>
                <w:rFonts w:cs="Arial"/>
                <w:color w:val="000000"/>
                <w:szCs w:val="18"/>
                <w:lang w:eastAsia="zh-CN" w:bidi="ar"/>
              </w:rPr>
            </w:pPr>
            <w:r w:rsidRPr="006F5CAD">
              <w:t>CA_n46D_BCS0</w:t>
            </w:r>
          </w:p>
        </w:tc>
        <w:tc>
          <w:tcPr>
            <w:tcW w:w="1496" w:type="dxa"/>
            <w:tcBorders>
              <w:top w:val="nil"/>
              <w:left w:val="single" w:sz="4" w:space="0" w:color="auto"/>
              <w:bottom w:val="single" w:sz="4" w:space="0" w:color="auto"/>
              <w:right w:val="single" w:sz="4" w:space="0" w:color="auto"/>
            </w:tcBorders>
            <w:vAlign w:val="center"/>
          </w:tcPr>
          <w:p w14:paraId="7FF844E2" w14:textId="77777777" w:rsidR="006557FE" w:rsidRPr="006F5CAD" w:rsidRDefault="006557FE" w:rsidP="00277497">
            <w:pPr>
              <w:pStyle w:val="TAC"/>
              <w:rPr>
                <w:kern w:val="2"/>
                <w:szCs w:val="22"/>
                <w:lang w:eastAsia="zh-CN"/>
              </w:rPr>
            </w:pPr>
          </w:p>
        </w:tc>
      </w:tr>
      <w:tr w:rsidR="006557FE" w:rsidRPr="006F5CAD" w14:paraId="31F5026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15F7EA1" w14:textId="77777777" w:rsidR="006557FE" w:rsidRPr="006F5CAD" w:rsidRDefault="006557FE" w:rsidP="00277497">
            <w:pPr>
              <w:pStyle w:val="TAC"/>
              <w:rPr>
                <w:kern w:val="2"/>
                <w:szCs w:val="22"/>
                <w:lang w:eastAsia="zh-CN"/>
              </w:rPr>
            </w:pPr>
            <w:r w:rsidRPr="006F5CAD">
              <w:rPr>
                <w:lang w:eastAsia="zh-CN"/>
              </w:rPr>
              <w:t>CA_n1A-n28A-n46(2A)</w:t>
            </w:r>
          </w:p>
        </w:tc>
        <w:tc>
          <w:tcPr>
            <w:tcW w:w="1716" w:type="dxa"/>
            <w:tcBorders>
              <w:top w:val="single" w:sz="4" w:space="0" w:color="auto"/>
              <w:left w:val="single" w:sz="4" w:space="0" w:color="auto"/>
              <w:bottom w:val="nil"/>
              <w:right w:val="single" w:sz="4" w:space="0" w:color="auto"/>
            </w:tcBorders>
            <w:vAlign w:val="center"/>
          </w:tcPr>
          <w:p w14:paraId="7789E6B0" w14:textId="77777777" w:rsidR="006557FE" w:rsidRPr="006F5CAD" w:rsidRDefault="006557FE" w:rsidP="00277497">
            <w:pPr>
              <w:pStyle w:val="TAC"/>
              <w:rPr>
                <w:lang w:eastAsia="zh-CN"/>
              </w:rPr>
            </w:pPr>
            <w:r w:rsidRPr="006F5CAD">
              <w:rPr>
                <w:lang w:eastAsia="zh-CN"/>
              </w:rPr>
              <w:t>CA_n1A-n28A</w:t>
            </w:r>
          </w:p>
          <w:p w14:paraId="0063E60D" w14:textId="77777777" w:rsidR="006557FE" w:rsidRPr="006F5CAD" w:rsidRDefault="006557FE" w:rsidP="00277497">
            <w:pPr>
              <w:pStyle w:val="TAC"/>
              <w:rPr>
                <w:lang w:eastAsia="zh-CN"/>
              </w:rPr>
            </w:pPr>
            <w:r w:rsidRPr="006F5CAD">
              <w:rPr>
                <w:lang w:eastAsia="zh-CN"/>
              </w:rPr>
              <w:t>CA_n1A-n46A</w:t>
            </w:r>
          </w:p>
          <w:p w14:paraId="137D3ACC" w14:textId="77777777" w:rsidR="006557FE" w:rsidRPr="006F5CAD" w:rsidRDefault="006557FE" w:rsidP="00277497">
            <w:pPr>
              <w:pStyle w:val="TAC"/>
              <w:rPr>
                <w:kern w:val="2"/>
                <w:szCs w:val="18"/>
                <w:lang w:eastAsia="zh-CN"/>
              </w:rPr>
            </w:pPr>
            <w:r w:rsidRPr="006F5CAD">
              <w:rPr>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46454ED2" w14:textId="77777777" w:rsidR="006557FE" w:rsidRPr="006F5CAD" w:rsidRDefault="006557FE" w:rsidP="00277497">
            <w:pPr>
              <w:pStyle w:val="TAC"/>
              <w:rPr>
                <w:kern w:val="2"/>
                <w:szCs w:val="22"/>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EDA4A9" w14:textId="77777777" w:rsidR="006557FE" w:rsidRPr="006F5CAD" w:rsidRDefault="006557FE" w:rsidP="00277497">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16D2D9AA" w14:textId="77777777" w:rsidR="006557FE" w:rsidRPr="006F5CAD" w:rsidRDefault="006557FE" w:rsidP="00277497">
            <w:pPr>
              <w:pStyle w:val="TAC"/>
              <w:rPr>
                <w:kern w:val="2"/>
                <w:szCs w:val="22"/>
                <w:lang w:eastAsia="zh-CN"/>
              </w:rPr>
            </w:pPr>
            <w:r w:rsidRPr="006F5CAD">
              <w:rPr>
                <w:lang w:eastAsia="zh-CN"/>
              </w:rPr>
              <w:t>0</w:t>
            </w:r>
          </w:p>
        </w:tc>
      </w:tr>
      <w:tr w:rsidR="006557FE" w:rsidRPr="006F5CAD" w14:paraId="0DE6806B" w14:textId="77777777" w:rsidTr="00277497">
        <w:trPr>
          <w:jc w:val="center"/>
        </w:trPr>
        <w:tc>
          <w:tcPr>
            <w:tcW w:w="2062" w:type="dxa"/>
            <w:tcBorders>
              <w:top w:val="nil"/>
              <w:left w:val="single" w:sz="4" w:space="0" w:color="auto"/>
              <w:bottom w:val="nil"/>
              <w:right w:val="single" w:sz="4" w:space="0" w:color="auto"/>
            </w:tcBorders>
            <w:vAlign w:val="center"/>
          </w:tcPr>
          <w:p w14:paraId="1F694936"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52A6DC4"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C1C72D" w14:textId="77777777" w:rsidR="006557FE" w:rsidRPr="006F5CAD" w:rsidRDefault="006557FE" w:rsidP="00277497">
            <w:pPr>
              <w:pStyle w:val="TAC"/>
              <w:rPr>
                <w:kern w:val="2"/>
                <w:szCs w:val="22"/>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002F46C"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nil"/>
              <w:left w:val="single" w:sz="4" w:space="0" w:color="auto"/>
              <w:bottom w:val="nil"/>
              <w:right w:val="single" w:sz="4" w:space="0" w:color="auto"/>
            </w:tcBorders>
            <w:vAlign w:val="center"/>
          </w:tcPr>
          <w:p w14:paraId="5C679C5D" w14:textId="77777777" w:rsidR="006557FE" w:rsidRPr="006F5CAD" w:rsidRDefault="006557FE" w:rsidP="00277497">
            <w:pPr>
              <w:pStyle w:val="TAC"/>
              <w:rPr>
                <w:kern w:val="2"/>
                <w:szCs w:val="22"/>
                <w:lang w:eastAsia="zh-CN"/>
              </w:rPr>
            </w:pPr>
          </w:p>
        </w:tc>
      </w:tr>
      <w:tr w:rsidR="006557FE" w:rsidRPr="006F5CAD" w14:paraId="1EB57B0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ED93A2C"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E9997C1"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5FA4EC" w14:textId="77777777" w:rsidR="006557FE" w:rsidRPr="006F5CAD" w:rsidRDefault="006557FE" w:rsidP="00277497">
            <w:pPr>
              <w:pStyle w:val="TAC"/>
              <w:rPr>
                <w:kern w:val="2"/>
                <w:szCs w:val="22"/>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146DB75" w14:textId="77777777" w:rsidR="006557FE" w:rsidRPr="006F5CAD" w:rsidRDefault="006557FE" w:rsidP="00277497">
            <w:pPr>
              <w:pStyle w:val="TAC"/>
              <w:rPr>
                <w:rFonts w:cs="Arial"/>
                <w:color w:val="000000"/>
                <w:szCs w:val="18"/>
                <w:lang w:eastAsia="zh-CN" w:bidi="ar"/>
              </w:rPr>
            </w:pPr>
            <w:r w:rsidRPr="006F5CAD">
              <w:rPr>
                <w:rFonts w:cs="Arial"/>
                <w:szCs w:val="18"/>
              </w:rPr>
              <w:t>CA_n46(2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single" w:sz="4" w:space="0" w:color="auto"/>
              <w:right w:val="single" w:sz="4" w:space="0" w:color="auto"/>
            </w:tcBorders>
            <w:vAlign w:val="center"/>
          </w:tcPr>
          <w:p w14:paraId="465DFCBB" w14:textId="77777777" w:rsidR="006557FE" w:rsidRPr="006F5CAD" w:rsidRDefault="006557FE" w:rsidP="00277497">
            <w:pPr>
              <w:pStyle w:val="TAC"/>
              <w:rPr>
                <w:kern w:val="2"/>
                <w:szCs w:val="22"/>
                <w:lang w:eastAsia="zh-CN"/>
              </w:rPr>
            </w:pPr>
          </w:p>
        </w:tc>
      </w:tr>
      <w:tr w:rsidR="006557FE" w:rsidRPr="006F5CAD" w14:paraId="2CEFBAB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33EC238" w14:textId="77777777" w:rsidR="006557FE" w:rsidRPr="006F5CAD" w:rsidRDefault="006557FE" w:rsidP="00277497">
            <w:pPr>
              <w:pStyle w:val="TAC"/>
              <w:rPr>
                <w:kern w:val="2"/>
                <w:szCs w:val="22"/>
              </w:rPr>
            </w:pPr>
            <w:r w:rsidRPr="006F5CAD">
              <w:rPr>
                <w:rFonts w:cs="Arial"/>
                <w:szCs w:val="18"/>
              </w:rPr>
              <w:t>CA_n1A-n28A-n75A</w:t>
            </w:r>
          </w:p>
          <w:p w14:paraId="09ADBB09" w14:textId="77777777" w:rsidR="006557FE" w:rsidRPr="006F5CAD" w:rsidRDefault="006557FE" w:rsidP="00277497">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68ECEFD4" w14:textId="77777777" w:rsidR="006557FE" w:rsidRPr="006F5CAD" w:rsidRDefault="006557FE" w:rsidP="00277497">
            <w:pPr>
              <w:pStyle w:val="TAC"/>
            </w:pPr>
            <w:r w:rsidRPr="006F5CAD">
              <w:rPr>
                <w:rFonts w:cs="Arial"/>
                <w:szCs w:val="18"/>
              </w:rPr>
              <w:t>-</w:t>
            </w:r>
          </w:p>
          <w:p w14:paraId="64B9949F"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E877439" w14:textId="77777777" w:rsidR="006557FE" w:rsidRPr="006F5CAD" w:rsidRDefault="006557FE" w:rsidP="00277497">
            <w:pPr>
              <w:pStyle w:val="TAC"/>
              <w:rPr>
                <w:lang w:eastAsia="zh-CN"/>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828E17" w14:textId="77777777" w:rsidR="006557FE" w:rsidRPr="006F5CAD" w:rsidRDefault="006557FE" w:rsidP="00277497">
            <w:pPr>
              <w:pStyle w:val="TAC"/>
              <w:rPr>
                <w:rFonts w:cs="Arial"/>
                <w:szCs w:val="18"/>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491EAF6" w14:textId="77777777" w:rsidR="006557FE" w:rsidRPr="006F5CAD" w:rsidRDefault="006557FE" w:rsidP="00277497">
            <w:pPr>
              <w:pStyle w:val="TAC"/>
              <w:rPr>
                <w:kern w:val="2"/>
                <w:szCs w:val="22"/>
                <w:lang w:eastAsia="zh-CN"/>
              </w:rPr>
            </w:pPr>
            <w:r w:rsidRPr="006F5CAD">
              <w:rPr>
                <w:kern w:val="2"/>
                <w:szCs w:val="22"/>
                <w:lang w:eastAsia="zh-CN"/>
              </w:rPr>
              <w:t>0</w:t>
            </w:r>
          </w:p>
        </w:tc>
      </w:tr>
      <w:tr w:rsidR="006557FE" w:rsidRPr="006F5CAD" w14:paraId="67DF3182" w14:textId="77777777" w:rsidTr="00277497">
        <w:trPr>
          <w:jc w:val="center"/>
        </w:trPr>
        <w:tc>
          <w:tcPr>
            <w:tcW w:w="2062" w:type="dxa"/>
            <w:tcBorders>
              <w:top w:val="nil"/>
              <w:left w:val="single" w:sz="4" w:space="0" w:color="auto"/>
              <w:bottom w:val="nil"/>
              <w:right w:val="single" w:sz="4" w:space="0" w:color="auto"/>
            </w:tcBorders>
            <w:vAlign w:val="center"/>
          </w:tcPr>
          <w:p w14:paraId="03DA7558"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ED45E4C"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43285B0" w14:textId="77777777" w:rsidR="006557FE" w:rsidRPr="006F5CAD" w:rsidRDefault="006557FE" w:rsidP="00277497">
            <w:pPr>
              <w:pStyle w:val="TAC"/>
              <w:rPr>
                <w:lang w:eastAsia="zh-CN"/>
              </w:rPr>
            </w:pPr>
            <w:r w:rsidRPr="006F5CAD">
              <w:rPr>
                <w:rFonts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13FA95A" w14:textId="77777777" w:rsidR="006557FE" w:rsidRPr="006F5CAD" w:rsidRDefault="006557FE" w:rsidP="00277497">
            <w:pPr>
              <w:pStyle w:val="TAC"/>
              <w:rPr>
                <w:rFonts w:cs="Arial"/>
                <w:szCs w:val="18"/>
              </w:rPr>
            </w:pPr>
            <w:r w:rsidRPr="006F5CAD">
              <w:rPr>
                <w:lang w:eastAsia="zh-CN" w:bidi="ar"/>
              </w:rPr>
              <w:t>5, 10, 15, 20</w:t>
            </w:r>
          </w:p>
        </w:tc>
        <w:tc>
          <w:tcPr>
            <w:tcW w:w="1496" w:type="dxa"/>
            <w:tcBorders>
              <w:top w:val="nil"/>
              <w:left w:val="single" w:sz="4" w:space="0" w:color="auto"/>
              <w:bottom w:val="nil"/>
              <w:right w:val="single" w:sz="4" w:space="0" w:color="auto"/>
            </w:tcBorders>
            <w:vAlign w:val="center"/>
          </w:tcPr>
          <w:p w14:paraId="02509134" w14:textId="77777777" w:rsidR="006557FE" w:rsidRPr="006F5CAD" w:rsidRDefault="006557FE" w:rsidP="00277497">
            <w:pPr>
              <w:pStyle w:val="TAC"/>
              <w:rPr>
                <w:kern w:val="2"/>
                <w:szCs w:val="22"/>
                <w:lang w:eastAsia="zh-CN"/>
              </w:rPr>
            </w:pPr>
          </w:p>
        </w:tc>
      </w:tr>
      <w:tr w:rsidR="006557FE" w:rsidRPr="006F5CAD" w14:paraId="7A1574B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87B47B6"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C7B0FE6"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81DAAEC" w14:textId="77777777" w:rsidR="006557FE" w:rsidRPr="006F5CAD" w:rsidRDefault="006557FE" w:rsidP="00277497">
            <w:pPr>
              <w:pStyle w:val="TAC"/>
              <w:rPr>
                <w:lang w:eastAsia="zh-CN"/>
              </w:rPr>
            </w:pPr>
            <w:r w:rsidRPr="006F5CAD">
              <w:rPr>
                <w:rFonts w:cs="Arial"/>
                <w:szCs w:val="18"/>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7532D455" w14:textId="77777777" w:rsidR="006557FE" w:rsidRPr="006F5CAD" w:rsidRDefault="006557FE" w:rsidP="00277497">
            <w:pPr>
              <w:pStyle w:val="TAC"/>
              <w:rPr>
                <w:rFonts w:cs="Arial"/>
                <w:szCs w:val="18"/>
              </w:rPr>
            </w:pPr>
            <w:r w:rsidRPr="006F5CAD">
              <w:rPr>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3A08AE5A" w14:textId="77777777" w:rsidR="006557FE" w:rsidRPr="006F5CAD" w:rsidRDefault="006557FE" w:rsidP="00277497">
            <w:pPr>
              <w:pStyle w:val="TAC"/>
              <w:rPr>
                <w:kern w:val="2"/>
                <w:szCs w:val="22"/>
                <w:lang w:eastAsia="zh-CN"/>
              </w:rPr>
            </w:pPr>
          </w:p>
        </w:tc>
      </w:tr>
      <w:tr w:rsidR="006557FE" w:rsidRPr="006F5CAD" w14:paraId="7CB04C7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42B1E92" w14:textId="77777777" w:rsidR="006557FE" w:rsidRPr="006F5CAD" w:rsidRDefault="006557FE" w:rsidP="00277497">
            <w:pPr>
              <w:pStyle w:val="TAC"/>
              <w:rPr>
                <w:lang w:eastAsia="zh-CN"/>
              </w:rPr>
            </w:pPr>
            <w:r w:rsidRPr="006F5CAD">
              <w:lastRenderedPageBreak/>
              <w:t>CA_n1A-n28A-n77A</w:t>
            </w:r>
          </w:p>
        </w:tc>
        <w:tc>
          <w:tcPr>
            <w:tcW w:w="1716" w:type="dxa"/>
            <w:tcBorders>
              <w:top w:val="single" w:sz="4" w:space="0" w:color="auto"/>
              <w:left w:val="single" w:sz="4" w:space="0" w:color="auto"/>
              <w:bottom w:val="nil"/>
              <w:right w:val="single" w:sz="4" w:space="0" w:color="auto"/>
            </w:tcBorders>
            <w:vAlign w:val="center"/>
          </w:tcPr>
          <w:p w14:paraId="25408036" w14:textId="77777777" w:rsidR="006557FE" w:rsidRPr="006F5CAD" w:rsidRDefault="006557FE" w:rsidP="00277497">
            <w:pPr>
              <w:pStyle w:val="TAC"/>
              <w:rPr>
                <w:vertAlign w:val="superscript"/>
              </w:rPr>
            </w:pPr>
            <w:r w:rsidRPr="006F5CAD">
              <w:t>n77</w:t>
            </w:r>
            <w:r w:rsidRPr="006F5CAD">
              <w:rPr>
                <w:vertAlign w:val="superscript"/>
              </w:rPr>
              <w:t>7,9</w:t>
            </w:r>
          </w:p>
          <w:p w14:paraId="368361CC" w14:textId="77777777" w:rsidR="006557FE" w:rsidRPr="006F5CAD" w:rsidRDefault="006557FE" w:rsidP="00277497">
            <w:pPr>
              <w:pStyle w:val="TAC"/>
            </w:pPr>
            <w:r w:rsidRPr="006F5CAD">
              <w:t>CA_n1A-n28A</w:t>
            </w:r>
          </w:p>
          <w:p w14:paraId="694BA234" w14:textId="77777777" w:rsidR="006557FE" w:rsidRPr="006F5CAD" w:rsidRDefault="006557FE" w:rsidP="00277497">
            <w:pPr>
              <w:pStyle w:val="TAC"/>
            </w:pPr>
            <w:r w:rsidRPr="006F5CAD">
              <w:t>CA_n1A-n77A</w:t>
            </w:r>
            <w:r w:rsidRPr="006F5CAD">
              <w:rPr>
                <w:vertAlign w:val="superscript"/>
              </w:rPr>
              <w:t>7</w:t>
            </w:r>
          </w:p>
          <w:p w14:paraId="159A8F97" w14:textId="77777777" w:rsidR="006557FE" w:rsidRPr="006F5CAD" w:rsidRDefault="006557FE" w:rsidP="00277497">
            <w:pPr>
              <w:pStyle w:val="TAC"/>
              <w:rPr>
                <w:szCs w:val="18"/>
                <w:lang w:eastAsia="zh-CN"/>
              </w:rPr>
            </w:pPr>
            <w:r w:rsidRPr="006F5CAD">
              <w:t>CA_n28A-n77A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836081" w14:textId="77777777" w:rsidR="006557FE" w:rsidRPr="006F5CAD" w:rsidRDefault="006557FE" w:rsidP="00277497">
            <w:pPr>
              <w:pStyle w:val="TAC"/>
              <w:rPr>
                <w:rFonts w:cs="Arial"/>
                <w:szCs w:val="18"/>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C1A2E18" w14:textId="77777777" w:rsidR="006557FE" w:rsidRPr="006F5CAD" w:rsidRDefault="006557FE" w:rsidP="00277497">
            <w:pPr>
              <w:pStyle w:val="TAC"/>
              <w:rPr>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674AE1" w14:textId="77777777" w:rsidR="006557FE" w:rsidRPr="006F5CAD" w:rsidRDefault="006557FE" w:rsidP="00277497">
            <w:pPr>
              <w:pStyle w:val="TAC"/>
              <w:rPr>
                <w:lang w:eastAsia="zh-CN"/>
              </w:rPr>
            </w:pPr>
            <w:r w:rsidRPr="006F5CAD">
              <w:t>0</w:t>
            </w:r>
          </w:p>
        </w:tc>
      </w:tr>
      <w:tr w:rsidR="006557FE" w:rsidRPr="006F5CAD" w14:paraId="3A8AC113" w14:textId="77777777" w:rsidTr="00277497">
        <w:trPr>
          <w:jc w:val="center"/>
        </w:trPr>
        <w:tc>
          <w:tcPr>
            <w:tcW w:w="2062" w:type="dxa"/>
            <w:tcBorders>
              <w:top w:val="nil"/>
              <w:left w:val="single" w:sz="4" w:space="0" w:color="auto"/>
              <w:bottom w:val="nil"/>
              <w:right w:val="single" w:sz="4" w:space="0" w:color="auto"/>
            </w:tcBorders>
            <w:vAlign w:val="center"/>
          </w:tcPr>
          <w:p w14:paraId="127249F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58BA52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4B93A6" w14:textId="77777777" w:rsidR="006557FE" w:rsidRPr="006F5CAD" w:rsidRDefault="006557FE" w:rsidP="00277497">
            <w:pPr>
              <w:pStyle w:val="TAC"/>
              <w:rPr>
                <w:rFonts w:cs="Arial"/>
                <w:szCs w:val="18"/>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036C0FEA" w14:textId="77777777" w:rsidR="006557FE" w:rsidRPr="006F5CAD" w:rsidRDefault="006557FE" w:rsidP="00277497">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3AB37DB" w14:textId="77777777" w:rsidR="006557FE" w:rsidRPr="006F5CAD" w:rsidRDefault="006557FE" w:rsidP="00277497">
            <w:pPr>
              <w:pStyle w:val="TAC"/>
              <w:rPr>
                <w:lang w:eastAsia="zh-CN"/>
              </w:rPr>
            </w:pPr>
          </w:p>
        </w:tc>
      </w:tr>
      <w:tr w:rsidR="006557FE" w:rsidRPr="006F5CAD" w14:paraId="71B5AF78" w14:textId="77777777" w:rsidTr="00277497">
        <w:trPr>
          <w:jc w:val="center"/>
        </w:trPr>
        <w:tc>
          <w:tcPr>
            <w:tcW w:w="2062" w:type="dxa"/>
            <w:tcBorders>
              <w:top w:val="nil"/>
              <w:left w:val="single" w:sz="4" w:space="0" w:color="auto"/>
              <w:bottom w:val="nil"/>
              <w:right w:val="single" w:sz="4" w:space="0" w:color="auto"/>
            </w:tcBorders>
            <w:vAlign w:val="center"/>
          </w:tcPr>
          <w:p w14:paraId="781DBAA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78FC20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13B3DA" w14:textId="77777777" w:rsidR="006557FE" w:rsidRPr="006F5CAD" w:rsidRDefault="006557FE" w:rsidP="00277497">
            <w:pPr>
              <w:pStyle w:val="TAC"/>
              <w:rPr>
                <w:rFonts w:cs="Arial"/>
                <w:szCs w:val="18"/>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BE79133" w14:textId="77777777" w:rsidR="006557FE" w:rsidRPr="006F5CAD" w:rsidRDefault="006557FE" w:rsidP="00277497">
            <w:pPr>
              <w:pStyle w:val="TAC"/>
              <w:rPr>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DBA5E04" w14:textId="77777777" w:rsidR="006557FE" w:rsidRPr="006F5CAD" w:rsidRDefault="006557FE" w:rsidP="00277497">
            <w:pPr>
              <w:pStyle w:val="TAC"/>
              <w:rPr>
                <w:lang w:eastAsia="zh-CN"/>
              </w:rPr>
            </w:pPr>
          </w:p>
        </w:tc>
      </w:tr>
      <w:tr w:rsidR="006557FE" w:rsidRPr="006F5CAD" w14:paraId="5A183890" w14:textId="77777777" w:rsidTr="00277497">
        <w:trPr>
          <w:jc w:val="center"/>
        </w:trPr>
        <w:tc>
          <w:tcPr>
            <w:tcW w:w="2062" w:type="dxa"/>
            <w:tcBorders>
              <w:top w:val="nil"/>
              <w:left w:val="single" w:sz="4" w:space="0" w:color="auto"/>
              <w:bottom w:val="nil"/>
              <w:right w:val="single" w:sz="4" w:space="0" w:color="auto"/>
            </w:tcBorders>
            <w:vAlign w:val="center"/>
          </w:tcPr>
          <w:p w14:paraId="62197DB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6F8975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2D7D9" w14:textId="77777777" w:rsidR="006557FE" w:rsidRPr="006F5CAD" w:rsidRDefault="006557FE" w:rsidP="00277497">
            <w:pPr>
              <w:pStyle w:val="TAC"/>
              <w:rPr>
                <w:rFonts w:cs="Arial"/>
                <w:szCs w:val="18"/>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78AF613E" w14:textId="77777777" w:rsidR="006557FE" w:rsidRPr="006F5CAD" w:rsidRDefault="006557FE" w:rsidP="00277497">
            <w:pPr>
              <w:pStyle w:val="TAC"/>
              <w:rPr>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B327750" w14:textId="77777777" w:rsidR="006557FE" w:rsidRPr="006F5CAD" w:rsidRDefault="006557FE" w:rsidP="00277497">
            <w:pPr>
              <w:pStyle w:val="TAC"/>
              <w:rPr>
                <w:lang w:eastAsia="zh-CN"/>
              </w:rPr>
            </w:pPr>
            <w:r w:rsidRPr="006F5CAD">
              <w:t>1</w:t>
            </w:r>
          </w:p>
        </w:tc>
      </w:tr>
      <w:tr w:rsidR="006557FE" w:rsidRPr="006F5CAD" w14:paraId="3AD414B5" w14:textId="77777777" w:rsidTr="00277497">
        <w:trPr>
          <w:jc w:val="center"/>
        </w:trPr>
        <w:tc>
          <w:tcPr>
            <w:tcW w:w="2062" w:type="dxa"/>
            <w:tcBorders>
              <w:top w:val="nil"/>
              <w:left w:val="single" w:sz="4" w:space="0" w:color="auto"/>
              <w:bottom w:val="nil"/>
              <w:right w:val="single" w:sz="4" w:space="0" w:color="auto"/>
            </w:tcBorders>
            <w:vAlign w:val="center"/>
          </w:tcPr>
          <w:p w14:paraId="6E3ED9E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C3B75B2"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1F1FC8" w14:textId="77777777" w:rsidR="006557FE" w:rsidRPr="006F5CAD" w:rsidRDefault="006557FE" w:rsidP="00277497">
            <w:pPr>
              <w:pStyle w:val="TAC"/>
              <w:rPr>
                <w:rFonts w:cs="Arial"/>
                <w:szCs w:val="18"/>
              </w:rPr>
            </w:pPr>
            <w:r w:rsidRPr="006F5CAD">
              <w:t>n28</w:t>
            </w:r>
          </w:p>
        </w:tc>
        <w:tc>
          <w:tcPr>
            <w:tcW w:w="3117" w:type="dxa"/>
            <w:tcBorders>
              <w:top w:val="single" w:sz="4" w:space="0" w:color="auto"/>
              <w:left w:val="single" w:sz="4" w:space="0" w:color="auto"/>
              <w:bottom w:val="single" w:sz="4" w:space="0" w:color="auto"/>
              <w:right w:val="single" w:sz="4" w:space="0" w:color="auto"/>
            </w:tcBorders>
            <w:vAlign w:val="center"/>
          </w:tcPr>
          <w:p w14:paraId="151307B6" w14:textId="77777777" w:rsidR="006557FE" w:rsidRPr="006F5CAD" w:rsidRDefault="006557FE" w:rsidP="00277497">
            <w:pPr>
              <w:pStyle w:val="TAC"/>
              <w:rPr>
                <w:lang w:eastAsia="zh-CN"/>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61B929B" w14:textId="77777777" w:rsidR="006557FE" w:rsidRPr="006F5CAD" w:rsidRDefault="006557FE" w:rsidP="00277497">
            <w:pPr>
              <w:pStyle w:val="TAC"/>
              <w:rPr>
                <w:lang w:eastAsia="zh-CN"/>
              </w:rPr>
            </w:pPr>
          </w:p>
        </w:tc>
      </w:tr>
      <w:tr w:rsidR="006557FE" w:rsidRPr="006F5CAD" w14:paraId="23DC96B3" w14:textId="77777777" w:rsidTr="00277497">
        <w:trPr>
          <w:jc w:val="center"/>
        </w:trPr>
        <w:tc>
          <w:tcPr>
            <w:tcW w:w="2062" w:type="dxa"/>
            <w:tcBorders>
              <w:top w:val="nil"/>
              <w:left w:val="single" w:sz="4" w:space="0" w:color="auto"/>
              <w:bottom w:val="nil"/>
              <w:right w:val="single" w:sz="4" w:space="0" w:color="auto"/>
            </w:tcBorders>
            <w:vAlign w:val="center"/>
          </w:tcPr>
          <w:p w14:paraId="752B39C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654287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A208DF" w14:textId="77777777" w:rsidR="006557FE" w:rsidRPr="006F5CAD" w:rsidRDefault="006557FE" w:rsidP="00277497">
            <w:pPr>
              <w:pStyle w:val="TAC"/>
              <w:rPr>
                <w:rFonts w:cs="Arial"/>
                <w:szCs w:val="18"/>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43B151A" w14:textId="77777777" w:rsidR="006557FE" w:rsidRPr="006F5CAD" w:rsidRDefault="006557FE" w:rsidP="00277497">
            <w:pPr>
              <w:pStyle w:val="TAC"/>
              <w:rPr>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A541DE" w14:textId="77777777" w:rsidR="006557FE" w:rsidRPr="006F5CAD" w:rsidRDefault="006557FE" w:rsidP="00277497">
            <w:pPr>
              <w:pStyle w:val="TAC"/>
              <w:rPr>
                <w:lang w:eastAsia="zh-CN"/>
              </w:rPr>
            </w:pPr>
          </w:p>
        </w:tc>
      </w:tr>
      <w:tr w:rsidR="006557FE" w:rsidRPr="006F5CAD" w14:paraId="515C271F" w14:textId="77777777" w:rsidTr="00277497">
        <w:trPr>
          <w:jc w:val="center"/>
        </w:trPr>
        <w:tc>
          <w:tcPr>
            <w:tcW w:w="2062" w:type="dxa"/>
            <w:tcBorders>
              <w:top w:val="nil"/>
              <w:left w:val="single" w:sz="4" w:space="0" w:color="auto"/>
              <w:bottom w:val="nil"/>
              <w:right w:val="single" w:sz="4" w:space="0" w:color="auto"/>
            </w:tcBorders>
            <w:vAlign w:val="center"/>
          </w:tcPr>
          <w:p w14:paraId="608E1B94"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6C4F2B4" w14:textId="77777777" w:rsidR="006557FE" w:rsidRPr="006F5CAD" w:rsidRDefault="006557FE" w:rsidP="00277497">
            <w:pPr>
              <w:pStyle w:val="TAC"/>
            </w:pPr>
            <w:r w:rsidRPr="006F5CAD">
              <w:t>CA_n1A-n28A</w:t>
            </w:r>
          </w:p>
          <w:p w14:paraId="0C9FB97D" w14:textId="77777777" w:rsidR="006557FE" w:rsidRPr="006F5CAD" w:rsidRDefault="006557FE" w:rsidP="00277497">
            <w:pPr>
              <w:pStyle w:val="TAC"/>
            </w:pPr>
            <w:r w:rsidRPr="006F5CAD">
              <w:t>CA_n1A-n77A</w:t>
            </w:r>
          </w:p>
          <w:p w14:paraId="669B9892" w14:textId="77777777" w:rsidR="006557FE" w:rsidRPr="006F5CAD" w:rsidRDefault="006557FE" w:rsidP="00277497">
            <w:pPr>
              <w:pStyle w:val="TAC"/>
            </w:pPr>
            <w:r w:rsidRPr="006F5CAD">
              <w:t>CA_n28A-n77A</w:t>
            </w:r>
          </w:p>
        </w:tc>
        <w:tc>
          <w:tcPr>
            <w:tcW w:w="772" w:type="dxa"/>
            <w:tcBorders>
              <w:top w:val="single" w:sz="4" w:space="0" w:color="auto"/>
              <w:left w:val="single" w:sz="4" w:space="0" w:color="auto"/>
              <w:bottom w:val="single" w:sz="4" w:space="0" w:color="auto"/>
              <w:right w:val="single" w:sz="4" w:space="0" w:color="auto"/>
            </w:tcBorders>
            <w:vAlign w:val="center"/>
          </w:tcPr>
          <w:p w14:paraId="7A3900A9" w14:textId="77777777" w:rsidR="006557FE" w:rsidRPr="006F5CAD" w:rsidRDefault="006557FE" w:rsidP="00277497">
            <w:pPr>
              <w:pStyle w:val="TAC"/>
              <w:rPr>
                <w:rFonts w:cs="Arial"/>
                <w:szCs w:val="18"/>
              </w:rPr>
            </w:pPr>
            <w:r w:rsidRPr="006F5CAD">
              <w:rPr>
                <w:rFonts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DB5B9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5567891" w14:textId="77777777" w:rsidR="006557FE" w:rsidRPr="006F5CAD" w:rsidRDefault="006557FE" w:rsidP="00277497">
            <w:pPr>
              <w:pStyle w:val="TAC"/>
              <w:rPr>
                <w:lang w:eastAsia="zh-CN"/>
              </w:rPr>
            </w:pPr>
            <w:r w:rsidRPr="006F5CAD">
              <w:rPr>
                <w:lang w:eastAsia="zh-CN"/>
              </w:rPr>
              <w:t>4 and 5</w:t>
            </w:r>
          </w:p>
        </w:tc>
      </w:tr>
      <w:tr w:rsidR="006557FE" w:rsidRPr="006F5CAD" w14:paraId="34BC962B" w14:textId="77777777" w:rsidTr="00277497">
        <w:trPr>
          <w:jc w:val="center"/>
        </w:trPr>
        <w:tc>
          <w:tcPr>
            <w:tcW w:w="2062" w:type="dxa"/>
            <w:tcBorders>
              <w:top w:val="nil"/>
              <w:left w:val="single" w:sz="4" w:space="0" w:color="auto"/>
              <w:bottom w:val="nil"/>
              <w:right w:val="single" w:sz="4" w:space="0" w:color="auto"/>
            </w:tcBorders>
            <w:vAlign w:val="center"/>
          </w:tcPr>
          <w:p w14:paraId="57559EE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ABF2C6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6AB94" w14:textId="77777777" w:rsidR="006557FE" w:rsidRPr="006F5CAD" w:rsidRDefault="006557FE" w:rsidP="00277497">
            <w:pPr>
              <w:pStyle w:val="TAC"/>
              <w:rPr>
                <w:rFonts w:cs="Arial"/>
                <w:szCs w:val="18"/>
              </w:rPr>
            </w:pPr>
            <w:r w:rsidRPr="006F5CAD">
              <w:rPr>
                <w:rFonts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7C12FE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495749F2" w14:textId="77777777" w:rsidR="006557FE" w:rsidRPr="006F5CAD" w:rsidRDefault="006557FE" w:rsidP="00277497">
            <w:pPr>
              <w:pStyle w:val="TAC"/>
              <w:rPr>
                <w:lang w:eastAsia="zh-CN"/>
              </w:rPr>
            </w:pPr>
          </w:p>
        </w:tc>
      </w:tr>
      <w:tr w:rsidR="006557FE" w:rsidRPr="006F5CAD" w14:paraId="2B22A32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1D9AD8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E255C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018F4E" w14:textId="77777777" w:rsidR="006557FE" w:rsidRPr="006F5CAD" w:rsidRDefault="006557FE" w:rsidP="00277497">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E37F4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4967566" w14:textId="77777777" w:rsidR="006557FE" w:rsidRPr="006F5CAD" w:rsidRDefault="006557FE" w:rsidP="00277497">
            <w:pPr>
              <w:pStyle w:val="TAC"/>
              <w:rPr>
                <w:lang w:eastAsia="zh-CN"/>
              </w:rPr>
            </w:pPr>
          </w:p>
        </w:tc>
      </w:tr>
      <w:tr w:rsidR="006557FE" w:rsidRPr="006F5CAD" w14:paraId="4CDE72C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AD99B27" w14:textId="77777777" w:rsidR="006557FE" w:rsidRPr="006F5CAD" w:rsidRDefault="006557FE" w:rsidP="00277497">
            <w:pPr>
              <w:pStyle w:val="TAC"/>
              <w:rPr>
                <w:kern w:val="2"/>
                <w:szCs w:val="22"/>
                <w:lang w:eastAsia="zh-CN"/>
              </w:rPr>
            </w:pPr>
            <w:r w:rsidRPr="006F5CAD">
              <w:rPr>
                <w:rFonts w:eastAsia="Yu Mincho"/>
                <w:lang w:eastAsia="ja-JP"/>
              </w:rPr>
              <w:t>CA_n1A-n28A-n77(2A)</w:t>
            </w:r>
          </w:p>
        </w:tc>
        <w:tc>
          <w:tcPr>
            <w:tcW w:w="1716" w:type="dxa"/>
            <w:tcBorders>
              <w:top w:val="single" w:sz="4" w:space="0" w:color="auto"/>
              <w:left w:val="single" w:sz="4" w:space="0" w:color="auto"/>
              <w:bottom w:val="nil"/>
              <w:right w:val="single" w:sz="4" w:space="0" w:color="auto"/>
            </w:tcBorders>
            <w:vAlign w:val="center"/>
          </w:tcPr>
          <w:p w14:paraId="392229C5" w14:textId="77777777" w:rsidR="006557FE" w:rsidRPr="006F5CAD" w:rsidRDefault="006557FE" w:rsidP="00277497">
            <w:pPr>
              <w:pStyle w:val="TAC"/>
              <w:rPr>
                <w:rFonts w:eastAsia="Yu Mincho"/>
                <w:szCs w:val="18"/>
                <w:vertAlign w:val="superscript"/>
                <w:lang w:eastAsia="ja-JP"/>
              </w:rPr>
            </w:pPr>
            <w:r w:rsidRPr="006F5CAD">
              <w:rPr>
                <w:rFonts w:eastAsia="Yu Mincho"/>
                <w:szCs w:val="18"/>
                <w:lang w:eastAsia="ja-JP"/>
              </w:rPr>
              <w:t>n77</w:t>
            </w:r>
            <w:r w:rsidRPr="006F5CAD">
              <w:rPr>
                <w:rFonts w:eastAsia="Yu Mincho"/>
                <w:szCs w:val="18"/>
                <w:vertAlign w:val="superscript"/>
                <w:lang w:eastAsia="ja-JP"/>
              </w:rPr>
              <w:t>7,9</w:t>
            </w:r>
          </w:p>
          <w:p w14:paraId="6EA9351E" w14:textId="77777777" w:rsidR="006557FE" w:rsidRPr="006F5CAD" w:rsidRDefault="006557FE" w:rsidP="00277497">
            <w:pPr>
              <w:pStyle w:val="TAC"/>
              <w:rPr>
                <w:rFonts w:eastAsia="Yu Mincho"/>
                <w:szCs w:val="18"/>
                <w:lang w:eastAsia="ja-JP"/>
              </w:rPr>
            </w:pPr>
            <w:r w:rsidRPr="006F5CAD">
              <w:rPr>
                <w:rFonts w:eastAsia="Yu Mincho"/>
                <w:szCs w:val="18"/>
                <w:lang w:eastAsia="ja-JP"/>
              </w:rPr>
              <w:t>CA_n1A-n28A</w:t>
            </w:r>
          </w:p>
          <w:p w14:paraId="6C67B5D5" w14:textId="77777777" w:rsidR="006557FE" w:rsidRPr="006F5CAD" w:rsidRDefault="006557FE" w:rsidP="00277497">
            <w:pPr>
              <w:pStyle w:val="TAC"/>
              <w:rPr>
                <w:rFonts w:eastAsia="Yu Mincho"/>
                <w:szCs w:val="18"/>
                <w:lang w:eastAsia="ja-JP"/>
              </w:rPr>
            </w:pPr>
            <w:r w:rsidRPr="006F5CAD">
              <w:rPr>
                <w:rFonts w:eastAsia="Yu Mincho"/>
                <w:szCs w:val="18"/>
                <w:lang w:eastAsia="ja-JP"/>
              </w:rPr>
              <w:t>CA_n1A-n77A</w:t>
            </w:r>
            <w:r w:rsidRPr="006F5CAD">
              <w:rPr>
                <w:rFonts w:eastAsia="Yu Mincho"/>
                <w:szCs w:val="18"/>
                <w:vertAlign w:val="superscript"/>
                <w:lang w:eastAsia="ja-JP"/>
              </w:rPr>
              <w:t>7</w:t>
            </w:r>
          </w:p>
          <w:p w14:paraId="61B7A8FC" w14:textId="77777777" w:rsidR="006557FE" w:rsidRPr="006F5CAD" w:rsidRDefault="006557FE" w:rsidP="00277497">
            <w:pPr>
              <w:pStyle w:val="TAC"/>
              <w:rPr>
                <w:vertAlign w:val="superscript"/>
                <w:lang w:eastAsia="zh-CN"/>
              </w:rPr>
            </w:pPr>
            <w:r w:rsidRPr="006F5CAD">
              <w:rPr>
                <w:rFonts w:eastAsia="Yu Mincho"/>
                <w:lang w:eastAsia="ja-JP"/>
              </w:rPr>
              <w:t>CA_n28A-n77A</w:t>
            </w:r>
            <w:r w:rsidRPr="006F5CAD">
              <w:rPr>
                <w:rFonts w:eastAsia="Yu Mincho"/>
                <w:vertAlign w:val="superscript"/>
                <w:lang w:eastAsia="ja-JP"/>
              </w:rPr>
              <w:t>7</w:t>
            </w:r>
          </w:p>
          <w:p w14:paraId="5DDAA815" w14:textId="77777777" w:rsidR="006557FE" w:rsidRPr="006F5CAD" w:rsidRDefault="006557FE" w:rsidP="00277497">
            <w:pPr>
              <w:pStyle w:val="TAC"/>
              <w:rPr>
                <w:rFonts w:eastAsia="Yu Mincho"/>
                <w:lang w:eastAsia="ja-JP"/>
              </w:rPr>
            </w:pPr>
            <w:r w:rsidRPr="006F5CAD">
              <w:rPr>
                <w:szCs w:val="18"/>
                <w:lang w:eastAsia="zh-CN"/>
              </w:rPr>
              <w:t>CA_n77(2A)</w:t>
            </w:r>
            <w:r w:rsidRPr="006F5CAD">
              <w:rPr>
                <w:rFonts w:eastAsia="Yu Mincho"/>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286F13FC" w14:textId="77777777" w:rsidR="006557FE" w:rsidRPr="006F5CAD" w:rsidRDefault="006557FE" w:rsidP="00277497">
            <w:pPr>
              <w:pStyle w:val="TAC"/>
              <w:rPr>
                <w:rFonts w:cs="Arial"/>
                <w:kern w:val="2"/>
                <w:szCs w:val="18"/>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5E62A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67FC15D5" w14:textId="77777777" w:rsidR="006557FE" w:rsidRPr="006F5CAD" w:rsidRDefault="006557FE" w:rsidP="00277497">
            <w:pPr>
              <w:pStyle w:val="TAC"/>
              <w:rPr>
                <w:kern w:val="2"/>
                <w:szCs w:val="22"/>
                <w:lang w:eastAsia="zh-CN"/>
              </w:rPr>
            </w:pPr>
            <w:r w:rsidRPr="006F5CAD">
              <w:rPr>
                <w:kern w:val="2"/>
                <w:szCs w:val="22"/>
                <w:lang w:eastAsia="zh-CN"/>
              </w:rPr>
              <w:t>0</w:t>
            </w:r>
          </w:p>
        </w:tc>
      </w:tr>
      <w:tr w:rsidR="006557FE" w:rsidRPr="006F5CAD" w14:paraId="614E9DA9" w14:textId="77777777" w:rsidTr="00277497">
        <w:trPr>
          <w:jc w:val="center"/>
        </w:trPr>
        <w:tc>
          <w:tcPr>
            <w:tcW w:w="2062" w:type="dxa"/>
            <w:tcBorders>
              <w:top w:val="nil"/>
              <w:left w:val="single" w:sz="4" w:space="0" w:color="auto"/>
              <w:bottom w:val="nil"/>
              <w:right w:val="single" w:sz="4" w:space="0" w:color="auto"/>
            </w:tcBorders>
            <w:vAlign w:val="center"/>
          </w:tcPr>
          <w:p w14:paraId="0CE72E4B"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BE7A47A" w14:textId="77777777" w:rsidR="006557FE" w:rsidRPr="006F5CAD" w:rsidRDefault="006557FE" w:rsidP="00277497">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09D9CC3" w14:textId="77777777" w:rsidR="006557FE" w:rsidRPr="006F5CAD" w:rsidRDefault="006557FE" w:rsidP="00277497">
            <w:pPr>
              <w:pStyle w:val="TAC"/>
              <w:rPr>
                <w:rFonts w:cs="Arial"/>
                <w:kern w:val="2"/>
                <w:szCs w:val="18"/>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993A06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0F7D9F22" w14:textId="77777777" w:rsidR="006557FE" w:rsidRPr="006F5CAD" w:rsidRDefault="006557FE" w:rsidP="00277497">
            <w:pPr>
              <w:pStyle w:val="TAC"/>
              <w:rPr>
                <w:kern w:val="2"/>
                <w:szCs w:val="22"/>
                <w:lang w:eastAsia="zh-CN"/>
              </w:rPr>
            </w:pPr>
          </w:p>
        </w:tc>
      </w:tr>
      <w:tr w:rsidR="006557FE" w:rsidRPr="006F5CAD" w14:paraId="56BBD988" w14:textId="77777777" w:rsidTr="00277497">
        <w:trPr>
          <w:jc w:val="center"/>
        </w:trPr>
        <w:tc>
          <w:tcPr>
            <w:tcW w:w="2062" w:type="dxa"/>
            <w:tcBorders>
              <w:top w:val="nil"/>
              <w:left w:val="single" w:sz="4" w:space="0" w:color="auto"/>
              <w:bottom w:val="nil"/>
              <w:right w:val="single" w:sz="4" w:space="0" w:color="auto"/>
            </w:tcBorders>
            <w:vAlign w:val="center"/>
          </w:tcPr>
          <w:p w14:paraId="2003531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A971BA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20DADE3" w14:textId="77777777" w:rsidR="006557FE" w:rsidRPr="006F5CAD" w:rsidRDefault="006557FE" w:rsidP="00277497">
            <w:pPr>
              <w:pStyle w:val="TAC"/>
              <w:rPr>
                <w:rFonts w:cs="Arial"/>
                <w:szCs w:val="18"/>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D4C8D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bidi="ar"/>
              </w:rPr>
              <w:t>CA_n77(2</w:t>
            </w:r>
            <w:proofErr w:type="gramStart"/>
            <w:r w:rsidRPr="006F5CAD">
              <w:rPr>
                <w:rFonts w:cs="Arial"/>
                <w:color w:val="000000"/>
                <w:szCs w:val="18"/>
                <w:lang w:bidi="ar"/>
              </w:rPr>
              <w:t>A)_</w:t>
            </w:r>
            <w:proofErr w:type="gramEnd"/>
            <w:r w:rsidRPr="006F5CAD">
              <w:rPr>
                <w:rFonts w:cs="Arial"/>
                <w:color w:val="000000"/>
                <w:szCs w:val="18"/>
                <w:lang w:bidi="ar"/>
              </w:rPr>
              <w:t>BCS0</w:t>
            </w:r>
          </w:p>
        </w:tc>
        <w:tc>
          <w:tcPr>
            <w:tcW w:w="1496" w:type="dxa"/>
            <w:tcBorders>
              <w:top w:val="nil"/>
              <w:left w:val="single" w:sz="4" w:space="0" w:color="auto"/>
              <w:bottom w:val="single" w:sz="4" w:space="0" w:color="auto"/>
              <w:right w:val="single" w:sz="4" w:space="0" w:color="auto"/>
            </w:tcBorders>
            <w:vAlign w:val="center"/>
          </w:tcPr>
          <w:p w14:paraId="0B299EC0" w14:textId="77777777" w:rsidR="006557FE" w:rsidRPr="006F5CAD" w:rsidRDefault="006557FE" w:rsidP="00277497">
            <w:pPr>
              <w:pStyle w:val="TAC"/>
              <w:rPr>
                <w:lang w:eastAsia="zh-CN"/>
              </w:rPr>
            </w:pPr>
          </w:p>
        </w:tc>
      </w:tr>
      <w:tr w:rsidR="006557FE" w:rsidRPr="006F5CAD" w14:paraId="73D03960" w14:textId="77777777" w:rsidTr="00277497">
        <w:trPr>
          <w:jc w:val="center"/>
        </w:trPr>
        <w:tc>
          <w:tcPr>
            <w:tcW w:w="2062" w:type="dxa"/>
            <w:tcBorders>
              <w:top w:val="nil"/>
              <w:left w:val="single" w:sz="4" w:space="0" w:color="auto"/>
              <w:bottom w:val="nil"/>
              <w:right w:val="single" w:sz="4" w:space="0" w:color="auto"/>
            </w:tcBorders>
            <w:vAlign w:val="center"/>
          </w:tcPr>
          <w:p w14:paraId="7F950F9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48333B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8641867"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08D2E1" w14:textId="77777777" w:rsidR="006557FE" w:rsidRPr="006F5CAD" w:rsidRDefault="006557FE" w:rsidP="00277497">
            <w:pPr>
              <w:pStyle w:val="TAC"/>
              <w:rPr>
                <w:rFonts w:cs="Arial"/>
                <w:color w:val="000000"/>
                <w:szCs w:val="18"/>
                <w:lang w:bidi="ar"/>
              </w:rPr>
            </w:pPr>
            <w:r w:rsidRPr="006F5CAD">
              <w:rPr>
                <w:rFonts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048EC2B4" w14:textId="77777777" w:rsidR="006557FE" w:rsidRPr="006F5CAD" w:rsidRDefault="006557FE" w:rsidP="00277497">
            <w:pPr>
              <w:pStyle w:val="TAC"/>
              <w:rPr>
                <w:lang w:eastAsia="zh-CN"/>
              </w:rPr>
            </w:pPr>
            <w:r w:rsidRPr="006F5CAD">
              <w:rPr>
                <w:lang w:eastAsia="zh-CN"/>
              </w:rPr>
              <w:t>1</w:t>
            </w:r>
          </w:p>
        </w:tc>
      </w:tr>
      <w:tr w:rsidR="006557FE" w:rsidRPr="006F5CAD" w14:paraId="09716BF8" w14:textId="77777777" w:rsidTr="00277497">
        <w:trPr>
          <w:jc w:val="center"/>
        </w:trPr>
        <w:tc>
          <w:tcPr>
            <w:tcW w:w="2062" w:type="dxa"/>
            <w:tcBorders>
              <w:top w:val="nil"/>
              <w:left w:val="single" w:sz="4" w:space="0" w:color="auto"/>
              <w:bottom w:val="nil"/>
              <w:right w:val="single" w:sz="4" w:space="0" w:color="auto"/>
            </w:tcBorders>
            <w:vAlign w:val="center"/>
          </w:tcPr>
          <w:p w14:paraId="1635FB6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FF93E9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7E3AB03"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4243861" w14:textId="77777777" w:rsidR="006557FE" w:rsidRPr="006F5CAD" w:rsidRDefault="006557FE" w:rsidP="00277497">
            <w:pPr>
              <w:pStyle w:val="TAC"/>
              <w:rPr>
                <w:rFonts w:cs="Arial"/>
                <w:color w:val="000000"/>
                <w:szCs w:val="18"/>
                <w:lang w:bidi="ar"/>
              </w:rPr>
            </w:pPr>
            <w:r w:rsidRPr="006F5CAD">
              <w:rPr>
                <w:rFonts w:cs="Arial"/>
                <w:color w:val="000000"/>
                <w:szCs w:val="18"/>
                <w:lang w:bidi="ar"/>
              </w:rPr>
              <w:t>5, 10</w:t>
            </w:r>
          </w:p>
        </w:tc>
        <w:tc>
          <w:tcPr>
            <w:tcW w:w="1496" w:type="dxa"/>
            <w:tcBorders>
              <w:top w:val="nil"/>
              <w:left w:val="single" w:sz="4" w:space="0" w:color="auto"/>
              <w:bottom w:val="nil"/>
              <w:right w:val="single" w:sz="4" w:space="0" w:color="auto"/>
            </w:tcBorders>
            <w:vAlign w:val="center"/>
          </w:tcPr>
          <w:p w14:paraId="3C93B41C" w14:textId="77777777" w:rsidR="006557FE" w:rsidRPr="006F5CAD" w:rsidRDefault="006557FE" w:rsidP="00277497">
            <w:pPr>
              <w:pStyle w:val="TAC"/>
              <w:rPr>
                <w:lang w:eastAsia="zh-CN"/>
              </w:rPr>
            </w:pPr>
          </w:p>
        </w:tc>
      </w:tr>
      <w:tr w:rsidR="006557FE" w:rsidRPr="006F5CAD" w14:paraId="6217E032" w14:textId="77777777" w:rsidTr="00277497">
        <w:trPr>
          <w:jc w:val="center"/>
        </w:trPr>
        <w:tc>
          <w:tcPr>
            <w:tcW w:w="2062" w:type="dxa"/>
            <w:tcBorders>
              <w:top w:val="nil"/>
              <w:left w:val="single" w:sz="4" w:space="0" w:color="auto"/>
              <w:bottom w:val="nil"/>
              <w:right w:val="single" w:sz="4" w:space="0" w:color="auto"/>
            </w:tcBorders>
            <w:vAlign w:val="center"/>
          </w:tcPr>
          <w:p w14:paraId="5F47BBB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DFA6022"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946D8B5"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F48838" w14:textId="77777777" w:rsidR="006557FE" w:rsidRPr="006F5CAD" w:rsidRDefault="006557FE" w:rsidP="00277497">
            <w:pPr>
              <w:pStyle w:val="TAC"/>
              <w:rPr>
                <w:rFonts w:cs="Arial"/>
                <w:color w:val="000000"/>
                <w:szCs w:val="18"/>
                <w:lang w:bidi="ar"/>
              </w:rPr>
            </w:pPr>
            <w:r w:rsidRPr="006F5CAD">
              <w:rPr>
                <w:rFonts w:cs="Arial"/>
                <w:color w:val="000000"/>
                <w:szCs w:val="18"/>
                <w:lang w:bidi="ar"/>
              </w:rPr>
              <w:t>CA_n77(2</w:t>
            </w:r>
            <w:proofErr w:type="gramStart"/>
            <w:r w:rsidRPr="006F5CAD">
              <w:rPr>
                <w:rFonts w:cs="Arial"/>
                <w:color w:val="000000"/>
                <w:szCs w:val="18"/>
                <w:lang w:bidi="ar"/>
              </w:rPr>
              <w:t>A)_</w:t>
            </w:r>
            <w:proofErr w:type="gramEnd"/>
            <w:r w:rsidRPr="006F5CAD">
              <w:rPr>
                <w:rFonts w:cs="Arial"/>
                <w:color w:val="000000"/>
                <w:szCs w:val="18"/>
                <w:lang w:bidi="ar"/>
              </w:rPr>
              <w:t>BCS1</w:t>
            </w:r>
          </w:p>
        </w:tc>
        <w:tc>
          <w:tcPr>
            <w:tcW w:w="1496" w:type="dxa"/>
            <w:tcBorders>
              <w:top w:val="nil"/>
              <w:left w:val="single" w:sz="4" w:space="0" w:color="auto"/>
              <w:bottom w:val="single" w:sz="4" w:space="0" w:color="auto"/>
              <w:right w:val="single" w:sz="4" w:space="0" w:color="auto"/>
            </w:tcBorders>
            <w:vAlign w:val="center"/>
          </w:tcPr>
          <w:p w14:paraId="091ABED6" w14:textId="77777777" w:rsidR="006557FE" w:rsidRPr="006F5CAD" w:rsidRDefault="006557FE" w:rsidP="00277497">
            <w:pPr>
              <w:pStyle w:val="TAC"/>
              <w:rPr>
                <w:lang w:eastAsia="zh-CN"/>
              </w:rPr>
            </w:pPr>
          </w:p>
        </w:tc>
      </w:tr>
      <w:tr w:rsidR="006557FE" w:rsidRPr="006F5CAD" w14:paraId="0A357423" w14:textId="77777777" w:rsidTr="00277497">
        <w:trPr>
          <w:jc w:val="center"/>
        </w:trPr>
        <w:tc>
          <w:tcPr>
            <w:tcW w:w="2062" w:type="dxa"/>
            <w:tcBorders>
              <w:top w:val="nil"/>
              <w:left w:val="single" w:sz="4" w:space="0" w:color="auto"/>
              <w:bottom w:val="nil"/>
              <w:right w:val="single" w:sz="4" w:space="0" w:color="auto"/>
            </w:tcBorders>
            <w:vAlign w:val="center"/>
          </w:tcPr>
          <w:p w14:paraId="4900D0CE"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F57453B" w14:textId="77777777" w:rsidR="006557FE" w:rsidRPr="006F5CAD" w:rsidRDefault="006557FE" w:rsidP="00277497">
            <w:pPr>
              <w:pStyle w:val="TAC"/>
              <w:rPr>
                <w:szCs w:val="18"/>
                <w:lang w:eastAsia="zh-CN"/>
              </w:rPr>
            </w:pPr>
            <w:r w:rsidRPr="006F5CAD">
              <w:rPr>
                <w:szCs w:val="18"/>
                <w:lang w:eastAsia="zh-CN"/>
              </w:rPr>
              <w:t>CA_n1A-n28A</w:t>
            </w:r>
          </w:p>
          <w:p w14:paraId="1207AC79" w14:textId="77777777" w:rsidR="006557FE" w:rsidRPr="006F5CAD" w:rsidRDefault="006557FE" w:rsidP="00277497">
            <w:pPr>
              <w:pStyle w:val="TAC"/>
              <w:rPr>
                <w:szCs w:val="18"/>
                <w:lang w:eastAsia="zh-CN"/>
              </w:rPr>
            </w:pPr>
            <w:r w:rsidRPr="006F5CAD">
              <w:rPr>
                <w:szCs w:val="18"/>
                <w:lang w:eastAsia="zh-CN"/>
              </w:rPr>
              <w:t>CA_n1A-n77A</w:t>
            </w:r>
          </w:p>
          <w:p w14:paraId="4B704EBC" w14:textId="77777777" w:rsidR="006557FE" w:rsidRPr="006F5CAD" w:rsidRDefault="006557FE" w:rsidP="00277497">
            <w:pPr>
              <w:pStyle w:val="TAC"/>
              <w:rPr>
                <w:szCs w:val="18"/>
                <w:lang w:eastAsia="zh-CN"/>
              </w:rPr>
            </w:pPr>
            <w:r w:rsidRPr="006F5CAD">
              <w:rPr>
                <w:szCs w:val="18"/>
                <w:lang w:eastAsia="zh-CN"/>
              </w:rPr>
              <w:t>CA_n28A-n77A</w:t>
            </w:r>
          </w:p>
          <w:p w14:paraId="2E8965A7" w14:textId="77777777" w:rsidR="006557FE" w:rsidRPr="006F5CAD" w:rsidRDefault="006557FE" w:rsidP="00277497">
            <w:pPr>
              <w:pStyle w:val="TAC"/>
              <w:rPr>
                <w:szCs w:val="18"/>
                <w:lang w:eastAsia="zh-CN"/>
              </w:rPr>
            </w:pPr>
            <w:r w:rsidRPr="006F5CAD">
              <w:rPr>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680D8BF6"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BF4377" w14:textId="77777777" w:rsidR="006557FE" w:rsidRPr="006F5CAD" w:rsidRDefault="006557FE" w:rsidP="00277497">
            <w:pPr>
              <w:pStyle w:val="TAC"/>
              <w:rPr>
                <w:rFonts w:cs="Arial"/>
                <w:color w:val="000000"/>
                <w:szCs w:val="18"/>
                <w:lang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68C2A09" w14:textId="77777777" w:rsidR="006557FE" w:rsidRPr="006F5CAD" w:rsidRDefault="006557FE" w:rsidP="00277497">
            <w:pPr>
              <w:pStyle w:val="TAC"/>
              <w:rPr>
                <w:lang w:eastAsia="zh-CN"/>
              </w:rPr>
            </w:pPr>
            <w:r w:rsidRPr="006F5CAD">
              <w:rPr>
                <w:lang w:eastAsia="zh-CN"/>
              </w:rPr>
              <w:t>4 and 5</w:t>
            </w:r>
          </w:p>
        </w:tc>
      </w:tr>
      <w:tr w:rsidR="006557FE" w:rsidRPr="006F5CAD" w14:paraId="01B635CB" w14:textId="77777777" w:rsidTr="00277497">
        <w:trPr>
          <w:jc w:val="center"/>
        </w:trPr>
        <w:tc>
          <w:tcPr>
            <w:tcW w:w="2062" w:type="dxa"/>
            <w:tcBorders>
              <w:top w:val="nil"/>
              <w:left w:val="single" w:sz="4" w:space="0" w:color="auto"/>
              <w:bottom w:val="nil"/>
              <w:right w:val="single" w:sz="4" w:space="0" w:color="auto"/>
            </w:tcBorders>
            <w:vAlign w:val="center"/>
          </w:tcPr>
          <w:p w14:paraId="3FB5268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393CB4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7EA5282"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36C3EC2" w14:textId="77777777" w:rsidR="006557FE" w:rsidRPr="006F5CAD" w:rsidRDefault="006557FE" w:rsidP="00277497">
            <w:pPr>
              <w:pStyle w:val="TAC"/>
              <w:rPr>
                <w:rFonts w:cs="Arial"/>
                <w:color w:val="000000"/>
                <w:szCs w:val="18"/>
                <w:lang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1AB08A4C" w14:textId="77777777" w:rsidR="006557FE" w:rsidRPr="006F5CAD" w:rsidRDefault="006557FE" w:rsidP="00277497">
            <w:pPr>
              <w:pStyle w:val="TAC"/>
              <w:rPr>
                <w:lang w:eastAsia="zh-CN"/>
              </w:rPr>
            </w:pPr>
          </w:p>
        </w:tc>
      </w:tr>
      <w:tr w:rsidR="006557FE" w:rsidRPr="006F5CAD" w14:paraId="6261A2E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63A585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5C69F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F59D71D"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49E37B8" w14:textId="77777777" w:rsidR="006557FE" w:rsidRPr="006F5CAD" w:rsidRDefault="006557FE" w:rsidP="00277497">
            <w:pPr>
              <w:pStyle w:val="TAC"/>
              <w:rPr>
                <w:rFonts w:cs="Arial"/>
                <w:color w:val="000000"/>
                <w:szCs w:val="18"/>
                <w:lang w:bidi="ar"/>
              </w:rPr>
            </w:pPr>
            <w:r w:rsidRPr="006F5CAD">
              <w:rPr>
                <w:rFonts w:cs="Arial"/>
                <w:color w:val="000000"/>
                <w:szCs w:val="18"/>
                <w:lang w:bidi="ar"/>
              </w:rPr>
              <w:t>CA_n77(2</w:t>
            </w:r>
            <w:proofErr w:type="gramStart"/>
            <w:r w:rsidRPr="006F5CAD">
              <w:rPr>
                <w:rFonts w:cs="Arial"/>
                <w:color w:val="000000"/>
                <w:szCs w:val="18"/>
                <w:lang w:bidi="ar"/>
              </w:rPr>
              <w:t>A)_</w:t>
            </w:r>
            <w:proofErr w:type="gramEnd"/>
            <w:r w:rsidRPr="006F5CAD">
              <w:rPr>
                <w:rFonts w:cs="Arial"/>
                <w:color w:val="000000"/>
                <w:szCs w:val="18"/>
                <w:lang w:bidi="ar"/>
              </w:rPr>
              <w:t>BCS4 and 5</w:t>
            </w:r>
          </w:p>
        </w:tc>
        <w:tc>
          <w:tcPr>
            <w:tcW w:w="1496" w:type="dxa"/>
            <w:tcBorders>
              <w:top w:val="nil"/>
              <w:left w:val="single" w:sz="4" w:space="0" w:color="auto"/>
              <w:bottom w:val="single" w:sz="4" w:space="0" w:color="auto"/>
              <w:right w:val="single" w:sz="4" w:space="0" w:color="auto"/>
            </w:tcBorders>
            <w:vAlign w:val="center"/>
          </w:tcPr>
          <w:p w14:paraId="74CC72EB" w14:textId="77777777" w:rsidR="006557FE" w:rsidRPr="006F5CAD" w:rsidRDefault="006557FE" w:rsidP="00277497">
            <w:pPr>
              <w:pStyle w:val="TAC"/>
              <w:rPr>
                <w:lang w:eastAsia="zh-CN"/>
              </w:rPr>
            </w:pPr>
          </w:p>
        </w:tc>
      </w:tr>
      <w:tr w:rsidR="006557FE" w:rsidRPr="006F5CAD" w14:paraId="536DFF15" w14:textId="77777777" w:rsidTr="00277497">
        <w:trPr>
          <w:jc w:val="center"/>
        </w:trPr>
        <w:tc>
          <w:tcPr>
            <w:tcW w:w="2062" w:type="dxa"/>
            <w:tcBorders>
              <w:top w:val="nil"/>
              <w:left w:val="single" w:sz="4" w:space="0" w:color="auto"/>
              <w:bottom w:val="nil"/>
              <w:right w:val="single" w:sz="4" w:space="0" w:color="auto"/>
            </w:tcBorders>
            <w:vAlign w:val="center"/>
          </w:tcPr>
          <w:p w14:paraId="56B413D2" w14:textId="77777777" w:rsidR="006557FE" w:rsidRPr="006F5CAD" w:rsidRDefault="006557FE" w:rsidP="00277497">
            <w:pPr>
              <w:pStyle w:val="TAC"/>
              <w:rPr>
                <w:lang w:eastAsia="zh-CN"/>
              </w:rPr>
            </w:pPr>
            <w:r w:rsidRPr="006F5CAD">
              <w:rPr>
                <w:rFonts w:eastAsia="Yu Mincho"/>
                <w:lang w:eastAsia="ja-JP"/>
              </w:rPr>
              <w:t>CA_n1A-n28A-n77(3A)</w:t>
            </w:r>
          </w:p>
        </w:tc>
        <w:tc>
          <w:tcPr>
            <w:tcW w:w="1716" w:type="dxa"/>
            <w:tcBorders>
              <w:top w:val="nil"/>
              <w:left w:val="single" w:sz="4" w:space="0" w:color="auto"/>
              <w:bottom w:val="nil"/>
              <w:right w:val="single" w:sz="4" w:space="0" w:color="auto"/>
            </w:tcBorders>
            <w:vAlign w:val="center"/>
          </w:tcPr>
          <w:p w14:paraId="55694232" w14:textId="77777777" w:rsidR="006557FE" w:rsidRPr="006F5CAD" w:rsidRDefault="006557FE" w:rsidP="00277497">
            <w:pPr>
              <w:pStyle w:val="TAC"/>
              <w:rPr>
                <w:lang w:eastAsia="ja-JP"/>
              </w:rPr>
            </w:pPr>
            <w:r w:rsidRPr="006F5CAD">
              <w:rPr>
                <w:rFonts w:eastAsia="Yu Mincho"/>
                <w:szCs w:val="18"/>
                <w:lang w:eastAsia="ja-JP"/>
              </w:rPr>
              <w:t>n77</w:t>
            </w:r>
            <w:r w:rsidRPr="006F5CAD">
              <w:rPr>
                <w:rFonts w:eastAsia="Yu Mincho"/>
                <w:szCs w:val="18"/>
                <w:vertAlign w:val="superscript"/>
                <w:lang w:eastAsia="ja-JP"/>
              </w:rPr>
              <w:t>7,9</w:t>
            </w:r>
          </w:p>
          <w:p w14:paraId="421D4903" w14:textId="77777777" w:rsidR="006557FE" w:rsidRPr="006F5CAD" w:rsidRDefault="006557FE" w:rsidP="00277497">
            <w:pPr>
              <w:pStyle w:val="TAC"/>
              <w:rPr>
                <w:lang w:eastAsia="ja-JP"/>
              </w:rPr>
            </w:pPr>
            <w:r w:rsidRPr="006F5CAD">
              <w:rPr>
                <w:lang w:eastAsia="ja-JP"/>
              </w:rPr>
              <w:t>CA_n1A-n28A</w:t>
            </w:r>
          </w:p>
          <w:p w14:paraId="7886D18D" w14:textId="77777777" w:rsidR="006557FE" w:rsidRPr="006F5CAD" w:rsidRDefault="006557FE" w:rsidP="00277497">
            <w:pPr>
              <w:pStyle w:val="TAC"/>
              <w:rPr>
                <w:lang w:eastAsia="ja-JP"/>
              </w:rPr>
            </w:pPr>
            <w:r w:rsidRPr="006F5CAD">
              <w:rPr>
                <w:lang w:eastAsia="ja-JP"/>
              </w:rPr>
              <w:t>CA_n1A-n77A</w:t>
            </w:r>
            <w:r w:rsidRPr="006F5CAD">
              <w:rPr>
                <w:rFonts w:eastAsia="Yu Mincho"/>
                <w:szCs w:val="18"/>
                <w:vertAlign w:val="superscript"/>
                <w:lang w:eastAsia="ja-JP"/>
              </w:rPr>
              <w:t>7</w:t>
            </w:r>
          </w:p>
          <w:p w14:paraId="672209C7" w14:textId="77777777" w:rsidR="006557FE" w:rsidRPr="006F5CAD" w:rsidRDefault="006557FE" w:rsidP="00277497">
            <w:pPr>
              <w:pStyle w:val="TAC"/>
              <w:rPr>
                <w:lang w:eastAsia="ja-JP"/>
              </w:rPr>
            </w:pPr>
            <w:r w:rsidRPr="006F5CAD">
              <w:rPr>
                <w:lang w:eastAsia="ja-JP"/>
              </w:rPr>
              <w:t>CA_n28A-n77A</w:t>
            </w:r>
            <w:r w:rsidRPr="006F5CAD">
              <w:rPr>
                <w:rFonts w:eastAsia="Yu Mincho"/>
                <w:szCs w:val="18"/>
                <w:vertAlign w:val="superscript"/>
                <w:lang w:eastAsia="ja-JP"/>
              </w:rPr>
              <w:t>7</w:t>
            </w:r>
          </w:p>
          <w:p w14:paraId="1FDE055D" w14:textId="77777777" w:rsidR="006557FE" w:rsidRPr="006F5CAD" w:rsidRDefault="006557FE" w:rsidP="00277497">
            <w:pPr>
              <w:pStyle w:val="TAC"/>
              <w:rPr>
                <w:lang w:eastAsia="zh-CN"/>
              </w:rPr>
            </w:pPr>
            <w:r w:rsidRPr="006F5CAD">
              <w:rPr>
                <w:lang w:eastAsia="ja-JP"/>
              </w:rPr>
              <w:t>CA_n77(2A)</w:t>
            </w:r>
            <w:r w:rsidRPr="006F5CAD">
              <w:rPr>
                <w:rFonts w:eastAsia="Yu Mincho"/>
                <w:szCs w:val="18"/>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2380941C"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BEA90D" w14:textId="77777777" w:rsidR="006557FE" w:rsidRPr="006F5CAD" w:rsidRDefault="006557FE" w:rsidP="00277497">
            <w:pPr>
              <w:pStyle w:val="TAC"/>
              <w:rPr>
                <w:rFonts w:cs="Arial"/>
                <w:color w:val="000000"/>
                <w:szCs w:val="18"/>
                <w:lang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2B681803"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6CE65770" w14:textId="77777777" w:rsidTr="00277497">
        <w:trPr>
          <w:jc w:val="center"/>
        </w:trPr>
        <w:tc>
          <w:tcPr>
            <w:tcW w:w="2062" w:type="dxa"/>
            <w:tcBorders>
              <w:top w:val="nil"/>
              <w:left w:val="single" w:sz="4" w:space="0" w:color="auto"/>
              <w:bottom w:val="nil"/>
              <w:right w:val="single" w:sz="4" w:space="0" w:color="auto"/>
            </w:tcBorders>
            <w:vAlign w:val="center"/>
          </w:tcPr>
          <w:p w14:paraId="3DDFBA3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AF7DE45"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216D46F"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0E07838" w14:textId="77777777" w:rsidR="006557FE" w:rsidRPr="006F5CAD" w:rsidRDefault="006557FE" w:rsidP="00277497">
            <w:pPr>
              <w:pStyle w:val="TAC"/>
              <w:rPr>
                <w:rFonts w:cs="Arial"/>
                <w:color w:val="000000"/>
                <w:szCs w:val="18"/>
                <w:lang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1E70EAA4" w14:textId="77777777" w:rsidR="006557FE" w:rsidRPr="006F5CAD" w:rsidRDefault="006557FE" w:rsidP="00277497">
            <w:pPr>
              <w:pStyle w:val="TAC"/>
              <w:rPr>
                <w:lang w:eastAsia="zh-CN"/>
              </w:rPr>
            </w:pPr>
          </w:p>
        </w:tc>
      </w:tr>
      <w:tr w:rsidR="006557FE" w:rsidRPr="006F5CAD" w14:paraId="62C35701" w14:textId="77777777" w:rsidTr="00277497">
        <w:trPr>
          <w:jc w:val="center"/>
        </w:trPr>
        <w:tc>
          <w:tcPr>
            <w:tcW w:w="2062" w:type="dxa"/>
            <w:tcBorders>
              <w:top w:val="nil"/>
              <w:left w:val="single" w:sz="4" w:space="0" w:color="auto"/>
              <w:bottom w:val="nil"/>
              <w:right w:val="single" w:sz="4" w:space="0" w:color="auto"/>
            </w:tcBorders>
            <w:vAlign w:val="center"/>
          </w:tcPr>
          <w:p w14:paraId="5BB556E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D4AA0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78B7F8C"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A8EFC1" w14:textId="77777777" w:rsidR="006557FE" w:rsidRPr="006F5CAD" w:rsidRDefault="006557FE" w:rsidP="00277497">
            <w:pPr>
              <w:pStyle w:val="TAC"/>
              <w:rPr>
                <w:rFonts w:cs="Arial"/>
                <w:color w:val="000000"/>
                <w:szCs w:val="18"/>
                <w:lang w:bidi="ar"/>
              </w:rPr>
            </w:pPr>
            <w:r w:rsidRPr="006F5CAD">
              <w:rPr>
                <w:rFonts w:cs="Arial"/>
                <w:color w:val="000000"/>
                <w:szCs w:val="18"/>
                <w:lang w:bidi="ar"/>
              </w:rPr>
              <w:t>CA_n77(3</w:t>
            </w:r>
            <w:proofErr w:type="gramStart"/>
            <w:r w:rsidRPr="006F5CAD">
              <w:rPr>
                <w:rFonts w:cs="Arial"/>
                <w:color w:val="000000"/>
                <w:szCs w:val="18"/>
                <w:lang w:bidi="ar"/>
              </w:rPr>
              <w:t>A)_</w:t>
            </w:r>
            <w:proofErr w:type="gramEnd"/>
            <w:r w:rsidRPr="006F5CAD">
              <w:rPr>
                <w:rFonts w:cs="Arial"/>
                <w:color w:val="000000"/>
                <w:szCs w:val="18"/>
                <w:lang w:bidi="ar"/>
              </w:rPr>
              <w:t>BCS</w:t>
            </w:r>
            <w:r w:rsidRPr="006F5CAD">
              <w:rPr>
                <w:rFonts w:cs="Arial"/>
                <w:color w:val="000000"/>
                <w:szCs w:val="18"/>
                <w:lang w:eastAsia="ja-JP" w:bidi="ar"/>
              </w:rPr>
              <w:t>0</w:t>
            </w:r>
          </w:p>
        </w:tc>
        <w:tc>
          <w:tcPr>
            <w:tcW w:w="1496" w:type="dxa"/>
            <w:tcBorders>
              <w:top w:val="nil"/>
              <w:left w:val="single" w:sz="4" w:space="0" w:color="auto"/>
              <w:bottom w:val="single" w:sz="4" w:space="0" w:color="auto"/>
              <w:right w:val="single" w:sz="4" w:space="0" w:color="auto"/>
            </w:tcBorders>
            <w:vAlign w:val="center"/>
          </w:tcPr>
          <w:p w14:paraId="5502AD68" w14:textId="77777777" w:rsidR="006557FE" w:rsidRPr="006F5CAD" w:rsidRDefault="006557FE" w:rsidP="00277497">
            <w:pPr>
              <w:pStyle w:val="TAC"/>
              <w:rPr>
                <w:lang w:eastAsia="zh-CN"/>
              </w:rPr>
            </w:pPr>
          </w:p>
        </w:tc>
      </w:tr>
      <w:tr w:rsidR="006557FE" w:rsidRPr="006F5CAD" w14:paraId="379A4DBF" w14:textId="77777777" w:rsidTr="00277497">
        <w:trPr>
          <w:jc w:val="center"/>
        </w:trPr>
        <w:tc>
          <w:tcPr>
            <w:tcW w:w="2062" w:type="dxa"/>
            <w:tcBorders>
              <w:top w:val="nil"/>
              <w:left w:val="single" w:sz="4" w:space="0" w:color="auto"/>
              <w:bottom w:val="nil"/>
              <w:right w:val="single" w:sz="4" w:space="0" w:color="auto"/>
            </w:tcBorders>
            <w:vAlign w:val="center"/>
          </w:tcPr>
          <w:p w14:paraId="7AEDB49A"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C365FB9" w14:textId="77777777" w:rsidR="006557FE" w:rsidRPr="006F5CAD" w:rsidRDefault="006557FE" w:rsidP="00277497">
            <w:pPr>
              <w:pStyle w:val="TAC"/>
              <w:rPr>
                <w:rFonts w:eastAsia="Yu Mincho"/>
                <w:szCs w:val="18"/>
                <w:lang w:eastAsia="ja-JP"/>
              </w:rPr>
            </w:pPr>
            <w:r w:rsidRPr="006F5CAD">
              <w:rPr>
                <w:rFonts w:eastAsia="Yu Mincho"/>
                <w:szCs w:val="18"/>
                <w:lang w:eastAsia="ja-JP"/>
              </w:rPr>
              <w:t>CA_n1A-n28A</w:t>
            </w:r>
          </w:p>
          <w:p w14:paraId="1D0305B7" w14:textId="77777777" w:rsidR="006557FE" w:rsidRPr="006F5CAD" w:rsidRDefault="006557FE" w:rsidP="00277497">
            <w:pPr>
              <w:pStyle w:val="TAC"/>
              <w:rPr>
                <w:rFonts w:eastAsia="Yu Mincho"/>
                <w:szCs w:val="18"/>
                <w:lang w:eastAsia="ja-JP"/>
              </w:rPr>
            </w:pPr>
            <w:r w:rsidRPr="006F5CAD">
              <w:rPr>
                <w:rFonts w:eastAsia="Yu Mincho"/>
                <w:szCs w:val="18"/>
                <w:lang w:eastAsia="ja-JP"/>
              </w:rPr>
              <w:t>CA_n1A-n77A</w:t>
            </w:r>
          </w:p>
          <w:p w14:paraId="17FEF83A" w14:textId="77777777" w:rsidR="006557FE" w:rsidRPr="006F5CAD" w:rsidRDefault="006557FE" w:rsidP="00277497">
            <w:pPr>
              <w:pStyle w:val="TAC"/>
              <w:rPr>
                <w:rFonts w:eastAsia="Yu Mincho"/>
                <w:szCs w:val="18"/>
                <w:lang w:eastAsia="ja-JP"/>
              </w:rPr>
            </w:pPr>
            <w:r w:rsidRPr="006F5CAD">
              <w:rPr>
                <w:rFonts w:eastAsia="Yu Mincho"/>
                <w:szCs w:val="18"/>
                <w:lang w:eastAsia="ja-JP"/>
              </w:rPr>
              <w:t>CA_n28A-n77A</w:t>
            </w:r>
          </w:p>
          <w:p w14:paraId="2B858C22" w14:textId="77777777" w:rsidR="006557FE" w:rsidRPr="006F5CAD" w:rsidRDefault="006557FE" w:rsidP="00277497">
            <w:pPr>
              <w:pStyle w:val="TAC"/>
              <w:rPr>
                <w:szCs w:val="18"/>
                <w:lang w:eastAsia="zh-CN"/>
              </w:rPr>
            </w:pPr>
            <w:r w:rsidRPr="006F5CAD">
              <w:rPr>
                <w:rFonts w:eastAsia="Yu Mincho"/>
                <w:szCs w:val="18"/>
                <w:lang w:eastAsia="ja-JP"/>
              </w:rPr>
              <w:t>CA_n77(2A)</w:t>
            </w:r>
          </w:p>
        </w:tc>
        <w:tc>
          <w:tcPr>
            <w:tcW w:w="772" w:type="dxa"/>
            <w:tcBorders>
              <w:top w:val="single" w:sz="4" w:space="0" w:color="auto"/>
              <w:left w:val="single" w:sz="4" w:space="0" w:color="auto"/>
              <w:bottom w:val="single" w:sz="4" w:space="0" w:color="auto"/>
              <w:right w:val="single" w:sz="4" w:space="0" w:color="auto"/>
            </w:tcBorders>
          </w:tcPr>
          <w:p w14:paraId="3D5DBDA2"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40BC0E"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E7B3482"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4 and 5</w:t>
            </w:r>
          </w:p>
        </w:tc>
      </w:tr>
      <w:tr w:rsidR="006557FE" w:rsidRPr="006F5CAD" w14:paraId="4C7495AF" w14:textId="77777777" w:rsidTr="00277497">
        <w:trPr>
          <w:jc w:val="center"/>
        </w:trPr>
        <w:tc>
          <w:tcPr>
            <w:tcW w:w="2062" w:type="dxa"/>
            <w:tcBorders>
              <w:top w:val="nil"/>
              <w:left w:val="single" w:sz="4" w:space="0" w:color="auto"/>
              <w:bottom w:val="nil"/>
              <w:right w:val="single" w:sz="4" w:space="0" w:color="auto"/>
            </w:tcBorders>
            <w:vAlign w:val="center"/>
          </w:tcPr>
          <w:p w14:paraId="35A56F2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A6120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C0F18E5"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3AEE6B"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n28 channel bandwidths in Table 5.3.5-1</w:t>
            </w:r>
          </w:p>
        </w:tc>
        <w:tc>
          <w:tcPr>
            <w:tcW w:w="1496" w:type="dxa"/>
            <w:tcBorders>
              <w:top w:val="nil"/>
              <w:left w:val="single" w:sz="4" w:space="0" w:color="auto"/>
              <w:bottom w:val="nil"/>
              <w:right w:val="single" w:sz="4" w:space="0" w:color="auto"/>
            </w:tcBorders>
            <w:vAlign w:val="center"/>
          </w:tcPr>
          <w:p w14:paraId="41D967EC" w14:textId="77777777" w:rsidR="006557FE" w:rsidRPr="006F5CAD" w:rsidRDefault="006557FE" w:rsidP="00277497">
            <w:pPr>
              <w:pStyle w:val="TAC"/>
              <w:rPr>
                <w:rFonts w:eastAsia="Yu Mincho" w:cs="Arial"/>
                <w:szCs w:val="18"/>
                <w:lang w:eastAsia="ja-JP"/>
              </w:rPr>
            </w:pPr>
          </w:p>
        </w:tc>
      </w:tr>
      <w:tr w:rsidR="006557FE" w:rsidRPr="006F5CAD" w14:paraId="4FBC3E0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F9F495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CC941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F5A5D99"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C57A3D" w14:textId="77777777" w:rsidR="006557FE" w:rsidRPr="006F5CAD" w:rsidRDefault="006557FE" w:rsidP="00277497">
            <w:pPr>
              <w:pStyle w:val="TAC"/>
              <w:rPr>
                <w:rFonts w:eastAsia="Yu Mincho" w:cs="Arial"/>
                <w:szCs w:val="18"/>
                <w:lang w:eastAsia="ja-JP"/>
              </w:rPr>
            </w:pPr>
            <w:r w:rsidRPr="006F5CAD">
              <w:rPr>
                <w:rFonts w:eastAsia="Yu Mincho" w:cs="Arial"/>
                <w:szCs w:val="18"/>
                <w:lang w:eastAsia="ja-JP"/>
              </w:rPr>
              <w:t>CA_n77(3</w:t>
            </w:r>
            <w:proofErr w:type="gramStart"/>
            <w:r w:rsidRPr="006F5CAD">
              <w:rPr>
                <w:rFonts w:eastAsia="Yu Mincho" w:cs="Arial"/>
                <w:szCs w:val="18"/>
                <w:lang w:eastAsia="ja-JP"/>
              </w:rPr>
              <w:t>A)_</w:t>
            </w:r>
            <w:proofErr w:type="gramEnd"/>
            <w:r w:rsidRPr="006F5CAD">
              <w:rPr>
                <w:rFonts w:eastAsia="Yu Mincho" w:cs="Arial"/>
                <w:szCs w:val="18"/>
                <w:lang w:eastAsia="ja-JP"/>
              </w:rPr>
              <w:t>BCS4 and 5</w:t>
            </w:r>
          </w:p>
        </w:tc>
        <w:tc>
          <w:tcPr>
            <w:tcW w:w="1496" w:type="dxa"/>
            <w:tcBorders>
              <w:top w:val="nil"/>
              <w:left w:val="single" w:sz="4" w:space="0" w:color="auto"/>
              <w:bottom w:val="single" w:sz="4" w:space="0" w:color="auto"/>
              <w:right w:val="single" w:sz="4" w:space="0" w:color="auto"/>
            </w:tcBorders>
            <w:vAlign w:val="center"/>
          </w:tcPr>
          <w:p w14:paraId="7AEF772F" w14:textId="77777777" w:rsidR="006557FE" w:rsidRPr="006F5CAD" w:rsidRDefault="006557FE" w:rsidP="00277497">
            <w:pPr>
              <w:pStyle w:val="TAC"/>
              <w:rPr>
                <w:rFonts w:eastAsia="Yu Mincho" w:cs="Arial"/>
                <w:szCs w:val="18"/>
                <w:lang w:eastAsia="ja-JP"/>
              </w:rPr>
            </w:pPr>
          </w:p>
        </w:tc>
      </w:tr>
      <w:tr w:rsidR="006557FE" w:rsidRPr="006F5CAD" w14:paraId="1FFED6D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3A4B1C5" w14:textId="77777777" w:rsidR="006557FE" w:rsidRPr="006F5CAD" w:rsidRDefault="006557FE" w:rsidP="00277497">
            <w:pPr>
              <w:pStyle w:val="TAC"/>
              <w:rPr>
                <w:kern w:val="2"/>
                <w:szCs w:val="22"/>
                <w:lang w:eastAsia="zh-CN"/>
              </w:rPr>
            </w:pPr>
            <w:r w:rsidRPr="006F5CAD">
              <w:rPr>
                <w:kern w:val="2"/>
                <w:szCs w:val="22"/>
                <w:lang w:eastAsia="zh-CN"/>
              </w:rPr>
              <w:lastRenderedPageBreak/>
              <w:t>CA</w:t>
            </w:r>
            <w:r w:rsidRPr="006F5CAD">
              <w:rPr>
                <w:kern w:val="2"/>
                <w:szCs w:val="22"/>
              </w:rPr>
              <w:t>_</w:t>
            </w:r>
            <w:r w:rsidRPr="006F5CAD">
              <w:rPr>
                <w:kern w:val="2"/>
                <w:szCs w:val="22"/>
                <w:lang w:eastAsia="zh-CN"/>
              </w:rPr>
              <w:t>n1</w:t>
            </w:r>
            <w:r w:rsidRPr="006F5CAD">
              <w:rPr>
                <w:kern w:val="2"/>
                <w:szCs w:val="22"/>
                <w:lang w:eastAsia="ja-JP"/>
              </w:rPr>
              <w:t>A-</w:t>
            </w:r>
            <w:r w:rsidRPr="006F5CAD">
              <w:rPr>
                <w:kern w:val="2"/>
                <w:szCs w:val="22"/>
                <w:lang w:eastAsia="zh-CN"/>
              </w:rPr>
              <w:t>n28</w:t>
            </w:r>
            <w:r w:rsidRPr="006F5CAD">
              <w:rPr>
                <w:kern w:val="2"/>
                <w:szCs w:val="22"/>
                <w:lang w:eastAsia="ja-JP"/>
              </w:rPr>
              <w:t>A</w:t>
            </w:r>
            <w:r w:rsidRPr="006F5CAD">
              <w:rPr>
                <w:kern w:val="2"/>
                <w:szCs w:val="22"/>
                <w:lang w:eastAsia="zh-CN"/>
              </w:rPr>
              <w:t>-n78A</w:t>
            </w:r>
          </w:p>
        </w:tc>
        <w:tc>
          <w:tcPr>
            <w:tcW w:w="1716" w:type="dxa"/>
            <w:tcBorders>
              <w:top w:val="single" w:sz="4" w:space="0" w:color="auto"/>
              <w:left w:val="single" w:sz="4" w:space="0" w:color="auto"/>
              <w:bottom w:val="nil"/>
              <w:right w:val="single" w:sz="4" w:space="0" w:color="auto"/>
            </w:tcBorders>
            <w:vAlign w:val="center"/>
          </w:tcPr>
          <w:p w14:paraId="60448584" w14:textId="77777777" w:rsidR="006557FE" w:rsidRPr="006F5CAD" w:rsidRDefault="006557FE" w:rsidP="00277497">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3FC30693" w14:textId="77777777" w:rsidR="006557FE" w:rsidRPr="006F5CAD" w:rsidRDefault="006557FE" w:rsidP="00277497">
            <w:pPr>
              <w:pStyle w:val="TAC"/>
              <w:rPr>
                <w:kern w:val="2"/>
                <w:szCs w:val="18"/>
                <w:lang w:eastAsia="zh-CN"/>
              </w:rPr>
            </w:pPr>
            <w:r w:rsidRPr="006F5CAD">
              <w:rPr>
                <w:kern w:val="2"/>
                <w:szCs w:val="18"/>
                <w:lang w:eastAsia="zh-CN"/>
              </w:rPr>
              <w:t>CA_n1A-n28A</w:t>
            </w:r>
          </w:p>
          <w:p w14:paraId="37E00547" w14:textId="77777777" w:rsidR="006557FE" w:rsidRPr="006F5CAD" w:rsidRDefault="006557FE" w:rsidP="00277497">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28374066" w14:textId="77777777" w:rsidR="006557FE" w:rsidRPr="006F5CAD" w:rsidRDefault="006557FE" w:rsidP="00277497">
            <w:pPr>
              <w:pStyle w:val="TAC"/>
              <w:rPr>
                <w:kern w:val="2"/>
                <w:szCs w:val="22"/>
                <w:lang w:eastAsia="zh-CN"/>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6AAE4718" w14:textId="77777777" w:rsidR="006557FE" w:rsidRPr="006F5CAD" w:rsidRDefault="006557FE" w:rsidP="00277497">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EA4CD8"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992CE3D" w14:textId="77777777" w:rsidR="006557FE" w:rsidRPr="006F5CAD" w:rsidRDefault="006557FE" w:rsidP="00277497">
            <w:pPr>
              <w:pStyle w:val="TAC"/>
              <w:rPr>
                <w:kern w:val="2"/>
                <w:szCs w:val="22"/>
                <w:lang w:eastAsia="zh-CN"/>
              </w:rPr>
            </w:pPr>
            <w:r w:rsidRPr="006F5CAD">
              <w:rPr>
                <w:kern w:val="2"/>
                <w:szCs w:val="22"/>
                <w:lang w:eastAsia="zh-CN"/>
              </w:rPr>
              <w:t>0</w:t>
            </w:r>
          </w:p>
        </w:tc>
      </w:tr>
      <w:tr w:rsidR="006557FE" w:rsidRPr="006F5CAD" w14:paraId="410A421D" w14:textId="77777777" w:rsidTr="00277497">
        <w:trPr>
          <w:jc w:val="center"/>
        </w:trPr>
        <w:tc>
          <w:tcPr>
            <w:tcW w:w="2062" w:type="dxa"/>
            <w:tcBorders>
              <w:top w:val="nil"/>
              <w:left w:val="single" w:sz="4" w:space="0" w:color="auto"/>
              <w:bottom w:val="nil"/>
              <w:right w:val="single" w:sz="4" w:space="0" w:color="auto"/>
            </w:tcBorders>
            <w:vAlign w:val="center"/>
          </w:tcPr>
          <w:p w14:paraId="0E8510C3"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1E0B8B9"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1B474E" w14:textId="77777777" w:rsidR="006557FE" w:rsidRPr="006F5CAD" w:rsidRDefault="006557FE" w:rsidP="00277497">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28B5AB8" w14:textId="77777777" w:rsidR="006557FE" w:rsidRPr="006F5CAD" w:rsidRDefault="006557FE" w:rsidP="00277497">
            <w:pPr>
              <w:pStyle w:val="TAC"/>
              <w:rPr>
                <w:rFonts w:ascii="Calibri" w:hAnsi="Calibri"/>
                <w:kern w:val="2"/>
                <w:sz w:val="21"/>
                <w:szCs w:val="22"/>
                <w:lang w:eastAsia="zh-CN"/>
              </w:rPr>
            </w:pPr>
            <w:r w:rsidRPr="006F5CAD">
              <w:rPr>
                <w:rFonts w:cs="Arial"/>
                <w:color w:val="000000"/>
                <w:kern w:val="2"/>
                <w:szCs w:val="18"/>
                <w:lang w:eastAsia="zh-CN" w:bidi="ar"/>
              </w:rPr>
              <w:t>5, 10, 15, 20</w:t>
            </w:r>
            <w:r w:rsidRPr="006F5CAD">
              <w:rPr>
                <w:rFonts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77242772" w14:textId="77777777" w:rsidR="006557FE" w:rsidRPr="006F5CAD" w:rsidRDefault="006557FE" w:rsidP="00277497">
            <w:pPr>
              <w:pStyle w:val="TAC"/>
              <w:rPr>
                <w:kern w:val="2"/>
                <w:szCs w:val="22"/>
                <w:lang w:eastAsia="zh-CN"/>
              </w:rPr>
            </w:pPr>
          </w:p>
        </w:tc>
      </w:tr>
      <w:tr w:rsidR="006557FE" w:rsidRPr="006F5CAD" w14:paraId="3A6EFDAC" w14:textId="77777777" w:rsidTr="00277497">
        <w:trPr>
          <w:jc w:val="center"/>
        </w:trPr>
        <w:tc>
          <w:tcPr>
            <w:tcW w:w="2062" w:type="dxa"/>
            <w:tcBorders>
              <w:top w:val="nil"/>
              <w:left w:val="single" w:sz="4" w:space="0" w:color="auto"/>
              <w:bottom w:val="nil"/>
              <w:right w:val="single" w:sz="4" w:space="0" w:color="auto"/>
            </w:tcBorders>
            <w:vAlign w:val="center"/>
          </w:tcPr>
          <w:p w14:paraId="41973C8F"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1FB149C"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29CA1" w14:textId="77777777" w:rsidR="006557FE" w:rsidRPr="006F5CAD" w:rsidRDefault="006557FE" w:rsidP="00277497">
            <w:pPr>
              <w:pStyle w:val="TAC"/>
              <w:rPr>
                <w:kern w:val="2"/>
                <w:szCs w:val="22"/>
                <w:lang w:eastAsia="zh-CN"/>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4FC547"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34FE0C6" w14:textId="77777777" w:rsidR="006557FE" w:rsidRPr="006F5CAD" w:rsidRDefault="006557FE" w:rsidP="00277497">
            <w:pPr>
              <w:pStyle w:val="TAC"/>
              <w:rPr>
                <w:kern w:val="2"/>
                <w:szCs w:val="22"/>
                <w:lang w:eastAsia="zh-CN"/>
              </w:rPr>
            </w:pPr>
          </w:p>
        </w:tc>
      </w:tr>
      <w:tr w:rsidR="006557FE" w:rsidRPr="006F5CAD" w14:paraId="358BF9C2" w14:textId="77777777" w:rsidTr="00277497">
        <w:trPr>
          <w:jc w:val="center"/>
        </w:trPr>
        <w:tc>
          <w:tcPr>
            <w:tcW w:w="2062" w:type="dxa"/>
            <w:tcBorders>
              <w:top w:val="nil"/>
              <w:left w:val="single" w:sz="4" w:space="0" w:color="auto"/>
              <w:bottom w:val="nil"/>
              <w:right w:val="single" w:sz="4" w:space="0" w:color="auto"/>
            </w:tcBorders>
            <w:vAlign w:val="center"/>
          </w:tcPr>
          <w:p w14:paraId="4F067EFC"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74258AC"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509121" w14:textId="77777777" w:rsidR="006557FE" w:rsidRPr="006F5CAD" w:rsidRDefault="006557FE" w:rsidP="00277497">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DC863D"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F16B78A" w14:textId="77777777" w:rsidR="006557FE" w:rsidRPr="006F5CAD" w:rsidRDefault="006557FE" w:rsidP="00277497">
            <w:pPr>
              <w:pStyle w:val="TAC"/>
              <w:rPr>
                <w:kern w:val="2"/>
                <w:szCs w:val="22"/>
                <w:lang w:eastAsia="zh-CN"/>
              </w:rPr>
            </w:pPr>
            <w:r w:rsidRPr="006F5CAD">
              <w:rPr>
                <w:kern w:val="2"/>
                <w:szCs w:val="22"/>
                <w:lang w:eastAsia="zh-CN"/>
              </w:rPr>
              <w:t>1</w:t>
            </w:r>
          </w:p>
        </w:tc>
      </w:tr>
      <w:tr w:rsidR="006557FE" w:rsidRPr="006F5CAD" w14:paraId="7D4E4F8F" w14:textId="77777777" w:rsidTr="00277497">
        <w:trPr>
          <w:jc w:val="center"/>
        </w:trPr>
        <w:tc>
          <w:tcPr>
            <w:tcW w:w="2062" w:type="dxa"/>
            <w:tcBorders>
              <w:top w:val="nil"/>
              <w:left w:val="single" w:sz="4" w:space="0" w:color="auto"/>
              <w:bottom w:val="nil"/>
              <w:right w:val="single" w:sz="4" w:space="0" w:color="auto"/>
            </w:tcBorders>
            <w:vAlign w:val="center"/>
          </w:tcPr>
          <w:p w14:paraId="55F94C09"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7E6D6D3"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CC4986" w14:textId="77777777" w:rsidR="006557FE" w:rsidRPr="006F5CAD" w:rsidRDefault="006557FE" w:rsidP="00277497">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12D7099"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7456C08" w14:textId="77777777" w:rsidR="006557FE" w:rsidRPr="006F5CAD" w:rsidRDefault="006557FE" w:rsidP="00277497">
            <w:pPr>
              <w:pStyle w:val="TAC"/>
              <w:rPr>
                <w:kern w:val="2"/>
                <w:szCs w:val="22"/>
                <w:lang w:eastAsia="zh-CN"/>
              </w:rPr>
            </w:pPr>
          </w:p>
        </w:tc>
      </w:tr>
      <w:tr w:rsidR="006557FE" w:rsidRPr="006F5CAD" w14:paraId="49CF7852" w14:textId="77777777" w:rsidTr="00277497">
        <w:trPr>
          <w:jc w:val="center"/>
        </w:trPr>
        <w:tc>
          <w:tcPr>
            <w:tcW w:w="2062" w:type="dxa"/>
            <w:tcBorders>
              <w:top w:val="nil"/>
              <w:left w:val="single" w:sz="4" w:space="0" w:color="auto"/>
              <w:bottom w:val="nil"/>
              <w:right w:val="single" w:sz="4" w:space="0" w:color="auto"/>
            </w:tcBorders>
            <w:vAlign w:val="center"/>
          </w:tcPr>
          <w:p w14:paraId="404F2D4A"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88951F7"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A41A8" w14:textId="77777777" w:rsidR="006557FE" w:rsidRPr="006F5CAD" w:rsidRDefault="006557FE" w:rsidP="00277497">
            <w:pPr>
              <w:pStyle w:val="TAC"/>
              <w:rPr>
                <w:kern w:val="2"/>
                <w:szCs w:val="22"/>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55841B" w14:textId="77777777" w:rsidR="006557FE" w:rsidRPr="006F5CAD" w:rsidRDefault="006557FE" w:rsidP="00277497">
            <w:pPr>
              <w:pStyle w:val="TAC"/>
              <w:rPr>
                <w:rFonts w:ascii="Calibri" w:hAnsi="Calibri"/>
                <w:kern w:val="2"/>
                <w:sz w:val="21"/>
                <w:szCs w:val="18"/>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CB9AA85" w14:textId="77777777" w:rsidR="006557FE" w:rsidRPr="006F5CAD" w:rsidRDefault="006557FE" w:rsidP="00277497">
            <w:pPr>
              <w:pStyle w:val="TAC"/>
              <w:rPr>
                <w:kern w:val="2"/>
                <w:szCs w:val="22"/>
                <w:lang w:eastAsia="zh-CN"/>
              </w:rPr>
            </w:pPr>
          </w:p>
        </w:tc>
      </w:tr>
      <w:tr w:rsidR="006557FE" w:rsidRPr="006F5CAD" w14:paraId="3AD56164" w14:textId="77777777" w:rsidTr="00277497">
        <w:trPr>
          <w:jc w:val="center"/>
        </w:trPr>
        <w:tc>
          <w:tcPr>
            <w:tcW w:w="2062" w:type="dxa"/>
            <w:tcBorders>
              <w:top w:val="nil"/>
              <w:left w:val="single" w:sz="4" w:space="0" w:color="auto"/>
              <w:bottom w:val="nil"/>
              <w:right w:val="single" w:sz="4" w:space="0" w:color="auto"/>
            </w:tcBorders>
            <w:vAlign w:val="center"/>
          </w:tcPr>
          <w:p w14:paraId="3747D0FC"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9291C4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2F9E20" w14:textId="77777777" w:rsidR="006557FE" w:rsidRPr="006F5CAD" w:rsidRDefault="006557FE" w:rsidP="00277497">
            <w:pPr>
              <w:pStyle w:val="TAC"/>
              <w:rPr>
                <w:szCs w:val="18"/>
                <w:lang w:eastAsia="zh-CN"/>
              </w:rPr>
            </w:pPr>
            <w:r w:rsidRPr="006F5CAD">
              <w:rPr>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D1F788" w14:textId="77777777" w:rsidR="006557FE" w:rsidRPr="006F5CAD" w:rsidRDefault="006557FE" w:rsidP="00277497">
            <w:pPr>
              <w:pStyle w:val="TAC"/>
              <w:rPr>
                <w:rFonts w:cs="Arial"/>
                <w:color w:val="000000"/>
                <w:szCs w:val="18"/>
                <w:lang w:eastAsia="zh-CN" w:bidi="ar"/>
              </w:rPr>
            </w:pPr>
            <w:r w:rsidRPr="006F5CAD">
              <w:rPr>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5C12084D" w14:textId="77777777" w:rsidR="006557FE" w:rsidRPr="006F5CAD" w:rsidRDefault="006557FE" w:rsidP="00277497">
            <w:pPr>
              <w:pStyle w:val="TAC"/>
              <w:rPr>
                <w:kern w:val="2"/>
                <w:szCs w:val="22"/>
                <w:lang w:eastAsia="zh-CN"/>
              </w:rPr>
            </w:pPr>
            <w:r w:rsidRPr="006F5CAD">
              <w:rPr>
                <w:kern w:val="2"/>
                <w:szCs w:val="18"/>
                <w:lang w:eastAsia="zh-CN"/>
              </w:rPr>
              <w:t>2</w:t>
            </w:r>
          </w:p>
        </w:tc>
      </w:tr>
      <w:tr w:rsidR="006557FE" w:rsidRPr="006F5CAD" w14:paraId="52A89C0A" w14:textId="77777777" w:rsidTr="00277497">
        <w:trPr>
          <w:jc w:val="center"/>
        </w:trPr>
        <w:tc>
          <w:tcPr>
            <w:tcW w:w="2062" w:type="dxa"/>
            <w:tcBorders>
              <w:top w:val="nil"/>
              <w:left w:val="single" w:sz="4" w:space="0" w:color="auto"/>
              <w:bottom w:val="nil"/>
              <w:right w:val="single" w:sz="4" w:space="0" w:color="auto"/>
            </w:tcBorders>
            <w:vAlign w:val="center"/>
          </w:tcPr>
          <w:p w14:paraId="270616FE"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FACC3B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DC7110" w14:textId="77777777" w:rsidR="006557FE" w:rsidRPr="006F5CAD" w:rsidRDefault="006557FE" w:rsidP="00277497">
            <w:pPr>
              <w:pStyle w:val="TAC"/>
              <w:rPr>
                <w:szCs w:val="18"/>
                <w:lang w:eastAsia="zh-CN"/>
              </w:rPr>
            </w:pPr>
            <w:r w:rsidRPr="006F5CAD">
              <w:rPr>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0EA2DC8" w14:textId="77777777" w:rsidR="006557FE" w:rsidRPr="006F5CAD" w:rsidRDefault="006557FE" w:rsidP="00277497">
            <w:pPr>
              <w:pStyle w:val="TAC"/>
              <w:rPr>
                <w:rFonts w:cs="Arial"/>
                <w:color w:val="000000"/>
                <w:szCs w:val="18"/>
                <w:lang w:eastAsia="zh-CN" w:bidi="ar"/>
              </w:rPr>
            </w:pPr>
            <w:r w:rsidRPr="006F5CAD">
              <w:rPr>
                <w:szCs w:val="18"/>
                <w:lang w:eastAsia="zh-CN"/>
              </w:rPr>
              <w:t>5, 10, 15, 20, 30</w:t>
            </w:r>
          </w:p>
        </w:tc>
        <w:tc>
          <w:tcPr>
            <w:tcW w:w="1496" w:type="dxa"/>
            <w:tcBorders>
              <w:top w:val="nil"/>
              <w:left w:val="single" w:sz="4" w:space="0" w:color="auto"/>
              <w:bottom w:val="nil"/>
              <w:right w:val="single" w:sz="4" w:space="0" w:color="auto"/>
            </w:tcBorders>
            <w:vAlign w:val="center"/>
          </w:tcPr>
          <w:p w14:paraId="42EB299F" w14:textId="77777777" w:rsidR="006557FE" w:rsidRPr="006F5CAD" w:rsidRDefault="006557FE" w:rsidP="00277497">
            <w:pPr>
              <w:pStyle w:val="TAC"/>
              <w:rPr>
                <w:kern w:val="2"/>
                <w:szCs w:val="22"/>
                <w:lang w:eastAsia="zh-CN"/>
              </w:rPr>
            </w:pPr>
          </w:p>
        </w:tc>
      </w:tr>
      <w:tr w:rsidR="006557FE" w:rsidRPr="006F5CAD" w14:paraId="2B9F0CBF" w14:textId="77777777" w:rsidTr="00277497">
        <w:trPr>
          <w:jc w:val="center"/>
        </w:trPr>
        <w:tc>
          <w:tcPr>
            <w:tcW w:w="2062" w:type="dxa"/>
            <w:tcBorders>
              <w:top w:val="nil"/>
              <w:left w:val="single" w:sz="4" w:space="0" w:color="auto"/>
              <w:bottom w:val="nil"/>
              <w:right w:val="single" w:sz="4" w:space="0" w:color="auto"/>
            </w:tcBorders>
            <w:vAlign w:val="center"/>
          </w:tcPr>
          <w:p w14:paraId="29771F53"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9F9780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7DE228" w14:textId="77777777" w:rsidR="006557FE" w:rsidRPr="006F5CAD" w:rsidRDefault="006557FE" w:rsidP="00277497">
            <w:pPr>
              <w:pStyle w:val="TAC"/>
              <w:rPr>
                <w:szCs w:val="18"/>
                <w:lang w:eastAsia="zh-CN"/>
              </w:rPr>
            </w:pPr>
            <w:r w:rsidRPr="006F5CAD">
              <w:rPr>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59F4EB" w14:textId="77777777" w:rsidR="006557FE" w:rsidRPr="006F5CAD" w:rsidRDefault="006557FE" w:rsidP="00277497">
            <w:pPr>
              <w:pStyle w:val="TAC"/>
              <w:rPr>
                <w:rFonts w:cs="Arial"/>
                <w:color w:val="000000"/>
                <w:szCs w:val="18"/>
                <w:lang w:eastAsia="zh-CN" w:bidi="ar"/>
              </w:rPr>
            </w:pPr>
            <w:r w:rsidRPr="006F5CAD">
              <w:rPr>
                <w:szCs w:val="18"/>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15B3CA" w14:textId="77777777" w:rsidR="006557FE" w:rsidRPr="006F5CAD" w:rsidRDefault="006557FE" w:rsidP="00277497">
            <w:pPr>
              <w:pStyle w:val="TAC"/>
              <w:rPr>
                <w:kern w:val="2"/>
                <w:szCs w:val="22"/>
                <w:lang w:eastAsia="zh-CN"/>
              </w:rPr>
            </w:pPr>
          </w:p>
        </w:tc>
      </w:tr>
      <w:tr w:rsidR="006557FE" w:rsidRPr="006F5CAD" w14:paraId="0D79DF4D" w14:textId="77777777" w:rsidTr="00277497">
        <w:trPr>
          <w:jc w:val="center"/>
        </w:trPr>
        <w:tc>
          <w:tcPr>
            <w:tcW w:w="2062" w:type="dxa"/>
            <w:tcBorders>
              <w:top w:val="nil"/>
              <w:left w:val="single" w:sz="4" w:space="0" w:color="auto"/>
              <w:bottom w:val="nil"/>
              <w:right w:val="single" w:sz="4" w:space="0" w:color="auto"/>
            </w:tcBorders>
            <w:vAlign w:val="center"/>
          </w:tcPr>
          <w:p w14:paraId="0FB8D65A"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10401C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1C5FDC6" w14:textId="77777777" w:rsidR="006557FE" w:rsidRPr="006F5CAD" w:rsidRDefault="006557FE" w:rsidP="00277497">
            <w:pPr>
              <w:pStyle w:val="TAC"/>
              <w:rPr>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3A568C7" w14:textId="77777777" w:rsidR="006557FE" w:rsidRPr="006F5CAD" w:rsidRDefault="006557FE" w:rsidP="00277497">
            <w:pPr>
              <w:pStyle w:val="TAC"/>
              <w:rPr>
                <w:szCs w:val="18"/>
                <w:lang w:eastAsia="zh-CN"/>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BB15795" w14:textId="77777777" w:rsidR="006557FE" w:rsidRPr="006F5CAD" w:rsidRDefault="006557FE" w:rsidP="00277497">
            <w:pPr>
              <w:pStyle w:val="TAC"/>
              <w:rPr>
                <w:kern w:val="2"/>
                <w:szCs w:val="22"/>
                <w:lang w:eastAsia="zh-CN"/>
              </w:rPr>
            </w:pPr>
            <w:r w:rsidRPr="006F5CAD">
              <w:rPr>
                <w:lang w:eastAsia="zh-CN"/>
              </w:rPr>
              <w:t>4 and 5</w:t>
            </w:r>
          </w:p>
        </w:tc>
      </w:tr>
      <w:tr w:rsidR="006557FE" w:rsidRPr="006F5CAD" w14:paraId="75AD8349" w14:textId="77777777" w:rsidTr="00277497">
        <w:trPr>
          <w:jc w:val="center"/>
        </w:trPr>
        <w:tc>
          <w:tcPr>
            <w:tcW w:w="2062" w:type="dxa"/>
            <w:tcBorders>
              <w:top w:val="nil"/>
              <w:left w:val="single" w:sz="4" w:space="0" w:color="auto"/>
              <w:bottom w:val="nil"/>
              <w:right w:val="single" w:sz="4" w:space="0" w:color="auto"/>
            </w:tcBorders>
            <w:vAlign w:val="center"/>
          </w:tcPr>
          <w:p w14:paraId="17783D4E"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AD492E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813AEC2" w14:textId="77777777" w:rsidR="006557FE" w:rsidRPr="006F5CAD" w:rsidRDefault="006557FE" w:rsidP="00277497">
            <w:pPr>
              <w:pStyle w:val="TAC"/>
              <w:rPr>
                <w:szCs w:val="18"/>
                <w:lang w:eastAsia="zh-CN"/>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6242D68" w14:textId="77777777" w:rsidR="006557FE" w:rsidRPr="006F5CAD" w:rsidRDefault="006557FE" w:rsidP="00277497">
            <w:pPr>
              <w:pStyle w:val="TAC"/>
              <w:rPr>
                <w:szCs w:val="18"/>
                <w:lang w:eastAsia="zh-CN"/>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24EEBBF6" w14:textId="77777777" w:rsidR="006557FE" w:rsidRPr="006F5CAD" w:rsidRDefault="006557FE" w:rsidP="00277497">
            <w:pPr>
              <w:pStyle w:val="TAC"/>
              <w:rPr>
                <w:kern w:val="2"/>
                <w:szCs w:val="22"/>
                <w:lang w:eastAsia="zh-CN"/>
              </w:rPr>
            </w:pPr>
          </w:p>
        </w:tc>
      </w:tr>
      <w:tr w:rsidR="006557FE" w:rsidRPr="006F5CAD" w14:paraId="4A968B7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C928D32"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D3F6C7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52FE425" w14:textId="77777777" w:rsidR="006557FE" w:rsidRPr="006F5CAD" w:rsidRDefault="006557FE" w:rsidP="00277497">
            <w:pPr>
              <w:pStyle w:val="TAC"/>
              <w:rPr>
                <w:szCs w:val="18"/>
                <w:lang w:eastAsia="zh-CN"/>
              </w:rPr>
            </w:pPr>
            <w:r w:rsidRPr="006F5CAD">
              <w:rPr>
                <w:rFonts w:eastAsia="Yu Mincho" w:cs="Arial"/>
                <w:szCs w:val="18"/>
                <w:lang w:eastAsia="ja-JP"/>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504904" w14:textId="77777777" w:rsidR="006557FE" w:rsidRPr="006F5CAD" w:rsidRDefault="006557FE" w:rsidP="00277497">
            <w:pPr>
              <w:pStyle w:val="TAC"/>
              <w:rPr>
                <w:szCs w:val="18"/>
                <w:lang w:eastAsia="zh-CN"/>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80DF5AB" w14:textId="77777777" w:rsidR="006557FE" w:rsidRPr="006F5CAD" w:rsidRDefault="006557FE" w:rsidP="00277497">
            <w:pPr>
              <w:pStyle w:val="TAC"/>
              <w:rPr>
                <w:kern w:val="2"/>
                <w:szCs w:val="22"/>
                <w:lang w:eastAsia="zh-CN"/>
              </w:rPr>
            </w:pPr>
          </w:p>
        </w:tc>
      </w:tr>
      <w:tr w:rsidR="006557FE" w:rsidRPr="006F5CAD" w14:paraId="7B1F858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C7064AA" w14:textId="77777777" w:rsidR="006557FE" w:rsidRPr="006F5CAD" w:rsidRDefault="006557FE" w:rsidP="00277497">
            <w:pPr>
              <w:pStyle w:val="TAC"/>
              <w:rPr>
                <w:kern w:val="2"/>
                <w:szCs w:val="22"/>
                <w:lang w:eastAsia="zh-CN"/>
              </w:rPr>
            </w:pPr>
            <w:r w:rsidRPr="006F5CAD">
              <w:rPr>
                <w:color w:val="000000"/>
                <w:kern w:val="2"/>
                <w:szCs w:val="22"/>
                <w:lang w:eastAsia="zh-CN"/>
              </w:rPr>
              <w:t>CA_n1A-n28A-n78(2A)</w:t>
            </w:r>
          </w:p>
        </w:tc>
        <w:tc>
          <w:tcPr>
            <w:tcW w:w="1716" w:type="dxa"/>
            <w:tcBorders>
              <w:top w:val="single" w:sz="4" w:space="0" w:color="auto"/>
              <w:left w:val="single" w:sz="4" w:space="0" w:color="auto"/>
              <w:bottom w:val="nil"/>
              <w:right w:val="single" w:sz="4" w:space="0" w:color="auto"/>
            </w:tcBorders>
            <w:vAlign w:val="center"/>
          </w:tcPr>
          <w:p w14:paraId="4ED295D7" w14:textId="77777777" w:rsidR="006557FE" w:rsidRPr="006F5CAD" w:rsidRDefault="006557FE" w:rsidP="00277497">
            <w:pPr>
              <w:pStyle w:val="TAC"/>
              <w:rPr>
                <w:vertAlign w:val="superscript"/>
                <w:lang w:eastAsia="zh-CN"/>
              </w:rPr>
            </w:pPr>
            <w:r w:rsidRPr="006F5CAD">
              <w:rPr>
                <w:rFonts w:eastAsia="Yu Mincho"/>
                <w:lang w:eastAsia="ja-JP"/>
              </w:rPr>
              <w:t>n7</w:t>
            </w:r>
            <w:r w:rsidRPr="006F5CAD">
              <w:rPr>
                <w:lang w:eastAsia="zh-CN"/>
              </w:rPr>
              <w:t>8</w:t>
            </w:r>
            <w:r w:rsidRPr="006F5CAD">
              <w:rPr>
                <w:vertAlign w:val="superscript"/>
                <w:lang w:eastAsia="zh-CN"/>
              </w:rPr>
              <w:t>7</w:t>
            </w:r>
            <w:r w:rsidRPr="006F5CAD">
              <w:rPr>
                <w:rFonts w:eastAsia="Yu Mincho"/>
                <w:vertAlign w:val="superscript"/>
                <w:lang w:eastAsia="ja-JP"/>
              </w:rPr>
              <w:t>,9</w:t>
            </w:r>
          </w:p>
          <w:p w14:paraId="7FCB28E7" w14:textId="77777777" w:rsidR="006557FE" w:rsidRPr="006F5CAD" w:rsidRDefault="006557FE" w:rsidP="00277497">
            <w:pPr>
              <w:pStyle w:val="TAC"/>
              <w:rPr>
                <w:kern w:val="2"/>
                <w:szCs w:val="18"/>
                <w:lang w:eastAsia="zh-CN"/>
              </w:rPr>
            </w:pPr>
            <w:r w:rsidRPr="006F5CAD">
              <w:rPr>
                <w:kern w:val="2"/>
                <w:szCs w:val="18"/>
                <w:lang w:eastAsia="zh-CN"/>
              </w:rPr>
              <w:t>CA_n1A-n28A</w:t>
            </w:r>
          </w:p>
          <w:p w14:paraId="2FED10EB" w14:textId="77777777" w:rsidR="006557FE" w:rsidRPr="006F5CAD" w:rsidRDefault="006557FE" w:rsidP="00277497">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,13, 14</w:t>
            </w:r>
          </w:p>
          <w:p w14:paraId="34AEC989" w14:textId="77777777" w:rsidR="006557FE" w:rsidRPr="006F5CAD" w:rsidRDefault="006557FE" w:rsidP="00277497">
            <w:pPr>
              <w:pStyle w:val="TAC"/>
              <w:rPr>
                <w:rFonts w:eastAsia="Yu Mincho" w:cs="Arial"/>
                <w:szCs w:val="18"/>
                <w:vertAlign w:val="superscript"/>
              </w:rPr>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,13, 14</w:t>
            </w:r>
          </w:p>
          <w:p w14:paraId="30764F28" w14:textId="77777777" w:rsidR="006557FE" w:rsidRPr="006F5CAD" w:rsidRDefault="006557FE" w:rsidP="00277497">
            <w:pPr>
              <w:pStyle w:val="TAC"/>
              <w:rPr>
                <w:kern w:val="2"/>
                <w:szCs w:val="22"/>
                <w:lang w:eastAsia="zh-CN"/>
              </w:rPr>
            </w:pPr>
            <w:r w:rsidRPr="006F5CAD">
              <w:rPr>
                <w:kern w:val="2"/>
                <w:szCs w:val="18"/>
                <w:lang w:eastAsia="zh-CN"/>
              </w:rPr>
              <w:t>CA_n78(2A)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5C788D3" w14:textId="77777777" w:rsidR="006557FE" w:rsidRPr="006F5CAD" w:rsidRDefault="006557FE" w:rsidP="00277497">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D8D195"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2ED0D2F" w14:textId="77777777" w:rsidR="006557FE" w:rsidRPr="006F5CAD" w:rsidRDefault="006557FE" w:rsidP="00277497">
            <w:pPr>
              <w:pStyle w:val="TAC"/>
              <w:rPr>
                <w:kern w:val="2"/>
                <w:szCs w:val="22"/>
                <w:lang w:eastAsia="zh-CN"/>
              </w:rPr>
            </w:pPr>
            <w:r w:rsidRPr="006F5CAD">
              <w:rPr>
                <w:kern w:val="2"/>
                <w:szCs w:val="22"/>
                <w:lang w:eastAsia="zh-CN"/>
              </w:rPr>
              <w:t>0</w:t>
            </w:r>
          </w:p>
        </w:tc>
      </w:tr>
      <w:tr w:rsidR="006557FE" w:rsidRPr="006F5CAD" w14:paraId="688375B3" w14:textId="77777777" w:rsidTr="00277497">
        <w:trPr>
          <w:jc w:val="center"/>
        </w:trPr>
        <w:tc>
          <w:tcPr>
            <w:tcW w:w="2062" w:type="dxa"/>
            <w:tcBorders>
              <w:top w:val="nil"/>
              <w:left w:val="single" w:sz="4" w:space="0" w:color="auto"/>
              <w:bottom w:val="nil"/>
              <w:right w:val="single" w:sz="4" w:space="0" w:color="auto"/>
            </w:tcBorders>
            <w:vAlign w:val="center"/>
          </w:tcPr>
          <w:p w14:paraId="0353B5B7"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D6EDD36"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292F25" w14:textId="77777777" w:rsidR="006557FE" w:rsidRPr="006F5CAD" w:rsidRDefault="006557FE" w:rsidP="00277497">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40276B6"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D90D68B" w14:textId="77777777" w:rsidR="006557FE" w:rsidRPr="006F5CAD" w:rsidRDefault="006557FE" w:rsidP="00277497">
            <w:pPr>
              <w:pStyle w:val="TAC"/>
              <w:rPr>
                <w:kern w:val="2"/>
                <w:szCs w:val="22"/>
                <w:lang w:eastAsia="zh-CN"/>
              </w:rPr>
            </w:pPr>
          </w:p>
        </w:tc>
      </w:tr>
      <w:tr w:rsidR="006557FE" w:rsidRPr="006F5CAD" w14:paraId="127E4FF4" w14:textId="77777777" w:rsidTr="00277497">
        <w:trPr>
          <w:jc w:val="center"/>
        </w:trPr>
        <w:tc>
          <w:tcPr>
            <w:tcW w:w="2062" w:type="dxa"/>
            <w:tcBorders>
              <w:top w:val="nil"/>
              <w:left w:val="single" w:sz="4" w:space="0" w:color="auto"/>
              <w:bottom w:val="nil"/>
              <w:right w:val="single" w:sz="4" w:space="0" w:color="auto"/>
            </w:tcBorders>
            <w:vAlign w:val="center"/>
          </w:tcPr>
          <w:p w14:paraId="164740C0"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68BCEBB"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86B29F" w14:textId="77777777" w:rsidR="006557FE" w:rsidRPr="006F5CAD" w:rsidRDefault="006557FE" w:rsidP="00277497">
            <w:pPr>
              <w:pStyle w:val="TAC"/>
              <w:rPr>
                <w:kern w:val="2"/>
                <w:szCs w:val="22"/>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7F8408" w14:textId="77777777" w:rsidR="006557FE" w:rsidRPr="006F5CAD" w:rsidRDefault="006557FE" w:rsidP="00277497">
            <w:pPr>
              <w:pStyle w:val="TAC"/>
              <w:rPr>
                <w:rFonts w:ascii="Calibri" w:hAnsi="Calibri"/>
                <w:kern w:val="2"/>
                <w:sz w:val="21"/>
                <w:szCs w:val="18"/>
                <w:lang w:eastAsia="zh-CN"/>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74F913ED" w14:textId="77777777" w:rsidR="006557FE" w:rsidRPr="006F5CAD" w:rsidRDefault="006557FE" w:rsidP="00277497">
            <w:pPr>
              <w:pStyle w:val="TAC"/>
              <w:rPr>
                <w:kern w:val="2"/>
                <w:szCs w:val="22"/>
                <w:lang w:eastAsia="zh-CN"/>
              </w:rPr>
            </w:pPr>
          </w:p>
        </w:tc>
      </w:tr>
      <w:tr w:rsidR="006557FE" w:rsidRPr="006F5CAD" w14:paraId="6091A046" w14:textId="77777777" w:rsidTr="00277497">
        <w:trPr>
          <w:jc w:val="center"/>
        </w:trPr>
        <w:tc>
          <w:tcPr>
            <w:tcW w:w="2062" w:type="dxa"/>
            <w:tcBorders>
              <w:top w:val="nil"/>
              <w:left w:val="single" w:sz="4" w:space="0" w:color="auto"/>
              <w:bottom w:val="nil"/>
              <w:right w:val="single" w:sz="4" w:space="0" w:color="auto"/>
            </w:tcBorders>
            <w:vAlign w:val="center"/>
          </w:tcPr>
          <w:p w14:paraId="12CE0A00"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5626AFC"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2BAEF5E1" w14:textId="77777777" w:rsidR="006557FE" w:rsidRPr="006F5CAD" w:rsidRDefault="006557FE" w:rsidP="00277497">
            <w:pPr>
              <w:pStyle w:val="TAC"/>
              <w:rPr>
                <w:kern w:val="2"/>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1B7248"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1FC212E" w14:textId="77777777" w:rsidR="006557FE" w:rsidRPr="006F5CAD" w:rsidRDefault="006557FE" w:rsidP="00277497">
            <w:pPr>
              <w:pStyle w:val="TAC"/>
              <w:rPr>
                <w:kern w:val="2"/>
                <w:szCs w:val="22"/>
                <w:lang w:eastAsia="zh-CN"/>
              </w:rPr>
            </w:pPr>
            <w:r w:rsidRPr="006F5CAD">
              <w:rPr>
                <w:lang w:eastAsia="zh-CN"/>
              </w:rPr>
              <w:t>4 and 5</w:t>
            </w:r>
          </w:p>
        </w:tc>
      </w:tr>
      <w:tr w:rsidR="006557FE" w:rsidRPr="006F5CAD" w14:paraId="4D30B0CB" w14:textId="77777777" w:rsidTr="00277497">
        <w:trPr>
          <w:jc w:val="center"/>
        </w:trPr>
        <w:tc>
          <w:tcPr>
            <w:tcW w:w="2062" w:type="dxa"/>
            <w:tcBorders>
              <w:top w:val="nil"/>
              <w:left w:val="single" w:sz="4" w:space="0" w:color="auto"/>
              <w:bottom w:val="nil"/>
              <w:right w:val="single" w:sz="4" w:space="0" w:color="auto"/>
            </w:tcBorders>
            <w:vAlign w:val="center"/>
          </w:tcPr>
          <w:p w14:paraId="4DBE90F8"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2CC5762"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1441038D" w14:textId="77777777" w:rsidR="006557FE" w:rsidRPr="006F5CAD" w:rsidRDefault="006557FE" w:rsidP="00277497">
            <w:pPr>
              <w:pStyle w:val="TAC"/>
              <w:rPr>
                <w:kern w:val="2"/>
                <w:szCs w:val="18"/>
                <w:lang w:eastAsia="zh-CN"/>
              </w:rPr>
            </w:pPr>
            <w:r w:rsidRPr="006F5CAD">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D31ED80"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1F710099" w14:textId="77777777" w:rsidR="006557FE" w:rsidRPr="006F5CAD" w:rsidRDefault="006557FE" w:rsidP="00277497">
            <w:pPr>
              <w:pStyle w:val="TAC"/>
              <w:rPr>
                <w:kern w:val="2"/>
                <w:szCs w:val="22"/>
                <w:lang w:eastAsia="zh-CN"/>
              </w:rPr>
            </w:pPr>
          </w:p>
        </w:tc>
      </w:tr>
      <w:tr w:rsidR="006557FE" w:rsidRPr="006F5CAD" w14:paraId="5042730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FFB32F6"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2DEF1B1"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EAE378" w14:textId="77777777" w:rsidR="006557FE" w:rsidRPr="006F5CAD" w:rsidRDefault="006557FE" w:rsidP="00277497">
            <w:pPr>
              <w:pStyle w:val="TAC"/>
              <w:rPr>
                <w:kern w:val="2"/>
                <w:szCs w:val="18"/>
                <w:lang w:eastAsia="zh-CN"/>
              </w:rPr>
            </w:pPr>
            <w:r w:rsidRPr="006F5CAD">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25806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4BCF652" w14:textId="77777777" w:rsidR="006557FE" w:rsidRPr="006F5CAD" w:rsidRDefault="006557FE" w:rsidP="00277497">
            <w:pPr>
              <w:pStyle w:val="TAC"/>
              <w:rPr>
                <w:kern w:val="2"/>
                <w:szCs w:val="22"/>
                <w:lang w:eastAsia="zh-CN"/>
              </w:rPr>
            </w:pPr>
          </w:p>
        </w:tc>
      </w:tr>
      <w:tr w:rsidR="006557FE" w:rsidRPr="006F5CAD" w14:paraId="321F878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0434862" w14:textId="77777777" w:rsidR="006557FE" w:rsidRPr="006F5CAD" w:rsidRDefault="006557FE" w:rsidP="00277497">
            <w:pPr>
              <w:pStyle w:val="TAC"/>
              <w:rPr>
                <w:kern w:val="2"/>
                <w:szCs w:val="22"/>
              </w:rPr>
            </w:pPr>
            <w:r w:rsidRPr="006F5CAD">
              <w:rPr>
                <w:kern w:val="2"/>
                <w:szCs w:val="22"/>
                <w:lang w:eastAsia="zh-CN"/>
              </w:rPr>
              <w:t>CA_n1A-n28A-n78C</w:t>
            </w:r>
          </w:p>
        </w:tc>
        <w:tc>
          <w:tcPr>
            <w:tcW w:w="1716" w:type="dxa"/>
            <w:tcBorders>
              <w:top w:val="single" w:sz="4" w:space="0" w:color="auto"/>
              <w:left w:val="single" w:sz="4" w:space="0" w:color="auto"/>
              <w:bottom w:val="nil"/>
              <w:right w:val="single" w:sz="4" w:space="0" w:color="auto"/>
            </w:tcBorders>
            <w:vAlign w:val="center"/>
          </w:tcPr>
          <w:p w14:paraId="503C889B" w14:textId="77777777" w:rsidR="006557FE" w:rsidRPr="006F5CAD" w:rsidRDefault="006557FE" w:rsidP="00277497">
            <w:pPr>
              <w:pStyle w:val="TAC"/>
              <w:rPr>
                <w:vertAlign w:val="superscript"/>
                <w:lang w:eastAsia="zh-CN"/>
              </w:rPr>
            </w:pPr>
            <w:r w:rsidRPr="006F5CAD">
              <w:rPr>
                <w:rFonts w:eastAsia="Yu Mincho"/>
              </w:rPr>
              <w:t>n78</w:t>
            </w:r>
            <w:r w:rsidRPr="006F5CAD">
              <w:rPr>
                <w:rFonts w:eastAsia="Yu Mincho"/>
                <w:vertAlign w:val="superscript"/>
              </w:rPr>
              <w:t>7</w:t>
            </w:r>
            <w:r w:rsidRPr="006F5CAD">
              <w:rPr>
                <w:rFonts w:cs="Arial"/>
                <w:vertAlign w:val="superscript"/>
                <w:lang w:eastAsia="zh-CN"/>
              </w:rPr>
              <w:t>,9</w:t>
            </w:r>
          </w:p>
          <w:p w14:paraId="3D517435" w14:textId="77777777" w:rsidR="006557FE" w:rsidRPr="006F5CAD" w:rsidRDefault="006557FE" w:rsidP="00277497">
            <w:pPr>
              <w:pStyle w:val="TAC"/>
              <w:rPr>
                <w:kern w:val="2"/>
                <w:szCs w:val="18"/>
                <w:lang w:eastAsia="zh-CN"/>
              </w:rPr>
            </w:pPr>
            <w:r w:rsidRPr="006F5CAD">
              <w:rPr>
                <w:kern w:val="2"/>
                <w:szCs w:val="18"/>
                <w:lang w:eastAsia="zh-CN"/>
              </w:rPr>
              <w:t>CA_n1A-n28A</w:t>
            </w:r>
          </w:p>
          <w:p w14:paraId="78E3DD2F" w14:textId="77777777" w:rsidR="006557FE" w:rsidRPr="006F5CAD" w:rsidRDefault="006557FE" w:rsidP="00277497">
            <w:pPr>
              <w:pStyle w:val="TAC"/>
              <w:rPr>
                <w:kern w:val="2"/>
                <w:szCs w:val="18"/>
                <w:lang w:eastAsia="zh-CN"/>
              </w:rPr>
            </w:pPr>
            <w:r w:rsidRPr="006F5CAD">
              <w:rPr>
                <w:kern w:val="2"/>
                <w:szCs w:val="18"/>
                <w:lang w:eastAsia="zh-CN"/>
              </w:rPr>
              <w:t>CA_n1A-n78A</w:t>
            </w:r>
            <w:r w:rsidRPr="006F5CAD">
              <w:rPr>
                <w:rFonts w:eastAsia="Yu Mincho" w:cs="Arial"/>
                <w:szCs w:val="18"/>
                <w:vertAlign w:val="superscript"/>
              </w:rPr>
              <w:t>7</w:t>
            </w:r>
            <w:r w:rsidRPr="006F5CAD">
              <w:rPr>
                <w:rFonts w:cs="Arial"/>
                <w:vertAlign w:val="superscript"/>
                <w:lang w:eastAsia="zh-CN"/>
              </w:rPr>
              <w:t>,14</w:t>
            </w:r>
          </w:p>
          <w:p w14:paraId="58A93C4C" w14:textId="77777777" w:rsidR="006557FE" w:rsidRPr="006F5CAD" w:rsidRDefault="006557FE" w:rsidP="00277497">
            <w:pPr>
              <w:pStyle w:val="TAC"/>
            </w:pPr>
            <w:r w:rsidRPr="006F5CAD">
              <w:rPr>
                <w:kern w:val="2"/>
                <w:szCs w:val="18"/>
                <w:lang w:eastAsia="zh-CN"/>
              </w:rPr>
              <w:t>CA_n28A-n78A</w:t>
            </w:r>
            <w:r w:rsidRPr="006F5CAD">
              <w:rPr>
                <w:rFonts w:eastAsia="Yu Mincho" w:cs="Arial"/>
                <w:szCs w:val="18"/>
                <w:vertAlign w:val="superscript"/>
              </w:rPr>
              <w:t>7</w:t>
            </w:r>
            <w:r w:rsidRPr="006F5CAD">
              <w:rPr>
                <w:rFonts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F7B22EC" w14:textId="77777777" w:rsidR="006557FE" w:rsidRPr="006F5CAD" w:rsidRDefault="006557FE" w:rsidP="00277497">
            <w:pPr>
              <w:pStyle w:val="TAC"/>
              <w:rPr>
                <w:kern w:val="2"/>
                <w:szCs w:val="22"/>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F7A67A" w14:textId="77777777" w:rsidR="006557FE" w:rsidRPr="006F5CAD" w:rsidRDefault="006557FE" w:rsidP="00277497">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4BA8224" w14:textId="77777777" w:rsidR="006557FE" w:rsidRPr="006F5CAD" w:rsidRDefault="006557FE" w:rsidP="00277497">
            <w:pPr>
              <w:pStyle w:val="TAC"/>
              <w:rPr>
                <w:kern w:val="2"/>
                <w:szCs w:val="22"/>
              </w:rPr>
            </w:pPr>
            <w:r w:rsidRPr="006F5CAD">
              <w:rPr>
                <w:kern w:val="2"/>
                <w:szCs w:val="22"/>
                <w:lang w:eastAsia="zh-CN"/>
              </w:rPr>
              <w:t>0</w:t>
            </w:r>
          </w:p>
        </w:tc>
      </w:tr>
      <w:tr w:rsidR="006557FE" w:rsidRPr="006F5CAD" w14:paraId="11750B47" w14:textId="77777777" w:rsidTr="00277497">
        <w:trPr>
          <w:jc w:val="center"/>
        </w:trPr>
        <w:tc>
          <w:tcPr>
            <w:tcW w:w="2062" w:type="dxa"/>
            <w:tcBorders>
              <w:top w:val="nil"/>
              <w:left w:val="single" w:sz="4" w:space="0" w:color="auto"/>
              <w:bottom w:val="nil"/>
              <w:right w:val="single" w:sz="4" w:space="0" w:color="auto"/>
            </w:tcBorders>
            <w:vAlign w:val="center"/>
          </w:tcPr>
          <w:p w14:paraId="7E9F27F9" w14:textId="77777777" w:rsidR="006557FE" w:rsidRPr="006F5CAD" w:rsidRDefault="006557FE" w:rsidP="00277497">
            <w:pPr>
              <w:pStyle w:val="TAC"/>
              <w:rPr>
                <w:kern w:val="2"/>
                <w:szCs w:val="22"/>
              </w:rPr>
            </w:pPr>
          </w:p>
        </w:tc>
        <w:tc>
          <w:tcPr>
            <w:tcW w:w="1716" w:type="dxa"/>
            <w:tcBorders>
              <w:top w:val="nil"/>
              <w:left w:val="single" w:sz="4" w:space="0" w:color="auto"/>
              <w:bottom w:val="nil"/>
              <w:right w:val="single" w:sz="4" w:space="0" w:color="auto"/>
            </w:tcBorders>
            <w:vAlign w:val="center"/>
          </w:tcPr>
          <w:p w14:paraId="3ACD64CF" w14:textId="77777777" w:rsidR="006557FE" w:rsidRPr="006F5CAD" w:rsidRDefault="006557FE" w:rsidP="00277497">
            <w:pPr>
              <w:pStyle w:val="TAC"/>
            </w:pPr>
            <w:r w:rsidRPr="006F5CAD">
              <w:rPr>
                <w:lang w:eastAsia="zh-CN"/>
              </w:rPr>
              <w:t>CA_n78C</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4A11BA8" w14:textId="77777777" w:rsidR="006557FE" w:rsidRPr="006F5CAD" w:rsidRDefault="006557FE" w:rsidP="00277497">
            <w:pPr>
              <w:pStyle w:val="TAC"/>
              <w:rPr>
                <w:kern w:val="2"/>
                <w:szCs w:val="22"/>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3AF00A7"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4BB8F3FD" w14:textId="77777777" w:rsidR="006557FE" w:rsidRPr="006F5CAD" w:rsidRDefault="006557FE" w:rsidP="00277497">
            <w:pPr>
              <w:pStyle w:val="TAC"/>
              <w:rPr>
                <w:kern w:val="2"/>
                <w:szCs w:val="22"/>
              </w:rPr>
            </w:pPr>
          </w:p>
        </w:tc>
      </w:tr>
      <w:tr w:rsidR="006557FE" w:rsidRPr="006F5CAD" w14:paraId="6C4E561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23E5884" w14:textId="77777777" w:rsidR="006557FE" w:rsidRPr="006F5CAD" w:rsidRDefault="006557FE" w:rsidP="00277497">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3CD6A2DC"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132A2C6" w14:textId="77777777" w:rsidR="006557FE" w:rsidRPr="006F5CAD" w:rsidRDefault="006557FE" w:rsidP="00277497">
            <w:pPr>
              <w:pStyle w:val="TAC"/>
              <w:rPr>
                <w:kern w:val="2"/>
                <w:szCs w:val="22"/>
              </w:rPr>
            </w:pPr>
            <w:r w:rsidRPr="006F5CAD">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9B3907" w14:textId="77777777" w:rsidR="006557FE" w:rsidRPr="006F5CAD" w:rsidRDefault="006557FE" w:rsidP="00277497">
            <w:pPr>
              <w:pStyle w:val="TAC"/>
              <w:rPr>
                <w:rFonts w:cs="Arial"/>
                <w:color w:val="000000"/>
                <w:szCs w:val="18"/>
                <w:lang w:eastAsia="zh-CN" w:bidi="ar"/>
              </w:rPr>
            </w:pPr>
            <w:r w:rsidRPr="006F5CAD">
              <w:rPr>
                <w:rFonts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03E7BD1B" w14:textId="77777777" w:rsidR="006557FE" w:rsidRPr="006F5CAD" w:rsidRDefault="006557FE" w:rsidP="00277497">
            <w:pPr>
              <w:pStyle w:val="TAC"/>
              <w:rPr>
                <w:kern w:val="2"/>
                <w:szCs w:val="22"/>
              </w:rPr>
            </w:pPr>
          </w:p>
        </w:tc>
      </w:tr>
      <w:tr w:rsidR="006557FE" w:rsidRPr="006F5CAD" w14:paraId="594312B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449099F" w14:textId="77777777" w:rsidR="006557FE" w:rsidRPr="006F5CAD" w:rsidRDefault="006557FE" w:rsidP="00277497">
            <w:pPr>
              <w:pStyle w:val="TAC"/>
              <w:rPr>
                <w:kern w:val="2"/>
                <w:szCs w:val="22"/>
              </w:rPr>
            </w:pPr>
            <w:r w:rsidRPr="006F5CAD">
              <w:rPr>
                <w:lang w:eastAsia="zh-CN"/>
              </w:rPr>
              <w:t>CA_n1A-n28A-n78(A-C)</w:t>
            </w:r>
          </w:p>
        </w:tc>
        <w:tc>
          <w:tcPr>
            <w:tcW w:w="1716" w:type="dxa"/>
            <w:tcBorders>
              <w:top w:val="single" w:sz="4" w:space="0" w:color="auto"/>
              <w:left w:val="single" w:sz="4" w:space="0" w:color="auto"/>
              <w:bottom w:val="nil"/>
              <w:right w:val="single" w:sz="4" w:space="0" w:color="auto"/>
            </w:tcBorders>
            <w:vAlign w:val="center"/>
          </w:tcPr>
          <w:p w14:paraId="5102CFD5" w14:textId="77777777" w:rsidR="006557FE" w:rsidRPr="006F5CAD" w:rsidRDefault="006557FE" w:rsidP="00277497">
            <w:pPr>
              <w:pStyle w:val="TAC"/>
              <w:rPr>
                <w:rFonts w:cs="Arial"/>
                <w:szCs w:val="18"/>
                <w:lang w:eastAsia="zh-CN"/>
              </w:rPr>
            </w:pPr>
            <w:r w:rsidRPr="006F5CAD">
              <w:rPr>
                <w:rFonts w:cs="Arial"/>
                <w:szCs w:val="18"/>
                <w:lang w:eastAsia="zh-CN"/>
              </w:rPr>
              <w:t>CA_n78C</w:t>
            </w:r>
          </w:p>
          <w:p w14:paraId="73EC0B9F" w14:textId="77777777" w:rsidR="006557FE" w:rsidRPr="006F5CAD" w:rsidRDefault="006557FE" w:rsidP="00277497">
            <w:pPr>
              <w:pStyle w:val="TAC"/>
              <w:rPr>
                <w:rFonts w:cs="Arial"/>
                <w:szCs w:val="18"/>
                <w:lang w:eastAsia="zh-CN"/>
              </w:rPr>
            </w:pPr>
            <w:r w:rsidRPr="006F5CAD">
              <w:rPr>
                <w:rFonts w:cs="Arial"/>
                <w:szCs w:val="18"/>
                <w:lang w:eastAsia="zh-CN"/>
              </w:rPr>
              <w:t>CA_n1A-n28A</w:t>
            </w:r>
          </w:p>
          <w:p w14:paraId="4186CC85"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6B60EA99" w14:textId="77777777" w:rsidR="006557FE" w:rsidRPr="006F5CAD" w:rsidRDefault="006557FE" w:rsidP="00277497">
            <w:pPr>
              <w:pStyle w:val="TAC"/>
            </w:pPr>
            <w:r w:rsidRPr="006F5CAD">
              <w:rPr>
                <w:rFonts w:cs="Arial"/>
                <w:szCs w:val="18"/>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0014D916" w14:textId="77777777" w:rsidR="006557FE" w:rsidRPr="006F5CAD" w:rsidRDefault="006557FE" w:rsidP="00277497">
            <w:pPr>
              <w:pStyle w:val="TAC"/>
              <w:rPr>
                <w:kern w:val="2"/>
                <w:szCs w:val="22"/>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D8CAE1" w14:textId="77777777" w:rsidR="006557FE" w:rsidRPr="006F5CAD" w:rsidRDefault="006557FE" w:rsidP="00277497">
            <w:pPr>
              <w:pStyle w:val="TAC"/>
              <w:rPr>
                <w:rFonts w:cs="Arial"/>
                <w:szCs w:val="18"/>
              </w:rPr>
            </w:pPr>
            <w:r w:rsidRPr="006F5CAD">
              <w:rPr>
                <w:rFonts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29EBE1D3" w14:textId="77777777" w:rsidR="006557FE" w:rsidRPr="006F5CAD" w:rsidRDefault="006557FE" w:rsidP="00277497">
            <w:pPr>
              <w:pStyle w:val="TAC"/>
              <w:rPr>
                <w:kern w:val="2"/>
                <w:szCs w:val="22"/>
              </w:rPr>
            </w:pPr>
            <w:r w:rsidRPr="006F5CAD">
              <w:rPr>
                <w:lang w:eastAsia="zh-CN"/>
              </w:rPr>
              <w:t>0</w:t>
            </w:r>
          </w:p>
        </w:tc>
      </w:tr>
      <w:tr w:rsidR="006557FE" w:rsidRPr="006F5CAD" w14:paraId="1EFFAA16" w14:textId="77777777" w:rsidTr="00277497">
        <w:trPr>
          <w:jc w:val="center"/>
        </w:trPr>
        <w:tc>
          <w:tcPr>
            <w:tcW w:w="2062" w:type="dxa"/>
            <w:tcBorders>
              <w:top w:val="nil"/>
              <w:left w:val="single" w:sz="4" w:space="0" w:color="auto"/>
              <w:bottom w:val="nil"/>
              <w:right w:val="single" w:sz="4" w:space="0" w:color="auto"/>
            </w:tcBorders>
            <w:vAlign w:val="center"/>
          </w:tcPr>
          <w:p w14:paraId="7D323073" w14:textId="77777777" w:rsidR="006557FE" w:rsidRPr="006F5CAD" w:rsidRDefault="006557FE" w:rsidP="00277497">
            <w:pPr>
              <w:pStyle w:val="TAC"/>
              <w:rPr>
                <w:kern w:val="2"/>
                <w:szCs w:val="22"/>
              </w:rPr>
            </w:pPr>
          </w:p>
        </w:tc>
        <w:tc>
          <w:tcPr>
            <w:tcW w:w="1716" w:type="dxa"/>
            <w:tcBorders>
              <w:top w:val="nil"/>
              <w:left w:val="single" w:sz="4" w:space="0" w:color="auto"/>
              <w:bottom w:val="nil"/>
              <w:right w:val="single" w:sz="4" w:space="0" w:color="auto"/>
            </w:tcBorders>
            <w:vAlign w:val="center"/>
          </w:tcPr>
          <w:p w14:paraId="0979A58A"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1AD0590E" w14:textId="77777777" w:rsidR="006557FE" w:rsidRPr="006F5CAD" w:rsidRDefault="006557FE" w:rsidP="00277497">
            <w:pPr>
              <w:pStyle w:val="TAC"/>
              <w:rPr>
                <w:kern w:val="2"/>
                <w:szCs w:val="22"/>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5F53139" w14:textId="77777777" w:rsidR="006557FE" w:rsidRPr="006F5CAD" w:rsidRDefault="006557FE" w:rsidP="00277497">
            <w:pPr>
              <w:pStyle w:val="TAC"/>
              <w:rPr>
                <w:rFonts w:cs="Arial"/>
                <w:szCs w:val="18"/>
              </w:rPr>
            </w:pPr>
            <w:r w:rsidRPr="006F5CAD">
              <w:rPr>
                <w:rFonts w:cs="Arial"/>
                <w:color w:val="000000"/>
                <w:szCs w:val="18"/>
              </w:rPr>
              <w:t>5, 10, 15, 20, 25, 30</w:t>
            </w:r>
          </w:p>
        </w:tc>
        <w:tc>
          <w:tcPr>
            <w:tcW w:w="1496" w:type="dxa"/>
            <w:tcBorders>
              <w:top w:val="nil"/>
              <w:left w:val="single" w:sz="4" w:space="0" w:color="auto"/>
              <w:bottom w:val="nil"/>
              <w:right w:val="single" w:sz="4" w:space="0" w:color="auto"/>
            </w:tcBorders>
            <w:vAlign w:val="center"/>
          </w:tcPr>
          <w:p w14:paraId="6A6E27F4" w14:textId="77777777" w:rsidR="006557FE" w:rsidRPr="006F5CAD" w:rsidRDefault="006557FE" w:rsidP="00277497">
            <w:pPr>
              <w:pStyle w:val="TAC"/>
              <w:rPr>
                <w:kern w:val="2"/>
                <w:szCs w:val="22"/>
              </w:rPr>
            </w:pPr>
          </w:p>
        </w:tc>
      </w:tr>
      <w:tr w:rsidR="006557FE" w:rsidRPr="006F5CAD" w14:paraId="406DFBB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12CDDCA" w14:textId="77777777" w:rsidR="006557FE" w:rsidRPr="006F5CAD" w:rsidRDefault="006557FE" w:rsidP="00277497">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41457961"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14E66C4" w14:textId="77777777" w:rsidR="006557FE" w:rsidRPr="006F5CAD" w:rsidRDefault="006557FE" w:rsidP="00277497">
            <w:pPr>
              <w:pStyle w:val="TAC"/>
              <w:rPr>
                <w:kern w:val="2"/>
                <w:szCs w:val="22"/>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7C92F97" w14:textId="77777777" w:rsidR="006557FE" w:rsidRPr="006F5CAD" w:rsidRDefault="006557FE" w:rsidP="00277497">
            <w:pPr>
              <w:pStyle w:val="TAC"/>
              <w:rPr>
                <w:rFonts w:cs="Arial"/>
                <w:szCs w:val="18"/>
              </w:rPr>
            </w:pPr>
            <w:r w:rsidRPr="006F5CAD">
              <w:rPr>
                <w:lang w:eastAsia="zh-CN" w:bidi="ar"/>
              </w:rPr>
              <w:t>CA_n78(A-</w:t>
            </w:r>
            <w:proofErr w:type="gramStart"/>
            <w:r w:rsidRPr="006F5CAD">
              <w:rPr>
                <w:lang w:eastAsia="zh-CN" w:bidi="ar"/>
              </w:rPr>
              <w:t>C)_</w:t>
            </w:r>
            <w:proofErr w:type="gramEnd"/>
            <w:r w:rsidRPr="006F5CAD">
              <w:rPr>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C338B25" w14:textId="77777777" w:rsidR="006557FE" w:rsidRPr="006F5CAD" w:rsidRDefault="006557FE" w:rsidP="00277497">
            <w:pPr>
              <w:pStyle w:val="TAC"/>
              <w:rPr>
                <w:kern w:val="2"/>
                <w:szCs w:val="22"/>
              </w:rPr>
            </w:pPr>
          </w:p>
        </w:tc>
      </w:tr>
      <w:tr w:rsidR="006557FE" w:rsidRPr="006F5CAD" w14:paraId="3CAABAE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65F2759" w14:textId="77777777" w:rsidR="006557FE" w:rsidRPr="006F5CAD" w:rsidRDefault="006557FE" w:rsidP="00277497">
            <w:pPr>
              <w:pStyle w:val="TAC"/>
              <w:rPr>
                <w:kern w:val="2"/>
                <w:szCs w:val="22"/>
                <w:lang w:eastAsia="zh-CN"/>
              </w:rPr>
            </w:pPr>
            <w:r w:rsidRPr="006F5CAD">
              <w:rPr>
                <w:kern w:val="2"/>
                <w:szCs w:val="22"/>
              </w:rPr>
              <w:t>CA_n1A-n28A-n79A</w:t>
            </w:r>
          </w:p>
        </w:tc>
        <w:tc>
          <w:tcPr>
            <w:tcW w:w="1716" w:type="dxa"/>
            <w:tcBorders>
              <w:top w:val="single" w:sz="4" w:space="0" w:color="auto"/>
              <w:left w:val="single" w:sz="4" w:space="0" w:color="auto"/>
              <w:bottom w:val="nil"/>
              <w:right w:val="single" w:sz="4" w:space="0" w:color="auto"/>
            </w:tcBorders>
            <w:vAlign w:val="center"/>
          </w:tcPr>
          <w:p w14:paraId="1B75692F" w14:textId="77777777" w:rsidR="006557FE" w:rsidRPr="006F5CAD" w:rsidRDefault="006557FE" w:rsidP="00277497">
            <w:pPr>
              <w:pStyle w:val="TAC"/>
              <w:rPr>
                <w:rFonts w:eastAsia="Yu Mincho"/>
                <w:lang w:eastAsia="ja-JP"/>
              </w:rPr>
            </w:pPr>
            <w:r w:rsidRPr="006F5CAD">
              <w:rPr>
                <w:rFonts w:eastAsia="Yu Mincho"/>
                <w:lang w:eastAsia="ja-JP"/>
              </w:rPr>
              <w:t>n7</w:t>
            </w:r>
            <w:r w:rsidRPr="006F5CAD">
              <w:rPr>
                <w:lang w:eastAsia="zh-CN"/>
              </w:rPr>
              <w:t>9</w:t>
            </w:r>
            <w:r w:rsidRPr="006F5CAD">
              <w:rPr>
                <w:vertAlign w:val="superscript"/>
                <w:lang w:eastAsia="zh-CN"/>
              </w:rPr>
              <w:t>7</w:t>
            </w:r>
            <w:r w:rsidRPr="006F5CAD">
              <w:rPr>
                <w:rFonts w:eastAsia="Yu Mincho"/>
                <w:vertAlign w:val="superscript"/>
                <w:lang w:eastAsia="ja-JP"/>
              </w:rPr>
              <w:t>,9</w:t>
            </w:r>
          </w:p>
          <w:p w14:paraId="0251007A" w14:textId="77777777" w:rsidR="006557FE" w:rsidRPr="006F5CAD" w:rsidRDefault="006557FE" w:rsidP="00277497">
            <w:pPr>
              <w:pStyle w:val="TAC"/>
            </w:pPr>
            <w:r w:rsidRPr="006F5CAD">
              <w:t>CA_n1A-n28A</w:t>
            </w:r>
          </w:p>
          <w:p w14:paraId="788BF7F9" w14:textId="77777777" w:rsidR="006557FE" w:rsidRPr="006F5CAD" w:rsidRDefault="006557FE" w:rsidP="00277497">
            <w:pPr>
              <w:pStyle w:val="TAC"/>
            </w:pPr>
            <w:r w:rsidRPr="006F5CAD">
              <w:t>CA_n1A-n79A</w:t>
            </w:r>
            <w:r w:rsidRPr="006F5CAD">
              <w:rPr>
                <w:rFonts w:eastAsia="Yu Mincho" w:cs="Arial"/>
                <w:szCs w:val="18"/>
                <w:vertAlign w:val="superscript"/>
              </w:rPr>
              <w:t>7</w:t>
            </w:r>
          </w:p>
          <w:p w14:paraId="2CB4F961" w14:textId="77777777" w:rsidR="006557FE" w:rsidRPr="006F5CAD" w:rsidRDefault="006557FE" w:rsidP="00277497">
            <w:pPr>
              <w:pStyle w:val="TAC"/>
            </w:pPr>
            <w:r w:rsidRPr="006F5CAD">
              <w:t>CA_n28A-n79A</w:t>
            </w:r>
            <w:r w:rsidRPr="006F5CAD">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5CFDAA0" w14:textId="77777777" w:rsidR="006557FE" w:rsidRPr="006F5CAD" w:rsidRDefault="006557FE" w:rsidP="00277497">
            <w:pPr>
              <w:pStyle w:val="TAC"/>
              <w:rPr>
                <w:kern w:val="2"/>
                <w:szCs w:val="22"/>
                <w:lang w:eastAsia="zh-CN"/>
              </w:rPr>
            </w:pPr>
            <w:r w:rsidRPr="006F5CAD">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03048B"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D208DC" w14:textId="77777777" w:rsidR="006557FE" w:rsidRPr="006F5CAD" w:rsidRDefault="006557FE" w:rsidP="00277497">
            <w:pPr>
              <w:pStyle w:val="TAC"/>
              <w:rPr>
                <w:kern w:val="2"/>
                <w:szCs w:val="22"/>
                <w:lang w:eastAsia="zh-CN"/>
              </w:rPr>
            </w:pPr>
            <w:r w:rsidRPr="006F5CAD">
              <w:rPr>
                <w:kern w:val="2"/>
                <w:szCs w:val="22"/>
              </w:rPr>
              <w:t>0</w:t>
            </w:r>
          </w:p>
        </w:tc>
      </w:tr>
      <w:tr w:rsidR="006557FE" w:rsidRPr="006F5CAD" w14:paraId="41E26B16" w14:textId="77777777" w:rsidTr="00277497">
        <w:trPr>
          <w:jc w:val="center"/>
        </w:trPr>
        <w:tc>
          <w:tcPr>
            <w:tcW w:w="2062" w:type="dxa"/>
            <w:tcBorders>
              <w:top w:val="nil"/>
              <w:left w:val="single" w:sz="4" w:space="0" w:color="auto"/>
              <w:bottom w:val="nil"/>
              <w:right w:val="single" w:sz="4" w:space="0" w:color="auto"/>
            </w:tcBorders>
            <w:vAlign w:val="center"/>
          </w:tcPr>
          <w:p w14:paraId="7CD07492"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4150AA2"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5E3F6" w14:textId="77777777" w:rsidR="006557FE" w:rsidRPr="006F5CAD" w:rsidRDefault="006557FE" w:rsidP="00277497">
            <w:pPr>
              <w:pStyle w:val="TAC"/>
              <w:rPr>
                <w:kern w:val="2"/>
                <w:szCs w:val="22"/>
                <w:lang w:eastAsia="zh-CN"/>
              </w:rPr>
            </w:pPr>
            <w:r w:rsidRPr="006F5CAD">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247188E"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C85BE4D" w14:textId="77777777" w:rsidR="006557FE" w:rsidRPr="006F5CAD" w:rsidRDefault="006557FE" w:rsidP="00277497">
            <w:pPr>
              <w:pStyle w:val="TAC"/>
              <w:rPr>
                <w:kern w:val="2"/>
                <w:szCs w:val="22"/>
                <w:lang w:eastAsia="zh-CN"/>
              </w:rPr>
            </w:pPr>
          </w:p>
        </w:tc>
      </w:tr>
      <w:tr w:rsidR="006557FE" w:rsidRPr="006F5CAD" w14:paraId="7659202E" w14:textId="77777777" w:rsidTr="00277497">
        <w:trPr>
          <w:jc w:val="center"/>
        </w:trPr>
        <w:tc>
          <w:tcPr>
            <w:tcW w:w="2062" w:type="dxa"/>
            <w:tcBorders>
              <w:top w:val="nil"/>
              <w:left w:val="single" w:sz="4" w:space="0" w:color="auto"/>
              <w:bottom w:val="nil"/>
              <w:right w:val="single" w:sz="4" w:space="0" w:color="auto"/>
            </w:tcBorders>
            <w:vAlign w:val="center"/>
          </w:tcPr>
          <w:p w14:paraId="2633000A"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D953955"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C5201C" w14:textId="77777777" w:rsidR="006557FE" w:rsidRPr="006F5CAD" w:rsidRDefault="006557FE" w:rsidP="00277497">
            <w:pPr>
              <w:pStyle w:val="TAC"/>
              <w:rPr>
                <w:kern w:val="2"/>
                <w:szCs w:val="22"/>
                <w:lang w:eastAsia="zh-CN"/>
              </w:rPr>
            </w:pPr>
            <w:r w:rsidRPr="006F5CAD">
              <w:rPr>
                <w:kern w:val="2"/>
                <w:szCs w:val="22"/>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56DAEC9"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BD71BFA" w14:textId="77777777" w:rsidR="006557FE" w:rsidRPr="006F5CAD" w:rsidRDefault="006557FE" w:rsidP="00277497">
            <w:pPr>
              <w:pStyle w:val="TAC"/>
              <w:rPr>
                <w:kern w:val="2"/>
                <w:szCs w:val="22"/>
                <w:lang w:eastAsia="zh-CN"/>
              </w:rPr>
            </w:pPr>
          </w:p>
        </w:tc>
      </w:tr>
      <w:tr w:rsidR="006557FE" w:rsidRPr="006F5CAD" w14:paraId="2D2E4E73" w14:textId="77777777" w:rsidTr="00277497">
        <w:trPr>
          <w:jc w:val="center"/>
        </w:trPr>
        <w:tc>
          <w:tcPr>
            <w:tcW w:w="2062" w:type="dxa"/>
            <w:tcBorders>
              <w:top w:val="nil"/>
              <w:left w:val="single" w:sz="4" w:space="0" w:color="auto"/>
              <w:bottom w:val="nil"/>
              <w:right w:val="single" w:sz="4" w:space="0" w:color="auto"/>
            </w:tcBorders>
            <w:vAlign w:val="center"/>
          </w:tcPr>
          <w:p w14:paraId="54348729" w14:textId="77777777" w:rsidR="006557FE" w:rsidRPr="006F5CAD" w:rsidRDefault="006557FE" w:rsidP="00277497">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7E3212DF" w14:textId="77777777" w:rsidR="006557FE" w:rsidRPr="006F5CAD" w:rsidRDefault="006557FE" w:rsidP="00277497">
            <w:pPr>
              <w:pStyle w:val="TAC"/>
            </w:pPr>
            <w:r w:rsidRPr="006F5CAD">
              <w:t>CA_n1A-n28A</w:t>
            </w:r>
          </w:p>
          <w:p w14:paraId="620AF330" w14:textId="77777777" w:rsidR="006557FE" w:rsidRPr="006F5CAD" w:rsidRDefault="006557FE" w:rsidP="00277497">
            <w:pPr>
              <w:pStyle w:val="TAC"/>
            </w:pPr>
            <w:r w:rsidRPr="006F5CAD">
              <w:t>CA_n1A-n79A</w:t>
            </w:r>
          </w:p>
          <w:p w14:paraId="59207425" w14:textId="77777777" w:rsidR="006557FE" w:rsidRPr="006F5CAD" w:rsidRDefault="006557FE" w:rsidP="00277497">
            <w:pPr>
              <w:pStyle w:val="TAC"/>
            </w:pPr>
            <w:r w:rsidRPr="006F5CAD">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4D148502" w14:textId="77777777" w:rsidR="006557FE" w:rsidRPr="006F5CAD" w:rsidRDefault="006557FE" w:rsidP="00277497">
            <w:pPr>
              <w:pStyle w:val="TAC"/>
              <w:rPr>
                <w:kern w:val="2"/>
                <w:szCs w:val="22"/>
                <w:lang w:eastAsia="zh-CN"/>
              </w:rPr>
            </w:pPr>
            <w:r w:rsidRPr="006F5CAD">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3F883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B58EAA3" w14:textId="77777777" w:rsidR="006557FE" w:rsidRPr="006F5CAD" w:rsidRDefault="006557FE" w:rsidP="00277497">
            <w:pPr>
              <w:pStyle w:val="TAC"/>
              <w:rPr>
                <w:kern w:val="2"/>
                <w:szCs w:val="22"/>
                <w:lang w:eastAsia="zh-CN"/>
              </w:rPr>
            </w:pPr>
            <w:r w:rsidRPr="006F5CAD">
              <w:rPr>
                <w:kern w:val="2"/>
                <w:szCs w:val="22"/>
                <w:lang w:eastAsia="zh-CN"/>
              </w:rPr>
              <w:t>4 and 5</w:t>
            </w:r>
          </w:p>
        </w:tc>
      </w:tr>
      <w:tr w:rsidR="006557FE" w:rsidRPr="006F5CAD" w14:paraId="6ACF95E2" w14:textId="77777777" w:rsidTr="00277497">
        <w:trPr>
          <w:jc w:val="center"/>
        </w:trPr>
        <w:tc>
          <w:tcPr>
            <w:tcW w:w="2062" w:type="dxa"/>
            <w:tcBorders>
              <w:top w:val="nil"/>
              <w:left w:val="single" w:sz="4" w:space="0" w:color="auto"/>
              <w:bottom w:val="nil"/>
              <w:right w:val="single" w:sz="4" w:space="0" w:color="auto"/>
            </w:tcBorders>
            <w:vAlign w:val="center"/>
          </w:tcPr>
          <w:p w14:paraId="64846672"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65B06FE"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282779" w14:textId="77777777" w:rsidR="006557FE" w:rsidRPr="006F5CAD" w:rsidRDefault="006557FE" w:rsidP="00277497">
            <w:pPr>
              <w:pStyle w:val="TAC"/>
              <w:rPr>
                <w:kern w:val="2"/>
                <w:szCs w:val="22"/>
                <w:lang w:eastAsia="zh-CN"/>
              </w:rPr>
            </w:pPr>
            <w:r w:rsidRPr="006F5CAD">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87F27B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4122B03B" w14:textId="77777777" w:rsidR="006557FE" w:rsidRPr="006F5CAD" w:rsidRDefault="006557FE" w:rsidP="00277497">
            <w:pPr>
              <w:pStyle w:val="TAC"/>
              <w:rPr>
                <w:kern w:val="2"/>
                <w:szCs w:val="22"/>
                <w:lang w:eastAsia="zh-CN"/>
              </w:rPr>
            </w:pPr>
          </w:p>
        </w:tc>
      </w:tr>
      <w:tr w:rsidR="006557FE" w:rsidRPr="006F5CAD" w14:paraId="57703F5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B5DFC3"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455FB9B"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A232E3" w14:textId="77777777" w:rsidR="006557FE" w:rsidRPr="006F5CAD" w:rsidRDefault="006557FE" w:rsidP="00277497">
            <w:pPr>
              <w:pStyle w:val="TAC"/>
              <w:rPr>
                <w:kern w:val="2"/>
                <w:szCs w:val="22"/>
                <w:lang w:eastAsia="zh-CN"/>
              </w:rPr>
            </w:pPr>
            <w:r w:rsidRPr="006F5CAD">
              <w:rPr>
                <w:kern w:val="2"/>
                <w:szCs w:val="22"/>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687168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7789170" w14:textId="77777777" w:rsidR="006557FE" w:rsidRPr="006F5CAD" w:rsidRDefault="006557FE" w:rsidP="00277497">
            <w:pPr>
              <w:pStyle w:val="TAC"/>
              <w:rPr>
                <w:kern w:val="2"/>
                <w:szCs w:val="22"/>
                <w:lang w:eastAsia="zh-CN"/>
              </w:rPr>
            </w:pPr>
          </w:p>
        </w:tc>
      </w:tr>
      <w:tr w:rsidR="006557FE" w:rsidRPr="006F5CAD" w14:paraId="7BE09FC7" w14:textId="77777777" w:rsidTr="00277497">
        <w:trPr>
          <w:jc w:val="center"/>
        </w:trPr>
        <w:tc>
          <w:tcPr>
            <w:tcW w:w="2062" w:type="dxa"/>
            <w:tcBorders>
              <w:top w:val="single" w:sz="4" w:space="0" w:color="auto"/>
              <w:left w:val="single" w:sz="4" w:space="0" w:color="auto"/>
              <w:bottom w:val="nil"/>
              <w:right w:val="single" w:sz="4" w:space="0" w:color="auto"/>
            </w:tcBorders>
          </w:tcPr>
          <w:p w14:paraId="083ADBA7" w14:textId="77777777" w:rsidR="006557FE" w:rsidRPr="006F5CAD" w:rsidRDefault="006557FE" w:rsidP="00277497">
            <w:pPr>
              <w:pStyle w:val="TAC"/>
              <w:rPr>
                <w:kern w:val="2"/>
                <w:szCs w:val="22"/>
                <w:lang w:eastAsia="zh-CN"/>
              </w:rPr>
            </w:pPr>
            <w:r w:rsidRPr="006F5CAD">
              <w:rPr>
                <w:color w:val="000000"/>
                <w:lang w:eastAsia="zh-CN"/>
              </w:rPr>
              <w:t>CA_n1A-n28A-n102A</w:t>
            </w:r>
          </w:p>
        </w:tc>
        <w:tc>
          <w:tcPr>
            <w:tcW w:w="1716" w:type="dxa"/>
            <w:tcBorders>
              <w:top w:val="single" w:sz="4" w:space="0" w:color="auto"/>
              <w:left w:val="single" w:sz="4" w:space="0" w:color="auto"/>
              <w:bottom w:val="nil"/>
              <w:right w:val="single" w:sz="4" w:space="0" w:color="auto"/>
            </w:tcBorders>
            <w:vAlign w:val="center"/>
          </w:tcPr>
          <w:p w14:paraId="5509507C" w14:textId="77777777" w:rsidR="006557FE" w:rsidRPr="006F5CAD" w:rsidRDefault="006557FE" w:rsidP="00277497">
            <w:pPr>
              <w:pStyle w:val="TAC"/>
              <w:rPr>
                <w:rFonts w:cs="Arial"/>
                <w:color w:val="000000"/>
                <w:szCs w:val="18"/>
              </w:rPr>
            </w:pPr>
            <w:r w:rsidRPr="006F5CAD">
              <w:rPr>
                <w:rFonts w:cs="Arial"/>
                <w:color w:val="000000"/>
                <w:szCs w:val="18"/>
              </w:rPr>
              <w:t>CA_n1A-n28A</w:t>
            </w:r>
          </w:p>
          <w:p w14:paraId="61619570" w14:textId="77777777" w:rsidR="006557FE" w:rsidRPr="006F5CAD" w:rsidRDefault="006557FE" w:rsidP="00277497">
            <w:pPr>
              <w:pStyle w:val="TAC"/>
              <w:rPr>
                <w:rFonts w:cs="Arial"/>
                <w:color w:val="000000"/>
                <w:szCs w:val="18"/>
              </w:rPr>
            </w:pPr>
            <w:r w:rsidRPr="006F5CAD">
              <w:rPr>
                <w:rFonts w:cs="Arial"/>
                <w:color w:val="000000"/>
                <w:szCs w:val="18"/>
              </w:rPr>
              <w:t>CA_n1A-n102A</w:t>
            </w:r>
          </w:p>
          <w:p w14:paraId="77AED535" w14:textId="77777777" w:rsidR="006557FE" w:rsidRPr="006F5CAD" w:rsidRDefault="006557FE" w:rsidP="00277497">
            <w:pPr>
              <w:pStyle w:val="TAC"/>
              <w:rPr>
                <w:kern w:val="2"/>
                <w:szCs w:val="22"/>
                <w:lang w:eastAsia="zh-CN"/>
              </w:rPr>
            </w:pPr>
            <w:r w:rsidRPr="006F5CAD">
              <w:rPr>
                <w:rFonts w:cs="Arial"/>
                <w:color w:val="000000"/>
                <w:szCs w:val="18"/>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09364533" w14:textId="77777777" w:rsidR="006557FE" w:rsidRPr="006F5CAD" w:rsidRDefault="006557FE" w:rsidP="00277497">
            <w:pPr>
              <w:pStyle w:val="TAC"/>
              <w:rPr>
                <w:kern w:val="2"/>
                <w:szCs w:val="22"/>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095B38"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3BFD34D5" w14:textId="77777777" w:rsidR="006557FE" w:rsidRPr="006F5CAD" w:rsidRDefault="006557FE" w:rsidP="00277497">
            <w:pPr>
              <w:pStyle w:val="TAC"/>
              <w:rPr>
                <w:kern w:val="2"/>
                <w:szCs w:val="22"/>
                <w:lang w:eastAsia="zh-CN"/>
              </w:rPr>
            </w:pPr>
            <w:r w:rsidRPr="006F5CAD">
              <w:rPr>
                <w:szCs w:val="18"/>
                <w:lang w:eastAsia="zh-CN"/>
              </w:rPr>
              <w:t>0</w:t>
            </w:r>
          </w:p>
        </w:tc>
      </w:tr>
      <w:tr w:rsidR="006557FE" w:rsidRPr="006F5CAD" w14:paraId="20B79ED8" w14:textId="77777777" w:rsidTr="00277497">
        <w:trPr>
          <w:jc w:val="center"/>
        </w:trPr>
        <w:tc>
          <w:tcPr>
            <w:tcW w:w="2062" w:type="dxa"/>
            <w:tcBorders>
              <w:top w:val="nil"/>
              <w:left w:val="single" w:sz="4" w:space="0" w:color="auto"/>
              <w:bottom w:val="nil"/>
              <w:right w:val="single" w:sz="4" w:space="0" w:color="auto"/>
            </w:tcBorders>
            <w:vAlign w:val="center"/>
          </w:tcPr>
          <w:p w14:paraId="735E8250"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BBA1BFF"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D0AC85" w14:textId="77777777" w:rsidR="006557FE" w:rsidRPr="006F5CAD" w:rsidRDefault="006557FE" w:rsidP="00277497">
            <w:pPr>
              <w:pStyle w:val="TAC"/>
              <w:rPr>
                <w:kern w:val="2"/>
                <w:szCs w:val="22"/>
              </w:rPr>
            </w:pPr>
            <w:r w:rsidRPr="006F5CAD">
              <w:rPr>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97774EF"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6CDD02A" w14:textId="77777777" w:rsidR="006557FE" w:rsidRPr="006F5CAD" w:rsidRDefault="006557FE" w:rsidP="00277497">
            <w:pPr>
              <w:pStyle w:val="TAC"/>
              <w:rPr>
                <w:kern w:val="2"/>
                <w:szCs w:val="22"/>
                <w:lang w:eastAsia="zh-CN"/>
              </w:rPr>
            </w:pPr>
          </w:p>
        </w:tc>
      </w:tr>
      <w:tr w:rsidR="006557FE" w:rsidRPr="006F5CAD" w14:paraId="57D219D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F55982A"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1BB58FA"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5140DF" w14:textId="77777777" w:rsidR="006557FE" w:rsidRPr="006F5CAD" w:rsidRDefault="006557FE" w:rsidP="00277497">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7325A85"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20, 40, 60, 80, 100 </w:t>
            </w:r>
          </w:p>
        </w:tc>
        <w:tc>
          <w:tcPr>
            <w:tcW w:w="1496" w:type="dxa"/>
            <w:tcBorders>
              <w:top w:val="nil"/>
              <w:left w:val="single" w:sz="4" w:space="0" w:color="auto"/>
              <w:bottom w:val="single" w:sz="4" w:space="0" w:color="auto"/>
              <w:right w:val="single" w:sz="4" w:space="0" w:color="auto"/>
            </w:tcBorders>
            <w:vAlign w:val="center"/>
          </w:tcPr>
          <w:p w14:paraId="01C759F1" w14:textId="77777777" w:rsidR="006557FE" w:rsidRPr="006F5CAD" w:rsidRDefault="006557FE" w:rsidP="00277497">
            <w:pPr>
              <w:pStyle w:val="TAC"/>
              <w:rPr>
                <w:kern w:val="2"/>
                <w:szCs w:val="22"/>
                <w:lang w:eastAsia="zh-CN"/>
              </w:rPr>
            </w:pPr>
          </w:p>
        </w:tc>
      </w:tr>
      <w:tr w:rsidR="006557FE" w:rsidRPr="006F5CAD" w14:paraId="3617C0D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235214C" w14:textId="77777777" w:rsidR="006557FE" w:rsidRPr="006F5CAD" w:rsidRDefault="006557FE" w:rsidP="00277497">
            <w:pPr>
              <w:pStyle w:val="TAC"/>
              <w:rPr>
                <w:kern w:val="2"/>
                <w:szCs w:val="22"/>
                <w:lang w:eastAsia="zh-CN"/>
              </w:rPr>
            </w:pPr>
            <w:r w:rsidRPr="006F5CAD">
              <w:rPr>
                <w:color w:val="000000"/>
                <w:lang w:eastAsia="zh-CN"/>
              </w:rPr>
              <w:t>CA_n1A-n28A-n102B</w:t>
            </w:r>
          </w:p>
        </w:tc>
        <w:tc>
          <w:tcPr>
            <w:tcW w:w="1716" w:type="dxa"/>
            <w:tcBorders>
              <w:top w:val="single" w:sz="4" w:space="0" w:color="auto"/>
              <w:left w:val="single" w:sz="4" w:space="0" w:color="auto"/>
              <w:bottom w:val="nil"/>
              <w:right w:val="single" w:sz="4" w:space="0" w:color="auto"/>
            </w:tcBorders>
            <w:vAlign w:val="center"/>
          </w:tcPr>
          <w:p w14:paraId="3B4B3E32" w14:textId="77777777" w:rsidR="006557FE" w:rsidRPr="006F5CAD" w:rsidRDefault="006557FE" w:rsidP="00277497">
            <w:pPr>
              <w:pStyle w:val="TAC"/>
              <w:rPr>
                <w:rFonts w:cs="Arial"/>
                <w:color w:val="000000"/>
                <w:szCs w:val="18"/>
              </w:rPr>
            </w:pPr>
            <w:r w:rsidRPr="006F5CAD">
              <w:rPr>
                <w:rFonts w:cs="Arial"/>
                <w:color w:val="000000"/>
                <w:szCs w:val="18"/>
              </w:rPr>
              <w:t>CA_n1A-n28A</w:t>
            </w:r>
          </w:p>
          <w:p w14:paraId="509DD8FB" w14:textId="77777777" w:rsidR="006557FE" w:rsidRPr="006F5CAD" w:rsidRDefault="006557FE" w:rsidP="00277497">
            <w:pPr>
              <w:pStyle w:val="TAC"/>
              <w:rPr>
                <w:rFonts w:cs="Arial"/>
                <w:color w:val="000000"/>
                <w:szCs w:val="18"/>
              </w:rPr>
            </w:pPr>
            <w:r w:rsidRPr="006F5CAD">
              <w:rPr>
                <w:rFonts w:cs="Arial"/>
                <w:color w:val="000000"/>
                <w:szCs w:val="18"/>
              </w:rPr>
              <w:t>CA_n1A-n102A</w:t>
            </w:r>
          </w:p>
          <w:p w14:paraId="529A06B3" w14:textId="77777777" w:rsidR="006557FE" w:rsidRPr="006F5CAD" w:rsidRDefault="006557FE" w:rsidP="00277497">
            <w:pPr>
              <w:pStyle w:val="TAC"/>
              <w:rPr>
                <w:rFonts w:cs="Arial"/>
                <w:color w:val="000000"/>
                <w:szCs w:val="18"/>
              </w:rPr>
            </w:pPr>
            <w:r w:rsidRPr="006F5CAD">
              <w:rPr>
                <w:rFonts w:cs="Arial"/>
                <w:color w:val="000000"/>
                <w:szCs w:val="18"/>
              </w:rPr>
              <w:t>CA_n1A-n102B</w:t>
            </w:r>
          </w:p>
          <w:p w14:paraId="79FFE1FB" w14:textId="77777777" w:rsidR="006557FE" w:rsidRPr="006F5CAD" w:rsidRDefault="006557FE" w:rsidP="00277497">
            <w:pPr>
              <w:pStyle w:val="TAC"/>
              <w:rPr>
                <w:rFonts w:cs="Arial"/>
                <w:color w:val="000000"/>
                <w:szCs w:val="18"/>
              </w:rPr>
            </w:pPr>
            <w:r w:rsidRPr="006F5CAD">
              <w:rPr>
                <w:rFonts w:cs="Arial"/>
                <w:color w:val="000000"/>
                <w:szCs w:val="18"/>
              </w:rPr>
              <w:t>CA_n28A-n102A</w:t>
            </w:r>
          </w:p>
          <w:p w14:paraId="688D5C08" w14:textId="77777777" w:rsidR="006557FE" w:rsidRPr="006F5CAD" w:rsidRDefault="006557FE" w:rsidP="00277497">
            <w:pPr>
              <w:pStyle w:val="TAC"/>
              <w:rPr>
                <w:kern w:val="2"/>
                <w:szCs w:val="22"/>
                <w:lang w:eastAsia="zh-CN"/>
              </w:rPr>
            </w:pPr>
            <w:r w:rsidRPr="006F5CAD">
              <w:rPr>
                <w:rFonts w:cs="Arial"/>
                <w:color w:val="000000"/>
                <w:szCs w:val="18"/>
              </w:rPr>
              <w:t>CA_n28A-n102B</w:t>
            </w:r>
          </w:p>
        </w:tc>
        <w:tc>
          <w:tcPr>
            <w:tcW w:w="772" w:type="dxa"/>
            <w:tcBorders>
              <w:top w:val="single" w:sz="4" w:space="0" w:color="auto"/>
              <w:left w:val="single" w:sz="4" w:space="0" w:color="auto"/>
              <w:bottom w:val="single" w:sz="4" w:space="0" w:color="auto"/>
              <w:right w:val="single" w:sz="4" w:space="0" w:color="auto"/>
            </w:tcBorders>
            <w:vAlign w:val="center"/>
          </w:tcPr>
          <w:p w14:paraId="121096DF" w14:textId="77777777" w:rsidR="006557FE" w:rsidRPr="006F5CAD" w:rsidRDefault="006557FE" w:rsidP="00277497">
            <w:pPr>
              <w:pStyle w:val="TAC"/>
              <w:rPr>
                <w:kern w:val="2"/>
                <w:szCs w:val="22"/>
              </w:rPr>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789512"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29FBA5E3" w14:textId="77777777" w:rsidR="006557FE" w:rsidRPr="006F5CAD" w:rsidRDefault="006557FE" w:rsidP="00277497">
            <w:pPr>
              <w:pStyle w:val="TAC"/>
              <w:rPr>
                <w:kern w:val="2"/>
                <w:szCs w:val="22"/>
                <w:lang w:eastAsia="zh-CN"/>
              </w:rPr>
            </w:pPr>
            <w:r w:rsidRPr="006F5CAD">
              <w:rPr>
                <w:szCs w:val="18"/>
                <w:lang w:eastAsia="zh-CN"/>
              </w:rPr>
              <w:t>0</w:t>
            </w:r>
          </w:p>
        </w:tc>
      </w:tr>
      <w:tr w:rsidR="006557FE" w:rsidRPr="006F5CAD" w14:paraId="4BBD32F1" w14:textId="77777777" w:rsidTr="00277497">
        <w:trPr>
          <w:jc w:val="center"/>
        </w:trPr>
        <w:tc>
          <w:tcPr>
            <w:tcW w:w="2062" w:type="dxa"/>
            <w:tcBorders>
              <w:top w:val="nil"/>
              <w:left w:val="single" w:sz="4" w:space="0" w:color="auto"/>
              <w:bottom w:val="nil"/>
              <w:right w:val="single" w:sz="4" w:space="0" w:color="auto"/>
            </w:tcBorders>
            <w:vAlign w:val="center"/>
          </w:tcPr>
          <w:p w14:paraId="484DEDF8"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0AF1237"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5AC0FE" w14:textId="77777777" w:rsidR="006557FE" w:rsidRPr="006F5CAD" w:rsidRDefault="006557FE" w:rsidP="00277497">
            <w:pPr>
              <w:pStyle w:val="TAC"/>
              <w:rPr>
                <w:kern w:val="2"/>
                <w:szCs w:val="22"/>
              </w:rPr>
            </w:pPr>
            <w:r w:rsidRPr="006F5CAD">
              <w:rPr>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FAA913D"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D929726" w14:textId="77777777" w:rsidR="006557FE" w:rsidRPr="006F5CAD" w:rsidRDefault="006557FE" w:rsidP="00277497">
            <w:pPr>
              <w:pStyle w:val="TAC"/>
              <w:rPr>
                <w:kern w:val="2"/>
                <w:szCs w:val="22"/>
                <w:lang w:eastAsia="zh-CN"/>
              </w:rPr>
            </w:pPr>
          </w:p>
        </w:tc>
      </w:tr>
      <w:tr w:rsidR="006557FE" w:rsidRPr="006F5CAD" w14:paraId="068333C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45832D9"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6A38CDE"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5FF8EA" w14:textId="77777777" w:rsidR="006557FE" w:rsidRPr="006F5CAD" w:rsidRDefault="006557FE" w:rsidP="00277497">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BDD01CC"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89AD251" w14:textId="77777777" w:rsidR="006557FE" w:rsidRPr="006F5CAD" w:rsidRDefault="006557FE" w:rsidP="00277497">
            <w:pPr>
              <w:pStyle w:val="TAC"/>
              <w:rPr>
                <w:kern w:val="2"/>
                <w:szCs w:val="22"/>
                <w:lang w:eastAsia="zh-CN"/>
              </w:rPr>
            </w:pPr>
          </w:p>
        </w:tc>
      </w:tr>
      <w:tr w:rsidR="006557FE" w:rsidRPr="006F5CAD" w14:paraId="130B306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2666EFF" w14:textId="77777777" w:rsidR="006557FE" w:rsidRPr="006F5CAD" w:rsidRDefault="006557FE" w:rsidP="00277497">
            <w:pPr>
              <w:pStyle w:val="TAC"/>
              <w:rPr>
                <w:kern w:val="2"/>
                <w:szCs w:val="22"/>
                <w:lang w:eastAsia="zh-CN"/>
              </w:rPr>
            </w:pPr>
            <w:r w:rsidRPr="006F5CAD">
              <w:rPr>
                <w:color w:val="000000"/>
                <w:lang w:eastAsia="zh-CN"/>
              </w:rPr>
              <w:t>CA_n1A-n28A-n102C</w:t>
            </w:r>
          </w:p>
        </w:tc>
        <w:tc>
          <w:tcPr>
            <w:tcW w:w="1716" w:type="dxa"/>
            <w:tcBorders>
              <w:top w:val="single" w:sz="4" w:space="0" w:color="auto"/>
              <w:left w:val="single" w:sz="4" w:space="0" w:color="auto"/>
              <w:bottom w:val="nil"/>
              <w:right w:val="single" w:sz="4" w:space="0" w:color="auto"/>
            </w:tcBorders>
            <w:vAlign w:val="center"/>
          </w:tcPr>
          <w:p w14:paraId="5EBD29B1" w14:textId="77777777" w:rsidR="006557FE" w:rsidRPr="006F5CAD" w:rsidRDefault="006557FE" w:rsidP="00277497">
            <w:pPr>
              <w:pStyle w:val="TAC"/>
              <w:rPr>
                <w:szCs w:val="18"/>
                <w:lang w:eastAsia="zh-CN"/>
              </w:rPr>
            </w:pPr>
            <w:r w:rsidRPr="006F5CAD">
              <w:rPr>
                <w:szCs w:val="18"/>
                <w:lang w:eastAsia="zh-CN"/>
              </w:rPr>
              <w:t>CA_n1A-n28A</w:t>
            </w:r>
          </w:p>
          <w:p w14:paraId="19F54B49" w14:textId="77777777" w:rsidR="006557FE" w:rsidRPr="006F5CAD" w:rsidRDefault="006557FE" w:rsidP="00277497">
            <w:pPr>
              <w:pStyle w:val="TAC"/>
              <w:rPr>
                <w:szCs w:val="18"/>
                <w:lang w:eastAsia="zh-CN"/>
              </w:rPr>
            </w:pPr>
            <w:r w:rsidRPr="006F5CAD">
              <w:rPr>
                <w:szCs w:val="18"/>
                <w:lang w:eastAsia="zh-CN"/>
              </w:rPr>
              <w:t>CA_n1A-n102A</w:t>
            </w:r>
          </w:p>
          <w:p w14:paraId="7255FD24" w14:textId="77777777" w:rsidR="006557FE" w:rsidRPr="006F5CAD" w:rsidRDefault="006557FE" w:rsidP="00277497">
            <w:pPr>
              <w:pStyle w:val="TAC"/>
              <w:rPr>
                <w:szCs w:val="18"/>
                <w:lang w:eastAsia="zh-CN"/>
              </w:rPr>
            </w:pPr>
            <w:r w:rsidRPr="006F5CAD">
              <w:rPr>
                <w:szCs w:val="18"/>
                <w:lang w:eastAsia="zh-CN"/>
              </w:rPr>
              <w:t>CA_n1A-n102C</w:t>
            </w:r>
          </w:p>
          <w:p w14:paraId="67DD552C" w14:textId="77777777" w:rsidR="006557FE" w:rsidRPr="006F5CAD" w:rsidRDefault="006557FE" w:rsidP="00277497">
            <w:pPr>
              <w:pStyle w:val="TAC"/>
              <w:rPr>
                <w:szCs w:val="18"/>
                <w:lang w:eastAsia="zh-CN"/>
              </w:rPr>
            </w:pPr>
            <w:r w:rsidRPr="006F5CAD">
              <w:rPr>
                <w:szCs w:val="18"/>
                <w:lang w:eastAsia="zh-CN"/>
              </w:rPr>
              <w:t>CA_n28A-n102A</w:t>
            </w:r>
          </w:p>
          <w:p w14:paraId="31196602" w14:textId="77777777" w:rsidR="006557FE" w:rsidRPr="006F5CAD" w:rsidRDefault="006557FE" w:rsidP="00277497">
            <w:pPr>
              <w:pStyle w:val="TAC"/>
              <w:rPr>
                <w:kern w:val="2"/>
                <w:szCs w:val="22"/>
                <w:lang w:eastAsia="zh-CN"/>
              </w:rPr>
            </w:pPr>
            <w:r w:rsidRPr="006F5CAD">
              <w:rPr>
                <w:szCs w:val="18"/>
                <w:lang w:eastAsia="zh-CN"/>
              </w:rPr>
              <w:t>CA_n28A-n102C</w:t>
            </w:r>
          </w:p>
        </w:tc>
        <w:tc>
          <w:tcPr>
            <w:tcW w:w="772" w:type="dxa"/>
            <w:tcBorders>
              <w:top w:val="single" w:sz="4" w:space="0" w:color="auto"/>
              <w:left w:val="single" w:sz="4" w:space="0" w:color="auto"/>
              <w:bottom w:val="single" w:sz="4" w:space="0" w:color="auto"/>
              <w:right w:val="single" w:sz="4" w:space="0" w:color="auto"/>
            </w:tcBorders>
            <w:vAlign w:val="center"/>
          </w:tcPr>
          <w:p w14:paraId="366B1938" w14:textId="77777777" w:rsidR="006557FE" w:rsidRPr="006F5CAD" w:rsidRDefault="006557FE" w:rsidP="00277497">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B33F8D"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0899E5A2" w14:textId="77777777" w:rsidR="006557FE" w:rsidRPr="006F5CAD" w:rsidRDefault="006557FE" w:rsidP="00277497">
            <w:pPr>
              <w:pStyle w:val="TAC"/>
              <w:rPr>
                <w:kern w:val="2"/>
                <w:szCs w:val="22"/>
                <w:lang w:eastAsia="zh-CN"/>
              </w:rPr>
            </w:pPr>
            <w:r w:rsidRPr="006F5CAD">
              <w:rPr>
                <w:szCs w:val="18"/>
                <w:lang w:eastAsia="zh-CN"/>
              </w:rPr>
              <w:t>0</w:t>
            </w:r>
          </w:p>
        </w:tc>
      </w:tr>
      <w:tr w:rsidR="006557FE" w:rsidRPr="006F5CAD" w14:paraId="3F486DD3" w14:textId="77777777" w:rsidTr="00277497">
        <w:trPr>
          <w:jc w:val="center"/>
        </w:trPr>
        <w:tc>
          <w:tcPr>
            <w:tcW w:w="2062" w:type="dxa"/>
            <w:tcBorders>
              <w:top w:val="nil"/>
              <w:left w:val="single" w:sz="4" w:space="0" w:color="auto"/>
              <w:bottom w:val="nil"/>
              <w:right w:val="single" w:sz="4" w:space="0" w:color="auto"/>
            </w:tcBorders>
            <w:vAlign w:val="center"/>
          </w:tcPr>
          <w:p w14:paraId="2F4D7E65"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AF6B664"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00207" w14:textId="77777777" w:rsidR="006557FE" w:rsidRPr="006F5CAD" w:rsidRDefault="006557FE" w:rsidP="00277497">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621AAF5E"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34C6877C" w14:textId="77777777" w:rsidR="006557FE" w:rsidRPr="006F5CAD" w:rsidRDefault="006557FE" w:rsidP="00277497">
            <w:pPr>
              <w:pStyle w:val="TAC"/>
              <w:rPr>
                <w:kern w:val="2"/>
                <w:szCs w:val="22"/>
                <w:lang w:eastAsia="zh-CN"/>
              </w:rPr>
            </w:pPr>
          </w:p>
        </w:tc>
      </w:tr>
      <w:tr w:rsidR="006557FE" w:rsidRPr="006F5CAD" w14:paraId="0BD1868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8A9FFF5"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CCD3EB6"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EB8464" w14:textId="77777777" w:rsidR="006557FE" w:rsidRPr="006F5CAD" w:rsidRDefault="006557FE" w:rsidP="00277497">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E42B39D"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1FF16C39" w14:textId="77777777" w:rsidR="006557FE" w:rsidRPr="006F5CAD" w:rsidRDefault="006557FE" w:rsidP="00277497">
            <w:pPr>
              <w:pStyle w:val="TAC"/>
              <w:rPr>
                <w:kern w:val="2"/>
                <w:szCs w:val="22"/>
                <w:lang w:eastAsia="zh-CN"/>
              </w:rPr>
            </w:pPr>
          </w:p>
        </w:tc>
      </w:tr>
      <w:tr w:rsidR="006557FE" w:rsidRPr="006F5CAD" w14:paraId="7A59BEF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237969" w14:textId="77777777" w:rsidR="006557FE" w:rsidRPr="006F5CAD" w:rsidRDefault="006557FE" w:rsidP="00277497">
            <w:pPr>
              <w:pStyle w:val="TAC"/>
              <w:rPr>
                <w:kern w:val="2"/>
                <w:szCs w:val="22"/>
                <w:lang w:eastAsia="zh-CN"/>
              </w:rPr>
            </w:pPr>
            <w:r w:rsidRPr="006F5CAD">
              <w:rPr>
                <w:szCs w:val="18"/>
                <w:lang w:eastAsia="zh-CN"/>
              </w:rPr>
              <w:t>CA_n1A-n28A-n102D</w:t>
            </w:r>
          </w:p>
        </w:tc>
        <w:tc>
          <w:tcPr>
            <w:tcW w:w="1716" w:type="dxa"/>
            <w:tcBorders>
              <w:top w:val="single" w:sz="4" w:space="0" w:color="auto"/>
              <w:left w:val="single" w:sz="4" w:space="0" w:color="auto"/>
              <w:bottom w:val="nil"/>
              <w:right w:val="single" w:sz="4" w:space="0" w:color="auto"/>
            </w:tcBorders>
            <w:vAlign w:val="center"/>
          </w:tcPr>
          <w:p w14:paraId="6BF56EBC" w14:textId="77777777" w:rsidR="006557FE" w:rsidRPr="006F5CAD" w:rsidRDefault="006557FE" w:rsidP="00277497">
            <w:pPr>
              <w:pStyle w:val="TAC"/>
              <w:rPr>
                <w:szCs w:val="18"/>
                <w:lang w:eastAsia="zh-CN"/>
              </w:rPr>
            </w:pPr>
            <w:r w:rsidRPr="006F5CAD">
              <w:rPr>
                <w:szCs w:val="18"/>
                <w:lang w:eastAsia="zh-CN"/>
              </w:rPr>
              <w:t>CA_n1A-n28A</w:t>
            </w:r>
          </w:p>
          <w:p w14:paraId="41A607FA" w14:textId="77777777" w:rsidR="006557FE" w:rsidRPr="006F5CAD" w:rsidRDefault="006557FE" w:rsidP="00277497">
            <w:pPr>
              <w:pStyle w:val="TAC"/>
              <w:rPr>
                <w:szCs w:val="18"/>
                <w:lang w:eastAsia="zh-CN"/>
              </w:rPr>
            </w:pPr>
            <w:r w:rsidRPr="006F5CAD">
              <w:rPr>
                <w:szCs w:val="18"/>
                <w:lang w:eastAsia="zh-CN"/>
              </w:rPr>
              <w:t>CA_n1A-n102A</w:t>
            </w:r>
          </w:p>
          <w:p w14:paraId="198CD66B" w14:textId="77777777" w:rsidR="006557FE" w:rsidRPr="006F5CAD" w:rsidRDefault="006557FE" w:rsidP="00277497">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4B0A7D1E" w14:textId="77777777" w:rsidR="006557FE" w:rsidRPr="006F5CAD" w:rsidRDefault="006557FE" w:rsidP="00277497">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6ED537"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72F69FB4" w14:textId="77777777" w:rsidR="006557FE" w:rsidRPr="006F5CAD" w:rsidRDefault="006557FE" w:rsidP="00277497">
            <w:pPr>
              <w:pStyle w:val="TAC"/>
              <w:rPr>
                <w:kern w:val="2"/>
                <w:szCs w:val="22"/>
                <w:lang w:eastAsia="zh-CN"/>
              </w:rPr>
            </w:pPr>
            <w:r w:rsidRPr="006F5CAD">
              <w:rPr>
                <w:szCs w:val="18"/>
                <w:lang w:eastAsia="zh-CN"/>
              </w:rPr>
              <w:t>0</w:t>
            </w:r>
          </w:p>
        </w:tc>
      </w:tr>
      <w:tr w:rsidR="006557FE" w:rsidRPr="006F5CAD" w14:paraId="5469124F" w14:textId="77777777" w:rsidTr="00277497">
        <w:trPr>
          <w:jc w:val="center"/>
        </w:trPr>
        <w:tc>
          <w:tcPr>
            <w:tcW w:w="2062" w:type="dxa"/>
            <w:tcBorders>
              <w:top w:val="nil"/>
              <w:left w:val="single" w:sz="4" w:space="0" w:color="auto"/>
              <w:bottom w:val="nil"/>
              <w:right w:val="single" w:sz="4" w:space="0" w:color="auto"/>
            </w:tcBorders>
            <w:vAlign w:val="center"/>
          </w:tcPr>
          <w:p w14:paraId="6000E0D3"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CBDF4AB"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FFAD2" w14:textId="77777777" w:rsidR="006557FE" w:rsidRPr="006F5CAD" w:rsidRDefault="006557FE" w:rsidP="00277497">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32614B2"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66F4B24D" w14:textId="77777777" w:rsidR="006557FE" w:rsidRPr="006F5CAD" w:rsidRDefault="006557FE" w:rsidP="00277497">
            <w:pPr>
              <w:pStyle w:val="TAC"/>
              <w:rPr>
                <w:kern w:val="2"/>
                <w:szCs w:val="22"/>
                <w:lang w:eastAsia="zh-CN"/>
              </w:rPr>
            </w:pPr>
          </w:p>
        </w:tc>
      </w:tr>
      <w:tr w:rsidR="006557FE" w:rsidRPr="006F5CAD" w14:paraId="5DDDA72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DF0457A"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5A63EEC"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C8C943" w14:textId="77777777" w:rsidR="006557FE" w:rsidRPr="006F5CAD" w:rsidRDefault="006557FE" w:rsidP="00277497">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2DDEDE6"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46FC733C" w14:textId="77777777" w:rsidR="006557FE" w:rsidRPr="006F5CAD" w:rsidRDefault="006557FE" w:rsidP="00277497">
            <w:pPr>
              <w:pStyle w:val="TAC"/>
              <w:rPr>
                <w:kern w:val="2"/>
                <w:szCs w:val="22"/>
                <w:lang w:eastAsia="zh-CN"/>
              </w:rPr>
            </w:pPr>
          </w:p>
        </w:tc>
      </w:tr>
      <w:tr w:rsidR="006557FE" w:rsidRPr="006F5CAD" w14:paraId="315145C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B635625" w14:textId="77777777" w:rsidR="006557FE" w:rsidRPr="006F5CAD" w:rsidRDefault="006557FE" w:rsidP="00277497">
            <w:pPr>
              <w:pStyle w:val="TAC"/>
              <w:rPr>
                <w:kern w:val="2"/>
                <w:szCs w:val="22"/>
                <w:lang w:eastAsia="zh-CN"/>
              </w:rPr>
            </w:pPr>
            <w:r w:rsidRPr="006F5CAD">
              <w:rPr>
                <w:szCs w:val="18"/>
                <w:lang w:eastAsia="zh-CN"/>
              </w:rPr>
              <w:t>CA_n1A-n28A-n102E</w:t>
            </w:r>
          </w:p>
        </w:tc>
        <w:tc>
          <w:tcPr>
            <w:tcW w:w="1716" w:type="dxa"/>
            <w:tcBorders>
              <w:top w:val="single" w:sz="4" w:space="0" w:color="auto"/>
              <w:left w:val="single" w:sz="4" w:space="0" w:color="auto"/>
              <w:bottom w:val="nil"/>
              <w:right w:val="single" w:sz="4" w:space="0" w:color="auto"/>
            </w:tcBorders>
            <w:vAlign w:val="center"/>
          </w:tcPr>
          <w:p w14:paraId="4CEC9964" w14:textId="77777777" w:rsidR="006557FE" w:rsidRPr="006F5CAD" w:rsidRDefault="006557FE" w:rsidP="00277497">
            <w:pPr>
              <w:pStyle w:val="TAC"/>
              <w:rPr>
                <w:szCs w:val="18"/>
                <w:lang w:eastAsia="zh-CN"/>
              </w:rPr>
            </w:pPr>
            <w:r w:rsidRPr="006F5CAD">
              <w:rPr>
                <w:szCs w:val="18"/>
                <w:lang w:eastAsia="zh-CN"/>
              </w:rPr>
              <w:t>CA_n1A-n28A</w:t>
            </w:r>
          </w:p>
          <w:p w14:paraId="2BC563E7" w14:textId="77777777" w:rsidR="006557FE" w:rsidRPr="006F5CAD" w:rsidRDefault="006557FE" w:rsidP="00277497">
            <w:pPr>
              <w:pStyle w:val="TAC"/>
              <w:rPr>
                <w:szCs w:val="18"/>
                <w:lang w:eastAsia="zh-CN"/>
              </w:rPr>
            </w:pPr>
            <w:r w:rsidRPr="006F5CAD">
              <w:rPr>
                <w:szCs w:val="18"/>
                <w:lang w:eastAsia="zh-CN"/>
              </w:rPr>
              <w:t>CA_n1A-n102A</w:t>
            </w:r>
          </w:p>
          <w:p w14:paraId="4E964ED6" w14:textId="77777777" w:rsidR="006557FE" w:rsidRPr="006F5CAD" w:rsidRDefault="006557FE" w:rsidP="00277497">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775B513D" w14:textId="77777777" w:rsidR="006557FE" w:rsidRPr="006F5CAD" w:rsidRDefault="006557FE" w:rsidP="00277497">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54887C7"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4A8D7F16" w14:textId="77777777" w:rsidR="006557FE" w:rsidRPr="006F5CAD" w:rsidRDefault="006557FE" w:rsidP="00277497">
            <w:pPr>
              <w:pStyle w:val="TAC"/>
              <w:rPr>
                <w:kern w:val="2"/>
                <w:szCs w:val="22"/>
                <w:lang w:eastAsia="zh-CN"/>
              </w:rPr>
            </w:pPr>
            <w:r w:rsidRPr="006F5CAD">
              <w:rPr>
                <w:szCs w:val="18"/>
                <w:lang w:eastAsia="zh-CN"/>
              </w:rPr>
              <w:t>0</w:t>
            </w:r>
          </w:p>
        </w:tc>
      </w:tr>
      <w:tr w:rsidR="006557FE" w:rsidRPr="006F5CAD" w14:paraId="64466EB6" w14:textId="77777777" w:rsidTr="00277497">
        <w:trPr>
          <w:jc w:val="center"/>
        </w:trPr>
        <w:tc>
          <w:tcPr>
            <w:tcW w:w="2062" w:type="dxa"/>
            <w:tcBorders>
              <w:top w:val="nil"/>
              <w:left w:val="single" w:sz="4" w:space="0" w:color="auto"/>
              <w:bottom w:val="nil"/>
              <w:right w:val="single" w:sz="4" w:space="0" w:color="auto"/>
            </w:tcBorders>
            <w:vAlign w:val="center"/>
          </w:tcPr>
          <w:p w14:paraId="15EE0A5B"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8100798"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003772" w14:textId="77777777" w:rsidR="006557FE" w:rsidRPr="006F5CAD" w:rsidRDefault="006557FE" w:rsidP="00277497">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55BF978"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347E1708" w14:textId="77777777" w:rsidR="006557FE" w:rsidRPr="006F5CAD" w:rsidRDefault="006557FE" w:rsidP="00277497">
            <w:pPr>
              <w:pStyle w:val="TAC"/>
              <w:rPr>
                <w:kern w:val="2"/>
                <w:szCs w:val="22"/>
                <w:lang w:eastAsia="zh-CN"/>
              </w:rPr>
            </w:pPr>
          </w:p>
        </w:tc>
      </w:tr>
      <w:tr w:rsidR="006557FE" w:rsidRPr="006F5CAD" w14:paraId="0261887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D123007"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DC97CAC"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09D56" w14:textId="77777777" w:rsidR="006557FE" w:rsidRPr="006F5CAD" w:rsidRDefault="006557FE" w:rsidP="00277497">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960D7B0"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133F6710" w14:textId="77777777" w:rsidR="006557FE" w:rsidRPr="006F5CAD" w:rsidRDefault="006557FE" w:rsidP="00277497">
            <w:pPr>
              <w:pStyle w:val="TAC"/>
              <w:rPr>
                <w:kern w:val="2"/>
                <w:szCs w:val="22"/>
                <w:lang w:eastAsia="zh-CN"/>
              </w:rPr>
            </w:pPr>
          </w:p>
        </w:tc>
      </w:tr>
      <w:tr w:rsidR="006557FE" w:rsidRPr="006F5CAD" w14:paraId="564F9F2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2BDD54F" w14:textId="77777777" w:rsidR="006557FE" w:rsidRPr="006F5CAD" w:rsidRDefault="006557FE" w:rsidP="00277497">
            <w:pPr>
              <w:pStyle w:val="TAC"/>
              <w:rPr>
                <w:kern w:val="2"/>
                <w:szCs w:val="22"/>
                <w:lang w:eastAsia="zh-CN"/>
              </w:rPr>
            </w:pPr>
            <w:r w:rsidRPr="006F5CAD">
              <w:rPr>
                <w:szCs w:val="18"/>
                <w:lang w:eastAsia="zh-CN"/>
              </w:rPr>
              <w:t>CA_n1A-n28A-n102(2A)</w:t>
            </w:r>
          </w:p>
        </w:tc>
        <w:tc>
          <w:tcPr>
            <w:tcW w:w="1716" w:type="dxa"/>
            <w:tcBorders>
              <w:top w:val="single" w:sz="4" w:space="0" w:color="auto"/>
              <w:left w:val="single" w:sz="4" w:space="0" w:color="auto"/>
              <w:bottom w:val="nil"/>
              <w:right w:val="single" w:sz="4" w:space="0" w:color="auto"/>
            </w:tcBorders>
            <w:vAlign w:val="center"/>
          </w:tcPr>
          <w:p w14:paraId="77AD36DA" w14:textId="77777777" w:rsidR="006557FE" w:rsidRPr="006F5CAD" w:rsidRDefault="006557FE" w:rsidP="00277497">
            <w:pPr>
              <w:pStyle w:val="TAC"/>
              <w:rPr>
                <w:szCs w:val="18"/>
                <w:lang w:eastAsia="zh-CN"/>
              </w:rPr>
            </w:pPr>
            <w:r w:rsidRPr="006F5CAD">
              <w:rPr>
                <w:szCs w:val="18"/>
                <w:lang w:eastAsia="zh-CN"/>
              </w:rPr>
              <w:t>CA_n1A-n28A</w:t>
            </w:r>
          </w:p>
          <w:p w14:paraId="4B1E4367" w14:textId="77777777" w:rsidR="006557FE" w:rsidRPr="006F5CAD" w:rsidRDefault="006557FE" w:rsidP="00277497">
            <w:pPr>
              <w:pStyle w:val="TAC"/>
              <w:rPr>
                <w:szCs w:val="18"/>
                <w:lang w:eastAsia="zh-CN"/>
              </w:rPr>
            </w:pPr>
            <w:r w:rsidRPr="006F5CAD">
              <w:rPr>
                <w:szCs w:val="18"/>
                <w:lang w:eastAsia="zh-CN"/>
              </w:rPr>
              <w:t>CA_n1A-n102A</w:t>
            </w:r>
          </w:p>
          <w:p w14:paraId="630CAA25" w14:textId="77777777" w:rsidR="006557FE" w:rsidRPr="006F5CAD" w:rsidRDefault="006557FE" w:rsidP="00277497">
            <w:pPr>
              <w:pStyle w:val="TAC"/>
              <w:rPr>
                <w:kern w:val="2"/>
                <w:szCs w:val="22"/>
                <w:lang w:eastAsia="zh-CN"/>
              </w:rPr>
            </w:pPr>
            <w:r w:rsidRPr="006F5CAD">
              <w:rPr>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77E84493" w14:textId="77777777" w:rsidR="006557FE" w:rsidRPr="006F5CAD" w:rsidRDefault="006557FE" w:rsidP="00277497">
            <w:pPr>
              <w:pStyle w:val="TAC"/>
              <w:rPr>
                <w:kern w:val="2"/>
                <w:szCs w:val="22"/>
              </w:rPr>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9BB444"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045F47BC" w14:textId="77777777" w:rsidR="006557FE" w:rsidRPr="006F5CAD" w:rsidRDefault="006557FE" w:rsidP="00277497">
            <w:pPr>
              <w:pStyle w:val="TAC"/>
              <w:rPr>
                <w:kern w:val="2"/>
                <w:szCs w:val="22"/>
                <w:lang w:eastAsia="zh-CN"/>
              </w:rPr>
            </w:pPr>
            <w:r w:rsidRPr="006F5CAD">
              <w:rPr>
                <w:szCs w:val="18"/>
                <w:lang w:eastAsia="zh-CN"/>
              </w:rPr>
              <w:t>0</w:t>
            </w:r>
          </w:p>
        </w:tc>
      </w:tr>
      <w:tr w:rsidR="006557FE" w:rsidRPr="006F5CAD" w14:paraId="3DEFA788" w14:textId="77777777" w:rsidTr="00277497">
        <w:trPr>
          <w:jc w:val="center"/>
        </w:trPr>
        <w:tc>
          <w:tcPr>
            <w:tcW w:w="2062" w:type="dxa"/>
            <w:tcBorders>
              <w:top w:val="nil"/>
              <w:left w:val="single" w:sz="4" w:space="0" w:color="auto"/>
              <w:bottom w:val="nil"/>
              <w:right w:val="single" w:sz="4" w:space="0" w:color="auto"/>
            </w:tcBorders>
            <w:vAlign w:val="center"/>
          </w:tcPr>
          <w:p w14:paraId="4799B3A6"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E8DB348"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23B20A" w14:textId="77777777" w:rsidR="006557FE" w:rsidRPr="006F5CAD" w:rsidRDefault="006557FE" w:rsidP="00277497">
            <w:pPr>
              <w:pStyle w:val="TAC"/>
              <w:rPr>
                <w:kern w:val="2"/>
                <w:szCs w:val="22"/>
              </w:rPr>
            </w:pPr>
            <w:r w:rsidRPr="006F5CAD">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6D71FE39"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4932D3AE" w14:textId="77777777" w:rsidR="006557FE" w:rsidRPr="006F5CAD" w:rsidRDefault="006557FE" w:rsidP="00277497">
            <w:pPr>
              <w:pStyle w:val="TAC"/>
              <w:rPr>
                <w:kern w:val="2"/>
                <w:szCs w:val="22"/>
                <w:lang w:eastAsia="zh-CN"/>
              </w:rPr>
            </w:pPr>
          </w:p>
        </w:tc>
      </w:tr>
      <w:tr w:rsidR="006557FE" w:rsidRPr="006F5CAD" w14:paraId="285735A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DFAE6C5"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D73EFA8"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BDBC93" w14:textId="77777777" w:rsidR="006557FE" w:rsidRPr="006F5CAD" w:rsidRDefault="006557FE" w:rsidP="00277497">
            <w:pPr>
              <w:pStyle w:val="TAC"/>
              <w:rPr>
                <w:kern w:val="2"/>
                <w:szCs w:val="22"/>
              </w:rPr>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0F82441"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CA_n102(2</w:t>
            </w:r>
            <w:proofErr w:type="gramStart"/>
            <w:r w:rsidRPr="006F5CAD">
              <w:rPr>
                <w:rFonts w:cs="Arial"/>
                <w:color w:val="000000"/>
                <w:szCs w:val="16"/>
              </w:rPr>
              <w:t>A)_</w:t>
            </w:r>
            <w:proofErr w:type="gramEnd"/>
            <w:r w:rsidRPr="006F5CAD">
              <w:rPr>
                <w:rFonts w:cs="Arial"/>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1A9384B8" w14:textId="77777777" w:rsidR="006557FE" w:rsidRPr="006F5CAD" w:rsidRDefault="006557FE" w:rsidP="00277497">
            <w:pPr>
              <w:pStyle w:val="TAC"/>
              <w:rPr>
                <w:kern w:val="2"/>
                <w:szCs w:val="22"/>
                <w:lang w:eastAsia="zh-CN"/>
              </w:rPr>
            </w:pPr>
          </w:p>
        </w:tc>
      </w:tr>
      <w:tr w:rsidR="006557FE" w:rsidRPr="006F5CAD" w14:paraId="514DD0A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4B2F57B" w14:textId="77777777" w:rsidR="006557FE" w:rsidRPr="006F5CAD" w:rsidRDefault="006557FE" w:rsidP="00277497">
            <w:pPr>
              <w:pStyle w:val="TAC"/>
              <w:rPr>
                <w:lang w:eastAsia="zh-CN"/>
              </w:rPr>
            </w:pPr>
            <w:r w:rsidRPr="006F5CAD">
              <w:t>CA_n1A-n38A-n78A</w:t>
            </w:r>
          </w:p>
        </w:tc>
        <w:tc>
          <w:tcPr>
            <w:tcW w:w="1716" w:type="dxa"/>
            <w:tcBorders>
              <w:top w:val="single" w:sz="4" w:space="0" w:color="auto"/>
              <w:left w:val="single" w:sz="4" w:space="0" w:color="auto"/>
              <w:bottom w:val="nil"/>
              <w:right w:val="single" w:sz="4" w:space="0" w:color="auto"/>
            </w:tcBorders>
            <w:vAlign w:val="center"/>
          </w:tcPr>
          <w:p w14:paraId="50803C09" w14:textId="77777777" w:rsidR="006557FE" w:rsidRPr="006F5CAD" w:rsidRDefault="006557FE" w:rsidP="00277497">
            <w:pPr>
              <w:pStyle w:val="TAC"/>
              <w:rPr>
                <w:lang w:eastAsia="zh-CN"/>
              </w:rPr>
            </w:pPr>
            <w:r w:rsidRPr="006F5CAD">
              <w:t>-</w:t>
            </w:r>
          </w:p>
        </w:tc>
        <w:tc>
          <w:tcPr>
            <w:tcW w:w="772" w:type="dxa"/>
            <w:tcBorders>
              <w:top w:val="single" w:sz="4" w:space="0" w:color="auto"/>
              <w:left w:val="single" w:sz="4" w:space="0" w:color="auto"/>
              <w:bottom w:val="single" w:sz="4" w:space="0" w:color="auto"/>
              <w:right w:val="single" w:sz="4" w:space="0" w:color="auto"/>
            </w:tcBorders>
            <w:vAlign w:val="center"/>
          </w:tcPr>
          <w:p w14:paraId="628C02A1" w14:textId="77777777" w:rsidR="006557FE" w:rsidRPr="006F5CAD" w:rsidRDefault="006557FE" w:rsidP="00277497">
            <w:pPr>
              <w:pStyle w:val="TAC"/>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304DC0C4" w14:textId="77777777" w:rsidR="006557FE" w:rsidRPr="006F5CAD" w:rsidRDefault="006557FE" w:rsidP="00277497">
            <w:pPr>
              <w:pStyle w:val="TAC"/>
              <w:rPr>
                <w:rFonts w:cs="Arial"/>
                <w:color w:val="000000"/>
                <w:szCs w:val="18"/>
                <w:lang w:eastAsia="zh-CN"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31E8F6B8" w14:textId="77777777" w:rsidR="006557FE" w:rsidRPr="006F5CAD" w:rsidRDefault="006557FE" w:rsidP="00277497">
            <w:pPr>
              <w:pStyle w:val="TAC"/>
              <w:rPr>
                <w:lang w:eastAsia="zh-CN"/>
              </w:rPr>
            </w:pPr>
            <w:r w:rsidRPr="006F5CAD">
              <w:t>0</w:t>
            </w:r>
          </w:p>
        </w:tc>
      </w:tr>
      <w:tr w:rsidR="006557FE" w:rsidRPr="006F5CAD" w14:paraId="0883EFA4" w14:textId="77777777" w:rsidTr="00277497">
        <w:trPr>
          <w:jc w:val="center"/>
        </w:trPr>
        <w:tc>
          <w:tcPr>
            <w:tcW w:w="2062" w:type="dxa"/>
            <w:tcBorders>
              <w:top w:val="nil"/>
              <w:left w:val="single" w:sz="4" w:space="0" w:color="auto"/>
              <w:bottom w:val="nil"/>
              <w:right w:val="single" w:sz="4" w:space="0" w:color="auto"/>
            </w:tcBorders>
            <w:vAlign w:val="center"/>
          </w:tcPr>
          <w:p w14:paraId="314B62E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41DFA8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0F93C" w14:textId="77777777" w:rsidR="006557FE" w:rsidRPr="006F5CAD" w:rsidRDefault="006557FE" w:rsidP="00277497">
            <w:pPr>
              <w:pStyle w:val="TAC"/>
            </w:pPr>
            <w:r w:rsidRPr="006F5CAD">
              <w:t>n38</w:t>
            </w:r>
          </w:p>
        </w:tc>
        <w:tc>
          <w:tcPr>
            <w:tcW w:w="3117" w:type="dxa"/>
            <w:tcBorders>
              <w:top w:val="single" w:sz="4" w:space="0" w:color="auto"/>
              <w:left w:val="single" w:sz="4" w:space="0" w:color="auto"/>
              <w:bottom w:val="single" w:sz="4" w:space="0" w:color="auto"/>
              <w:right w:val="single" w:sz="4" w:space="0" w:color="auto"/>
            </w:tcBorders>
            <w:vAlign w:val="center"/>
          </w:tcPr>
          <w:p w14:paraId="75067E16" w14:textId="77777777" w:rsidR="006557FE" w:rsidRPr="006F5CAD" w:rsidRDefault="006557FE" w:rsidP="00277497">
            <w:pPr>
              <w:pStyle w:val="TAC"/>
              <w:rPr>
                <w:rFonts w:cs="Arial"/>
                <w:color w:val="000000"/>
                <w:szCs w:val="18"/>
                <w:lang w:eastAsia="zh-CN" w:bidi="ar"/>
              </w:rPr>
            </w:pPr>
            <w:r w:rsidRPr="006F5CAD">
              <w:t>5, 10, 15, 20, 25, 30, 40</w:t>
            </w:r>
          </w:p>
        </w:tc>
        <w:tc>
          <w:tcPr>
            <w:tcW w:w="1496" w:type="dxa"/>
            <w:tcBorders>
              <w:top w:val="nil"/>
              <w:left w:val="single" w:sz="4" w:space="0" w:color="auto"/>
              <w:bottom w:val="nil"/>
              <w:right w:val="single" w:sz="4" w:space="0" w:color="auto"/>
            </w:tcBorders>
            <w:vAlign w:val="center"/>
          </w:tcPr>
          <w:p w14:paraId="1520059C" w14:textId="77777777" w:rsidR="006557FE" w:rsidRPr="006F5CAD" w:rsidRDefault="006557FE" w:rsidP="00277497">
            <w:pPr>
              <w:pStyle w:val="TAC"/>
              <w:rPr>
                <w:lang w:eastAsia="zh-CN"/>
              </w:rPr>
            </w:pPr>
          </w:p>
        </w:tc>
      </w:tr>
      <w:tr w:rsidR="006557FE" w:rsidRPr="006F5CAD" w14:paraId="4EFD3E7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88D225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96C6E6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441BA" w14:textId="77777777" w:rsidR="006557FE" w:rsidRPr="006F5CAD" w:rsidRDefault="006557FE" w:rsidP="00277497">
            <w:pPr>
              <w:pStyle w:val="TAC"/>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0CEA7462" w14:textId="77777777" w:rsidR="006557FE" w:rsidRPr="006F5CAD" w:rsidRDefault="006557FE" w:rsidP="00277497">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97F982A" w14:textId="77777777" w:rsidR="006557FE" w:rsidRPr="006F5CAD" w:rsidRDefault="006557FE" w:rsidP="00277497">
            <w:pPr>
              <w:pStyle w:val="TAC"/>
              <w:rPr>
                <w:lang w:eastAsia="zh-CN"/>
              </w:rPr>
            </w:pPr>
          </w:p>
        </w:tc>
      </w:tr>
      <w:tr w:rsidR="006557FE" w:rsidRPr="006F5CAD" w14:paraId="4F1467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451AEA5" w14:textId="77777777" w:rsidR="006557FE" w:rsidRPr="006F5CAD" w:rsidRDefault="006557FE" w:rsidP="00277497">
            <w:pPr>
              <w:pStyle w:val="TAC"/>
              <w:rPr>
                <w:lang w:eastAsia="zh-CN"/>
              </w:rPr>
            </w:pPr>
            <w:r w:rsidRPr="006F5CAD">
              <w:rPr>
                <w:rFonts w:cs="Arial"/>
                <w:color w:val="000000"/>
                <w:szCs w:val="18"/>
              </w:rPr>
              <w:lastRenderedPageBreak/>
              <w:t>CA_n1A-n40A-n41A</w:t>
            </w:r>
          </w:p>
        </w:tc>
        <w:tc>
          <w:tcPr>
            <w:tcW w:w="1716" w:type="dxa"/>
            <w:tcBorders>
              <w:top w:val="single" w:sz="4" w:space="0" w:color="auto"/>
              <w:left w:val="single" w:sz="4" w:space="0" w:color="auto"/>
              <w:bottom w:val="nil"/>
              <w:right w:val="single" w:sz="4" w:space="0" w:color="auto"/>
            </w:tcBorders>
          </w:tcPr>
          <w:p w14:paraId="2CA5ED39" w14:textId="77777777" w:rsidR="006557FE" w:rsidRPr="006F5CAD" w:rsidRDefault="006557FE" w:rsidP="00277497">
            <w:pPr>
              <w:pStyle w:val="TAC"/>
              <w:rPr>
                <w:rFonts w:cs="Arial"/>
                <w:color w:val="000000"/>
                <w:szCs w:val="18"/>
              </w:rPr>
            </w:pPr>
            <w:r w:rsidRPr="006F5CAD">
              <w:rPr>
                <w:rFonts w:cs="Arial"/>
                <w:color w:val="000000"/>
                <w:szCs w:val="18"/>
              </w:rPr>
              <w:t>CA_n1A-n40A</w:t>
            </w:r>
          </w:p>
          <w:p w14:paraId="748A7227" w14:textId="77777777" w:rsidR="006557FE" w:rsidRPr="006F5CAD" w:rsidRDefault="006557FE" w:rsidP="00277497">
            <w:pPr>
              <w:pStyle w:val="TAC"/>
              <w:rPr>
                <w:rFonts w:cs="Arial"/>
                <w:color w:val="000000"/>
                <w:szCs w:val="18"/>
              </w:rPr>
            </w:pPr>
            <w:r w:rsidRPr="006F5CAD">
              <w:rPr>
                <w:rFonts w:cs="Arial"/>
                <w:color w:val="000000"/>
                <w:szCs w:val="18"/>
              </w:rPr>
              <w:t>CA_n1A-n41A</w:t>
            </w:r>
          </w:p>
          <w:p w14:paraId="7E4A492F" w14:textId="77777777" w:rsidR="006557FE" w:rsidRPr="006F5CAD" w:rsidRDefault="006557FE" w:rsidP="00277497">
            <w:pPr>
              <w:pStyle w:val="TAC"/>
              <w:rPr>
                <w:lang w:eastAsia="zh-CN"/>
              </w:rPr>
            </w:pPr>
            <w:r w:rsidRPr="006F5CAD">
              <w:rPr>
                <w:rFonts w:cs="Arial"/>
                <w:color w:val="000000"/>
                <w:szCs w:val="18"/>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02E69C92" w14:textId="77777777" w:rsidR="006557FE" w:rsidRPr="006F5CAD" w:rsidRDefault="006557FE" w:rsidP="00277497">
            <w:pPr>
              <w:pStyle w:val="TAC"/>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113054" w14:textId="77777777" w:rsidR="006557FE" w:rsidRPr="006F5CAD" w:rsidRDefault="006557FE" w:rsidP="00277497">
            <w:pPr>
              <w:pStyle w:val="TAC"/>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277F591" w14:textId="77777777" w:rsidR="006557FE" w:rsidRPr="006F5CAD" w:rsidRDefault="006557FE" w:rsidP="00277497">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6557FE" w:rsidRPr="006F5CAD" w14:paraId="539D68AE" w14:textId="77777777" w:rsidTr="00277497">
        <w:trPr>
          <w:jc w:val="center"/>
        </w:trPr>
        <w:tc>
          <w:tcPr>
            <w:tcW w:w="2062" w:type="dxa"/>
            <w:tcBorders>
              <w:top w:val="nil"/>
              <w:left w:val="single" w:sz="4" w:space="0" w:color="auto"/>
              <w:bottom w:val="nil"/>
              <w:right w:val="single" w:sz="4" w:space="0" w:color="auto"/>
            </w:tcBorders>
            <w:vAlign w:val="center"/>
          </w:tcPr>
          <w:p w14:paraId="5CC56AA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1C9A723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1BD1F6" w14:textId="77777777" w:rsidR="006557FE" w:rsidRPr="006F5CAD" w:rsidRDefault="006557FE" w:rsidP="00277497">
            <w:pPr>
              <w:pStyle w:val="TAC"/>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252B67E" w14:textId="77777777" w:rsidR="006557FE" w:rsidRPr="006F5CAD" w:rsidRDefault="006557FE" w:rsidP="00277497">
            <w:pPr>
              <w:pStyle w:val="TAC"/>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3A2FB772" w14:textId="77777777" w:rsidR="006557FE" w:rsidRPr="006F5CAD" w:rsidRDefault="006557FE" w:rsidP="00277497">
            <w:pPr>
              <w:pStyle w:val="TAC"/>
              <w:rPr>
                <w:lang w:eastAsia="zh-CN"/>
              </w:rPr>
            </w:pPr>
          </w:p>
        </w:tc>
      </w:tr>
      <w:tr w:rsidR="006557FE" w:rsidRPr="006F5CAD" w14:paraId="763AB1A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8C5CB0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3709BF8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047F0C" w14:textId="77777777" w:rsidR="006557FE" w:rsidRPr="006F5CAD" w:rsidRDefault="006557FE" w:rsidP="00277497">
            <w:pPr>
              <w:pStyle w:val="TAC"/>
            </w:pPr>
            <w:r w:rsidRPr="006F5CAD">
              <w:rPr>
                <w:rFonts w:cs="Arial"/>
                <w:color w:val="000000"/>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38AB844" w14:textId="77777777" w:rsidR="006557FE" w:rsidRPr="006F5CAD" w:rsidRDefault="006557FE" w:rsidP="00277497">
            <w:pPr>
              <w:pStyle w:val="TAC"/>
            </w:pPr>
            <w:r w:rsidRPr="006F5CAD">
              <w:rPr>
                <w:rFonts w:cs="Arial"/>
                <w:color w:val="000000"/>
                <w:szCs w:val="18"/>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1BCBD86E" w14:textId="77777777" w:rsidR="006557FE" w:rsidRPr="006F5CAD" w:rsidRDefault="006557FE" w:rsidP="00277497">
            <w:pPr>
              <w:pStyle w:val="TAC"/>
              <w:rPr>
                <w:lang w:eastAsia="zh-CN"/>
              </w:rPr>
            </w:pPr>
          </w:p>
        </w:tc>
      </w:tr>
      <w:tr w:rsidR="006557FE" w:rsidRPr="006F5CAD" w14:paraId="76F476E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4BD33C5"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n40A-n77A</w:t>
            </w:r>
          </w:p>
        </w:tc>
        <w:tc>
          <w:tcPr>
            <w:tcW w:w="1716" w:type="dxa"/>
            <w:tcBorders>
              <w:top w:val="single" w:sz="4" w:space="0" w:color="auto"/>
              <w:left w:val="single" w:sz="4" w:space="0" w:color="auto"/>
              <w:bottom w:val="nil"/>
              <w:right w:val="single" w:sz="4" w:space="0" w:color="auto"/>
            </w:tcBorders>
            <w:vAlign w:val="center"/>
          </w:tcPr>
          <w:p w14:paraId="2977F518"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7A025C1A"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47944F1A"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1FAB637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1305CD" w14:textId="77777777" w:rsidR="006557FE" w:rsidRPr="006F5CAD" w:rsidRDefault="006557FE" w:rsidP="00277497">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2DD246D7" w14:textId="77777777" w:rsidR="006557FE" w:rsidRPr="006F5CAD" w:rsidRDefault="006557FE" w:rsidP="00277497">
            <w:pPr>
              <w:pStyle w:val="TAC"/>
              <w:rPr>
                <w:lang w:eastAsia="zh-CN"/>
              </w:rPr>
            </w:pPr>
            <w:r w:rsidRPr="006F5CAD">
              <w:rPr>
                <w:lang w:eastAsia="zh-CN"/>
              </w:rPr>
              <w:t>0</w:t>
            </w:r>
          </w:p>
        </w:tc>
      </w:tr>
      <w:tr w:rsidR="006557FE" w:rsidRPr="006F5CAD" w14:paraId="1C342B90" w14:textId="77777777" w:rsidTr="00277497">
        <w:trPr>
          <w:jc w:val="center"/>
        </w:trPr>
        <w:tc>
          <w:tcPr>
            <w:tcW w:w="2062" w:type="dxa"/>
            <w:tcBorders>
              <w:top w:val="nil"/>
              <w:left w:val="single" w:sz="4" w:space="0" w:color="auto"/>
              <w:bottom w:val="nil"/>
              <w:right w:val="single" w:sz="4" w:space="0" w:color="auto"/>
            </w:tcBorders>
            <w:vAlign w:val="center"/>
          </w:tcPr>
          <w:p w14:paraId="1B81683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E889F3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FC2A9" w14:textId="77777777" w:rsidR="006557FE" w:rsidRPr="006F5CAD" w:rsidRDefault="006557FE" w:rsidP="00277497">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0EBBF83" w14:textId="77777777" w:rsidR="006557FE" w:rsidRPr="006F5CAD" w:rsidRDefault="006557FE" w:rsidP="00277497">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nil"/>
              <w:right w:val="single" w:sz="4" w:space="0" w:color="auto"/>
            </w:tcBorders>
            <w:vAlign w:val="center"/>
          </w:tcPr>
          <w:p w14:paraId="3F1ED091" w14:textId="77777777" w:rsidR="006557FE" w:rsidRPr="006F5CAD" w:rsidRDefault="006557FE" w:rsidP="00277497">
            <w:pPr>
              <w:pStyle w:val="TAC"/>
              <w:rPr>
                <w:lang w:eastAsia="zh-CN"/>
              </w:rPr>
            </w:pPr>
          </w:p>
        </w:tc>
      </w:tr>
      <w:tr w:rsidR="006557FE" w:rsidRPr="006F5CAD" w14:paraId="24C867A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877E17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A118E3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8A853E"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264F26" w14:textId="77777777" w:rsidR="006557FE" w:rsidRPr="006F5CAD" w:rsidRDefault="006557FE" w:rsidP="00277497">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FB7446A" w14:textId="77777777" w:rsidR="006557FE" w:rsidRPr="006F5CAD" w:rsidRDefault="006557FE" w:rsidP="00277497">
            <w:pPr>
              <w:pStyle w:val="TAC"/>
              <w:rPr>
                <w:lang w:eastAsia="zh-CN"/>
              </w:rPr>
            </w:pPr>
          </w:p>
        </w:tc>
      </w:tr>
      <w:tr w:rsidR="006557FE" w:rsidRPr="006F5CAD" w14:paraId="7E09B40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73D6702"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n40A-n77(2A)</w:t>
            </w:r>
          </w:p>
        </w:tc>
        <w:tc>
          <w:tcPr>
            <w:tcW w:w="1716" w:type="dxa"/>
            <w:tcBorders>
              <w:top w:val="single" w:sz="4" w:space="0" w:color="auto"/>
              <w:left w:val="single" w:sz="4" w:space="0" w:color="auto"/>
              <w:bottom w:val="nil"/>
              <w:right w:val="single" w:sz="4" w:space="0" w:color="auto"/>
            </w:tcBorders>
            <w:vAlign w:val="center"/>
          </w:tcPr>
          <w:p w14:paraId="49A57C6F"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n40A</w:t>
            </w:r>
          </w:p>
          <w:p w14:paraId="6CA39DD1"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n77A</w:t>
            </w:r>
          </w:p>
          <w:p w14:paraId="5BEA3F8E"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44950254"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871EE5" w14:textId="77777777" w:rsidR="006557FE" w:rsidRPr="006F5CAD" w:rsidRDefault="006557FE" w:rsidP="00277497">
            <w:pPr>
              <w:pStyle w:val="TAC"/>
              <w:rPr>
                <w:rFonts w:cs="Arial"/>
                <w:color w:val="000000"/>
                <w:szCs w:val="18"/>
                <w:lang w:eastAsia="zh-CN" w:bidi="ar"/>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11B8EA85" w14:textId="77777777" w:rsidR="006557FE" w:rsidRPr="006F5CAD" w:rsidRDefault="006557FE" w:rsidP="00277497">
            <w:pPr>
              <w:pStyle w:val="TAC"/>
              <w:rPr>
                <w:lang w:eastAsia="zh-CN"/>
              </w:rPr>
            </w:pPr>
            <w:r w:rsidRPr="006F5CAD">
              <w:rPr>
                <w:lang w:eastAsia="zh-CN"/>
              </w:rPr>
              <w:t>0</w:t>
            </w:r>
          </w:p>
        </w:tc>
      </w:tr>
      <w:tr w:rsidR="006557FE" w:rsidRPr="006F5CAD" w14:paraId="0787AFF6" w14:textId="77777777" w:rsidTr="00277497">
        <w:trPr>
          <w:jc w:val="center"/>
        </w:trPr>
        <w:tc>
          <w:tcPr>
            <w:tcW w:w="2062" w:type="dxa"/>
            <w:tcBorders>
              <w:top w:val="nil"/>
              <w:left w:val="single" w:sz="4" w:space="0" w:color="auto"/>
              <w:bottom w:val="nil"/>
              <w:right w:val="single" w:sz="4" w:space="0" w:color="auto"/>
            </w:tcBorders>
            <w:vAlign w:val="center"/>
          </w:tcPr>
          <w:p w14:paraId="554D385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E77C89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57E270" w14:textId="77777777" w:rsidR="006557FE" w:rsidRPr="006F5CAD" w:rsidRDefault="006557FE" w:rsidP="00277497">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A96AD64" w14:textId="77777777" w:rsidR="006557FE" w:rsidRPr="006F5CAD" w:rsidRDefault="006557FE" w:rsidP="00277497">
            <w:pPr>
              <w:pStyle w:val="TAC"/>
              <w:rPr>
                <w:rFonts w:cs="Arial"/>
                <w:color w:val="000000"/>
                <w:szCs w:val="18"/>
                <w:lang w:eastAsia="zh-CN" w:bidi="ar"/>
              </w:rPr>
            </w:pPr>
            <w:r w:rsidRPr="006F5CAD">
              <w:t>10, 15, 20, 25, 30, 40, 50, 60, 70, 80, 90, 100</w:t>
            </w:r>
          </w:p>
        </w:tc>
        <w:tc>
          <w:tcPr>
            <w:tcW w:w="1496" w:type="dxa"/>
            <w:tcBorders>
              <w:top w:val="nil"/>
              <w:left w:val="single" w:sz="4" w:space="0" w:color="auto"/>
              <w:bottom w:val="nil"/>
              <w:right w:val="single" w:sz="4" w:space="0" w:color="auto"/>
            </w:tcBorders>
            <w:vAlign w:val="center"/>
          </w:tcPr>
          <w:p w14:paraId="6186B2D6" w14:textId="77777777" w:rsidR="006557FE" w:rsidRPr="006F5CAD" w:rsidRDefault="006557FE" w:rsidP="00277497">
            <w:pPr>
              <w:pStyle w:val="TAC"/>
              <w:rPr>
                <w:lang w:eastAsia="zh-CN"/>
              </w:rPr>
            </w:pPr>
          </w:p>
        </w:tc>
      </w:tr>
      <w:tr w:rsidR="006557FE" w:rsidRPr="006F5CAD" w14:paraId="321DA44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B76194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B4995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6CD6F6"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7F622C" w14:textId="77777777" w:rsidR="006557FE" w:rsidRPr="006F5CAD" w:rsidRDefault="006557FE" w:rsidP="00277497">
            <w:pPr>
              <w:pStyle w:val="TAC"/>
              <w:rPr>
                <w:rFonts w:cs="Arial"/>
                <w:color w:val="000000"/>
                <w:szCs w:val="18"/>
                <w:lang w:eastAsia="zh-CN" w:bidi="ar"/>
              </w:rPr>
            </w:pPr>
            <w:r w:rsidRPr="006F5CAD">
              <w:t>CA_n77(2</w:t>
            </w:r>
            <w:proofErr w:type="gramStart"/>
            <w:r w:rsidRPr="006F5CAD">
              <w:t>A)_</w:t>
            </w:r>
            <w:proofErr w:type="gramEnd"/>
            <w:r w:rsidRPr="006F5CAD">
              <w:t>BCS1</w:t>
            </w:r>
          </w:p>
        </w:tc>
        <w:tc>
          <w:tcPr>
            <w:tcW w:w="1496" w:type="dxa"/>
            <w:tcBorders>
              <w:top w:val="nil"/>
              <w:left w:val="single" w:sz="4" w:space="0" w:color="auto"/>
              <w:bottom w:val="single" w:sz="4" w:space="0" w:color="auto"/>
              <w:right w:val="single" w:sz="4" w:space="0" w:color="auto"/>
            </w:tcBorders>
            <w:vAlign w:val="center"/>
          </w:tcPr>
          <w:p w14:paraId="62E624C6" w14:textId="77777777" w:rsidR="006557FE" w:rsidRPr="006F5CAD" w:rsidRDefault="006557FE" w:rsidP="00277497">
            <w:pPr>
              <w:pStyle w:val="TAC"/>
              <w:rPr>
                <w:lang w:eastAsia="zh-CN"/>
              </w:rPr>
            </w:pPr>
          </w:p>
        </w:tc>
      </w:tr>
      <w:tr w:rsidR="006557FE" w:rsidRPr="006F5CAD" w14:paraId="0FB15D0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6335A22" w14:textId="77777777" w:rsidR="006557FE" w:rsidRPr="006F5CAD" w:rsidRDefault="006557FE" w:rsidP="00277497">
            <w:pPr>
              <w:pStyle w:val="TAC"/>
              <w:rPr>
                <w:lang w:eastAsia="zh-CN"/>
              </w:rPr>
            </w:pPr>
            <w:r w:rsidRPr="006F5CAD">
              <w:rPr>
                <w:lang w:eastAsia="zh-CN"/>
              </w:rPr>
              <w:t>CA_n1A-n40A-n78A</w:t>
            </w:r>
          </w:p>
        </w:tc>
        <w:tc>
          <w:tcPr>
            <w:tcW w:w="1716" w:type="dxa"/>
            <w:tcBorders>
              <w:top w:val="single" w:sz="4" w:space="0" w:color="auto"/>
              <w:left w:val="single" w:sz="4" w:space="0" w:color="auto"/>
              <w:bottom w:val="nil"/>
              <w:right w:val="single" w:sz="4" w:space="0" w:color="auto"/>
            </w:tcBorders>
            <w:vAlign w:val="center"/>
          </w:tcPr>
          <w:p w14:paraId="6B15A23D" w14:textId="77777777" w:rsidR="006557FE" w:rsidRPr="006F5CAD" w:rsidRDefault="006557FE" w:rsidP="00277497">
            <w:pPr>
              <w:pStyle w:val="TAC"/>
              <w:rPr>
                <w:lang w:eastAsia="zh-CN"/>
              </w:rPr>
            </w:pPr>
            <w:r w:rsidRPr="006F5CAD">
              <w:rPr>
                <w:lang w:eastAsia="zh-CN"/>
              </w:rPr>
              <w:t>CA_n1A-n40A</w:t>
            </w:r>
          </w:p>
          <w:p w14:paraId="37FE00D6" w14:textId="77777777" w:rsidR="006557FE" w:rsidRPr="006F5CAD" w:rsidRDefault="006557FE" w:rsidP="00277497">
            <w:pPr>
              <w:pStyle w:val="TAC"/>
              <w:rPr>
                <w:lang w:eastAsia="zh-CN"/>
              </w:rPr>
            </w:pPr>
            <w:r w:rsidRPr="006F5CAD">
              <w:rPr>
                <w:lang w:eastAsia="zh-CN"/>
              </w:rPr>
              <w:t>CA_n1A-n78A</w:t>
            </w:r>
          </w:p>
          <w:p w14:paraId="2672E331" w14:textId="77777777" w:rsidR="006557FE" w:rsidRPr="006F5CAD" w:rsidRDefault="006557FE" w:rsidP="00277497">
            <w:pPr>
              <w:pStyle w:val="TAC"/>
              <w:rPr>
                <w:lang w:eastAsia="zh-CN"/>
              </w:rPr>
            </w:pPr>
            <w:r w:rsidRPr="006F5CAD">
              <w:rPr>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2082934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59321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4E426CE" w14:textId="77777777" w:rsidR="006557FE" w:rsidRPr="006F5CAD" w:rsidRDefault="006557FE" w:rsidP="00277497">
            <w:pPr>
              <w:pStyle w:val="TAC"/>
              <w:rPr>
                <w:lang w:eastAsia="zh-CN"/>
              </w:rPr>
            </w:pPr>
            <w:r w:rsidRPr="006F5CAD">
              <w:rPr>
                <w:lang w:eastAsia="zh-CN"/>
              </w:rPr>
              <w:t>0</w:t>
            </w:r>
          </w:p>
        </w:tc>
      </w:tr>
      <w:tr w:rsidR="006557FE" w:rsidRPr="006F5CAD" w14:paraId="74656942" w14:textId="77777777" w:rsidTr="00277497">
        <w:trPr>
          <w:jc w:val="center"/>
        </w:trPr>
        <w:tc>
          <w:tcPr>
            <w:tcW w:w="2062" w:type="dxa"/>
            <w:tcBorders>
              <w:top w:val="nil"/>
              <w:left w:val="single" w:sz="4" w:space="0" w:color="auto"/>
              <w:bottom w:val="nil"/>
              <w:right w:val="single" w:sz="4" w:space="0" w:color="auto"/>
            </w:tcBorders>
            <w:vAlign w:val="center"/>
          </w:tcPr>
          <w:p w14:paraId="224A346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3CA088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B4D43E" w14:textId="77777777" w:rsidR="006557FE" w:rsidRPr="006F5CAD" w:rsidRDefault="006557FE" w:rsidP="00277497">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C3F1BC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C195F2E" w14:textId="77777777" w:rsidR="006557FE" w:rsidRPr="006F5CAD" w:rsidRDefault="006557FE" w:rsidP="00277497">
            <w:pPr>
              <w:pStyle w:val="TAC"/>
              <w:rPr>
                <w:lang w:eastAsia="zh-CN"/>
              </w:rPr>
            </w:pPr>
          </w:p>
        </w:tc>
      </w:tr>
      <w:tr w:rsidR="006557FE" w:rsidRPr="006F5CAD" w14:paraId="4AC9A53F" w14:textId="77777777" w:rsidTr="00277497">
        <w:trPr>
          <w:jc w:val="center"/>
        </w:trPr>
        <w:tc>
          <w:tcPr>
            <w:tcW w:w="2062" w:type="dxa"/>
            <w:tcBorders>
              <w:top w:val="nil"/>
              <w:left w:val="single" w:sz="4" w:space="0" w:color="auto"/>
              <w:bottom w:val="nil"/>
              <w:right w:val="single" w:sz="4" w:space="0" w:color="auto"/>
            </w:tcBorders>
            <w:vAlign w:val="center"/>
          </w:tcPr>
          <w:p w14:paraId="71840B6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1B7379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DC00A9"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F12096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200264A" w14:textId="77777777" w:rsidR="006557FE" w:rsidRPr="006F5CAD" w:rsidRDefault="006557FE" w:rsidP="00277497">
            <w:pPr>
              <w:pStyle w:val="TAC"/>
              <w:rPr>
                <w:lang w:eastAsia="zh-CN"/>
              </w:rPr>
            </w:pPr>
          </w:p>
        </w:tc>
      </w:tr>
      <w:tr w:rsidR="006557FE" w:rsidRPr="006F5CAD" w14:paraId="6F0AC3CB" w14:textId="77777777" w:rsidTr="00277497">
        <w:trPr>
          <w:jc w:val="center"/>
        </w:trPr>
        <w:tc>
          <w:tcPr>
            <w:tcW w:w="2062" w:type="dxa"/>
            <w:tcBorders>
              <w:top w:val="nil"/>
              <w:left w:val="single" w:sz="4" w:space="0" w:color="auto"/>
              <w:bottom w:val="nil"/>
              <w:right w:val="single" w:sz="4" w:space="0" w:color="auto"/>
            </w:tcBorders>
            <w:vAlign w:val="center"/>
          </w:tcPr>
          <w:p w14:paraId="34D53CD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38C3E4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3EF845" w14:textId="77777777" w:rsidR="006557FE" w:rsidRPr="006F5CAD" w:rsidRDefault="006557FE" w:rsidP="00277497">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8C7694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51E8616" w14:textId="77777777" w:rsidR="006557FE" w:rsidRPr="006F5CAD" w:rsidRDefault="006557FE" w:rsidP="00277497">
            <w:pPr>
              <w:pStyle w:val="TAC"/>
              <w:rPr>
                <w:lang w:eastAsia="zh-CN"/>
              </w:rPr>
            </w:pPr>
            <w:r w:rsidRPr="006F5CAD">
              <w:rPr>
                <w:lang w:eastAsia="zh-CN"/>
              </w:rPr>
              <w:t>1</w:t>
            </w:r>
          </w:p>
        </w:tc>
      </w:tr>
      <w:tr w:rsidR="006557FE" w:rsidRPr="006F5CAD" w14:paraId="364F26FE" w14:textId="77777777" w:rsidTr="00277497">
        <w:trPr>
          <w:jc w:val="center"/>
        </w:trPr>
        <w:tc>
          <w:tcPr>
            <w:tcW w:w="2062" w:type="dxa"/>
            <w:tcBorders>
              <w:top w:val="nil"/>
              <w:left w:val="single" w:sz="4" w:space="0" w:color="auto"/>
              <w:bottom w:val="nil"/>
              <w:right w:val="single" w:sz="4" w:space="0" w:color="auto"/>
            </w:tcBorders>
            <w:vAlign w:val="center"/>
          </w:tcPr>
          <w:p w14:paraId="0B063FB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9C79B8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A5BB5E" w14:textId="77777777" w:rsidR="006557FE" w:rsidRPr="006F5CAD" w:rsidRDefault="006557FE" w:rsidP="00277497">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611E9A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283C8F38" w14:textId="77777777" w:rsidR="006557FE" w:rsidRPr="006F5CAD" w:rsidRDefault="006557FE" w:rsidP="00277497">
            <w:pPr>
              <w:pStyle w:val="TAC"/>
              <w:rPr>
                <w:lang w:eastAsia="zh-CN"/>
              </w:rPr>
            </w:pPr>
          </w:p>
        </w:tc>
      </w:tr>
      <w:tr w:rsidR="006557FE" w:rsidRPr="006F5CAD" w14:paraId="6FE9F0FA" w14:textId="77777777" w:rsidTr="00277497">
        <w:trPr>
          <w:jc w:val="center"/>
        </w:trPr>
        <w:tc>
          <w:tcPr>
            <w:tcW w:w="2062" w:type="dxa"/>
            <w:tcBorders>
              <w:top w:val="nil"/>
              <w:left w:val="single" w:sz="4" w:space="0" w:color="auto"/>
              <w:bottom w:val="nil"/>
              <w:right w:val="single" w:sz="4" w:space="0" w:color="auto"/>
            </w:tcBorders>
            <w:vAlign w:val="center"/>
          </w:tcPr>
          <w:p w14:paraId="1597BB5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8FA9CA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584DF1" w14:textId="77777777" w:rsidR="006557FE" w:rsidRPr="006F5CAD" w:rsidRDefault="006557FE" w:rsidP="00277497">
            <w:pPr>
              <w:pStyle w:val="TAC"/>
              <w:rPr>
                <w:lang w:eastAsia="zh-CN"/>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B2F4E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369763E" w14:textId="77777777" w:rsidR="006557FE" w:rsidRPr="006F5CAD" w:rsidRDefault="006557FE" w:rsidP="00277497">
            <w:pPr>
              <w:pStyle w:val="TAC"/>
              <w:rPr>
                <w:lang w:eastAsia="zh-CN"/>
              </w:rPr>
            </w:pPr>
          </w:p>
        </w:tc>
      </w:tr>
      <w:tr w:rsidR="006557FE" w:rsidRPr="006F5CAD" w14:paraId="17A9AE70" w14:textId="77777777" w:rsidTr="00277497">
        <w:trPr>
          <w:jc w:val="center"/>
        </w:trPr>
        <w:tc>
          <w:tcPr>
            <w:tcW w:w="2062" w:type="dxa"/>
            <w:tcBorders>
              <w:top w:val="nil"/>
              <w:left w:val="single" w:sz="4" w:space="0" w:color="auto"/>
              <w:bottom w:val="nil"/>
              <w:right w:val="single" w:sz="4" w:space="0" w:color="auto"/>
            </w:tcBorders>
            <w:vAlign w:val="center"/>
          </w:tcPr>
          <w:p w14:paraId="7CCE997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CE21A6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1C0031" w14:textId="77777777" w:rsidR="006557FE" w:rsidRPr="006F5CAD" w:rsidRDefault="006557FE" w:rsidP="00277497">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402DA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6324D91A" w14:textId="77777777" w:rsidR="006557FE" w:rsidRPr="006F5CAD" w:rsidRDefault="006557FE" w:rsidP="00277497">
            <w:pPr>
              <w:pStyle w:val="TAC"/>
              <w:rPr>
                <w:lang w:eastAsia="zh-CN"/>
              </w:rPr>
            </w:pPr>
            <w:r w:rsidRPr="006F5CAD">
              <w:rPr>
                <w:lang w:eastAsia="zh-CN"/>
              </w:rPr>
              <w:t>2</w:t>
            </w:r>
          </w:p>
        </w:tc>
      </w:tr>
      <w:tr w:rsidR="006557FE" w:rsidRPr="006F5CAD" w14:paraId="488A2173" w14:textId="77777777" w:rsidTr="00277497">
        <w:trPr>
          <w:jc w:val="center"/>
        </w:trPr>
        <w:tc>
          <w:tcPr>
            <w:tcW w:w="2062" w:type="dxa"/>
            <w:tcBorders>
              <w:top w:val="nil"/>
              <w:left w:val="single" w:sz="4" w:space="0" w:color="auto"/>
              <w:bottom w:val="nil"/>
              <w:right w:val="single" w:sz="4" w:space="0" w:color="auto"/>
            </w:tcBorders>
            <w:vAlign w:val="center"/>
          </w:tcPr>
          <w:p w14:paraId="6395B90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1E93B0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8A7FCA" w14:textId="77777777" w:rsidR="006557FE" w:rsidRPr="006F5CAD" w:rsidRDefault="006557FE" w:rsidP="00277497">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B55591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bidi="ar"/>
              </w:rPr>
              <w:t>5, 10, 15, 20, 25, 30, 40, 50, 60, 70, 80, 90, 100</w:t>
            </w:r>
          </w:p>
        </w:tc>
        <w:tc>
          <w:tcPr>
            <w:tcW w:w="1496" w:type="dxa"/>
            <w:tcBorders>
              <w:top w:val="nil"/>
              <w:left w:val="single" w:sz="4" w:space="0" w:color="auto"/>
              <w:bottom w:val="nil"/>
              <w:right w:val="single" w:sz="4" w:space="0" w:color="auto"/>
            </w:tcBorders>
            <w:vAlign w:val="center"/>
          </w:tcPr>
          <w:p w14:paraId="54472603" w14:textId="77777777" w:rsidR="006557FE" w:rsidRPr="006F5CAD" w:rsidRDefault="006557FE" w:rsidP="00277497">
            <w:pPr>
              <w:pStyle w:val="TAC"/>
              <w:rPr>
                <w:lang w:eastAsia="zh-CN"/>
              </w:rPr>
            </w:pPr>
          </w:p>
        </w:tc>
      </w:tr>
      <w:tr w:rsidR="006557FE" w:rsidRPr="006F5CAD" w14:paraId="5F2AC0D1" w14:textId="77777777" w:rsidTr="00277497">
        <w:trPr>
          <w:jc w:val="center"/>
        </w:trPr>
        <w:tc>
          <w:tcPr>
            <w:tcW w:w="2062" w:type="dxa"/>
            <w:tcBorders>
              <w:top w:val="nil"/>
              <w:left w:val="single" w:sz="4" w:space="0" w:color="auto"/>
              <w:bottom w:val="nil"/>
              <w:right w:val="single" w:sz="4" w:space="0" w:color="auto"/>
            </w:tcBorders>
            <w:vAlign w:val="center"/>
          </w:tcPr>
          <w:p w14:paraId="763202E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7A5643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02F3E4" w14:textId="77777777" w:rsidR="006557FE" w:rsidRPr="006F5CAD" w:rsidRDefault="006557FE" w:rsidP="00277497">
            <w:pPr>
              <w:pStyle w:val="TAC"/>
              <w:rPr>
                <w:lang w:eastAsia="zh-CN"/>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533E2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854812" w14:textId="77777777" w:rsidR="006557FE" w:rsidRPr="006F5CAD" w:rsidRDefault="006557FE" w:rsidP="00277497">
            <w:pPr>
              <w:pStyle w:val="TAC"/>
              <w:rPr>
                <w:lang w:eastAsia="zh-CN"/>
              </w:rPr>
            </w:pPr>
          </w:p>
        </w:tc>
      </w:tr>
      <w:tr w:rsidR="006557FE" w:rsidRPr="006F5CAD" w14:paraId="7B670F5B" w14:textId="77777777" w:rsidTr="00277497">
        <w:trPr>
          <w:jc w:val="center"/>
        </w:trPr>
        <w:tc>
          <w:tcPr>
            <w:tcW w:w="2062" w:type="dxa"/>
            <w:tcBorders>
              <w:top w:val="nil"/>
              <w:left w:val="single" w:sz="4" w:space="0" w:color="auto"/>
              <w:bottom w:val="nil"/>
              <w:right w:val="single" w:sz="4" w:space="0" w:color="auto"/>
            </w:tcBorders>
            <w:vAlign w:val="center"/>
          </w:tcPr>
          <w:p w14:paraId="0633E97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08F73E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5D8B27" w14:textId="77777777" w:rsidR="006557FE" w:rsidRPr="006F5CAD" w:rsidRDefault="006557FE" w:rsidP="00277497">
            <w:pPr>
              <w:pStyle w:val="TAC"/>
              <w:rPr>
                <w:rFonts w:cs="Arial"/>
                <w:color w:val="000000"/>
                <w:szCs w:val="18"/>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B04025" w14:textId="77777777" w:rsidR="006557FE" w:rsidRPr="006F5CAD" w:rsidRDefault="006557FE" w:rsidP="00277497">
            <w:pPr>
              <w:pStyle w:val="TAC"/>
              <w:rPr>
                <w:rFonts w:cs="Arial"/>
                <w:color w:val="000000"/>
                <w:szCs w:val="18"/>
                <w:lang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1999147" w14:textId="77777777" w:rsidR="006557FE" w:rsidRPr="006F5CAD" w:rsidRDefault="006557FE" w:rsidP="00277497">
            <w:pPr>
              <w:pStyle w:val="TAC"/>
              <w:rPr>
                <w:lang w:eastAsia="zh-CN"/>
              </w:rPr>
            </w:pPr>
            <w:r w:rsidRPr="006F5CAD">
              <w:rPr>
                <w:lang w:eastAsia="zh-CN"/>
              </w:rPr>
              <w:t>4 and 5</w:t>
            </w:r>
          </w:p>
        </w:tc>
      </w:tr>
      <w:tr w:rsidR="006557FE" w:rsidRPr="006F5CAD" w14:paraId="44F428AB" w14:textId="77777777" w:rsidTr="00277497">
        <w:trPr>
          <w:jc w:val="center"/>
        </w:trPr>
        <w:tc>
          <w:tcPr>
            <w:tcW w:w="2062" w:type="dxa"/>
            <w:tcBorders>
              <w:top w:val="nil"/>
              <w:left w:val="single" w:sz="4" w:space="0" w:color="auto"/>
              <w:bottom w:val="nil"/>
              <w:right w:val="single" w:sz="4" w:space="0" w:color="auto"/>
            </w:tcBorders>
            <w:vAlign w:val="center"/>
          </w:tcPr>
          <w:p w14:paraId="3BC5099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10E1B6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E430A" w14:textId="77777777" w:rsidR="006557FE" w:rsidRPr="006F5CAD" w:rsidRDefault="006557FE" w:rsidP="00277497">
            <w:pPr>
              <w:pStyle w:val="TAC"/>
              <w:rPr>
                <w:rFonts w:cs="Arial"/>
                <w:color w:val="000000"/>
                <w:szCs w:val="18"/>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09EC3CE" w14:textId="77777777" w:rsidR="006557FE" w:rsidRPr="006F5CAD" w:rsidRDefault="006557FE" w:rsidP="00277497">
            <w:pPr>
              <w:pStyle w:val="TAC"/>
              <w:rPr>
                <w:rFonts w:cs="Arial"/>
                <w:color w:val="000000"/>
                <w:szCs w:val="18"/>
                <w:lang w:bidi="ar"/>
              </w:rPr>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05CA8244" w14:textId="77777777" w:rsidR="006557FE" w:rsidRPr="006F5CAD" w:rsidRDefault="006557FE" w:rsidP="00277497">
            <w:pPr>
              <w:pStyle w:val="TAC"/>
              <w:rPr>
                <w:lang w:eastAsia="zh-CN"/>
              </w:rPr>
            </w:pPr>
          </w:p>
        </w:tc>
      </w:tr>
      <w:tr w:rsidR="006557FE" w:rsidRPr="006F5CAD" w14:paraId="656E708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5C90A4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C9C1DA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2B9EE3" w14:textId="77777777" w:rsidR="006557FE" w:rsidRPr="006F5CAD" w:rsidRDefault="006557FE" w:rsidP="00277497">
            <w:pPr>
              <w:pStyle w:val="TAC"/>
              <w:rPr>
                <w:rFonts w:cs="Arial"/>
                <w:color w:val="000000"/>
                <w:szCs w:val="18"/>
              </w:rPr>
            </w:pPr>
            <w:r w:rsidRPr="006F5CAD">
              <w:rPr>
                <w:rFonts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7B3BE9" w14:textId="77777777" w:rsidR="006557FE" w:rsidRPr="006F5CAD" w:rsidRDefault="006557FE" w:rsidP="00277497">
            <w:pPr>
              <w:pStyle w:val="TAC"/>
              <w:rPr>
                <w:rFonts w:cs="Arial"/>
                <w:color w:val="000000"/>
                <w:szCs w:val="18"/>
                <w:lang w:bidi="ar"/>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42B6447E" w14:textId="77777777" w:rsidR="006557FE" w:rsidRPr="006F5CAD" w:rsidRDefault="006557FE" w:rsidP="00277497">
            <w:pPr>
              <w:pStyle w:val="TAC"/>
              <w:rPr>
                <w:lang w:eastAsia="zh-CN"/>
              </w:rPr>
            </w:pPr>
          </w:p>
        </w:tc>
      </w:tr>
      <w:tr w:rsidR="006557FE" w:rsidRPr="006F5CAD" w14:paraId="2BD5806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8DF2A27" w14:textId="77777777" w:rsidR="006557FE" w:rsidRPr="006F5CAD" w:rsidRDefault="006557FE" w:rsidP="00277497">
            <w:pPr>
              <w:pStyle w:val="TAC"/>
              <w:rPr>
                <w:lang w:eastAsia="zh-CN"/>
              </w:rPr>
            </w:pPr>
            <w:r w:rsidRPr="006F5CAD">
              <w:rPr>
                <w:lang w:eastAsia="zh-CN"/>
              </w:rPr>
              <w:t>CA_n1A-n40B-n78A</w:t>
            </w:r>
          </w:p>
        </w:tc>
        <w:tc>
          <w:tcPr>
            <w:tcW w:w="1716" w:type="dxa"/>
            <w:tcBorders>
              <w:top w:val="single" w:sz="4" w:space="0" w:color="auto"/>
              <w:left w:val="single" w:sz="4" w:space="0" w:color="auto"/>
              <w:bottom w:val="nil"/>
              <w:right w:val="single" w:sz="4" w:space="0" w:color="auto"/>
            </w:tcBorders>
            <w:vAlign w:val="center"/>
          </w:tcPr>
          <w:p w14:paraId="04610ED6"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82D41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80FB14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D11B83A" w14:textId="77777777" w:rsidR="006557FE" w:rsidRPr="006F5CAD" w:rsidRDefault="006557FE" w:rsidP="00277497">
            <w:pPr>
              <w:pStyle w:val="TAC"/>
              <w:rPr>
                <w:lang w:eastAsia="zh-CN"/>
              </w:rPr>
            </w:pPr>
            <w:r w:rsidRPr="006F5CAD">
              <w:rPr>
                <w:lang w:eastAsia="zh-CN"/>
              </w:rPr>
              <w:t>0</w:t>
            </w:r>
          </w:p>
        </w:tc>
      </w:tr>
      <w:tr w:rsidR="006557FE" w:rsidRPr="006F5CAD" w14:paraId="196A00C4" w14:textId="77777777" w:rsidTr="00277497">
        <w:trPr>
          <w:jc w:val="center"/>
        </w:trPr>
        <w:tc>
          <w:tcPr>
            <w:tcW w:w="2062" w:type="dxa"/>
            <w:tcBorders>
              <w:top w:val="nil"/>
              <w:left w:val="single" w:sz="4" w:space="0" w:color="auto"/>
              <w:bottom w:val="nil"/>
              <w:right w:val="single" w:sz="4" w:space="0" w:color="auto"/>
            </w:tcBorders>
            <w:vAlign w:val="center"/>
          </w:tcPr>
          <w:p w14:paraId="38ACE37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B9E139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630BEE" w14:textId="77777777" w:rsidR="006557FE" w:rsidRPr="006F5CAD" w:rsidRDefault="006557FE" w:rsidP="00277497">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4CD958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CA_n40B_BCS0</w:t>
            </w:r>
          </w:p>
        </w:tc>
        <w:tc>
          <w:tcPr>
            <w:tcW w:w="1496" w:type="dxa"/>
            <w:tcBorders>
              <w:top w:val="nil"/>
              <w:left w:val="single" w:sz="4" w:space="0" w:color="auto"/>
              <w:bottom w:val="nil"/>
              <w:right w:val="single" w:sz="4" w:space="0" w:color="auto"/>
            </w:tcBorders>
            <w:vAlign w:val="center"/>
          </w:tcPr>
          <w:p w14:paraId="7DED7337" w14:textId="77777777" w:rsidR="006557FE" w:rsidRPr="006F5CAD" w:rsidRDefault="006557FE" w:rsidP="00277497">
            <w:pPr>
              <w:pStyle w:val="TAC"/>
              <w:rPr>
                <w:lang w:eastAsia="zh-CN"/>
              </w:rPr>
            </w:pPr>
          </w:p>
        </w:tc>
      </w:tr>
      <w:tr w:rsidR="006557FE" w:rsidRPr="006F5CAD" w14:paraId="014CDA9E" w14:textId="77777777" w:rsidTr="00277497">
        <w:trPr>
          <w:jc w:val="center"/>
        </w:trPr>
        <w:tc>
          <w:tcPr>
            <w:tcW w:w="2062" w:type="dxa"/>
            <w:tcBorders>
              <w:top w:val="nil"/>
              <w:left w:val="single" w:sz="4" w:space="0" w:color="auto"/>
              <w:bottom w:val="nil"/>
              <w:right w:val="single" w:sz="4" w:space="0" w:color="auto"/>
            </w:tcBorders>
            <w:vAlign w:val="center"/>
          </w:tcPr>
          <w:p w14:paraId="12AC156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EBCEA3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72918E"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46D06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5B4B9E9" w14:textId="77777777" w:rsidR="006557FE" w:rsidRPr="006F5CAD" w:rsidRDefault="006557FE" w:rsidP="00277497">
            <w:pPr>
              <w:pStyle w:val="TAC"/>
              <w:rPr>
                <w:lang w:eastAsia="zh-CN"/>
              </w:rPr>
            </w:pPr>
          </w:p>
        </w:tc>
      </w:tr>
      <w:tr w:rsidR="006557FE" w:rsidRPr="006F5CAD" w14:paraId="2E477526" w14:textId="77777777" w:rsidTr="00277497">
        <w:trPr>
          <w:jc w:val="center"/>
        </w:trPr>
        <w:tc>
          <w:tcPr>
            <w:tcW w:w="2062" w:type="dxa"/>
            <w:tcBorders>
              <w:top w:val="nil"/>
              <w:left w:val="single" w:sz="4" w:space="0" w:color="auto"/>
              <w:bottom w:val="nil"/>
              <w:right w:val="single" w:sz="4" w:space="0" w:color="auto"/>
            </w:tcBorders>
            <w:vAlign w:val="center"/>
          </w:tcPr>
          <w:p w14:paraId="7C6B90F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5A6904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F9F319"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EFD0DD"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72C6C66" w14:textId="77777777" w:rsidR="006557FE" w:rsidRPr="006F5CAD" w:rsidRDefault="006557FE" w:rsidP="00277497">
            <w:pPr>
              <w:pStyle w:val="TAC"/>
              <w:rPr>
                <w:lang w:eastAsia="zh-CN"/>
              </w:rPr>
            </w:pPr>
            <w:r w:rsidRPr="006F5CAD">
              <w:rPr>
                <w:lang w:eastAsia="zh-CN"/>
              </w:rPr>
              <w:t>4 and 5</w:t>
            </w:r>
          </w:p>
        </w:tc>
      </w:tr>
      <w:tr w:rsidR="006557FE" w:rsidRPr="006F5CAD" w14:paraId="41F14A7C" w14:textId="77777777" w:rsidTr="00277497">
        <w:trPr>
          <w:jc w:val="center"/>
        </w:trPr>
        <w:tc>
          <w:tcPr>
            <w:tcW w:w="2062" w:type="dxa"/>
            <w:tcBorders>
              <w:top w:val="nil"/>
              <w:left w:val="single" w:sz="4" w:space="0" w:color="auto"/>
              <w:bottom w:val="nil"/>
              <w:right w:val="single" w:sz="4" w:space="0" w:color="auto"/>
            </w:tcBorders>
            <w:vAlign w:val="center"/>
          </w:tcPr>
          <w:p w14:paraId="0666027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278F93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FD0A4B" w14:textId="77777777" w:rsidR="006557FE" w:rsidRPr="006F5CAD" w:rsidRDefault="006557FE" w:rsidP="00277497">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780C74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CA_n40B_BCS 4 and 5</w:t>
            </w:r>
          </w:p>
        </w:tc>
        <w:tc>
          <w:tcPr>
            <w:tcW w:w="1496" w:type="dxa"/>
            <w:tcBorders>
              <w:top w:val="nil"/>
              <w:left w:val="single" w:sz="4" w:space="0" w:color="auto"/>
              <w:bottom w:val="nil"/>
              <w:right w:val="single" w:sz="4" w:space="0" w:color="auto"/>
            </w:tcBorders>
            <w:vAlign w:val="center"/>
          </w:tcPr>
          <w:p w14:paraId="42689A39" w14:textId="77777777" w:rsidR="006557FE" w:rsidRPr="006F5CAD" w:rsidRDefault="006557FE" w:rsidP="00277497">
            <w:pPr>
              <w:pStyle w:val="TAC"/>
              <w:rPr>
                <w:lang w:eastAsia="zh-CN"/>
              </w:rPr>
            </w:pPr>
          </w:p>
        </w:tc>
      </w:tr>
      <w:tr w:rsidR="006557FE" w:rsidRPr="006F5CAD" w14:paraId="516B22C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0C33F5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D62446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E6DBB0"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86D897"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C2FD0D3" w14:textId="77777777" w:rsidR="006557FE" w:rsidRPr="006F5CAD" w:rsidRDefault="006557FE" w:rsidP="00277497">
            <w:pPr>
              <w:pStyle w:val="TAC"/>
              <w:rPr>
                <w:lang w:eastAsia="zh-CN"/>
              </w:rPr>
            </w:pPr>
          </w:p>
        </w:tc>
      </w:tr>
      <w:tr w:rsidR="006557FE" w:rsidRPr="006F5CAD" w14:paraId="24D7984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6228E34" w14:textId="77777777" w:rsidR="006557FE" w:rsidRPr="006F5CAD" w:rsidRDefault="006557FE" w:rsidP="00277497">
            <w:pPr>
              <w:pStyle w:val="TAC"/>
              <w:rPr>
                <w:lang w:eastAsia="zh-CN"/>
              </w:rPr>
            </w:pPr>
            <w:r w:rsidRPr="006F5CAD">
              <w:rPr>
                <w:rFonts w:cs="Arial"/>
                <w:color w:val="000000"/>
                <w:szCs w:val="18"/>
              </w:rPr>
              <w:t>CA_n1A-n40A-n79A</w:t>
            </w:r>
          </w:p>
        </w:tc>
        <w:tc>
          <w:tcPr>
            <w:tcW w:w="1716" w:type="dxa"/>
            <w:tcBorders>
              <w:top w:val="single" w:sz="4" w:space="0" w:color="auto"/>
              <w:left w:val="single" w:sz="4" w:space="0" w:color="auto"/>
              <w:bottom w:val="nil"/>
              <w:right w:val="single" w:sz="4" w:space="0" w:color="auto"/>
            </w:tcBorders>
          </w:tcPr>
          <w:p w14:paraId="46B62D2B" w14:textId="77777777" w:rsidR="006557FE" w:rsidRPr="006F5CAD" w:rsidRDefault="006557FE" w:rsidP="00277497">
            <w:pPr>
              <w:pStyle w:val="TAC"/>
              <w:rPr>
                <w:rFonts w:cs="Arial"/>
                <w:color w:val="000000"/>
                <w:szCs w:val="18"/>
              </w:rPr>
            </w:pPr>
            <w:r w:rsidRPr="006F5CAD">
              <w:rPr>
                <w:rFonts w:cs="Arial"/>
                <w:color w:val="000000"/>
                <w:szCs w:val="18"/>
              </w:rPr>
              <w:t>CA_n1A-n40A</w:t>
            </w:r>
          </w:p>
          <w:p w14:paraId="55EFA103" w14:textId="77777777" w:rsidR="006557FE" w:rsidRPr="006F5CAD" w:rsidRDefault="006557FE" w:rsidP="00277497">
            <w:pPr>
              <w:pStyle w:val="TAC"/>
              <w:rPr>
                <w:rFonts w:cs="Arial"/>
                <w:color w:val="000000"/>
                <w:szCs w:val="18"/>
              </w:rPr>
            </w:pPr>
            <w:r w:rsidRPr="006F5CAD">
              <w:rPr>
                <w:rFonts w:cs="Arial"/>
                <w:color w:val="000000"/>
                <w:szCs w:val="18"/>
              </w:rPr>
              <w:t>CA_n1A-n79A</w:t>
            </w:r>
          </w:p>
          <w:p w14:paraId="6500DA7C" w14:textId="77777777" w:rsidR="006557FE" w:rsidRPr="006F5CAD" w:rsidRDefault="006557FE" w:rsidP="00277497">
            <w:pPr>
              <w:pStyle w:val="TAC"/>
              <w:rPr>
                <w:lang w:eastAsia="zh-CN"/>
              </w:rPr>
            </w:pPr>
            <w:r w:rsidRPr="006F5CAD">
              <w:rPr>
                <w:rFonts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6CCAC48D" w14:textId="77777777" w:rsidR="006557FE" w:rsidRPr="006F5CAD" w:rsidRDefault="006557FE" w:rsidP="00277497">
            <w:pPr>
              <w:pStyle w:val="TAC"/>
              <w:rPr>
                <w:lang w:eastAsia="zh-CN"/>
              </w:rPr>
            </w:pPr>
            <w:r w:rsidRPr="006F5CAD">
              <w:rPr>
                <w:rFonts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E33894" w14:textId="77777777" w:rsidR="006557FE" w:rsidRPr="006F5CAD" w:rsidRDefault="006557FE" w:rsidP="00277497">
            <w:pPr>
              <w:pStyle w:val="TAC"/>
              <w:rPr>
                <w:rFonts w:cs="Arial"/>
                <w:color w:val="000000"/>
                <w:szCs w:val="18"/>
              </w:rPr>
            </w:pPr>
            <w:r w:rsidRPr="006F5CAD">
              <w:rPr>
                <w:rFonts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CFE5A35" w14:textId="77777777" w:rsidR="006557FE" w:rsidRPr="006F5CAD" w:rsidRDefault="006557FE" w:rsidP="00277497">
            <w:pPr>
              <w:pStyle w:val="TAC"/>
              <w:rPr>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6557FE" w:rsidRPr="006F5CAD" w14:paraId="7E6637A7" w14:textId="77777777" w:rsidTr="00277497">
        <w:trPr>
          <w:jc w:val="center"/>
        </w:trPr>
        <w:tc>
          <w:tcPr>
            <w:tcW w:w="2062" w:type="dxa"/>
            <w:tcBorders>
              <w:top w:val="nil"/>
              <w:left w:val="single" w:sz="4" w:space="0" w:color="auto"/>
              <w:bottom w:val="nil"/>
              <w:right w:val="single" w:sz="4" w:space="0" w:color="auto"/>
            </w:tcBorders>
            <w:vAlign w:val="center"/>
          </w:tcPr>
          <w:p w14:paraId="7DFA447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tcPr>
          <w:p w14:paraId="0520A30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1B26AC" w14:textId="77777777" w:rsidR="006557FE" w:rsidRPr="006F5CAD" w:rsidRDefault="006557FE" w:rsidP="00277497">
            <w:pPr>
              <w:pStyle w:val="TAC"/>
              <w:rPr>
                <w:lang w:eastAsia="zh-CN"/>
              </w:rPr>
            </w:pPr>
            <w:r w:rsidRPr="006F5CAD">
              <w:rPr>
                <w:rFonts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CA77A3D" w14:textId="77777777" w:rsidR="006557FE" w:rsidRPr="006F5CAD" w:rsidRDefault="006557FE" w:rsidP="00277497">
            <w:pPr>
              <w:pStyle w:val="TAC"/>
              <w:rPr>
                <w:rFonts w:cs="Arial"/>
                <w:color w:val="000000"/>
                <w:szCs w:val="18"/>
              </w:rPr>
            </w:pPr>
            <w:r w:rsidRPr="006F5CAD">
              <w:rPr>
                <w:rFonts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00094344" w14:textId="77777777" w:rsidR="006557FE" w:rsidRPr="006F5CAD" w:rsidRDefault="006557FE" w:rsidP="00277497">
            <w:pPr>
              <w:pStyle w:val="TAC"/>
              <w:rPr>
                <w:lang w:eastAsia="zh-CN"/>
              </w:rPr>
            </w:pPr>
          </w:p>
        </w:tc>
      </w:tr>
      <w:tr w:rsidR="006557FE" w:rsidRPr="006F5CAD" w14:paraId="1EF4F40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2720B7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tcPr>
          <w:p w14:paraId="5C2E96D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5DA24E" w14:textId="77777777" w:rsidR="006557FE" w:rsidRPr="006F5CAD" w:rsidRDefault="006557FE" w:rsidP="00277497">
            <w:pPr>
              <w:pStyle w:val="TAC"/>
              <w:rPr>
                <w:lang w:eastAsia="zh-CN"/>
              </w:rPr>
            </w:pPr>
            <w:r w:rsidRPr="006F5CAD">
              <w:rPr>
                <w:rFonts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D2848E6" w14:textId="77777777" w:rsidR="006557FE" w:rsidRPr="006F5CAD" w:rsidRDefault="006557FE" w:rsidP="00277497">
            <w:pPr>
              <w:pStyle w:val="TAC"/>
              <w:rPr>
                <w:rFonts w:cs="Arial"/>
                <w:color w:val="000000"/>
                <w:szCs w:val="18"/>
              </w:rPr>
            </w:pPr>
            <w:r w:rsidRPr="006F5CAD">
              <w:rPr>
                <w:rFonts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6D819318" w14:textId="77777777" w:rsidR="006557FE" w:rsidRPr="006F5CAD" w:rsidRDefault="006557FE" w:rsidP="00277497">
            <w:pPr>
              <w:pStyle w:val="TAC"/>
              <w:rPr>
                <w:lang w:eastAsia="zh-CN"/>
              </w:rPr>
            </w:pPr>
          </w:p>
        </w:tc>
      </w:tr>
      <w:tr w:rsidR="006557FE" w:rsidRPr="006F5CAD" w14:paraId="77AE87E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641C6F8" w14:textId="77777777" w:rsidR="006557FE" w:rsidRPr="006F5CAD" w:rsidRDefault="006557FE" w:rsidP="00277497">
            <w:pPr>
              <w:pStyle w:val="TAC"/>
              <w:rPr>
                <w:lang w:eastAsia="zh-CN"/>
              </w:rPr>
            </w:pPr>
            <w:r w:rsidRPr="006F5CAD">
              <w:rPr>
                <w:color w:val="000000"/>
                <w:lang w:eastAsia="zh-CN"/>
              </w:rPr>
              <w:lastRenderedPageBreak/>
              <w:t>CA_n1A-n40A-n105A</w:t>
            </w:r>
          </w:p>
        </w:tc>
        <w:tc>
          <w:tcPr>
            <w:tcW w:w="1716" w:type="dxa"/>
            <w:tcBorders>
              <w:top w:val="single" w:sz="4" w:space="0" w:color="auto"/>
              <w:left w:val="single" w:sz="4" w:space="0" w:color="auto"/>
              <w:bottom w:val="nil"/>
              <w:right w:val="single" w:sz="4" w:space="0" w:color="auto"/>
            </w:tcBorders>
            <w:vAlign w:val="center"/>
          </w:tcPr>
          <w:p w14:paraId="147AF48F" w14:textId="77777777" w:rsidR="006557FE" w:rsidRPr="006F5CAD" w:rsidRDefault="006557FE" w:rsidP="00277497">
            <w:pPr>
              <w:pStyle w:val="TAC"/>
              <w:rPr>
                <w:rFonts w:cs="Arial"/>
                <w:szCs w:val="18"/>
                <w:lang w:eastAsia="zh-CN"/>
              </w:rPr>
            </w:pPr>
            <w:r w:rsidRPr="006F5CAD">
              <w:rPr>
                <w:rFonts w:cs="Arial"/>
                <w:szCs w:val="18"/>
                <w:lang w:eastAsia="zh-CN"/>
              </w:rPr>
              <w:t>CA_n1A-n40A</w:t>
            </w:r>
          </w:p>
          <w:p w14:paraId="4C04CAF8" w14:textId="77777777" w:rsidR="006557FE" w:rsidRPr="006F5CAD" w:rsidRDefault="006557FE" w:rsidP="00277497">
            <w:pPr>
              <w:pStyle w:val="TAC"/>
              <w:rPr>
                <w:rFonts w:cs="Arial"/>
                <w:szCs w:val="18"/>
                <w:lang w:eastAsia="zh-CN"/>
              </w:rPr>
            </w:pPr>
            <w:r w:rsidRPr="006F5CAD">
              <w:rPr>
                <w:rFonts w:cs="Arial"/>
                <w:szCs w:val="18"/>
                <w:lang w:eastAsia="zh-CN"/>
              </w:rPr>
              <w:t>CA_n1A-n105A</w:t>
            </w:r>
          </w:p>
          <w:p w14:paraId="6EEB6EB2" w14:textId="77777777" w:rsidR="006557FE" w:rsidRPr="006F5CAD" w:rsidRDefault="006557FE" w:rsidP="00277497">
            <w:pPr>
              <w:pStyle w:val="TAC"/>
              <w:rPr>
                <w:lang w:eastAsia="zh-CN"/>
              </w:rPr>
            </w:pPr>
            <w:r w:rsidRPr="006F5CAD">
              <w:rPr>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902A45D" w14:textId="77777777" w:rsidR="006557FE" w:rsidRPr="006F5CAD" w:rsidRDefault="006557FE" w:rsidP="00277497">
            <w:pPr>
              <w:pStyle w:val="TAC"/>
              <w:rPr>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686DCF" w14:textId="77777777" w:rsidR="006557FE" w:rsidRPr="006F5CAD" w:rsidRDefault="006557FE" w:rsidP="00277497">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224978DD" w14:textId="77777777" w:rsidR="006557FE" w:rsidRPr="006F5CAD" w:rsidRDefault="006557FE" w:rsidP="00277497">
            <w:pPr>
              <w:pStyle w:val="TAC"/>
              <w:rPr>
                <w:lang w:eastAsia="zh-CN"/>
              </w:rPr>
            </w:pPr>
            <w:r w:rsidRPr="006F5CAD">
              <w:rPr>
                <w:szCs w:val="18"/>
                <w:lang w:eastAsia="zh-CN"/>
              </w:rPr>
              <w:t>0</w:t>
            </w:r>
          </w:p>
        </w:tc>
      </w:tr>
      <w:tr w:rsidR="006557FE" w:rsidRPr="006F5CAD" w14:paraId="20442459" w14:textId="77777777" w:rsidTr="00277497">
        <w:trPr>
          <w:jc w:val="center"/>
        </w:trPr>
        <w:tc>
          <w:tcPr>
            <w:tcW w:w="2062" w:type="dxa"/>
            <w:tcBorders>
              <w:top w:val="nil"/>
              <w:left w:val="single" w:sz="4" w:space="0" w:color="auto"/>
              <w:bottom w:val="nil"/>
              <w:right w:val="single" w:sz="4" w:space="0" w:color="auto"/>
            </w:tcBorders>
            <w:vAlign w:val="center"/>
          </w:tcPr>
          <w:p w14:paraId="7D9FBB8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3E9D60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C495FE" w14:textId="77777777" w:rsidR="006557FE" w:rsidRPr="006F5CAD" w:rsidRDefault="006557FE" w:rsidP="00277497">
            <w:pPr>
              <w:pStyle w:val="TAC"/>
              <w:rPr>
                <w:lang w:eastAsia="zh-CN"/>
              </w:rPr>
            </w:pPr>
            <w:r w:rsidRPr="006F5CAD">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CBB2E2E"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3E76CC2" w14:textId="77777777" w:rsidR="006557FE" w:rsidRPr="006F5CAD" w:rsidRDefault="006557FE" w:rsidP="00277497">
            <w:pPr>
              <w:pStyle w:val="TAC"/>
              <w:rPr>
                <w:lang w:eastAsia="zh-CN"/>
              </w:rPr>
            </w:pPr>
          </w:p>
        </w:tc>
      </w:tr>
      <w:tr w:rsidR="006557FE" w:rsidRPr="006F5CAD" w14:paraId="3605FFF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13323F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1F7154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F7B270" w14:textId="77777777" w:rsidR="006557FE" w:rsidRPr="006F5CAD" w:rsidRDefault="006557FE" w:rsidP="00277497">
            <w:pPr>
              <w:pStyle w:val="TAC"/>
              <w:rPr>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F853945" w14:textId="77777777" w:rsidR="006557FE" w:rsidRPr="006F5CAD" w:rsidRDefault="006557FE" w:rsidP="00277497">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44F2E9F4" w14:textId="77777777" w:rsidR="006557FE" w:rsidRPr="006F5CAD" w:rsidRDefault="006557FE" w:rsidP="00277497">
            <w:pPr>
              <w:pStyle w:val="TAC"/>
              <w:rPr>
                <w:lang w:eastAsia="zh-CN"/>
              </w:rPr>
            </w:pPr>
          </w:p>
        </w:tc>
      </w:tr>
      <w:tr w:rsidR="006557FE" w:rsidRPr="006F5CAD" w14:paraId="105FF729" w14:textId="77777777" w:rsidTr="00277497">
        <w:trPr>
          <w:jc w:val="center"/>
        </w:trPr>
        <w:tc>
          <w:tcPr>
            <w:tcW w:w="2062" w:type="dxa"/>
            <w:tcBorders>
              <w:top w:val="single" w:sz="4" w:space="0" w:color="auto"/>
              <w:left w:val="single" w:sz="4" w:space="0" w:color="auto"/>
              <w:bottom w:val="nil"/>
              <w:right w:val="single" w:sz="4" w:space="0" w:color="auto"/>
            </w:tcBorders>
          </w:tcPr>
          <w:p w14:paraId="1F39AE21" w14:textId="77777777" w:rsidR="006557FE" w:rsidRPr="006F5CAD" w:rsidRDefault="006557FE" w:rsidP="00277497">
            <w:pPr>
              <w:pStyle w:val="TAC"/>
              <w:rPr>
                <w:lang w:eastAsia="zh-CN"/>
              </w:rPr>
            </w:pPr>
            <w:r w:rsidRPr="006F5CAD">
              <w:rPr>
                <w:rFonts w:cs="Arial"/>
                <w:szCs w:val="18"/>
                <w:lang w:eastAsia="zh-CN"/>
              </w:rPr>
              <w:t>CA_n1A-n41A-n71A</w:t>
            </w:r>
          </w:p>
        </w:tc>
        <w:tc>
          <w:tcPr>
            <w:tcW w:w="1716" w:type="dxa"/>
            <w:tcBorders>
              <w:top w:val="single" w:sz="4" w:space="0" w:color="auto"/>
              <w:left w:val="single" w:sz="4" w:space="0" w:color="auto"/>
              <w:bottom w:val="nil"/>
              <w:right w:val="single" w:sz="4" w:space="0" w:color="auto"/>
            </w:tcBorders>
            <w:vAlign w:val="center"/>
          </w:tcPr>
          <w:p w14:paraId="02D9E416" w14:textId="77777777" w:rsidR="006557FE" w:rsidRPr="006F5CAD" w:rsidRDefault="006557FE" w:rsidP="00277497">
            <w:pPr>
              <w:pStyle w:val="TAC"/>
              <w:rPr>
                <w:rFonts w:cs="Arial"/>
                <w:szCs w:val="18"/>
                <w:lang w:eastAsia="zh-CN"/>
              </w:rPr>
            </w:pPr>
            <w:r w:rsidRPr="006F5CAD">
              <w:rPr>
                <w:rFonts w:cs="Arial"/>
                <w:szCs w:val="18"/>
                <w:lang w:eastAsia="zh-CN"/>
              </w:rPr>
              <w:t>CA_n1A-n41A</w:t>
            </w:r>
          </w:p>
          <w:p w14:paraId="7C0FC707" w14:textId="77777777" w:rsidR="006557FE" w:rsidRPr="006F5CAD" w:rsidRDefault="006557FE" w:rsidP="00277497">
            <w:pPr>
              <w:pStyle w:val="TAC"/>
              <w:rPr>
                <w:rFonts w:cs="Arial"/>
                <w:szCs w:val="18"/>
                <w:lang w:eastAsia="zh-CN"/>
              </w:rPr>
            </w:pPr>
            <w:r w:rsidRPr="006F5CAD">
              <w:rPr>
                <w:rFonts w:cs="Arial"/>
                <w:szCs w:val="18"/>
                <w:lang w:eastAsia="zh-CN"/>
              </w:rPr>
              <w:t>CA_n1A-n71A</w:t>
            </w:r>
          </w:p>
          <w:p w14:paraId="045349BD" w14:textId="77777777" w:rsidR="006557FE" w:rsidRPr="006F5CAD" w:rsidRDefault="006557FE" w:rsidP="00277497">
            <w:pPr>
              <w:pStyle w:val="TAC"/>
              <w:rPr>
                <w:lang w:eastAsia="zh-CN"/>
              </w:rPr>
            </w:pPr>
            <w:r w:rsidRPr="006F5CAD">
              <w:rPr>
                <w:rFonts w:cs="Arial"/>
                <w:szCs w:val="18"/>
                <w:lang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0A409B53" w14:textId="77777777" w:rsidR="006557FE" w:rsidRPr="006F5CAD" w:rsidRDefault="006557FE" w:rsidP="00277497">
            <w:pPr>
              <w:pStyle w:val="TAC"/>
              <w:rPr>
                <w:rFonts w:cs="Arial"/>
                <w:szCs w:val="18"/>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937373" w14:textId="77777777" w:rsidR="006557FE" w:rsidRPr="006F5CAD" w:rsidRDefault="006557FE" w:rsidP="00277497">
            <w:pPr>
              <w:pStyle w:val="TAC"/>
              <w:rPr>
                <w:rFonts w:cs="Arial"/>
                <w:szCs w:val="18"/>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12C0FABE"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5E89539B" w14:textId="77777777" w:rsidTr="00277497">
        <w:trPr>
          <w:jc w:val="center"/>
        </w:trPr>
        <w:tc>
          <w:tcPr>
            <w:tcW w:w="2062" w:type="dxa"/>
            <w:tcBorders>
              <w:top w:val="nil"/>
              <w:left w:val="single" w:sz="4" w:space="0" w:color="auto"/>
              <w:bottom w:val="nil"/>
              <w:right w:val="single" w:sz="4" w:space="0" w:color="auto"/>
            </w:tcBorders>
          </w:tcPr>
          <w:p w14:paraId="4C9992D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AA3561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2A803B" w14:textId="77777777" w:rsidR="006557FE" w:rsidRPr="006F5CAD" w:rsidRDefault="006557FE" w:rsidP="00277497">
            <w:pPr>
              <w:pStyle w:val="TAC"/>
              <w:rPr>
                <w:rFonts w:cs="Arial"/>
                <w:szCs w:val="18"/>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486230A" w14:textId="77777777" w:rsidR="006557FE" w:rsidRPr="006F5CAD" w:rsidRDefault="006557FE" w:rsidP="00277497">
            <w:pPr>
              <w:pStyle w:val="TAC"/>
              <w:rPr>
                <w:rFonts w:cs="Arial"/>
                <w:szCs w:val="18"/>
              </w:rPr>
            </w:pPr>
            <w:r w:rsidRPr="006F5CAD">
              <w:rPr>
                <w:rFonts w:cs="Arial"/>
                <w:color w:val="000000"/>
                <w:szCs w:val="18"/>
              </w:rPr>
              <w:t>5,10,15,20,25,30,35,40,45,50,60,70,80,90,100</w:t>
            </w:r>
          </w:p>
        </w:tc>
        <w:tc>
          <w:tcPr>
            <w:tcW w:w="1496" w:type="dxa"/>
            <w:tcBorders>
              <w:top w:val="nil"/>
              <w:left w:val="single" w:sz="4" w:space="0" w:color="auto"/>
              <w:bottom w:val="nil"/>
              <w:right w:val="single" w:sz="4" w:space="0" w:color="auto"/>
            </w:tcBorders>
            <w:vAlign w:val="center"/>
          </w:tcPr>
          <w:p w14:paraId="48FAF4AC" w14:textId="77777777" w:rsidR="006557FE" w:rsidRPr="006F5CAD" w:rsidRDefault="006557FE" w:rsidP="00277497">
            <w:pPr>
              <w:pStyle w:val="TAC"/>
              <w:rPr>
                <w:lang w:eastAsia="zh-CN"/>
              </w:rPr>
            </w:pPr>
          </w:p>
        </w:tc>
      </w:tr>
      <w:tr w:rsidR="006557FE" w:rsidRPr="006F5CAD" w14:paraId="266643DD" w14:textId="77777777" w:rsidTr="00277497">
        <w:trPr>
          <w:jc w:val="center"/>
        </w:trPr>
        <w:tc>
          <w:tcPr>
            <w:tcW w:w="2062" w:type="dxa"/>
            <w:tcBorders>
              <w:top w:val="nil"/>
              <w:left w:val="single" w:sz="4" w:space="0" w:color="auto"/>
              <w:bottom w:val="nil"/>
              <w:right w:val="single" w:sz="4" w:space="0" w:color="auto"/>
            </w:tcBorders>
          </w:tcPr>
          <w:p w14:paraId="55595B7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015DAB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755296" w14:textId="77777777" w:rsidR="006557FE" w:rsidRPr="006F5CAD" w:rsidRDefault="006557FE" w:rsidP="00277497">
            <w:pPr>
              <w:pStyle w:val="TAC"/>
              <w:rPr>
                <w:rFonts w:cs="Arial"/>
                <w:szCs w:val="18"/>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CEE1ABC" w14:textId="77777777" w:rsidR="006557FE" w:rsidRPr="006F5CAD" w:rsidRDefault="006557FE" w:rsidP="00277497">
            <w:pPr>
              <w:pStyle w:val="TAC"/>
              <w:rPr>
                <w:rFonts w:cs="Arial"/>
                <w:szCs w:val="18"/>
              </w:rPr>
            </w:pPr>
            <w:r w:rsidRPr="006F5CAD">
              <w:rPr>
                <w:rFonts w:cs="Arial"/>
                <w:szCs w:val="18"/>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65847AC2" w14:textId="77777777" w:rsidR="006557FE" w:rsidRPr="006F5CAD" w:rsidRDefault="006557FE" w:rsidP="00277497">
            <w:pPr>
              <w:pStyle w:val="TAC"/>
              <w:rPr>
                <w:lang w:eastAsia="zh-CN"/>
              </w:rPr>
            </w:pPr>
          </w:p>
        </w:tc>
      </w:tr>
      <w:tr w:rsidR="006557FE" w:rsidRPr="006F5CAD" w14:paraId="5BD2F7D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C463187" w14:textId="77777777" w:rsidR="006557FE" w:rsidRPr="006F5CAD" w:rsidRDefault="006557FE" w:rsidP="00277497">
            <w:pPr>
              <w:pStyle w:val="TAC"/>
              <w:rPr>
                <w:lang w:eastAsia="zh-CN"/>
              </w:rPr>
            </w:pPr>
            <w:r w:rsidRPr="006F5CAD">
              <w:rPr>
                <w:lang w:eastAsia="zh-CN"/>
              </w:rPr>
              <w:t>CA_n1A-n41A-n77A</w:t>
            </w:r>
          </w:p>
        </w:tc>
        <w:tc>
          <w:tcPr>
            <w:tcW w:w="1716" w:type="dxa"/>
            <w:tcBorders>
              <w:top w:val="single" w:sz="4" w:space="0" w:color="auto"/>
              <w:left w:val="single" w:sz="4" w:space="0" w:color="auto"/>
              <w:bottom w:val="nil"/>
              <w:right w:val="single" w:sz="4" w:space="0" w:color="auto"/>
            </w:tcBorders>
            <w:vAlign w:val="center"/>
          </w:tcPr>
          <w:p w14:paraId="6BE6E361" w14:textId="77777777" w:rsidR="006557FE" w:rsidRPr="006F5CAD" w:rsidRDefault="006557FE" w:rsidP="00277497">
            <w:pPr>
              <w:pStyle w:val="TAC"/>
            </w:pPr>
            <w:r w:rsidRPr="006F5CAD">
              <w:t>n41</w:t>
            </w:r>
            <w:r w:rsidRPr="006F5CAD">
              <w:rPr>
                <w:vertAlign w:val="superscript"/>
              </w:rPr>
              <w:t>7</w:t>
            </w:r>
            <w:r w:rsidRPr="006F5CAD">
              <w:rPr>
                <w:vertAlign w:val="superscript"/>
                <w:lang w:eastAsia="zh-CN"/>
              </w:rPr>
              <w:t>,9</w:t>
            </w:r>
          </w:p>
          <w:p w14:paraId="13ADEA31" w14:textId="77777777" w:rsidR="006557FE" w:rsidRPr="006F5CAD" w:rsidRDefault="006557FE" w:rsidP="00277497">
            <w:pPr>
              <w:pStyle w:val="TAC"/>
            </w:pPr>
            <w:r w:rsidRPr="006F5CAD">
              <w:t>n77</w:t>
            </w:r>
            <w:r w:rsidRPr="006F5CAD">
              <w:rPr>
                <w:vertAlign w:val="superscript"/>
              </w:rPr>
              <w:t>7,9</w:t>
            </w:r>
          </w:p>
          <w:p w14:paraId="11FE0749" w14:textId="77777777" w:rsidR="006557FE" w:rsidRPr="006F5CAD" w:rsidRDefault="006557FE" w:rsidP="00277497">
            <w:pPr>
              <w:pStyle w:val="TAC"/>
            </w:pPr>
            <w:r w:rsidRPr="006F5CAD">
              <w:t>CA_n1A-n41A</w:t>
            </w:r>
            <w:r w:rsidRPr="006F5CAD">
              <w:rPr>
                <w:vertAlign w:val="superscript"/>
              </w:rPr>
              <w:t>7</w:t>
            </w:r>
          </w:p>
          <w:p w14:paraId="596A38CF" w14:textId="77777777" w:rsidR="006557FE" w:rsidRPr="006F5CAD" w:rsidRDefault="006557FE" w:rsidP="00277497">
            <w:pPr>
              <w:pStyle w:val="TAC"/>
            </w:pPr>
            <w:r w:rsidRPr="006F5CAD">
              <w:t>CA_n1A-n77A</w:t>
            </w:r>
            <w:r w:rsidRPr="006F5CAD">
              <w:rPr>
                <w:vertAlign w:val="superscript"/>
              </w:rPr>
              <w:t>7</w:t>
            </w:r>
          </w:p>
          <w:p w14:paraId="5B124D5E" w14:textId="77777777" w:rsidR="006557FE" w:rsidRPr="006F5CAD" w:rsidRDefault="006557FE" w:rsidP="00277497">
            <w:pPr>
              <w:pStyle w:val="TAC"/>
              <w:rPr>
                <w:szCs w:val="18"/>
                <w:lang w:eastAsia="zh-CN"/>
              </w:rPr>
            </w:pPr>
            <w:r w:rsidRPr="006F5CAD">
              <w:t>CA_n41A-n77A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82EE5C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A31692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49B7B39" w14:textId="77777777" w:rsidR="006557FE" w:rsidRPr="006F5CAD" w:rsidRDefault="006557FE" w:rsidP="00277497">
            <w:pPr>
              <w:pStyle w:val="TAC"/>
              <w:rPr>
                <w:lang w:eastAsia="zh-CN"/>
              </w:rPr>
            </w:pPr>
            <w:r w:rsidRPr="006F5CAD">
              <w:rPr>
                <w:lang w:eastAsia="zh-CN"/>
              </w:rPr>
              <w:t>0</w:t>
            </w:r>
          </w:p>
        </w:tc>
      </w:tr>
      <w:tr w:rsidR="006557FE" w:rsidRPr="006F5CAD" w14:paraId="7712D7A3" w14:textId="77777777" w:rsidTr="00277497">
        <w:trPr>
          <w:jc w:val="center"/>
        </w:trPr>
        <w:tc>
          <w:tcPr>
            <w:tcW w:w="2062" w:type="dxa"/>
            <w:tcBorders>
              <w:top w:val="nil"/>
              <w:left w:val="single" w:sz="4" w:space="0" w:color="auto"/>
              <w:bottom w:val="nil"/>
              <w:right w:val="single" w:sz="4" w:space="0" w:color="auto"/>
            </w:tcBorders>
            <w:vAlign w:val="center"/>
          </w:tcPr>
          <w:p w14:paraId="477A236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3AC364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A124F" w14:textId="77777777" w:rsidR="006557FE" w:rsidRPr="006F5CAD" w:rsidRDefault="006557FE" w:rsidP="00277497">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78D517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137B2A4F" w14:textId="77777777" w:rsidR="006557FE" w:rsidRPr="006F5CAD" w:rsidRDefault="006557FE" w:rsidP="00277497">
            <w:pPr>
              <w:pStyle w:val="TAC"/>
              <w:rPr>
                <w:lang w:eastAsia="zh-CN"/>
              </w:rPr>
            </w:pPr>
          </w:p>
        </w:tc>
      </w:tr>
      <w:tr w:rsidR="006557FE" w:rsidRPr="006F5CAD" w14:paraId="17F637A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8E7783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2FC5E8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C42F60"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5A3BC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3B4538D" w14:textId="77777777" w:rsidR="006557FE" w:rsidRPr="006F5CAD" w:rsidRDefault="006557FE" w:rsidP="00277497">
            <w:pPr>
              <w:pStyle w:val="TAC"/>
              <w:rPr>
                <w:lang w:eastAsia="zh-CN"/>
              </w:rPr>
            </w:pPr>
          </w:p>
        </w:tc>
      </w:tr>
      <w:tr w:rsidR="006557FE" w:rsidRPr="006F5CAD" w14:paraId="7844C83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BC16C3D" w14:textId="77777777" w:rsidR="006557FE" w:rsidRPr="006F5CAD" w:rsidRDefault="006557FE" w:rsidP="00277497">
            <w:pPr>
              <w:pStyle w:val="TAC"/>
              <w:rPr>
                <w:lang w:eastAsia="zh-CN"/>
              </w:rPr>
            </w:pPr>
            <w:r w:rsidRPr="006F5CAD">
              <w:rPr>
                <w:lang w:eastAsia="zh-CN"/>
              </w:rPr>
              <w:t>CA_n1A-n41A-n77(2A)</w:t>
            </w:r>
          </w:p>
        </w:tc>
        <w:tc>
          <w:tcPr>
            <w:tcW w:w="1716" w:type="dxa"/>
            <w:tcBorders>
              <w:top w:val="single" w:sz="4" w:space="0" w:color="auto"/>
              <w:left w:val="single" w:sz="4" w:space="0" w:color="auto"/>
              <w:bottom w:val="nil"/>
              <w:right w:val="single" w:sz="4" w:space="0" w:color="auto"/>
            </w:tcBorders>
            <w:vAlign w:val="center"/>
          </w:tcPr>
          <w:p w14:paraId="26623BF3" w14:textId="77777777" w:rsidR="006557FE" w:rsidRPr="006F5CAD" w:rsidRDefault="006557FE" w:rsidP="00277497">
            <w:pPr>
              <w:pStyle w:val="TAC"/>
              <w:rPr>
                <w:szCs w:val="18"/>
                <w:lang w:eastAsia="zh-CN"/>
              </w:rPr>
            </w:pPr>
            <w:r w:rsidRPr="006F5CAD">
              <w:rPr>
                <w:szCs w:val="18"/>
                <w:lang w:eastAsia="zh-CN"/>
              </w:rPr>
              <w:t>n41</w:t>
            </w:r>
            <w:r w:rsidRPr="006F5CAD">
              <w:rPr>
                <w:szCs w:val="18"/>
                <w:vertAlign w:val="superscript"/>
                <w:lang w:eastAsia="zh-CN"/>
              </w:rPr>
              <w:t>7</w:t>
            </w:r>
            <w:r w:rsidRPr="006F5CAD">
              <w:rPr>
                <w:vertAlign w:val="superscript"/>
                <w:lang w:eastAsia="zh-CN"/>
              </w:rPr>
              <w:t>,9</w:t>
            </w:r>
          </w:p>
          <w:p w14:paraId="21A2A050" w14:textId="77777777" w:rsidR="006557FE" w:rsidRPr="006F5CAD" w:rsidRDefault="006557FE" w:rsidP="00277497">
            <w:pPr>
              <w:pStyle w:val="TAC"/>
              <w:rPr>
                <w:szCs w:val="18"/>
                <w:lang w:eastAsia="zh-CN"/>
              </w:rPr>
            </w:pPr>
            <w:r w:rsidRPr="006F5CAD">
              <w:rPr>
                <w:szCs w:val="18"/>
                <w:lang w:eastAsia="zh-CN"/>
              </w:rPr>
              <w:t>n77</w:t>
            </w:r>
            <w:r w:rsidRPr="006F5CAD">
              <w:rPr>
                <w:szCs w:val="18"/>
                <w:vertAlign w:val="superscript"/>
                <w:lang w:eastAsia="zh-CN"/>
              </w:rPr>
              <w:t>7,9</w:t>
            </w:r>
          </w:p>
          <w:p w14:paraId="76ECD807" w14:textId="77777777" w:rsidR="006557FE" w:rsidRPr="006F5CAD" w:rsidRDefault="006557FE" w:rsidP="00277497">
            <w:pPr>
              <w:pStyle w:val="TAC"/>
              <w:rPr>
                <w:szCs w:val="18"/>
                <w:lang w:eastAsia="zh-CN"/>
              </w:rPr>
            </w:pPr>
            <w:r w:rsidRPr="006F5CAD">
              <w:rPr>
                <w:szCs w:val="18"/>
                <w:lang w:eastAsia="zh-CN"/>
              </w:rPr>
              <w:t>CA_n1A-n41A</w:t>
            </w:r>
            <w:r w:rsidRPr="006F5CAD">
              <w:rPr>
                <w:vertAlign w:val="superscript"/>
              </w:rPr>
              <w:t>7</w:t>
            </w:r>
          </w:p>
          <w:p w14:paraId="772882DE" w14:textId="77777777" w:rsidR="006557FE" w:rsidRPr="006F5CAD" w:rsidRDefault="006557FE" w:rsidP="00277497">
            <w:pPr>
              <w:pStyle w:val="TAC"/>
              <w:rPr>
                <w:szCs w:val="18"/>
                <w:lang w:eastAsia="zh-CN"/>
              </w:rPr>
            </w:pPr>
            <w:r w:rsidRPr="006F5CAD">
              <w:rPr>
                <w:szCs w:val="18"/>
                <w:lang w:eastAsia="zh-CN"/>
              </w:rPr>
              <w:t>CA_n1A-n77A</w:t>
            </w:r>
            <w:r w:rsidRPr="006F5CAD">
              <w:rPr>
                <w:vertAlign w:val="superscript"/>
              </w:rPr>
              <w:t>7</w:t>
            </w:r>
          </w:p>
          <w:p w14:paraId="68318870" w14:textId="77777777" w:rsidR="006557FE" w:rsidRPr="006F5CAD" w:rsidRDefault="006557FE" w:rsidP="00277497">
            <w:pPr>
              <w:pStyle w:val="TAC"/>
            </w:pPr>
            <w:r w:rsidRPr="006F5CAD">
              <w:rPr>
                <w:lang w:eastAsia="zh-CN"/>
              </w:rPr>
              <w:t>CA_n41A-n77A</w:t>
            </w:r>
            <w:r w:rsidRPr="006F5CAD">
              <w:rPr>
                <w:vertAlign w:val="superscript"/>
              </w:rPr>
              <w:t>7</w:t>
            </w:r>
          </w:p>
          <w:p w14:paraId="4F4C3263" w14:textId="77777777" w:rsidR="006557FE" w:rsidRPr="006F5CAD" w:rsidRDefault="006557FE" w:rsidP="00277497">
            <w:pPr>
              <w:pStyle w:val="TAC"/>
              <w:rPr>
                <w:lang w:eastAsia="zh-CN"/>
              </w:rPr>
            </w:pPr>
            <w:r w:rsidRPr="006F5CAD">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935E9E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5B89B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6BE941C" w14:textId="77777777" w:rsidR="006557FE" w:rsidRPr="006F5CAD" w:rsidRDefault="006557FE" w:rsidP="00277497">
            <w:pPr>
              <w:pStyle w:val="TAC"/>
              <w:rPr>
                <w:lang w:eastAsia="zh-CN"/>
              </w:rPr>
            </w:pPr>
            <w:r w:rsidRPr="006F5CAD">
              <w:rPr>
                <w:lang w:eastAsia="zh-CN"/>
              </w:rPr>
              <w:t>0</w:t>
            </w:r>
          </w:p>
        </w:tc>
      </w:tr>
      <w:tr w:rsidR="006557FE" w:rsidRPr="006F5CAD" w14:paraId="0698F26F" w14:textId="77777777" w:rsidTr="00277497">
        <w:trPr>
          <w:jc w:val="center"/>
        </w:trPr>
        <w:tc>
          <w:tcPr>
            <w:tcW w:w="2062" w:type="dxa"/>
            <w:tcBorders>
              <w:top w:val="nil"/>
              <w:left w:val="single" w:sz="4" w:space="0" w:color="auto"/>
              <w:bottom w:val="nil"/>
              <w:right w:val="single" w:sz="4" w:space="0" w:color="auto"/>
            </w:tcBorders>
            <w:vAlign w:val="center"/>
          </w:tcPr>
          <w:p w14:paraId="01C1E23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61011C1"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85CE51" w14:textId="77777777" w:rsidR="006557FE" w:rsidRPr="006F5CAD" w:rsidRDefault="006557FE" w:rsidP="00277497">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548C28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35C4A3F" w14:textId="77777777" w:rsidR="006557FE" w:rsidRPr="006F5CAD" w:rsidRDefault="006557FE" w:rsidP="00277497">
            <w:pPr>
              <w:pStyle w:val="TAC"/>
              <w:rPr>
                <w:lang w:eastAsia="zh-CN"/>
              </w:rPr>
            </w:pPr>
          </w:p>
        </w:tc>
      </w:tr>
      <w:tr w:rsidR="006557FE" w:rsidRPr="006F5CAD" w14:paraId="093E620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49951D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8E62DF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7EAD7B"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D2239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FAD5FBC" w14:textId="77777777" w:rsidR="006557FE" w:rsidRPr="006F5CAD" w:rsidRDefault="006557FE" w:rsidP="00277497">
            <w:pPr>
              <w:pStyle w:val="TAC"/>
              <w:rPr>
                <w:lang w:eastAsia="zh-CN"/>
              </w:rPr>
            </w:pPr>
          </w:p>
        </w:tc>
      </w:tr>
      <w:tr w:rsidR="006557FE" w:rsidRPr="006F5CAD" w14:paraId="3EA6229A" w14:textId="77777777" w:rsidTr="00277497">
        <w:trPr>
          <w:jc w:val="center"/>
        </w:trPr>
        <w:tc>
          <w:tcPr>
            <w:tcW w:w="2062" w:type="dxa"/>
            <w:tcBorders>
              <w:top w:val="nil"/>
              <w:left w:val="single" w:sz="4" w:space="0" w:color="auto"/>
              <w:bottom w:val="nil"/>
              <w:right w:val="single" w:sz="4" w:space="0" w:color="auto"/>
            </w:tcBorders>
            <w:vAlign w:val="center"/>
          </w:tcPr>
          <w:p w14:paraId="394358E5" w14:textId="77777777" w:rsidR="006557FE" w:rsidRPr="006F5CAD" w:rsidRDefault="006557FE" w:rsidP="00277497">
            <w:pPr>
              <w:pStyle w:val="TAC"/>
              <w:rPr>
                <w:lang w:eastAsia="zh-CN"/>
              </w:rPr>
            </w:pPr>
            <w:r w:rsidRPr="006F5CAD">
              <w:rPr>
                <w:lang w:eastAsia="zh-CN"/>
              </w:rPr>
              <w:t>CA_n1A-n41A-n77(3A)</w:t>
            </w:r>
          </w:p>
        </w:tc>
        <w:tc>
          <w:tcPr>
            <w:tcW w:w="1716" w:type="dxa"/>
            <w:tcBorders>
              <w:top w:val="nil"/>
              <w:left w:val="single" w:sz="4" w:space="0" w:color="auto"/>
              <w:bottom w:val="nil"/>
              <w:right w:val="single" w:sz="4" w:space="0" w:color="auto"/>
            </w:tcBorders>
            <w:vAlign w:val="center"/>
          </w:tcPr>
          <w:p w14:paraId="67B6256D" w14:textId="77777777" w:rsidR="006557FE" w:rsidRPr="006F5CAD" w:rsidRDefault="006557FE" w:rsidP="00277497">
            <w:pPr>
              <w:pStyle w:val="TAC"/>
              <w:rPr>
                <w:szCs w:val="18"/>
                <w:lang w:eastAsia="zh-CN"/>
              </w:rPr>
            </w:pPr>
            <w:r w:rsidRPr="006F5CAD">
              <w:rPr>
                <w:szCs w:val="18"/>
                <w:lang w:eastAsia="zh-CN"/>
              </w:rPr>
              <w:t>CA_n1A-n41A</w:t>
            </w:r>
          </w:p>
          <w:p w14:paraId="51C6B770" w14:textId="77777777" w:rsidR="006557FE" w:rsidRPr="006F5CAD" w:rsidRDefault="006557FE" w:rsidP="00277497">
            <w:pPr>
              <w:pStyle w:val="TAC"/>
              <w:rPr>
                <w:szCs w:val="18"/>
                <w:lang w:eastAsia="zh-CN"/>
              </w:rPr>
            </w:pPr>
            <w:r w:rsidRPr="006F5CAD">
              <w:rPr>
                <w:szCs w:val="18"/>
                <w:lang w:eastAsia="zh-CN"/>
              </w:rPr>
              <w:t>CA_n1A-n77A</w:t>
            </w:r>
          </w:p>
          <w:p w14:paraId="4F7832A8" w14:textId="77777777" w:rsidR="006557FE" w:rsidRPr="006F5CAD" w:rsidRDefault="006557FE" w:rsidP="00277497">
            <w:pPr>
              <w:pStyle w:val="TAC"/>
              <w:rPr>
                <w:szCs w:val="18"/>
                <w:lang w:eastAsia="zh-CN"/>
              </w:rPr>
            </w:pPr>
            <w:r w:rsidRPr="006F5CAD">
              <w:rPr>
                <w:szCs w:val="18"/>
                <w:lang w:eastAsia="zh-CN"/>
              </w:rPr>
              <w:t>CA_n41A-n77A</w:t>
            </w:r>
          </w:p>
          <w:p w14:paraId="513C313F" w14:textId="77777777" w:rsidR="006557FE" w:rsidRPr="006F5CAD" w:rsidRDefault="006557FE" w:rsidP="00277497">
            <w:pPr>
              <w:pStyle w:val="TAC"/>
              <w:rPr>
                <w:szCs w:val="18"/>
                <w:lang w:eastAsia="zh-CN"/>
              </w:rPr>
            </w:pPr>
            <w:r w:rsidRPr="006F5CAD">
              <w:rPr>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0D3A0C0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ECA06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ED2F8F8" w14:textId="77777777" w:rsidR="006557FE" w:rsidRPr="006F5CAD" w:rsidRDefault="006557FE" w:rsidP="00277497">
            <w:pPr>
              <w:pStyle w:val="TAC"/>
              <w:rPr>
                <w:lang w:eastAsia="zh-CN"/>
              </w:rPr>
            </w:pPr>
            <w:r w:rsidRPr="006F5CAD">
              <w:rPr>
                <w:lang w:eastAsia="zh-CN"/>
              </w:rPr>
              <w:t>0</w:t>
            </w:r>
          </w:p>
        </w:tc>
      </w:tr>
      <w:tr w:rsidR="006557FE" w:rsidRPr="006F5CAD" w14:paraId="059238A2" w14:textId="77777777" w:rsidTr="00277497">
        <w:trPr>
          <w:jc w:val="center"/>
        </w:trPr>
        <w:tc>
          <w:tcPr>
            <w:tcW w:w="2062" w:type="dxa"/>
            <w:tcBorders>
              <w:top w:val="nil"/>
              <w:left w:val="single" w:sz="4" w:space="0" w:color="auto"/>
              <w:bottom w:val="nil"/>
              <w:right w:val="single" w:sz="4" w:space="0" w:color="auto"/>
            </w:tcBorders>
            <w:vAlign w:val="center"/>
          </w:tcPr>
          <w:p w14:paraId="068A45F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1ABBEC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C36151" w14:textId="77777777" w:rsidR="006557FE" w:rsidRPr="006F5CAD" w:rsidRDefault="006557FE" w:rsidP="00277497">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67925A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0A6AEF2" w14:textId="77777777" w:rsidR="006557FE" w:rsidRPr="006F5CAD" w:rsidRDefault="006557FE" w:rsidP="00277497">
            <w:pPr>
              <w:pStyle w:val="TAC"/>
              <w:rPr>
                <w:lang w:eastAsia="zh-CN"/>
              </w:rPr>
            </w:pPr>
          </w:p>
        </w:tc>
      </w:tr>
      <w:tr w:rsidR="006557FE" w:rsidRPr="006F5CAD" w14:paraId="5F174E2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593539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FFB0FF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A13CF8"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DACCAB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8E89E8D" w14:textId="77777777" w:rsidR="006557FE" w:rsidRPr="006F5CAD" w:rsidRDefault="006557FE" w:rsidP="00277497">
            <w:pPr>
              <w:pStyle w:val="TAC"/>
              <w:rPr>
                <w:lang w:eastAsia="zh-CN"/>
              </w:rPr>
            </w:pPr>
          </w:p>
        </w:tc>
      </w:tr>
      <w:tr w:rsidR="006557FE" w:rsidRPr="006F5CAD" w14:paraId="4020A8ED" w14:textId="77777777" w:rsidTr="00277497">
        <w:trPr>
          <w:jc w:val="center"/>
        </w:trPr>
        <w:tc>
          <w:tcPr>
            <w:tcW w:w="2062" w:type="dxa"/>
            <w:tcBorders>
              <w:top w:val="single" w:sz="4" w:space="0" w:color="auto"/>
              <w:left w:val="single" w:sz="4" w:space="0" w:color="auto"/>
              <w:bottom w:val="nil"/>
              <w:right w:val="single" w:sz="4" w:space="0" w:color="auto"/>
            </w:tcBorders>
          </w:tcPr>
          <w:p w14:paraId="1C1F1514" w14:textId="77777777" w:rsidR="006557FE" w:rsidRPr="006F5CAD" w:rsidRDefault="006557FE" w:rsidP="00277497">
            <w:pPr>
              <w:pStyle w:val="TAC"/>
              <w:rPr>
                <w:lang w:eastAsia="zh-CN"/>
              </w:rPr>
            </w:pPr>
            <w:r w:rsidRPr="006F5CAD">
              <w:rPr>
                <w:rFonts w:cs="Arial"/>
                <w:szCs w:val="18"/>
                <w:lang w:eastAsia="zh-CN"/>
              </w:rPr>
              <w:t>CA_n1A-n41A-n78A</w:t>
            </w:r>
          </w:p>
        </w:tc>
        <w:tc>
          <w:tcPr>
            <w:tcW w:w="1716" w:type="dxa"/>
            <w:tcBorders>
              <w:top w:val="single" w:sz="4" w:space="0" w:color="auto"/>
              <w:left w:val="single" w:sz="4" w:space="0" w:color="auto"/>
              <w:bottom w:val="nil"/>
              <w:right w:val="single" w:sz="4" w:space="0" w:color="auto"/>
            </w:tcBorders>
            <w:vAlign w:val="center"/>
          </w:tcPr>
          <w:p w14:paraId="6F7855FD" w14:textId="77777777" w:rsidR="006557FE" w:rsidRPr="006F5CAD" w:rsidRDefault="006557FE" w:rsidP="00277497">
            <w:pPr>
              <w:pStyle w:val="TAC"/>
              <w:rPr>
                <w:rFonts w:cs="Arial"/>
                <w:szCs w:val="18"/>
                <w:lang w:eastAsia="zh-CN"/>
              </w:rPr>
            </w:pPr>
            <w:r w:rsidRPr="006F5CAD">
              <w:rPr>
                <w:rFonts w:cs="Arial"/>
                <w:szCs w:val="18"/>
                <w:lang w:eastAsia="zh-CN"/>
              </w:rPr>
              <w:t>CA_n1A-n41A</w:t>
            </w:r>
          </w:p>
          <w:p w14:paraId="7687ADD0"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4E23FBC6" w14:textId="77777777" w:rsidR="006557FE" w:rsidRPr="006F5CAD" w:rsidRDefault="006557FE" w:rsidP="00277497">
            <w:pPr>
              <w:pStyle w:val="TAC"/>
              <w:rPr>
                <w:rFonts w:cs="Arial"/>
                <w:szCs w:val="18"/>
                <w:lang w:eastAsia="zh-CN"/>
              </w:rPr>
            </w:pPr>
            <w:r w:rsidRPr="006F5CAD">
              <w:rPr>
                <w:rFonts w:cs="Arial"/>
                <w:szCs w:val="18"/>
                <w:lang w:eastAsia="zh-CN"/>
              </w:rPr>
              <w:t>CA_n41A-n78A</w:t>
            </w:r>
          </w:p>
          <w:p w14:paraId="557EB47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DE3BC1"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A744FE" w14:textId="77777777" w:rsidR="006557FE" w:rsidRPr="006F5CAD" w:rsidRDefault="006557FE" w:rsidP="00277497">
            <w:pPr>
              <w:pStyle w:val="TAC"/>
              <w:rPr>
                <w:rFonts w:cs="Arial"/>
                <w:color w:val="000000"/>
                <w:szCs w:val="18"/>
                <w:lang w:eastAsia="zh-CN" w:bidi="ar"/>
              </w:rPr>
            </w:pPr>
            <w:r w:rsidRPr="006F5CAD">
              <w:rPr>
                <w:rFonts w:cs="Arial"/>
                <w:szCs w:val="18"/>
              </w:rPr>
              <w:t>5</w:t>
            </w:r>
            <w:r w:rsidRPr="006F5CAD">
              <w:rPr>
                <w:rFonts w:cs="Arial"/>
                <w:szCs w:val="18"/>
                <w:lang w:eastAsia="zh-CN"/>
              </w:rPr>
              <w:t>,</w:t>
            </w:r>
            <w:r w:rsidRPr="006F5CAD">
              <w:rPr>
                <w:rFonts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2C0E6AB7"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6454AB3F" w14:textId="77777777" w:rsidTr="00277497">
        <w:trPr>
          <w:jc w:val="center"/>
        </w:trPr>
        <w:tc>
          <w:tcPr>
            <w:tcW w:w="2062" w:type="dxa"/>
            <w:tcBorders>
              <w:top w:val="nil"/>
              <w:left w:val="single" w:sz="4" w:space="0" w:color="auto"/>
              <w:bottom w:val="nil"/>
              <w:right w:val="single" w:sz="4" w:space="0" w:color="auto"/>
            </w:tcBorders>
          </w:tcPr>
          <w:p w14:paraId="3FFD652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71E4B4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9DE65" w14:textId="77777777" w:rsidR="006557FE" w:rsidRPr="006F5CAD" w:rsidRDefault="006557FE" w:rsidP="00277497">
            <w:pPr>
              <w:pStyle w:val="TAC"/>
              <w:rPr>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715A42E" w14:textId="77777777" w:rsidR="006557FE" w:rsidRPr="006F5CAD" w:rsidRDefault="006557FE" w:rsidP="00277497">
            <w:pPr>
              <w:pStyle w:val="TAC"/>
              <w:rPr>
                <w:rFonts w:cs="Arial"/>
                <w:color w:val="000000"/>
                <w:szCs w:val="18"/>
                <w:lang w:eastAsia="zh-CN" w:bidi="ar"/>
              </w:rPr>
            </w:pPr>
            <w:r w:rsidRPr="006F5CAD">
              <w:rPr>
                <w:rFonts w:cs="Arial"/>
                <w:szCs w:val="18"/>
              </w:rPr>
              <w:t>10, 15, 20, 40, 50, 60, 80, 100</w:t>
            </w:r>
          </w:p>
        </w:tc>
        <w:tc>
          <w:tcPr>
            <w:tcW w:w="1496" w:type="dxa"/>
            <w:tcBorders>
              <w:top w:val="nil"/>
              <w:left w:val="single" w:sz="4" w:space="0" w:color="auto"/>
              <w:bottom w:val="nil"/>
              <w:right w:val="single" w:sz="4" w:space="0" w:color="auto"/>
            </w:tcBorders>
            <w:vAlign w:val="center"/>
          </w:tcPr>
          <w:p w14:paraId="04484A3D" w14:textId="77777777" w:rsidR="006557FE" w:rsidRPr="006F5CAD" w:rsidRDefault="006557FE" w:rsidP="00277497">
            <w:pPr>
              <w:pStyle w:val="TAC"/>
              <w:rPr>
                <w:lang w:eastAsia="zh-CN"/>
              </w:rPr>
            </w:pPr>
          </w:p>
        </w:tc>
      </w:tr>
      <w:tr w:rsidR="006557FE" w:rsidRPr="006F5CAD" w14:paraId="550C7BA8" w14:textId="77777777" w:rsidTr="00277497">
        <w:trPr>
          <w:jc w:val="center"/>
        </w:trPr>
        <w:tc>
          <w:tcPr>
            <w:tcW w:w="2062" w:type="dxa"/>
            <w:tcBorders>
              <w:top w:val="nil"/>
              <w:left w:val="single" w:sz="4" w:space="0" w:color="auto"/>
              <w:bottom w:val="single" w:sz="4" w:space="0" w:color="auto"/>
              <w:right w:val="single" w:sz="4" w:space="0" w:color="auto"/>
            </w:tcBorders>
          </w:tcPr>
          <w:p w14:paraId="1F3A8CB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3539D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F90CDB" w14:textId="77777777" w:rsidR="006557FE" w:rsidRPr="006F5CAD" w:rsidRDefault="006557FE" w:rsidP="00277497">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6EEAEC" w14:textId="77777777" w:rsidR="006557FE" w:rsidRPr="006F5CAD" w:rsidRDefault="006557FE" w:rsidP="00277497">
            <w:pPr>
              <w:pStyle w:val="TAC"/>
              <w:rPr>
                <w:rFonts w:cs="Arial"/>
                <w:color w:val="000000"/>
                <w:szCs w:val="18"/>
                <w:lang w:eastAsia="zh-CN" w:bidi="ar"/>
              </w:rPr>
            </w:pPr>
            <w:r w:rsidRPr="006F5CAD">
              <w:rPr>
                <w:rFonts w:cs="Arial"/>
                <w:szCs w:val="18"/>
              </w:rPr>
              <w:t>10, 15, 20, 40, 50, 60, 80, 90, 100</w:t>
            </w:r>
          </w:p>
        </w:tc>
        <w:tc>
          <w:tcPr>
            <w:tcW w:w="1496" w:type="dxa"/>
            <w:tcBorders>
              <w:top w:val="nil"/>
              <w:left w:val="single" w:sz="4" w:space="0" w:color="auto"/>
              <w:bottom w:val="single" w:sz="4" w:space="0" w:color="auto"/>
              <w:right w:val="single" w:sz="4" w:space="0" w:color="auto"/>
            </w:tcBorders>
            <w:vAlign w:val="center"/>
          </w:tcPr>
          <w:p w14:paraId="3B3756DF" w14:textId="77777777" w:rsidR="006557FE" w:rsidRPr="006F5CAD" w:rsidRDefault="006557FE" w:rsidP="00277497">
            <w:pPr>
              <w:pStyle w:val="TAC"/>
              <w:rPr>
                <w:lang w:eastAsia="zh-CN"/>
              </w:rPr>
            </w:pPr>
          </w:p>
        </w:tc>
      </w:tr>
      <w:tr w:rsidR="006557FE" w:rsidRPr="006F5CAD" w14:paraId="7AF0A3EB" w14:textId="77777777" w:rsidTr="00277497">
        <w:trPr>
          <w:jc w:val="center"/>
        </w:trPr>
        <w:tc>
          <w:tcPr>
            <w:tcW w:w="2062" w:type="dxa"/>
            <w:tcBorders>
              <w:top w:val="single" w:sz="4" w:space="0" w:color="auto"/>
              <w:left w:val="single" w:sz="4" w:space="0" w:color="auto"/>
              <w:bottom w:val="nil"/>
              <w:right w:val="single" w:sz="4" w:space="0" w:color="auto"/>
            </w:tcBorders>
          </w:tcPr>
          <w:p w14:paraId="5AF0C348" w14:textId="77777777" w:rsidR="006557FE" w:rsidRPr="006F5CAD" w:rsidRDefault="006557FE" w:rsidP="00277497">
            <w:pPr>
              <w:pStyle w:val="TAC"/>
              <w:rPr>
                <w:lang w:eastAsia="zh-CN"/>
              </w:rPr>
            </w:pPr>
            <w:r w:rsidRPr="006F5CAD">
              <w:rPr>
                <w:rFonts w:cs="Arial"/>
                <w:szCs w:val="18"/>
                <w:lang w:eastAsia="zh-CN"/>
              </w:rPr>
              <w:t>CA_n1A-n41A-n78C</w:t>
            </w:r>
          </w:p>
        </w:tc>
        <w:tc>
          <w:tcPr>
            <w:tcW w:w="1716" w:type="dxa"/>
            <w:tcBorders>
              <w:top w:val="single" w:sz="4" w:space="0" w:color="auto"/>
              <w:left w:val="single" w:sz="4" w:space="0" w:color="auto"/>
              <w:bottom w:val="nil"/>
              <w:right w:val="single" w:sz="4" w:space="0" w:color="auto"/>
            </w:tcBorders>
            <w:vAlign w:val="center"/>
          </w:tcPr>
          <w:p w14:paraId="61808688" w14:textId="77777777" w:rsidR="006557FE" w:rsidRPr="006F5CAD" w:rsidRDefault="006557FE" w:rsidP="00277497">
            <w:pPr>
              <w:pStyle w:val="TAC"/>
              <w:rPr>
                <w:rFonts w:cs="Arial"/>
                <w:szCs w:val="18"/>
                <w:lang w:eastAsia="zh-CN"/>
              </w:rPr>
            </w:pPr>
            <w:r w:rsidRPr="006F5CAD">
              <w:rPr>
                <w:rFonts w:cs="Arial"/>
                <w:szCs w:val="18"/>
                <w:lang w:eastAsia="zh-CN"/>
              </w:rPr>
              <w:t>CA_n78C</w:t>
            </w:r>
          </w:p>
          <w:p w14:paraId="1AB60665" w14:textId="77777777" w:rsidR="006557FE" w:rsidRPr="006F5CAD" w:rsidRDefault="006557FE" w:rsidP="00277497">
            <w:pPr>
              <w:pStyle w:val="TAC"/>
              <w:rPr>
                <w:rFonts w:cs="Arial"/>
                <w:szCs w:val="18"/>
                <w:lang w:eastAsia="zh-CN"/>
              </w:rPr>
            </w:pPr>
            <w:r w:rsidRPr="006F5CAD">
              <w:rPr>
                <w:rFonts w:cs="Arial"/>
                <w:szCs w:val="18"/>
                <w:lang w:eastAsia="zh-CN"/>
              </w:rPr>
              <w:t>CA_n1A-n41A</w:t>
            </w:r>
          </w:p>
          <w:p w14:paraId="54201540"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6DDC19CE" w14:textId="77777777" w:rsidR="006557FE" w:rsidRPr="006F5CAD" w:rsidRDefault="006557FE" w:rsidP="00277497">
            <w:pPr>
              <w:pStyle w:val="TAC"/>
              <w:rPr>
                <w:rFonts w:cs="Arial"/>
                <w:szCs w:val="18"/>
                <w:lang w:eastAsia="zh-CN"/>
              </w:rPr>
            </w:pPr>
            <w:r w:rsidRPr="006F5CAD">
              <w:rPr>
                <w:rFonts w:cs="Arial"/>
                <w:szCs w:val="18"/>
                <w:lang w:eastAsia="zh-CN"/>
              </w:rPr>
              <w:t>CA_n1A-n78C</w:t>
            </w:r>
          </w:p>
          <w:p w14:paraId="2FD6E0B5" w14:textId="77777777" w:rsidR="006557FE" w:rsidRPr="006F5CAD" w:rsidRDefault="006557FE" w:rsidP="00277497">
            <w:pPr>
              <w:pStyle w:val="TAC"/>
              <w:rPr>
                <w:rFonts w:cs="Arial"/>
                <w:szCs w:val="18"/>
                <w:lang w:eastAsia="zh-CN"/>
              </w:rPr>
            </w:pPr>
            <w:r w:rsidRPr="006F5CAD">
              <w:rPr>
                <w:rFonts w:cs="Arial"/>
                <w:szCs w:val="18"/>
                <w:lang w:eastAsia="zh-CN"/>
              </w:rPr>
              <w:t>CA_n41A-n78A</w:t>
            </w:r>
          </w:p>
          <w:p w14:paraId="617756BE" w14:textId="77777777" w:rsidR="006557FE" w:rsidRPr="006F5CAD" w:rsidRDefault="006557FE" w:rsidP="00277497">
            <w:pPr>
              <w:pStyle w:val="TAC"/>
              <w:rPr>
                <w:szCs w:val="18"/>
                <w:lang w:eastAsia="zh-CN"/>
              </w:rPr>
            </w:pPr>
            <w:r w:rsidRPr="006F5CAD">
              <w:rPr>
                <w:rFonts w:cs="Arial"/>
                <w:szCs w:val="18"/>
                <w:lang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3A47B2CE"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A3655F" w14:textId="77777777" w:rsidR="006557FE" w:rsidRPr="006F5CAD" w:rsidRDefault="006557FE" w:rsidP="00277497">
            <w:pPr>
              <w:pStyle w:val="TAC"/>
              <w:rPr>
                <w:rFonts w:cs="Arial"/>
                <w:color w:val="000000"/>
                <w:szCs w:val="18"/>
                <w:lang w:eastAsia="zh-CN" w:bidi="ar"/>
              </w:rPr>
            </w:pPr>
            <w:r w:rsidRPr="006F5CAD">
              <w:rPr>
                <w:rFonts w:cs="Arial"/>
                <w:szCs w:val="18"/>
                <w:lang w:eastAsia="zh-CN"/>
              </w:rPr>
              <w:t>5,10,15,20,25,30,40,45,50</w:t>
            </w:r>
          </w:p>
        </w:tc>
        <w:tc>
          <w:tcPr>
            <w:tcW w:w="1496" w:type="dxa"/>
            <w:tcBorders>
              <w:top w:val="single" w:sz="4" w:space="0" w:color="auto"/>
              <w:left w:val="single" w:sz="4" w:space="0" w:color="auto"/>
              <w:bottom w:val="nil"/>
              <w:right w:val="single" w:sz="4" w:space="0" w:color="auto"/>
            </w:tcBorders>
            <w:vAlign w:val="center"/>
          </w:tcPr>
          <w:p w14:paraId="7674D3DC"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600670A0" w14:textId="77777777" w:rsidTr="00277497">
        <w:trPr>
          <w:jc w:val="center"/>
        </w:trPr>
        <w:tc>
          <w:tcPr>
            <w:tcW w:w="2062" w:type="dxa"/>
            <w:tcBorders>
              <w:top w:val="nil"/>
              <w:left w:val="single" w:sz="4" w:space="0" w:color="auto"/>
              <w:bottom w:val="nil"/>
              <w:right w:val="single" w:sz="4" w:space="0" w:color="auto"/>
            </w:tcBorders>
          </w:tcPr>
          <w:p w14:paraId="7CCD581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CB975F2"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EAE0A" w14:textId="77777777" w:rsidR="006557FE" w:rsidRPr="006F5CAD" w:rsidRDefault="006557FE" w:rsidP="00277497">
            <w:pPr>
              <w:pStyle w:val="TAC"/>
              <w:rPr>
                <w:lang w:eastAsia="zh-CN"/>
              </w:rPr>
            </w:pPr>
            <w:r w:rsidRPr="006F5CAD">
              <w:rPr>
                <w:rFonts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C97897A"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3C81F0FA" w14:textId="77777777" w:rsidR="006557FE" w:rsidRPr="006F5CAD" w:rsidRDefault="006557FE" w:rsidP="00277497">
            <w:pPr>
              <w:pStyle w:val="TAC"/>
              <w:rPr>
                <w:lang w:eastAsia="zh-CN"/>
              </w:rPr>
            </w:pPr>
          </w:p>
        </w:tc>
      </w:tr>
      <w:tr w:rsidR="006557FE" w:rsidRPr="006F5CAD" w14:paraId="78BFA648" w14:textId="77777777" w:rsidTr="00277497">
        <w:trPr>
          <w:jc w:val="center"/>
        </w:trPr>
        <w:tc>
          <w:tcPr>
            <w:tcW w:w="2062" w:type="dxa"/>
            <w:tcBorders>
              <w:top w:val="nil"/>
              <w:left w:val="single" w:sz="4" w:space="0" w:color="auto"/>
              <w:bottom w:val="single" w:sz="4" w:space="0" w:color="auto"/>
              <w:right w:val="single" w:sz="4" w:space="0" w:color="auto"/>
            </w:tcBorders>
          </w:tcPr>
          <w:p w14:paraId="721B80B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26D1F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51BB97" w14:textId="77777777" w:rsidR="006557FE" w:rsidRPr="006F5CAD" w:rsidRDefault="006557FE" w:rsidP="00277497">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962E93"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4E85A960" w14:textId="77777777" w:rsidR="006557FE" w:rsidRPr="006F5CAD" w:rsidRDefault="006557FE" w:rsidP="00277497">
            <w:pPr>
              <w:pStyle w:val="TAC"/>
              <w:rPr>
                <w:lang w:eastAsia="zh-CN"/>
              </w:rPr>
            </w:pPr>
          </w:p>
        </w:tc>
      </w:tr>
      <w:tr w:rsidR="006557FE" w:rsidRPr="006F5CAD" w14:paraId="023EA53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B5B1343"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n1</w:t>
            </w:r>
            <w:r w:rsidRPr="006F5CAD">
              <w:t>A-</w:t>
            </w:r>
            <w:r w:rsidRPr="006F5CAD">
              <w:rPr>
                <w:lang w:eastAsia="zh-CN"/>
              </w:rPr>
              <w:t>n41</w:t>
            </w:r>
            <w:r w:rsidRPr="006F5CAD">
              <w:t>A</w:t>
            </w:r>
            <w:r w:rsidRPr="006F5CAD">
              <w:rPr>
                <w:lang w:eastAsia="zh-CN"/>
              </w:rPr>
              <w:t>-n79A</w:t>
            </w:r>
          </w:p>
        </w:tc>
        <w:tc>
          <w:tcPr>
            <w:tcW w:w="1716" w:type="dxa"/>
            <w:tcBorders>
              <w:top w:val="single" w:sz="4" w:space="0" w:color="auto"/>
              <w:left w:val="single" w:sz="4" w:space="0" w:color="auto"/>
              <w:bottom w:val="nil"/>
              <w:right w:val="single" w:sz="4" w:space="0" w:color="auto"/>
            </w:tcBorders>
            <w:vAlign w:val="center"/>
          </w:tcPr>
          <w:p w14:paraId="1FFEDBF7" w14:textId="77777777" w:rsidR="006557FE" w:rsidRPr="006F5CAD" w:rsidRDefault="006557FE" w:rsidP="00277497">
            <w:pPr>
              <w:pStyle w:val="TAC"/>
            </w:pPr>
            <w:r w:rsidRPr="006F5CAD">
              <w:rPr>
                <w:lang w:eastAsia="zh-CN"/>
              </w:rPr>
              <w:t>CA</w:t>
            </w:r>
            <w:r w:rsidRPr="006F5CAD">
              <w:t>_</w:t>
            </w:r>
            <w:r w:rsidRPr="006F5CAD">
              <w:rPr>
                <w:lang w:eastAsia="zh-CN"/>
              </w:rPr>
              <w:t>n1</w:t>
            </w:r>
            <w:r w:rsidRPr="006F5CAD">
              <w:t>A-</w:t>
            </w:r>
            <w:r w:rsidRPr="006F5CAD">
              <w:rPr>
                <w:lang w:eastAsia="zh-CN"/>
              </w:rPr>
              <w:t>n41</w:t>
            </w:r>
            <w:r w:rsidRPr="006F5CAD">
              <w:t>A</w:t>
            </w:r>
          </w:p>
          <w:p w14:paraId="0F49587E" w14:textId="77777777" w:rsidR="006557FE" w:rsidRPr="006F5CAD" w:rsidRDefault="006557FE" w:rsidP="00277497">
            <w:pPr>
              <w:pStyle w:val="TAC"/>
            </w:pPr>
            <w:r w:rsidRPr="006F5CAD">
              <w:rPr>
                <w:lang w:eastAsia="zh-CN"/>
              </w:rPr>
              <w:t>CA</w:t>
            </w:r>
            <w:r w:rsidRPr="006F5CAD">
              <w:t>_</w:t>
            </w:r>
            <w:r w:rsidRPr="006F5CAD">
              <w:rPr>
                <w:lang w:eastAsia="zh-CN"/>
              </w:rPr>
              <w:t>n1</w:t>
            </w:r>
            <w:r w:rsidRPr="006F5CAD">
              <w:t>A-</w:t>
            </w:r>
            <w:r w:rsidRPr="006F5CAD">
              <w:rPr>
                <w:lang w:eastAsia="zh-CN"/>
              </w:rPr>
              <w:t>n79</w:t>
            </w:r>
            <w:r w:rsidRPr="006F5CAD">
              <w:t>A</w:t>
            </w:r>
          </w:p>
          <w:p w14:paraId="0BD49160" w14:textId="77777777" w:rsidR="006557FE" w:rsidRPr="006F5CAD" w:rsidRDefault="006557FE" w:rsidP="00277497">
            <w:pPr>
              <w:pStyle w:val="TAC"/>
              <w:rPr>
                <w:szCs w:val="18"/>
                <w:lang w:eastAsia="zh-CN"/>
              </w:rPr>
            </w:pPr>
            <w:r w:rsidRPr="006F5CAD">
              <w:rPr>
                <w:lang w:eastAsia="zh-CN"/>
              </w:rPr>
              <w:t>CA</w:t>
            </w:r>
            <w:r w:rsidRPr="006F5CAD">
              <w:t>_</w:t>
            </w:r>
            <w:r w:rsidRPr="006F5CAD">
              <w:rPr>
                <w:lang w:eastAsia="zh-CN"/>
              </w:rPr>
              <w:t>n41</w:t>
            </w:r>
            <w:r w:rsidRPr="006F5CAD">
              <w:t>A-</w:t>
            </w:r>
            <w:r w:rsidRPr="006F5CAD">
              <w:rPr>
                <w:lang w:eastAsia="zh-CN"/>
              </w:rPr>
              <w:t>n79</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74D9BACE"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E0741C"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40D33901" w14:textId="77777777" w:rsidR="006557FE" w:rsidRPr="006F5CAD" w:rsidRDefault="006557FE" w:rsidP="00277497">
            <w:pPr>
              <w:pStyle w:val="TAC"/>
              <w:rPr>
                <w:lang w:eastAsia="zh-CN"/>
              </w:rPr>
            </w:pPr>
            <w:r w:rsidRPr="006F5CAD">
              <w:rPr>
                <w:lang w:eastAsia="zh-CN"/>
              </w:rPr>
              <w:t>0</w:t>
            </w:r>
          </w:p>
        </w:tc>
      </w:tr>
      <w:tr w:rsidR="006557FE" w:rsidRPr="006F5CAD" w14:paraId="777147AC" w14:textId="77777777" w:rsidTr="00277497">
        <w:trPr>
          <w:jc w:val="center"/>
        </w:trPr>
        <w:tc>
          <w:tcPr>
            <w:tcW w:w="2062" w:type="dxa"/>
            <w:tcBorders>
              <w:top w:val="nil"/>
              <w:left w:val="single" w:sz="4" w:space="0" w:color="auto"/>
              <w:bottom w:val="nil"/>
              <w:right w:val="single" w:sz="4" w:space="0" w:color="auto"/>
            </w:tcBorders>
            <w:vAlign w:val="center"/>
          </w:tcPr>
          <w:p w14:paraId="3856191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A0E1BF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54C16D" w14:textId="77777777" w:rsidR="006557FE" w:rsidRPr="006F5CAD" w:rsidRDefault="006557FE" w:rsidP="00277497">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08D70DA" w14:textId="77777777" w:rsidR="006557FE" w:rsidRPr="006F5CAD" w:rsidRDefault="006557FE" w:rsidP="00277497">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nil"/>
              <w:right w:val="single" w:sz="4" w:space="0" w:color="auto"/>
            </w:tcBorders>
            <w:vAlign w:val="center"/>
          </w:tcPr>
          <w:p w14:paraId="5D2F3781" w14:textId="77777777" w:rsidR="006557FE" w:rsidRPr="006F5CAD" w:rsidRDefault="006557FE" w:rsidP="00277497">
            <w:pPr>
              <w:pStyle w:val="TAC"/>
              <w:rPr>
                <w:lang w:eastAsia="zh-CN"/>
              </w:rPr>
            </w:pPr>
          </w:p>
        </w:tc>
      </w:tr>
      <w:tr w:rsidR="006557FE" w:rsidRPr="006F5CAD" w14:paraId="3FF4475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FD77C5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8C9A39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6BCF8" w14:textId="77777777" w:rsidR="006557FE" w:rsidRPr="006F5CAD" w:rsidRDefault="006557FE" w:rsidP="00277497">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3DC1E08" w14:textId="77777777" w:rsidR="006557FE" w:rsidRPr="006F5CAD" w:rsidRDefault="006557FE" w:rsidP="00277497">
            <w:pPr>
              <w:pStyle w:val="TAC"/>
              <w:rPr>
                <w:rFonts w:cs="Arial"/>
                <w:color w:val="000000"/>
                <w:szCs w:val="18"/>
                <w:lang w:eastAsia="zh-CN" w:bidi="ar"/>
              </w:rPr>
            </w:pPr>
            <w:r w:rsidRPr="006F5CAD">
              <w:rPr>
                <w:lang w:bidi="ar"/>
              </w:rPr>
              <w:t>40, 50, 60, 80, 100</w:t>
            </w:r>
          </w:p>
        </w:tc>
        <w:tc>
          <w:tcPr>
            <w:tcW w:w="1496" w:type="dxa"/>
            <w:tcBorders>
              <w:top w:val="nil"/>
              <w:left w:val="single" w:sz="4" w:space="0" w:color="auto"/>
              <w:bottom w:val="single" w:sz="4" w:space="0" w:color="auto"/>
              <w:right w:val="single" w:sz="4" w:space="0" w:color="auto"/>
            </w:tcBorders>
            <w:vAlign w:val="center"/>
          </w:tcPr>
          <w:p w14:paraId="3E78EBA1" w14:textId="77777777" w:rsidR="006557FE" w:rsidRPr="006F5CAD" w:rsidRDefault="006557FE" w:rsidP="00277497">
            <w:pPr>
              <w:pStyle w:val="TAC"/>
              <w:rPr>
                <w:lang w:eastAsia="zh-CN"/>
              </w:rPr>
            </w:pPr>
          </w:p>
        </w:tc>
      </w:tr>
      <w:tr w:rsidR="006557FE" w:rsidRPr="006F5CAD" w14:paraId="6FA4F7F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961DC3A" w14:textId="77777777" w:rsidR="006557FE" w:rsidRPr="006F5CAD" w:rsidRDefault="006557FE" w:rsidP="00277497">
            <w:pPr>
              <w:pStyle w:val="TAC"/>
              <w:rPr>
                <w:lang w:eastAsia="zh-CN"/>
              </w:rPr>
            </w:pPr>
            <w:r w:rsidRPr="006F5CAD">
              <w:rPr>
                <w:lang w:eastAsia="zh-CN"/>
              </w:rPr>
              <w:t>CA_n1A-n46A-n78A</w:t>
            </w:r>
          </w:p>
          <w:p w14:paraId="5A4A6E11"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46D6993" w14:textId="77777777" w:rsidR="006557FE" w:rsidRPr="006F5CAD" w:rsidRDefault="006557FE" w:rsidP="00277497">
            <w:pPr>
              <w:pStyle w:val="TAC"/>
              <w:rPr>
                <w:lang w:eastAsia="zh-CN"/>
              </w:rPr>
            </w:pPr>
            <w:r w:rsidRPr="006F5CAD">
              <w:rPr>
                <w:lang w:eastAsia="zh-CN"/>
              </w:rPr>
              <w:t>CA_n1A-n46A</w:t>
            </w:r>
          </w:p>
          <w:p w14:paraId="24781FB8" w14:textId="77777777" w:rsidR="006557FE" w:rsidRPr="006F5CAD" w:rsidRDefault="006557FE" w:rsidP="00277497">
            <w:pPr>
              <w:pStyle w:val="TAC"/>
              <w:rPr>
                <w:lang w:eastAsia="zh-CN"/>
              </w:rPr>
            </w:pPr>
            <w:r w:rsidRPr="006F5CAD">
              <w:rPr>
                <w:lang w:eastAsia="zh-CN"/>
              </w:rPr>
              <w:t>CA_n1A-n78A</w:t>
            </w:r>
          </w:p>
          <w:p w14:paraId="2F659E4D" w14:textId="77777777" w:rsidR="006557FE" w:rsidRPr="006F5CAD" w:rsidRDefault="006557FE" w:rsidP="00277497">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6876BC3F"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E20B9A5" w14:textId="77777777" w:rsidR="006557FE" w:rsidRPr="006F5CAD" w:rsidRDefault="006557FE" w:rsidP="00277497">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387EB2FA" w14:textId="77777777" w:rsidR="006557FE" w:rsidRPr="006F5CAD" w:rsidRDefault="006557FE" w:rsidP="00277497">
            <w:pPr>
              <w:pStyle w:val="TAC"/>
              <w:rPr>
                <w:lang w:eastAsia="zh-CN"/>
              </w:rPr>
            </w:pPr>
            <w:r w:rsidRPr="006F5CAD">
              <w:rPr>
                <w:lang w:eastAsia="zh-CN"/>
              </w:rPr>
              <w:t>0</w:t>
            </w:r>
          </w:p>
        </w:tc>
      </w:tr>
      <w:tr w:rsidR="006557FE" w:rsidRPr="006F5CAD" w14:paraId="42BF5BCC" w14:textId="77777777" w:rsidTr="00277497">
        <w:trPr>
          <w:jc w:val="center"/>
        </w:trPr>
        <w:tc>
          <w:tcPr>
            <w:tcW w:w="2062" w:type="dxa"/>
            <w:tcBorders>
              <w:top w:val="nil"/>
              <w:left w:val="single" w:sz="4" w:space="0" w:color="auto"/>
              <w:bottom w:val="nil"/>
              <w:right w:val="single" w:sz="4" w:space="0" w:color="auto"/>
            </w:tcBorders>
            <w:vAlign w:val="center"/>
          </w:tcPr>
          <w:p w14:paraId="26C97BB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A9C3CA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CFA157" w14:textId="77777777" w:rsidR="006557FE" w:rsidRPr="006F5CAD" w:rsidRDefault="006557FE" w:rsidP="00277497">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166D7C2C" w14:textId="77777777" w:rsidR="006557FE" w:rsidRPr="006F5CAD" w:rsidRDefault="006557FE" w:rsidP="00277497">
            <w:pPr>
              <w:pStyle w:val="TAC"/>
              <w:rPr>
                <w:lang w:bidi="ar"/>
              </w:rPr>
            </w:pPr>
            <w:r w:rsidRPr="006F5CAD">
              <w:t>10, 20, 40, 60, 80</w:t>
            </w:r>
          </w:p>
        </w:tc>
        <w:tc>
          <w:tcPr>
            <w:tcW w:w="1496" w:type="dxa"/>
            <w:tcBorders>
              <w:top w:val="nil"/>
              <w:left w:val="single" w:sz="4" w:space="0" w:color="auto"/>
              <w:bottom w:val="nil"/>
              <w:right w:val="single" w:sz="4" w:space="0" w:color="auto"/>
            </w:tcBorders>
            <w:vAlign w:val="center"/>
          </w:tcPr>
          <w:p w14:paraId="01415750" w14:textId="77777777" w:rsidR="006557FE" w:rsidRPr="006F5CAD" w:rsidRDefault="006557FE" w:rsidP="00277497">
            <w:pPr>
              <w:pStyle w:val="TAC"/>
              <w:rPr>
                <w:lang w:eastAsia="zh-CN"/>
              </w:rPr>
            </w:pPr>
          </w:p>
        </w:tc>
      </w:tr>
      <w:tr w:rsidR="006557FE" w:rsidRPr="006F5CAD" w14:paraId="21045DC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23182B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0718BF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134D83"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9158B5" w14:textId="77777777" w:rsidR="006557FE" w:rsidRPr="006F5CAD" w:rsidRDefault="006557FE" w:rsidP="00277497">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D04ECFC" w14:textId="77777777" w:rsidR="006557FE" w:rsidRPr="006F5CAD" w:rsidRDefault="006557FE" w:rsidP="00277497">
            <w:pPr>
              <w:pStyle w:val="TAC"/>
              <w:rPr>
                <w:lang w:eastAsia="zh-CN"/>
              </w:rPr>
            </w:pPr>
          </w:p>
        </w:tc>
      </w:tr>
      <w:tr w:rsidR="006557FE" w:rsidRPr="006F5CAD" w14:paraId="0649708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F8F9502" w14:textId="77777777" w:rsidR="006557FE" w:rsidRPr="006F5CAD" w:rsidRDefault="006557FE" w:rsidP="00277497">
            <w:pPr>
              <w:pStyle w:val="TAC"/>
              <w:rPr>
                <w:lang w:eastAsia="zh-CN"/>
              </w:rPr>
            </w:pPr>
            <w:r w:rsidRPr="006F5CAD">
              <w:rPr>
                <w:lang w:eastAsia="zh-CN"/>
              </w:rPr>
              <w:t>CA_n1A-n46C-n78A</w:t>
            </w:r>
          </w:p>
        </w:tc>
        <w:tc>
          <w:tcPr>
            <w:tcW w:w="1716" w:type="dxa"/>
            <w:tcBorders>
              <w:top w:val="single" w:sz="4" w:space="0" w:color="auto"/>
              <w:left w:val="single" w:sz="4" w:space="0" w:color="auto"/>
              <w:bottom w:val="nil"/>
              <w:right w:val="single" w:sz="4" w:space="0" w:color="auto"/>
            </w:tcBorders>
            <w:vAlign w:val="center"/>
          </w:tcPr>
          <w:p w14:paraId="02543A28" w14:textId="77777777" w:rsidR="006557FE" w:rsidRPr="006F5CAD" w:rsidRDefault="006557FE" w:rsidP="00277497">
            <w:pPr>
              <w:pStyle w:val="TAC"/>
              <w:rPr>
                <w:lang w:eastAsia="zh-CN"/>
              </w:rPr>
            </w:pPr>
            <w:r w:rsidRPr="006F5CAD">
              <w:rPr>
                <w:lang w:eastAsia="zh-CN"/>
              </w:rPr>
              <w:t>CA_n1A-n46A</w:t>
            </w:r>
          </w:p>
          <w:p w14:paraId="7447CE7E" w14:textId="77777777" w:rsidR="006557FE" w:rsidRPr="006F5CAD" w:rsidRDefault="006557FE" w:rsidP="00277497">
            <w:pPr>
              <w:pStyle w:val="TAC"/>
              <w:rPr>
                <w:lang w:eastAsia="zh-CN"/>
              </w:rPr>
            </w:pPr>
            <w:r w:rsidRPr="006F5CAD">
              <w:rPr>
                <w:lang w:eastAsia="zh-CN"/>
              </w:rPr>
              <w:t>CA_n1A-n78A</w:t>
            </w:r>
          </w:p>
          <w:p w14:paraId="01C9C04D" w14:textId="77777777" w:rsidR="006557FE" w:rsidRPr="006F5CAD" w:rsidRDefault="006557FE" w:rsidP="00277497">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33E2EC37"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8CD433" w14:textId="77777777" w:rsidR="006557FE" w:rsidRPr="006F5CAD" w:rsidRDefault="006557FE" w:rsidP="00277497">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6CB56751" w14:textId="77777777" w:rsidR="006557FE" w:rsidRPr="006F5CAD" w:rsidRDefault="006557FE" w:rsidP="00277497">
            <w:pPr>
              <w:pStyle w:val="TAC"/>
              <w:rPr>
                <w:lang w:eastAsia="zh-CN"/>
              </w:rPr>
            </w:pPr>
            <w:r w:rsidRPr="006F5CAD">
              <w:rPr>
                <w:lang w:eastAsia="zh-CN"/>
              </w:rPr>
              <w:t>0</w:t>
            </w:r>
          </w:p>
        </w:tc>
      </w:tr>
      <w:tr w:rsidR="006557FE" w:rsidRPr="006F5CAD" w14:paraId="62A0B4AC" w14:textId="77777777" w:rsidTr="00277497">
        <w:trPr>
          <w:jc w:val="center"/>
        </w:trPr>
        <w:tc>
          <w:tcPr>
            <w:tcW w:w="2062" w:type="dxa"/>
            <w:tcBorders>
              <w:top w:val="nil"/>
              <w:left w:val="single" w:sz="4" w:space="0" w:color="auto"/>
              <w:bottom w:val="nil"/>
              <w:right w:val="single" w:sz="4" w:space="0" w:color="auto"/>
            </w:tcBorders>
            <w:vAlign w:val="center"/>
          </w:tcPr>
          <w:p w14:paraId="4A6DFC3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871FE1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2E4520" w14:textId="77777777" w:rsidR="006557FE" w:rsidRPr="006F5CAD" w:rsidRDefault="006557FE" w:rsidP="00277497">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21EA515" w14:textId="77777777" w:rsidR="006557FE" w:rsidRPr="006F5CAD" w:rsidRDefault="006557FE" w:rsidP="00277497">
            <w:pPr>
              <w:pStyle w:val="TAC"/>
              <w:rPr>
                <w:lang w:bidi="ar"/>
              </w:rPr>
            </w:pPr>
            <w:r w:rsidRPr="006F5CAD">
              <w:t>CA_n46C_BCS0</w:t>
            </w:r>
          </w:p>
        </w:tc>
        <w:tc>
          <w:tcPr>
            <w:tcW w:w="1496" w:type="dxa"/>
            <w:tcBorders>
              <w:top w:val="nil"/>
              <w:left w:val="single" w:sz="4" w:space="0" w:color="auto"/>
              <w:bottom w:val="nil"/>
              <w:right w:val="single" w:sz="4" w:space="0" w:color="auto"/>
            </w:tcBorders>
            <w:vAlign w:val="center"/>
          </w:tcPr>
          <w:p w14:paraId="5CAFE2E8" w14:textId="77777777" w:rsidR="006557FE" w:rsidRPr="006F5CAD" w:rsidRDefault="006557FE" w:rsidP="00277497">
            <w:pPr>
              <w:pStyle w:val="TAC"/>
              <w:rPr>
                <w:lang w:eastAsia="zh-CN"/>
              </w:rPr>
            </w:pPr>
          </w:p>
        </w:tc>
      </w:tr>
      <w:tr w:rsidR="006557FE" w:rsidRPr="006F5CAD" w14:paraId="21818C0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A4014E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6DF93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FFA2E0"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186609" w14:textId="77777777" w:rsidR="006557FE" w:rsidRPr="006F5CAD" w:rsidRDefault="006557FE" w:rsidP="00277497">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50F2815" w14:textId="77777777" w:rsidR="006557FE" w:rsidRPr="006F5CAD" w:rsidRDefault="006557FE" w:rsidP="00277497">
            <w:pPr>
              <w:pStyle w:val="TAC"/>
              <w:rPr>
                <w:lang w:eastAsia="zh-CN"/>
              </w:rPr>
            </w:pPr>
          </w:p>
        </w:tc>
      </w:tr>
      <w:tr w:rsidR="006557FE" w:rsidRPr="006F5CAD" w14:paraId="2C8B3ED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1E63061" w14:textId="77777777" w:rsidR="006557FE" w:rsidRPr="006F5CAD" w:rsidRDefault="006557FE" w:rsidP="00277497">
            <w:pPr>
              <w:pStyle w:val="TAC"/>
              <w:rPr>
                <w:lang w:eastAsia="zh-CN"/>
              </w:rPr>
            </w:pPr>
            <w:r w:rsidRPr="006F5CAD">
              <w:rPr>
                <w:lang w:eastAsia="zh-CN"/>
              </w:rPr>
              <w:t>CA_n1A-n46D-n78A</w:t>
            </w:r>
          </w:p>
        </w:tc>
        <w:tc>
          <w:tcPr>
            <w:tcW w:w="1716" w:type="dxa"/>
            <w:tcBorders>
              <w:top w:val="single" w:sz="4" w:space="0" w:color="auto"/>
              <w:left w:val="single" w:sz="4" w:space="0" w:color="auto"/>
              <w:bottom w:val="nil"/>
              <w:right w:val="single" w:sz="4" w:space="0" w:color="auto"/>
            </w:tcBorders>
            <w:vAlign w:val="center"/>
          </w:tcPr>
          <w:p w14:paraId="76DABD6C" w14:textId="77777777" w:rsidR="006557FE" w:rsidRPr="006F5CAD" w:rsidRDefault="006557FE" w:rsidP="00277497">
            <w:pPr>
              <w:pStyle w:val="TAC"/>
              <w:rPr>
                <w:lang w:eastAsia="zh-CN"/>
              </w:rPr>
            </w:pPr>
            <w:r w:rsidRPr="006F5CAD">
              <w:rPr>
                <w:lang w:eastAsia="zh-CN"/>
              </w:rPr>
              <w:t>CA_n1A-n46A</w:t>
            </w:r>
          </w:p>
          <w:p w14:paraId="40A1BD51" w14:textId="77777777" w:rsidR="006557FE" w:rsidRPr="006F5CAD" w:rsidRDefault="006557FE" w:rsidP="00277497">
            <w:pPr>
              <w:pStyle w:val="TAC"/>
              <w:rPr>
                <w:lang w:eastAsia="zh-CN"/>
              </w:rPr>
            </w:pPr>
            <w:r w:rsidRPr="006F5CAD">
              <w:rPr>
                <w:lang w:eastAsia="zh-CN"/>
              </w:rPr>
              <w:t>CA_n1A-n78A</w:t>
            </w:r>
          </w:p>
          <w:p w14:paraId="17E8982E" w14:textId="77777777" w:rsidR="006557FE" w:rsidRPr="006F5CAD" w:rsidRDefault="006557FE" w:rsidP="00277497">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5122E8B0"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4588D2" w14:textId="77777777" w:rsidR="006557FE" w:rsidRPr="006F5CAD" w:rsidRDefault="006557FE" w:rsidP="00277497">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5D9EB4CF" w14:textId="77777777" w:rsidR="006557FE" w:rsidRPr="006F5CAD" w:rsidRDefault="006557FE" w:rsidP="00277497">
            <w:pPr>
              <w:pStyle w:val="TAC"/>
              <w:rPr>
                <w:lang w:eastAsia="zh-CN"/>
              </w:rPr>
            </w:pPr>
            <w:r w:rsidRPr="006F5CAD">
              <w:rPr>
                <w:lang w:eastAsia="zh-CN"/>
              </w:rPr>
              <w:t>0</w:t>
            </w:r>
          </w:p>
        </w:tc>
      </w:tr>
      <w:tr w:rsidR="006557FE" w:rsidRPr="006F5CAD" w14:paraId="0ED912C8" w14:textId="77777777" w:rsidTr="00277497">
        <w:trPr>
          <w:jc w:val="center"/>
        </w:trPr>
        <w:tc>
          <w:tcPr>
            <w:tcW w:w="2062" w:type="dxa"/>
            <w:tcBorders>
              <w:top w:val="nil"/>
              <w:left w:val="single" w:sz="4" w:space="0" w:color="auto"/>
              <w:bottom w:val="nil"/>
              <w:right w:val="single" w:sz="4" w:space="0" w:color="auto"/>
            </w:tcBorders>
            <w:vAlign w:val="center"/>
          </w:tcPr>
          <w:p w14:paraId="74F6AF8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6B967D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D1CF85" w14:textId="77777777" w:rsidR="006557FE" w:rsidRPr="006F5CAD" w:rsidRDefault="006557FE" w:rsidP="00277497">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912D311" w14:textId="77777777" w:rsidR="006557FE" w:rsidRPr="006F5CAD" w:rsidRDefault="006557FE" w:rsidP="00277497">
            <w:pPr>
              <w:pStyle w:val="TAC"/>
              <w:rPr>
                <w:lang w:bidi="ar"/>
              </w:rPr>
            </w:pPr>
            <w:r w:rsidRPr="006F5CAD">
              <w:t>CA_n46D_BCS0</w:t>
            </w:r>
          </w:p>
        </w:tc>
        <w:tc>
          <w:tcPr>
            <w:tcW w:w="1496" w:type="dxa"/>
            <w:tcBorders>
              <w:top w:val="nil"/>
              <w:left w:val="single" w:sz="4" w:space="0" w:color="auto"/>
              <w:bottom w:val="nil"/>
              <w:right w:val="single" w:sz="4" w:space="0" w:color="auto"/>
            </w:tcBorders>
            <w:vAlign w:val="center"/>
          </w:tcPr>
          <w:p w14:paraId="12382466" w14:textId="77777777" w:rsidR="006557FE" w:rsidRPr="006F5CAD" w:rsidRDefault="006557FE" w:rsidP="00277497">
            <w:pPr>
              <w:pStyle w:val="TAC"/>
              <w:rPr>
                <w:lang w:eastAsia="zh-CN"/>
              </w:rPr>
            </w:pPr>
          </w:p>
        </w:tc>
      </w:tr>
      <w:tr w:rsidR="006557FE" w:rsidRPr="006F5CAD" w14:paraId="5F8AAA2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B23F3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92F586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5E3458"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0AC2CC" w14:textId="77777777" w:rsidR="006557FE" w:rsidRPr="006F5CAD" w:rsidRDefault="006557FE" w:rsidP="00277497">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DFFA1B" w14:textId="77777777" w:rsidR="006557FE" w:rsidRPr="006F5CAD" w:rsidRDefault="006557FE" w:rsidP="00277497">
            <w:pPr>
              <w:pStyle w:val="TAC"/>
              <w:rPr>
                <w:lang w:eastAsia="zh-CN"/>
              </w:rPr>
            </w:pPr>
          </w:p>
        </w:tc>
      </w:tr>
      <w:tr w:rsidR="006557FE" w:rsidRPr="006F5CAD" w14:paraId="60A0C03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5AEC441" w14:textId="77777777" w:rsidR="006557FE" w:rsidRPr="006F5CAD" w:rsidRDefault="006557FE" w:rsidP="00277497">
            <w:pPr>
              <w:pStyle w:val="TAC"/>
              <w:rPr>
                <w:lang w:eastAsia="zh-CN"/>
              </w:rPr>
            </w:pPr>
            <w:r w:rsidRPr="006F5CAD">
              <w:rPr>
                <w:lang w:eastAsia="zh-CN"/>
              </w:rPr>
              <w:t>CA_n1A-n46(2A)-n78A</w:t>
            </w:r>
          </w:p>
        </w:tc>
        <w:tc>
          <w:tcPr>
            <w:tcW w:w="1716" w:type="dxa"/>
            <w:tcBorders>
              <w:top w:val="single" w:sz="4" w:space="0" w:color="auto"/>
              <w:left w:val="single" w:sz="4" w:space="0" w:color="auto"/>
              <w:bottom w:val="nil"/>
              <w:right w:val="single" w:sz="4" w:space="0" w:color="auto"/>
            </w:tcBorders>
            <w:vAlign w:val="center"/>
          </w:tcPr>
          <w:p w14:paraId="7CABD7E3" w14:textId="77777777" w:rsidR="006557FE" w:rsidRPr="006F5CAD" w:rsidRDefault="006557FE" w:rsidP="00277497">
            <w:pPr>
              <w:pStyle w:val="TAC"/>
              <w:rPr>
                <w:lang w:eastAsia="zh-CN"/>
              </w:rPr>
            </w:pPr>
            <w:r w:rsidRPr="006F5CAD">
              <w:rPr>
                <w:lang w:eastAsia="zh-CN"/>
              </w:rPr>
              <w:t>CA_n1A-n46A</w:t>
            </w:r>
          </w:p>
          <w:p w14:paraId="67861D58" w14:textId="77777777" w:rsidR="006557FE" w:rsidRPr="006F5CAD" w:rsidRDefault="006557FE" w:rsidP="00277497">
            <w:pPr>
              <w:pStyle w:val="TAC"/>
              <w:rPr>
                <w:lang w:eastAsia="zh-CN"/>
              </w:rPr>
            </w:pPr>
            <w:r w:rsidRPr="006F5CAD">
              <w:rPr>
                <w:lang w:eastAsia="zh-CN"/>
              </w:rPr>
              <w:t>CA_n1A-n78A</w:t>
            </w:r>
          </w:p>
          <w:p w14:paraId="1F2098CE" w14:textId="77777777" w:rsidR="006557FE" w:rsidRPr="006F5CAD" w:rsidRDefault="006557FE" w:rsidP="00277497">
            <w:pPr>
              <w:pStyle w:val="TAC"/>
              <w:rPr>
                <w:szCs w:val="18"/>
                <w:lang w:eastAsia="zh-CN"/>
              </w:rPr>
            </w:pPr>
            <w:r w:rsidRPr="006F5CAD">
              <w:rPr>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092D686"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3CBBA7" w14:textId="77777777" w:rsidR="006557FE" w:rsidRPr="006F5CAD" w:rsidRDefault="006557FE" w:rsidP="00277497">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20F7E1DE" w14:textId="77777777" w:rsidR="006557FE" w:rsidRPr="006F5CAD" w:rsidRDefault="006557FE" w:rsidP="00277497">
            <w:pPr>
              <w:pStyle w:val="TAC"/>
              <w:rPr>
                <w:lang w:eastAsia="zh-CN"/>
              </w:rPr>
            </w:pPr>
            <w:r w:rsidRPr="006F5CAD">
              <w:rPr>
                <w:lang w:eastAsia="zh-CN"/>
              </w:rPr>
              <w:t>0</w:t>
            </w:r>
          </w:p>
        </w:tc>
      </w:tr>
      <w:tr w:rsidR="006557FE" w:rsidRPr="006F5CAD" w14:paraId="7050AF19" w14:textId="77777777" w:rsidTr="00277497">
        <w:trPr>
          <w:jc w:val="center"/>
        </w:trPr>
        <w:tc>
          <w:tcPr>
            <w:tcW w:w="2062" w:type="dxa"/>
            <w:tcBorders>
              <w:top w:val="nil"/>
              <w:left w:val="single" w:sz="4" w:space="0" w:color="auto"/>
              <w:bottom w:val="nil"/>
              <w:right w:val="single" w:sz="4" w:space="0" w:color="auto"/>
            </w:tcBorders>
            <w:vAlign w:val="center"/>
          </w:tcPr>
          <w:p w14:paraId="11FACB2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D509AD1"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0233B" w14:textId="77777777" w:rsidR="006557FE" w:rsidRPr="006F5CAD" w:rsidRDefault="006557FE" w:rsidP="00277497">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564906F" w14:textId="77777777" w:rsidR="006557FE" w:rsidRPr="006F5CAD" w:rsidRDefault="006557FE" w:rsidP="00277497">
            <w:pPr>
              <w:pStyle w:val="TAC"/>
              <w:rPr>
                <w:lang w:bidi="ar"/>
              </w:rPr>
            </w:pPr>
            <w:r w:rsidRPr="006F5CAD">
              <w:rPr>
                <w:rFonts w:cs="Arial"/>
                <w:szCs w:val="18"/>
              </w:rPr>
              <w:t>CA_n46(2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6E05D1DB" w14:textId="77777777" w:rsidR="006557FE" w:rsidRPr="006F5CAD" w:rsidRDefault="006557FE" w:rsidP="00277497">
            <w:pPr>
              <w:pStyle w:val="TAC"/>
              <w:rPr>
                <w:lang w:eastAsia="zh-CN"/>
              </w:rPr>
            </w:pPr>
          </w:p>
        </w:tc>
      </w:tr>
      <w:tr w:rsidR="006557FE" w:rsidRPr="006F5CAD" w14:paraId="597F963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25A4BB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D1697A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C486AF"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6FB712" w14:textId="77777777" w:rsidR="006557FE" w:rsidRPr="006F5CAD" w:rsidRDefault="006557FE" w:rsidP="00277497">
            <w:pPr>
              <w:pStyle w:val="TAC"/>
              <w:rPr>
                <w:lang w:bidi="ar"/>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CF2307" w14:textId="77777777" w:rsidR="006557FE" w:rsidRPr="006F5CAD" w:rsidRDefault="006557FE" w:rsidP="00277497">
            <w:pPr>
              <w:pStyle w:val="TAC"/>
              <w:rPr>
                <w:lang w:eastAsia="zh-CN"/>
              </w:rPr>
            </w:pPr>
          </w:p>
        </w:tc>
      </w:tr>
      <w:tr w:rsidR="006557FE" w:rsidRPr="006F5CAD" w14:paraId="5329AFE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EB196B1" w14:textId="77777777" w:rsidR="006557FE" w:rsidRPr="006F5CAD" w:rsidRDefault="006557FE" w:rsidP="00277497">
            <w:pPr>
              <w:pStyle w:val="TAC"/>
              <w:rPr>
                <w:lang w:eastAsia="zh-CN"/>
              </w:rPr>
            </w:pPr>
            <w:r w:rsidRPr="006F5CAD">
              <w:rPr>
                <w:lang w:eastAsia="zh-CN"/>
              </w:rPr>
              <w:t>CA_n1A-n46A-n78(2A)</w:t>
            </w:r>
          </w:p>
        </w:tc>
        <w:tc>
          <w:tcPr>
            <w:tcW w:w="1716" w:type="dxa"/>
            <w:tcBorders>
              <w:top w:val="single" w:sz="4" w:space="0" w:color="auto"/>
              <w:left w:val="single" w:sz="4" w:space="0" w:color="auto"/>
              <w:bottom w:val="nil"/>
              <w:right w:val="single" w:sz="4" w:space="0" w:color="auto"/>
            </w:tcBorders>
            <w:vAlign w:val="center"/>
          </w:tcPr>
          <w:p w14:paraId="4DEEC351" w14:textId="77777777" w:rsidR="006557FE" w:rsidRPr="006F5CAD" w:rsidRDefault="006557FE" w:rsidP="00277497">
            <w:pPr>
              <w:pStyle w:val="TAC"/>
              <w:rPr>
                <w:lang w:eastAsia="zh-CN"/>
              </w:rPr>
            </w:pPr>
            <w:r w:rsidRPr="006F5CAD">
              <w:rPr>
                <w:lang w:eastAsia="zh-CN"/>
              </w:rPr>
              <w:t>CA_n1A-n46A</w:t>
            </w:r>
          </w:p>
          <w:p w14:paraId="5BC7CB0C" w14:textId="77777777" w:rsidR="006557FE" w:rsidRPr="006F5CAD" w:rsidRDefault="006557FE" w:rsidP="00277497">
            <w:pPr>
              <w:pStyle w:val="TAC"/>
              <w:rPr>
                <w:lang w:eastAsia="zh-CN"/>
              </w:rPr>
            </w:pPr>
            <w:r w:rsidRPr="006F5CAD">
              <w:rPr>
                <w:lang w:eastAsia="zh-CN"/>
              </w:rPr>
              <w:t>CA_n1A-n78A</w:t>
            </w:r>
          </w:p>
          <w:p w14:paraId="1AC57649" w14:textId="77777777" w:rsidR="006557FE" w:rsidRPr="006F5CAD" w:rsidRDefault="006557FE" w:rsidP="00277497">
            <w:pPr>
              <w:pStyle w:val="TAC"/>
              <w:rPr>
                <w:lang w:eastAsia="zh-CN"/>
              </w:rPr>
            </w:pPr>
            <w:r w:rsidRPr="006F5CAD">
              <w:rPr>
                <w:lang w:eastAsia="zh-CN"/>
              </w:rPr>
              <w:t>CA_n46A-n78A</w:t>
            </w:r>
          </w:p>
          <w:p w14:paraId="245789B7" w14:textId="77777777" w:rsidR="006557FE" w:rsidRPr="006F5CAD" w:rsidRDefault="006557FE" w:rsidP="00277497">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D4AF7FD"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187BD4" w14:textId="77777777" w:rsidR="006557FE" w:rsidRPr="006F5CAD" w:rsidRDefault="006557FE" w:rsidP="00277497">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56534277" w14:textId="77777777" w:rsidR="006557FE" w:rsidRPr="006F5CAD" w:rsidRDefault="006557FE" w:rsidP="00277497">
            <w:pPr>
              <w:pStyle w:val="TAC"/>
              <w:rPr>
                <w:lang w:eastAsia="zh-CN"/>
              </w:rPr>
            </w:pPr>
            <w:r w:rsidRPr="006F5CAD">
              <w:rPr>
                <w:lang w:eastAsia="zh-CN"/>
              </w:rPr>
              <w:t>0</w:t>
            </w:r>
          </w:p>
        </w:tc>
      </w:tr>
      <w:tr w:rsidR="006557FE" w:rsidRPr="006F5CAD" w14:paraId="32348757" w14:textId="77777777" w:rsidTr="00277497">
        <w:trPr>
          <w:jc w:val="center"/>
        </w:trPr>
        <w:tc>
          <w:tcPr>
            <w:tcW w:w="2062" w:type="dxa"/>
            <w:tcBorders>
              <w:top w:val="nil"/>
              <w:left w:val="single" w:sz="4" w:space="0" w:color="auto"/>
              <w:bottom w:val="nil"/>
              <w:right w:val="single" w:sz="4" w:space="0" w:color="auto"/>
            </w:tcBorders>
            <w:vAlign w:val="center"/>
          </w:tcPr>
          <w:p w14:paraId="014D7D7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4D23A0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0A1B67" w14:textId="77777777" w:rsidR="006557FE" w:rsidRPr="006F5CAD" w:rsidRDefault="006557FE" w:rsidP="00277497">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ECA2E78" w14:textId="77777777" w:rsidR="006557FE" w:rsidRPr="006F5CAD" w:rsidRDefault="006557FE" w:rsidP="00277497">
            <w:pPr>
              <w:pStyle w:val="TAC"/>
              <w:rPr>
                <w:lang w:bidi="ar"/>
              </w:rPr>
            </w:pPr>
            <w:r w:rsidRPr="006F5CAD">
              <w:t>10, 20, 40, 60, 80</w:t>
            </w:r>
          </w:p>
        </w:tc>
        <w:tc>
          <w:tcPr>
            <w:tcW w:w="1496" w:type="dxa"/>
            <w:tcBorders>
              <w:top w:val="nil"/>
              <w:left w:val="single" w:sz="4" w:space="0" w:color="auto"/>
              <w:bottom w:val="nil"/>
              <w:right w:val="single" w:sz="4" w:space="0" w:color="auto"/>
            </w:tcBorders>
            <w:vAlign w:val="center"/>
          </w:tcPr>
          <w:p w14:paraId="2D65B744" w14:textId="77777777" w:rsidR="006557FE" w:rsidRPr="006F5CAD" w:rsidRDefault="006557FE" w:rsidP="00277497">
            <w:pPr>
              <w:pStyle w:val="TAC"/>
              <w:rPr>
                <w:lang w:eastAsia="zh-CN"/>
              </w:rPr>
            </w:pPr>
          </w:p>
        </w:tc>
      </w:tr>
      <w:tr w:rsidR="006557FE" w:rsidRPr="006F5CAD" w14:paraId="6E9E068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438F41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7F7F36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0F42F"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E47308" w14:textId="77777777" w:rsidR="006557FE" w:rsidRPr="006F5CAD" w:rsidRDefault="006557FE" w:rsidP="00277497">
            <w:pPr>
              <w:pStyle w:val="TAC"/>
              <w:rPr>
                <w:lang w:bidi="ar"/>
              </w:rPr>
            </w:pPr>
            <w:r w:rsidRPr="006F5CAD">
              <w:rPr>
                <w:rFonts w:cs="Arial"/>
                <w:szCs w:val="18"/>
              </w:rPr>
              <w:t>CA_n78(2</w:t>
            </w:r>
            <w:proofErr w:type="gramStart"/>
            <w:r w:rsidRPr="006F5CAD">
              <w:rPr>
                <w:rFonts w:cs="Arial"/>
                <w:szCs w:val="18"/>
              </w:rPr>
              <w:t>A)_</w:t>
            </w:r>
            <w:proofErr w:type="gramEnd"/>
            <w:r w:rsidRPr="006F5CAD">
              <w:rPr>
                <w:rFonts w:cs="Arial"/>
                <w:szCs w:val="18"/>
              </w:rPr>
              <w:t>BCS2</w:t>
            </w:r>
          </w:p>
        </w:tc>
        <w:tc>
          <w:tcPr>
            <w:tcW w:w="1496" w:type="dxa"/>
            <w:tcBorders>
              <w:top w:val="nil"/>
              <w:left w:val="single" w:sz="4" w:space="0" w:color="auto"/>
              <w:bottom w:val="single" w:sz="4" w:space="0" w:color="auto"/>
              <w:right w:val="single" w:sz="4" w:space="0" w:color="auto"/>
            </w:tcBorders>
            <w:vAlign w:val="center"/>
          </w:tcPr>
          <w:p w14:paraId="431DF071" w14:textId="77777777" w:rsidR="006557FE" w:rsidRPr="006F5CAD" w:rsidRDefault="006557FE" w:rsidP="00277497">
            <w:pPr>
              <w:pStyle w:val="TAC"/>
              <w:rPr>
                <w:lang w:eastAsia="zh-CN"/>
              </w:rPr>
            </w:pPr>
          </w:p>
        </w:tc>
      </w:tr>
      <w:tr w:rsidR="006557FE" w:rsidRPr="006F5CAD" w14:paraId="1C179A9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F6D3CF7" w14:textId="77777777" w:rsidR="006557FE" w:rsidRPr="006F5CAD" w:rsidRDefault="006557FE" w:rsidP="00277497">
            <w:pPr>
              <w:pStyle w:val="TAC"/>
              <w:rPr>
                <w:lang w:eastAsia="zh-CN"/>
              </w:rPr>
            </w:pPr>
            <w:r w:rsidRPr="006F5CAD">
              <w:rPr>
                <w:lang w:eastAsia="zh-CN"/>
              </w:rPr>
              <w:t>CA_n1A-n46C-n78(2A)</w:t>
            </w:r>
          </w:p>
        </w:tc>
        <w:tc>
          <w:tcPr>
            <w:tcW w:w="1716" w:type="dxa"/>
            <w:tcBorders>
              <w:top w:val="single" w:sz="4" w:space="0" w:color="auto"/>
              <w:left w:val="single" w:sz="4" w:space="0" w:color="auto"/>
              <w:bottom w:val="nil"/>
              <w:right w:val="single" w:sz="4" w:space="0" w:color="auto"/>
            </w:tcBorders>
            <w:vAlign w:val="center"/>
          </w:tcPr>
          <w:p w14:paraId="5CC893FD" w14:textId="77777777" w:rsidR="006557FE" w:rsidRPr="006F5CAD" w:rsidRDefault="006557FE" w:rsidP="00277497">
            <w:pPr>
              <w:pStyle w:val="TAC"/>
              <w:rPr>
                <w:lang w:eastAsia="zh-CN"/>
              </w:rPr>
            </w:pPr>
            <w:r w:rsidRPr="006F5CAD">
              <w:rPr>
                <w:lang w:eastAsia="zh-CN"/>
              </w:rPr>
              <w:t>CA_n1A-n46A</w:t>
            </w:r>
          </w:p>
          <w:p w14:paraId="15E23CF6" w14:textId="77777777" w:rsidR="006557FE" w:rsidRPr="006F5CAD" w:rsidRDefault="006557FE" w:rsidP="00277497">
            <w:pPr>
              <w:pStyle w:val="TAC"/>
              <w:rPr>
                <w:lang w:eastAsia="zh-CN"/>
              </w:rPr>
            </w:pPr>
            <w:r w:rsidRPr="006F5CAD">
              <w:rPr>
                <w:lang w:eastAsia="zh-CN"/>
              </w:rPr>
              <w:t>CA_n1A-n78A</w:t>
            </w:r>
          </w:p>
          <w:p w14:paraId="234959FF" w14:textId="77777777" w:rsidR="006557FE" w:rsidRPr="006F5CAD" w:rsidRDefault="006557FE" w:rsidP="00277497">
            <w:pPr>
              <w:pStyle w:val="TAC"/>
              <w:rPr>
                <w:lang w:eastAsia="zh-CN"/>
              </w:rPr>
            </w:pPr>
            <w:r w:rsidRPr="006F5CAD">
              <w:rPr>
                <w:lang w:eastAsia="zh-CN"/>
              </w:rPr>
              <w:t>CA_n46A-n78A</w:t>
            </w:r>
          </w:p>
          <w:p w14:paraId="500E610E" w14:textId="77777777" w:rsidR="006557FE" w:rsidRPr="006F5CAD" w:rsidRDefault="006557FE" w:rsidP="00277497">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2AE329F"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D8E41C" w14:textId="77777777" w:rsidR="006557FE" w:rsidRPr="006F5CAD" w:rsidRDefault="006557FE" w:rsidP="00277497">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3EB40B05" w14:textId="77777777" w:rsidR="006557FE" w:rsidRPr="006F5CAD" w:rsidRDefault="006557FE" w:rsidP="00277497">
            <w:pPr>
              <w:pStyle w:val="TAC"/>
              <w:rPr>
                <w:lang w:eastAsia="zh-CN"/>
              </w:rPr>
            </w:pPr>
            <w:r w:rsidRPr="006F5CAD">
              <w:rPr>
                <w:lang w:eastAsia="zh-CN"/>
              </w:rPr>
              <w:t>0</w:t>
            </w:r>
          </w:p>
        </w:tc>
      </w:tr>
      <w:tr w:rsidR="006557FE" w:rsidRPr="006F5CAD" w14:paraId="458CF4AB" w14:textId="77777777" w:rsidTr="00277497">
        <w:trPr>
          <w:jc w:val="center"/>
        </w:trPr>
        <w:tc>
          <w:tcPr>
            <w:tcW w:w="2062" w:type="dxa"/>
            <w:tcBorders>
              <w:top w:val="nil"/>
              <w:left w:val="single" w:sz="4" w:space="0" w:color="auto"/>
              <w:bottom w:val="nil"/>
              <w:right w:val="single" w:sz="4" w:space="0" w:color="auto"/>
            </w:tcBorders>
            <w:vAlign w:val="center"/>
          </w:tcPr>
          <w:p w14:paraId="5092F35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08E31F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1E9C27" w14:textId="77777777" w:rsidR="006557FE" w:rsidRPr="006F5CAD" w:rsidRDefault="006557FE" w:rsidP="00277497">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3596772" w14:textId="77777777" w:rsidR="006557FE" w:rsidRPr="006F5CAD" w:rsidRDefault="006557FE" w:rsidP="00277497">
            <w:pPr>
              <w:pStyle w:val="TAC"/>
              <w:rPr>
                <w:lang w:bidi="ar"/>
              </w:rPr>
            </w:pPr>
            <w:r w:rsidRPr="006F5CAD">
              <w:rPr>
                <w:rFonts w:cs="Arial"/>
                <w:szCs w:val="18"/>
              </w:rPr>
              <w:t>CA_n46C_BCS0</w:t>
            </w:r>
          </w:p>
        </w:tc>
        <w:tc>
          <w:tcPr>
            <w:tcW w:w="1496" w:type="dxa"/>
            <w:tcBorders>
              <w:top w:val="nil"/>
              <w:left w:val="single" w:sz="4" w:space="0" w:color="auto"/>
              <w:bottom w:val="nil"/>
              <w:right w:val="single" w:sz="4" w:space="0" w:color="auto"/>
            </w:tcBorders>
            <w:vAlign w:val="center"/>
          </w:tcPr>
          <w:p w14:paraId="77E2741A" w14:textId="77777777" w:rsidR="006557FE" w:rsidRPr="006F5CAD" w:rsidRDefault="006557FE" w:rsidP="00277497">
            <w:pPr>
              <w:pStyle w:val="TAC"/>
              <w:rPr>
                <w:lang w:eastAsia="zh-CN"/>
              </w:rPr>
            </w:pPr>
          </w:p>
        </w:tc>
      </w:tr>
      <w:tr w:rsidR="006557FE" w:rsidRPr="006F5CAD" w14:paraId="0361F11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B931B4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589BCB1"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18CCF5"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7BBA1C" w14:textId="77777777" w:rsidR="006557FE" w:rsidRPr="006F5CAD" w:rsidRDefault="006557FE" w:rsidP="00277497">
            <w:pPr>
              <w:pStyle w:val="TAC"/>
              <w:rPr>
                <w:lang w:bidi="ar"/>
              </w:rPr>
            </w:pPr>
            <w:r w:rsidRPr="006F5CAD">
              <w:rPr>
                <w:rFonts w:cs="Arial"/>
                <w:szCs w:val="18"/>
              </w:rPr>
              <w:t>CA_n78(2</w:t>
            </w:r>
            <w:proofErr w:type="gramStart"/>
            <w:r w:rsidRPr="006F5CAD">
              <w:rPr>
                <w:rFonts w:cs="Arial"/>
                <w:szCs w:val="18"/>
              </w:rPr>
              <w:t>A)_</w:t>
            </w:r>
            <w:proofErr w:type="gramEnd"/>
            <w:r w:rsidRPr="006F5CAD">
              <w:rPr>
                <w:rFonts w:cs="Arial"/>
                <w:szCs w:val="18"/>
              </w:rPr>
              <w:t>BCS2</w:t>
            </w:r>
          </w:p>
        </w:tc>
        <w:tc>
          <w:tcPr>
            <w:tcW w:w="1496" w:type="dxa"/>
            <w:tcBorders>
              <w:top w:val="nil"/>
              <w:left w:val="single" w:sz="4" w:space="0" w:color="auto"/>
              <w:bottom w:val="single" w:sz="4" w:space="0" w:color="auto"/>
              <w:right w:val="single" w:sz="4" w:space="0" w:color="auto"/>
            </w:tcBorders>
            <w:vAlign w:val="center"/>
          </w:tcPr>
          <w:p w14:paraId="5F9F7540" w14:textId="77777777" w:rsidR="006557FE" w:rsidRPr="006F5CAD" w:rsidRDefault="006557FE" w:rsidP="00277497">
            <w:pPr>
              <w:pStyle w:val="TAC"/>
              <w:rPr>
                <w:lang w:eastAsia="zh-CN"/>
              </w:rPr>
            </w:pPr>
          </w:p>
        </w:tc>
      </w:tr>
      <w:tr w:rsidR="006557FE" w:rsidRPr="006F5CAD" w14:paraId="792A63A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F6BE6B6" w14:textId="77777777" w:rsidR="006557FE" w:rsidRPr="006F5CAD" w:rsidRDefault="006557FE" w:rsidP="00277497">
            <w:pPr>
              <w:pStyle w:val="TAC"/>
              <w:rPr>
                <w:lang w:eastAsia="zh-CN"/>
              </w:rPr>
            </w:pPr>
            <w:r w:rsidRPr="006F5CAD">
              <w:rPr>
                <w:lang w:eastAsia="zh-CN"/>
              </w:rPr>
              <w:t>CA_n1A-n46D-n78(2A)</w:t>
            </w:r>
          </w:p>
        </w:tc>
        <w:tc>
          <w:tcPr>
            <w:tcW w:w="1716" w:type="dxa"/>
            <w:tcBorders>
              <w:top w:val="single" w:sz="4" w:space="0" w:color="auto"/>
              <w:left w:val="single" w:sz="4" w:space="0" w:color="auto"/>
              <w:bottom w:val="nil"/>
              <w:right w:val="single" w:sz="4" w:space="0" w:color="auto"/>
            </w:tcBorders>
            <w:vAlign w:val="center"/>
          </w:tcPr>
          <w:p w14:paraId="497EB3A7" w14:textId="77777777" w:rsidR="006557FE" w:rsidRPr="006F5CAD" w:rsidRDefault="006557FE" w:rsidP="00277497">
            <w:pPr>
              <w:pStyle w:val="TAC"/>
              <w:rPr>
                <w:lang w:eastAsia="zh-CN"/>
              </w:rPr>
            </w:pPr>
            <w:r w:rsidRPr="006F5CAD">
              <w:rPr>
                <w:lang w:eastAsia="zh-CN"/>
              </w:rPr>
              <w:t>CA_n1A-n46A</w:t>
            </w:r>
          </w:p>
          <w:p w14:paraId="1CBED7D9" w14:textId="77777777" w:rsidR="006557FE" w:rsidRPr="006F5CAD" w:rsidRDefault="006557FE" w:rsidP="00277497">
            <w:pPr>
              <w:pStyle w:val="TAC"/>
              <w:rPr>
                <w:lang w:eastAsia="zh-CN"/>
              </w:rPr>
            </w:pPr>
            <w:r w:rsidRPr="006F5CAD">
              <w:rPr>
                <w:lang w:eastAsia="zh-CN"/>
              </w:rPr>
              <w:t>CA_n1A-n78A</w:t>
            </w:r>
          </w:p>
          <w:p w14:paraId="606B72ED" w14:textId="77777777" w:rsidR="006557FE" w:rsidRPr="006F5CAD" w:rsidRDefault="006557FE" w:rsidP="00277497">
            <w:pPr>
              <w:pStyle w:val="TAC"/>
              <w:rPr>
                <w:lang w:eastAsia="zh-CN"/>
              </w:rPr>
            </w:pPr>
            <w:r w:rsidRPr="006F5CAD">
              <w:rPr>
                <w:lang w:eastAsia="zh-CN"/>
              </w:rPr>
              <w:t>CA_n46A-n78A</w:t>
            </w:r>
          </w:p>
          <w:p w14:paraId="1524D8CC" w14:textId="77777777" w:rsidR="006557FE" w:rsidRPr="006F5CAD" w:rsidRDefault="006557FE" w:rsidP="00277497">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19DD6C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44C9B5" w14:textId="77777777" w:rsidR="006557FE" w:rsidRPr="006F5CAD" w:rsidRDefault="006557FE" w:rsidP="00277497">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6CFB20E8" w14:textId="77777777" w:rsidR="006557FE" w:rsidRPr="006F5CAD" w:rsidRDefault="006557FE" w:rsidP="00277497">
            <w:pPr>
              <w:pStyle w:val="TAC"/>
              <w:rPr>
                <w:lang w:eastAsia="zh-CN"/>
              </w:rPr>
            </w:pPr>
            <w:r w:rsidRPr="006F5CAD">
              <w:rPr>
                <w:lang w:eastAsia="zh-CN"/>
              </w:rPr>
              <w:t>0</w:t>
            </w:r>
          </w:p>
        </w:tc>
      </w:tr>
      <w:tr w:rsidR="006557FE" w:rsidRPr="006F5CAD" w14:paraId="105101CF" w14:textId="77777777" w:rsidTr="00277497">
        <w:trPr>
          <w:jc w:val="center"/>
        </w:trPr>
        <w:tc>
          <w:tcPr>
            <w:tcW w:w="2062" w:type="dxa"/>
            <w:tcBorders>
              <w:top w:val="nil"/>
              <w:left w:val="single" w:sz="4" w:space="0" w:color="auto"/>
              <w:bottom w:val="nil"/>
              <w:right w:val="single" w:sz="4" w:space="0" w:color="auto"/>
            </w:tcBorders>
            <w:vAlign w:val="center"/>
          </w:tcPr>
          <w:p w14:paraId="6A3E1C2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BCA7182"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717FA9" w14:textId="77777777" w:rsidR="006557FE" w:rsidRPr="006F5CAD" w:rsidRDefault="006557FE" w:rsidP="00277497">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D3B64EA" w14:textId="77777777" w:rsidR="006557FE" w:rsidRPr="006F5CAD" w:rsidRDefault="006557FE" w:rsidP="00277497">
            <w:pPr>
              <w:pStyle w:val="TAC"/>
              <w:rPr>
                <w:lang w:bidi="ar"/>
              </w:rPr>
            </w:pPr>
            <w:r w:rsidRPr="006F5CAD">
              <w:rPr>
                <w:rFonts w:cs="Arial"/>
                <w:szCs w:val="18"/>
              </w:rPr>
              <w:t>CA_n46D_BCS0</w:t>
            </w:r>
          </w:p>
        </w:tc>
        <w:tc>
          <w:tcPr>
            <w:tcW w:w="1496" w:type="dxa"/>
            <w:tcBorders>
              <w:top w:val="nil"/>
              <w:left w:val="single" w:sz="4" w:space="0" w:color="auto"/>
              <w:bottom w:val="nil"/>
              <w:right w:val="single" w:sz="4" w:space="0" w:color="auto"/>
            </w:tcBorders>
            <w:vAlign w:val="center"/>
          </w:tcPr>
          <w:p w14:paraId="5A9B3BC6" w14:textId="77777777" w:rsidR="006557FE" w:rsidRPr="006F5CAD" w:rsidRDefault="006557FE" w:rsidP="00277497">
            <w:pPr>
              <w:pStyle w:val="TAC"/>
              <w:rPr>
                <w:lang w:eastAsia="zh-CN"/>
              </w:rPr>
            </w:pPr>
          </w:p>
        </w:tc>
      </w:tr>
      <w:tr w:rsidR="006557FE" w:rsidRPr="006F5CAD" w14:paraId="590E9A5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EBF24B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5F1258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396EBB"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59C8BB" w14:textId="77777777" w:rsidR="006557FE" w:rsidRPr="006F5CAD" w:rsidRDefault="006557FE" w:rsidP="00277497">
            <w:pPr>
              <w:pStyle w:val="TAC"/>
              <w:rPr>
                <w:lang w:bidi="ar"/>
              </w:rPr>
            </w:pPr>
            <w:r w:rsidRPr="006F5CAD">
              <w:rPr>
                <w:rFonts w:cs="Arial"/>
                <w:szCs w:val="18"/>
              </w:rPr>
              <w:t>CA_n78(2</w:t>
            </w:r>
            <w:proofErr w:type="gramStart"/>
            <w:r w:rsidRPr="006F5CAD">
              <w:rPr>
                <w:rFonts w:cs="Arial"/>
                <w:szCs w:val="18"/>
              </w:rPr>
              <w:t>A)_</w:t>
            </w:r>
            <w:proofErr w:type="gramEnd"/>
            <w:r w:rsidRPr="006F5CAD">
              <w:rPr>
                <w:rFonts w:cs="Arial"/>
                <w:szCs w:val="18"/>
              </w:rPr>
              <w:t>BCS2</w:t>
            </w:r>
          </w:p>
        </w:tc>
        <w:tc>
          <w:tcPr>
            <w:tcW w:w="1496" w:type="dxa"/>
            <w:tcBorders>
              <w:top w:val="nil"/>
              <w:left w:val="single" w:sz="4" w:space="0" w:color="auto"/>
              <w:bottom w:val="single" w:sz="4" w:space="0" w:color="auto"/>
              <w:right w:val="single" w:sz="4" w:space="0" w:color="auto"/>
            </w:tcBorders>
            <w:vAlign w:val="center"/>
          </w:tcPr>
          <w:p w14:paraId="0476B51C" w14:textId="77777777" w:rsidR="006557FE" w:rsidRPr="006F5CAD" w:rsidRDefault="006557FE" w:rsidP="00277497">
            <w:pPr>
              <w:pStyle w:val="TAC"/>
              <w:rPr>
                <w:lang w:eastAsia="zh-CN"/>
              </w:rPr>
            </w:pPr>
          </w:p>
        </w:tc>
      </w:tr>
      <w:tr w:rsidR="006557FE" w:rsidRPr="006F5CAD" w14:paraId="62818B3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0449530" w14:textId="77777777" w:rsidR="006557FE" w:rsidRPr="006F5CAD" w:rsidRDefault="006557FE" w:rsidP="00277497">
            <w:pPr>
              <w:pStyle w:val="TAC"/>
              <w:rPr>
                <w:lang w:eastAsia="zh-CN"/>
              </w:rPr>
            </w:pPr>
            <w:r w:rsidRPr="006F5CAD">
              <w:rPr>
                <w:lang w:eastAsia="zh-CN"/>
              </w:rPr>
              <w:t>CA_n1A-n46(2A)-n78(2A)</w:t>
            </w:r>
          </w:p>
        </w:tc>
        <w:tc>
          <w:tcPr>
            <w:tcW w:w="1716" w:type="dxa"/>
            <w:tcBorders>
              <w:top w:val="single" w:sz="4" w:space="0" w:color="auto"/>
              <w:left w:val="single" w:sz="4" w:space="0" w:color="auto"/>
              <w:bottom w:val="nil"/>
              <w:right w:val="single" w:sz="4" w:space="0" w:color="auto"/>
            </w:tcBorders>
            <w:vAlign w:val="center"/>
          </w:tcPr>
          <w:p w14:paraId="021C1D25" w14:textId="77777777" w:rsidR="006557FE" w:rsidRPr="006F5CAD" w:rsidRDefault="006557FE" w:rsidP="00277497">
            <w:pPr>
              <w:pStyle w:val="TAC"/>
              <w:rPr>
                <w:lang w:eastAsia="zh-CN"/>
              </w:rPr>
            </w:pPr>
            <w:r w:rsidRPr="006F5CAD">
              <w:rPr>
                <w:lang w:eastAsia="zh-CN"/>
              </w:rPr>
              <w:t>CA_n1A-n46A</w:t>
            </w:r>
          </w:p>
          <w:p w14:paraId="0B96CB98" w14:textId="77777777" w:rsidR="006557FE" w:rsidRPr="006F5CAD" w:rsidRDefault="006557FE" w:rsidP="00277497">
            <w:pPr>
              <w:pStyle w:val="TAC"/>
              <w:rPr>
                <w:lang w:eastAsia="zh-CN"/>
              </w:rPr>
            </w:pPr>
            <w:r w:rsidRPr="006F5CAD">
              <w:rPr>
                <w:lang w:eastAsia="zh-CN"/>
              </w:rPr>
              <w:t>CA_n1A-n78A</w:t>
            </w:r>
          </w:p>
          <w:p w14:paraId="330D2DB6" w14:textId="77777777" w:rsidR="006557FE" w:rsidRPr="006F5CAD" w:rsidRDefault="006557FE" w:rsidP="00277497">
            <w:pPr>
              <w:pStyle w:val="TAC"/>
              <w:rPr>
                <w:lang w:eastAsia="zh-CN"/>
              </w:rPr>
            </w:pPr>
            <w:r w:rsidRPr="006F5CAD">
              <w:rPr>
                <w:lang w:eastAsia="zh-CN"/>
              </w:rPr>
              <w:t>CA_n46A-n78A</w:t>
            </w:r>
          </w:p>
          <w:p w14:paraId="1B9F5F06" w14:textId="77777777" w:rsidR="006557FE" w:rsidRPr="006F5CAD" w:rsidRDefault="006557FE" w:rsidP="00277497">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C0D317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2ED6D1" w14:textId="77777777" w:rsidR="006557FE" w:rsidRPr="006F5CAD" w:rsidRDefault="006557FE" w:rsidP="00277497">
            <w:pPr>
              <w:pStyle w:val="TAC"/>
              <w:rPr>
                <w:lang w:bidi="ar"/>
              </w:rPr>
            </w:pPr>
            <w:r w:rsidRPr="006F5CAD">
              <w:t>5, 10, 15, 20, 25, 30, 40, 50</w:t>
            </w:r>
          </w:p>
        </w:tc>
        <w:tc>
          <w:tcPr>
            <w:tcW w:w="1496" w:type="dxa"/>
            <w:tcBorders>
              <w:top w:val="single" w:sz="4" w:space="0" w:color="auto"/>
              <w:left w:val="single" w:sz="4" w:space="0" w:color="auto"/>
              <w:bottom w:val="nil"/>
              <w:right w:val="single" w:sz="4" w:space="0" w:color="auto"/>
            </w:tcBorders>
            <w:vAlign w:val="center"/>
          </w:tcPr>
          <w:p w14:paraId="6CF3DD66" w14:textId="77777777" w:rsidR="006557FE" w:rsidRPr="006F5CAD" w:rsidRDefault="006557FE" w:rsidP="00277497">
            <w:pPr>
              <w:pStyle w:val="TAC"/>
              <w:rPr>
                <w:lang w:eastAsia="zh-CN"/>
              </w:rPr>
            </w:pPr>
            <w:r w:rsidRPr="006F5CAD">
              <w:rPr>
                <w:lang w:eastAsia="zh-CN"/>
              </w:rPr>
              <w:t>0</w:t>
            </w:r>
          </w:p>
        </w:tc>
      </w:tr>
      <w:tr w:rsidR="006557FE" w:rsidRPr="006F5CAD" w14:paraId="3C61A514" w14:textId="77777777" w:rsidTr="00277497">
        <w:trPr>
          <w:jc w:val="center"/>
        </w:trPr>
        <w:tc>
          <w:tcPr>
            <w:tcW w:w="2062" w:type="dxa"/>
            <w:tcBorders>
              <w:top w:val="nil"/>
              <w:left w:val="single" w:sz="4" w:space="0" w:color="auto"/>
              <w:bottom w:val="nil"/>
              <w:right w:val="single" w:sz="4" w:space="0" w:color="auto"/>
            </w:tcBorders>
            <w:vAlign w:val="center"/>
          </w:tcPr>
          <w:p w14:paraId="1EC68BE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1F11AD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9F9DB8" w14:textId="77777777" w:rsidR="006557FE" w:rsidRPr="006F5CAD" w:rsidRDefault="006557FE" w:rsidP="00277497">
            <w:pPr>
              <w:pStyle w:val="TAC"/>
              <w:rPr>
                <w:lang w:eastAsia="zh-CN"/>
              </w:rPr>
            </w:pPr>
            <w:r w:rsidRPr="006F5CAD">
              <w:rPr>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B728019" w14:textId="77777777" w:rsidR="006557FE" w:rsidRPr="006F5CAD" w:rsidRDefault="006557FE" w:rsidP="00277497">
            <w:pPr>
              <w:pStyle w:val="TAC"/>
              <w:rPr>
                <w:lang w:bidi="ar"/>
              </w:rPr>
            </w:pPr>
            <w:r w:rsidRPr="006F5CAD">
              <w:rPr>
                <w:rFonts w:cs="Arial"/>
                <w:szCs w:val="18"/>
              </w:rPr>
              <w:t>CA_n46(2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52A91A45" w14:textId="77777777" w:rsidR="006557FE" w:rsidRPr="006F5CAD" w:rsidRDefault="006557FE" w:rsidP="00277497">
            <w:pPr>
              <w:pStyle w:val="TAC"/>
              <w:rPr>
                <w:lang w:eastAsia="zh-CN"/>
              </w:rPr>
            </w:pPr>
          </w:p>
        </w:tc>
      </w:tr>
      <w:tr w:rsidR="006557FE" w:rsidRPr="006F5CAD" w14:paraId="599A356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06CC3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4D4BBD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7C003"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CE0BCF" w14:textId="77777777" w:rsidR="006557FE" w:rsidRPr="006F5CAD" w:rsidRDefault="006557FE" w:rsidP="00277497">
            <w:pPr>
              <w:pStyle w:val="TAC"/>
              <w:rPr>
                <w:lang w:bidi="ar"/>
              </w:rPr>
            </w:pPr>
            <w:r w:rsidRPr="006F5CAD">
              <w:rPr>
                <w:rFonts w:cs="Arial"/>
                <w:szCs w:val="18"/>
              </w:rPr>
              <w:t>CA_n78(2</w:t>
            </w:r>
            <w:proofErr w:type="gramStart"/>
            <w:r w:rsidRPr="006F5CAD">
              <w:rPr>
                <w:rFonts w:cs="Arial"/>
                <w:szCs w:val="18"/>
              </w:rPr>
              <w:t>A)_</w:t>
            </w:r>
            <w:proofErr w:type="gramEnd"/>
            <w:r w:rsidRPr="006F5CAD">
              <w:rPr>
                <w:rFonts w:cs="Arial"/>
                <w:szCs w:val="18"/>
              </w:rPr>
              <w:t>BCS2</w:t>
            </w:r>
          </w:p>
        </w:tc>
        <w:tc>
          <w:tcPr>
            <w:tcW w:w="1496" w:type="dxa"/>
            <w:tcBorders>
              <w:top w:val="nil"/>
              <w:left w:val="single" w:sz="4" w:space="0" w:color="auto"/>
              <w:bottom w:val="single" w:sz="4" w:space="0" w:color="auto"/>
              <w:right w:val="single" w:sz="4" w:space="0" w:color="auto"/>
            </w:tcBorders>
            <w:vAlign w:val="center"/>
          </w:tcPr>
          <w:p w14:paraId="4CA7BA12" w14:textId="77777777" w:rsidR="006557FE" w:rsidRPr="006F5CAD" w:rsidRDefault="006557FE" w:rsidP="00277497">
            <w:pPr>
              <w:pStyle w:val="TAC"/>
              <w:rPr>
                <w:lang w:eastAsia="zh-CN"/>
              </w:rPr>
            </w:pPr>
          </w:p>
        </w:tc>
      </w:tr>
      <w:tr w:rsidR="006557FE" w:rsidRPr="006F5CAD" w14:paraId="52D63F2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BFEB936" w14:textId="77777777" w:rsidR="006557FE" w:rsidRPr="006F5CAD" w:rsidRDefault="006557FE" w:rsidP="00277497">
            <w:pPr>
              <w:pStyle w:val="TAC"/>
              <w:rPr>
                <w:lang w:eastAsia="zh-CN"/>
              </w:rPr>
            </w:pPr>
            <w:r w:rsidRPr="006F5CAD">
              <w:rPr>
                <w:lang w:eastAsia="zh-CN"/>
              </w:rPr>
              <w:t>CA_n1A-n67A-n78A</w:t>
            </w:r>
          </w:p>
        </w:tc>
        <w:tc>
          <w:tcPr>
            <w:tcW w:w="1716" w:type="dxa"/>
            <w:tcBorders>
              <w:top w:val="single" w:sz="4" w:space="0" w:color="auto"/>
              <w:left w:val="single" w:sz="4" w:space="0" w:color="auto"/>
              <w:bottom w:val="nil"/>
              <w:right w:val="single" w:sz="4" w:space="0" w:color="auto"/>
            </w:tcBorders>
            <w:vAlign w:val="center"/>
          </w:tcPr>
          <w:p w14:paraId="46140078" w14:textId="77777777" w:rsidR="006557FE" w:rsidRPr="006F5CAD" w:rsidRDefault="006557FE" w:rsidP="00277497">
            <w:pPr>
              <w:pStyle w:val="TAC"/>
              <w:rPr>
                <w:szCs w:val="18"/>
                <w:lang w:eastAsia="zh-CN"/>
              </w:rPr>
            </w:pPr>
            <w:r w:rsidRPr="006F5CAD">
              <w:rPr>
                <w:lang w:eastAsia="zh-CN"/>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0862C9BF"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E2692C" w14:textId="77777777" w:rsidR="006557FE" w:rsidRPr="006F5CAD" w:rsidRDefault="006557FE" w:rsidP="00277497">
            <w:pPr>
              <w:pStyle w:val="TAC"/>
              <w:rPr>
                <w:rFonts w:cs="Arial"/>
                <w:szCs w:val="18"/>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18E98D16" w14:textId="77777777" w:rsidR="006557FE" w:rsidRPr="006F5CAD" w:rsidRDefault="006557FE" w:rsidP="00277497">
            <w:pPr>
              <w:pStyle w:val="TAC"/>
              <w:rPr>
                <w:lang w:eastAsia="zh-CN"/>
              </w:rPr>
            </w:pPr>
            <w:r w:rsidRPr="006F5CAD">
              <w:rPr>
                <w:lang w:eastAsia="zh-CN"/>
              </w:rPr>
              <w:t>0</w:t>
            </w:r>
          </w:p>
        </w:tc>
      </w:tr>
      <w:tr w:rsidR="006557FE" w:rsidRPr="006F5CAD" w14:paraId="45FE44B8" w14:textId="77777777" w:rsidTr="00277497">
        <w:trPr>
          <w:jc w:val="center"/>
        </w:trPr>
        <w:tc>
          <w:tcPr>
            <w:tcW w:w="2062" w:type="dxa"/>
            <w:tcBorders>
              <w:top w:val="nil"/>
              <w:left w:val="single" w:sz="4" w:space="0" w:color="auto"/>
              <w:bottom w:val="nil"/>
              <w:right w:val="single" w:sz="4" w:space="0" w:color="auto"/>
            </w:tcBorders>
            <w:vAlign w:val="center"/>
          </w:tcPr>
          <w:p w14:paraId="0040F9C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7BA4B5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E9F7FE"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ADB9EE5" w14:textId="77777777" w:rsidR="006557FE" w:rsidRPr="006F5CAD" w:rsidRDefault="006557FE" w:rsidP="00277497">
            <w:pPr>
              <w:pStyle w:val="TAC"/>
              <w:rPr>
                <w:rFonts w:cs="Arial"/>
                <w:szCs w:val="18"/>
              </w:rPr>
            </w:pPr>
            <w:r w:rsidRPr="006F5CAD">
              <w:t>5, 10, 15, 20</w:t>
            </w:r>
          </w:p>
        </w:tc>
        <w:tc>
          <w:tcPr>
            <w:tcW w:w="1496" w:type="dxa"/>
            <w:tcBorders>
              <w:top w:val="nil"/>
              <w:left w:val="single" w:sz="4" w:space="0" w:color="auto"/>
              <w:bottom w:val="nil"/>
              <w:right w:val="single" w:sz="4" w:space="0" w:color="auto"/>
            </w:tcBorders>
            <w:vAlign w:val="center"/>
          </w:tcPr>
          <w:p w14:paraId="666B85F0" w14:textId="77777777" w:rsidR="006557FE" w:rsidRPr="006F5CAD" w:rsidRDefault="006557FE" w:rsidP="00277497">
            <w:pPr>
              <w:pStyle w:val="TAC"/>
              <w:rPr>
                <w:lang w:eastAsia="zh-CN"/>
              </w:rPr>
            </w:pPr>
          </w:p>
        </w:tc>
      </w:tr>
      <w:tr w:rsidR="006557FE" w:rsidRPr="006F5CAD" w14:paraId="59749284" w14:textId="77777777" w:rsidTr="00277497">
        <w:trPr>
          <w:jc w:val="center"/>
        </w:trPr>
        <w:tc>
          <w:tcPr>
            <w:tcW w:w="2062" w:type="dxa"/>
            <w:tcBorders>
              <w:top w:val="nil"/>
              <w:left w:val="single" w:sz="4" w:space="0" w:color="auto"/>
              <w:bottom w:val="nil"/>
              <w:right w:val="single" w:sz="4" w:space="0" w:color="auto"/>
            </w:tcBorders>
            <w:vAlign w:val="center"/>
          </w:tcPr>
          <w:p w14:paraId="469F1C5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10EF2B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36B9F"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C46B41" w14:textId="77777777" w:rsidR="006557FE" w:rsidRPr="006F5CAD" w:rsidRDefault="006557FE" w:rsidP="00277497">
            <w:pPr>
              <w:pStyle w:val="TAC"/>
              <w:rPr>
                <w:rFonts w:cs="Arial"/>
                <w:szCs w:val="18"/>
              </w:rPr>
            </w:pPr>
            <w:r w:rsidRPr="006F5CAD">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539B2B" w14:textId="77777777" w:rsidR="006557FE" w:rsidRPr="006F5CAD" w:rsidRDefault="006557FE" w:rsidP="00277497">
            <w:pPr>
              <w:pStyle w:val="TAC"/>
              <w:rPr>
                <w:lang w:eastAsia="zh-CN"/>
              </w:rPr>
            </w:pPr>
          </w:p>
        </w:tc>
      </w:tr>
      <w:tr w:rsidR="006557FE" w:rsidRPr="006F5CAD" w14:paraId="766C6D65" w14:textId="77777777" w:rsidTr="00277497">
        <w:trPr>
          <w:jc w:val="center"/>
        </w:trPr>
        <w:tc>
          <w:tcPr>
            <w:tcW w:w="2062" w:type="dxa"/>
            <w:tcBorders>
              <w:top w:val="nil"/>
              <w:left w:val="single" w:sz="4" w:space="0" w:color="auto"/>
              <w:bottom w:val="nil"/>
              <w:right w:val="single" w:sz="4" w:space="0" w:color="auto"/>
            </w:tcBorders>
            <w:vAlign w:val="center"/>
          </w:tcPr>
          <w:p w14:paraId="6825C03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B4D191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93A6A"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D2B5EB" w14:textId="77777777" w:rsidR="006557FE" w:rsidRPr="006F5CAD" w:rsidRDefault="006557FE" w:rsidP="00277497">
            <w:pPr>
              <w:pStyle w:val="TAC"/>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4799E82A" w14:textId="77777777" w:rsidR="006557FE" w:rsidRPr="006F5CAD" w:rsidRDefault="006557FE" w:rsidP="00277497">
            <w:pPr>
              <w:pStyle w:val="TAC"/>
              <w:rPr>
                <w:lang w:eastAsia="zh-CN"/>
              </w:rPr>
            </w:pPr>
            <w:r w:rsidRPr="006F5CAD">
              <w:rPr>
                <w:lang w:eastAsia="zh-CN"/>
              </w:rPr>
              <w:t>4 and 5</w:t>
            </w:r>
          </w:p>
        </w:tc>
      </w:tr>
      <w:tr w:rsidR="006557FE" w:rsidRPr="006F5CAD" w14:paraId="452C9136" w14:textId="77777777" w:rsidTr="00277497">
        <w:trPr>
          <w:jc w:val="center"/>
        </w:trPr>
        <w:tc>
          <w:tcPr>
            <w:tcW w:w="2062" w:type="dxa"/>
            <w:tcBorders>
              <w:top w:val="nil"/>
              <w:left w:val="single" w:sz="4" w:space="0" w:color="auto"/>
              <w:bottom w:val="nil"/>
              <w:right w:val="single" w:sz="4" w:space="0" w:color="auto"/>
            </w:tcBorders>
            <w:vAlign w:val="center"/>
          </w:tcPr>
          <w:p w14:paraId="38ADA93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942523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58E5A5"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D6EA083" w14:textId="77777777" w:rsidR="006557FE" w:rsidRPr="006F5CAD" w:rsidRDefault="006557FE" w:rsidP="00277497">
            <w:pPr>
              <w:pStyle w:val="TAC"/>
            </w:pPr>
            <w:r w:rsidRPr="006F5CAD">
              <w:rPr>
                <w:rFonts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4810BCEC" w14:textId="77777777" w:rsidR="006557FE" w:rsidRPr="006F5CAD" w:rsidRDefault="006557FE" w:rsidP="00277497">
            <w:pPr>
              <w:pStyle w:val="TAC"/>
              <w:rPr>
                <w:lang w:eastAsia="zh-CN"/>
              </w:rPr>
            </w:pPr>
          </w:p>
        </w:tc>
      </w:tr>
      <w:tr w:rsidR="006557FE" w:rsidRPr="006F5CAD" w14:paraId="74BFC17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9CB988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2A7AA6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40AA60"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D4FC04" w14:textId="77777777" w:rsidR="006557FE" w:rsidRPr="006F5CAD" w:rsidRDefault="006557FE" w:rsidP="00277497">
            <w:pPr>
              <w:pStyle w:val="TAC"/>
            </w:pPr>
            <w:r w:rsidRPr="006F5CAD">
              <w:rPr>
                <w:rFonts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51D508CF" w14:textId="77777777" w:rsidR="006557FE" w:rsidRPr="006F5CAD" w:rsidRDefault="006557FE" w:rsidP="00277497">
            <w:pPr>
              <w:pStyle w:val="TAC"/>
              <w:rPr>
                <w:lang w:eastAsia="zh-CN"/>
              </w:rPr>
            </w:pPr>
          </w:p>
        </w:tc>
      </w:tr>
      <w:tr w:rsidR="006557FE" w:rsidRPr="006F5CAD" w14:paraId="12A28E9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B6EE5DF" w14:textId="77777777" w:rsidR="006557FE" w:rsidRPr="006F5CAD" w:rsidRDefault="006557FE" w:rsidP="00277497">
            <w:pPr>
              <w:pStyle w:val="TAC"/>
              <w:rPr>
                <w:lang w:eastAsia="zh-CN"/>
              </w:rPr>
            </w:pPr>
            <w:r w:rsidRPr="006F5CAD">
              <w:rPr>
                <w:lang w:eastAsia="zh-CN"/>
              </w:rPr>
              <w:t>CA_n1A-n67A-n78(2A)</w:t>
            </w:r>
          </w:p>
        </w:tc>
        <w:tc>
          <w:tcPr>
            <w:tcW w:w="1716" w:type="dxa"/>
            <w:tcBorders>
              <w:top w:val="single" w:sz="4" w:space="0" w:color="auto"/>
              <w:left w:val="single" w:sz="4" w:space="0" w:color="auto"/>
              <w:bottom w:val="nil"/>
              <w:right w:val="single" w:sz="4" w:space="0" w:color="auto"/>
            </w:tcBorders>
            <w:vAlign w:val="center"/>
          </w:tcPr>
          <w:p w14:paraId="687599D0" w14:textId="77777777" w:rsidR="006557FE" w:rsidRPr="006F5CAD" w:rsidRDefault="006557FE" w:rsidP="00277497">
            <w:pPr>
              <w:pStyle w:val="TAC"/>
              <w:rPr>
                <w:lang w:eastAsia="zh-CN"/>
              </w:rPr>
            </w:pPr>
            <w:r w:rsidRPr="006F5CAD">
              <w:rPr>
                <w:lang w:eastAsia="zh-CN"/>
              </w:rPr>
              <w:t>CA_n1A-n78A</w:t>
            </w:r>
          </w:p>
          <w:p w14:paraId="029ABFDF" w14:textId="77777777" w:rsidR="006557FE" w:rsidRPr="006F5CAD" w:rsidRDefault="006557FE" w:rsidP="00277497">
            <w:pPr>
              <w:pStyle w:val="TAC"/>
              <w:rPr>
                <w:szCs w:val="18"/>
                <w:lang w:eastAsia="zh-CN"/>
              </w:rPr>
            </w:pPr>
            <w:r w:rsidRPr="006F5CAD">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5BF726E"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95A415" w14:textId="77777777" w:rsidR="006557FE" w:rsidRPr="006F5CAD" w:rsidRDefault="006557FE" w:rsidP="00277497">
            <w:pPr>
              <w:pStyle w:val="TAC"/>
              <w:rPr>
                <w:rFonts w:cs="Arial"/>
                <w:szCs w:val="18"/>
              </w:rPr>
            </w:pPr>
            <w:r w:rsidRPr="006F5CAD">
              <w:t>5, 10, 15, 20, 30, 40, 45, 50</w:t>
            </w:r>
          </w:p>
        </w:tc>
        <w:tc>
          <w:tcPr>
            <w:tcW w:w="1496" w:type="dxa"/>
            <w:tcBorders>
              <w:top w:val="single" w:sz="4" w:space="0" w:color="auto"/>
              <w:left w:val="single" w:sz="4" w:space="0" w:color="auto"/>
              <w:bottom w:val="nil"/>
              <w:right w:val="single" w:sz="4" w:space="0" w:color="auto"/>
            </w:tcBorders>
            <w:vAlign w:val="center"/>
          </w:tcPr>
          <w:p w14:paraId="33C473FD" w14:textId="77777777" w:rsidR="006557FE" w:rsidRPr="006F5CAD" w:rsidRDefault="006557FE" w:rsidP="00277497">
            <w:pPr>
              <w:pStyle w:val="TAC"/>
              <w:rPr>
                <w:lang w:eastAsia="zh-CN"/>
              </w:rPr>
            </w:pPr>
            <w:r w:rsidRPr="006F5CAD">
              <w:rPr>
                <w:lang w:eastAsia="zh-CN"/>
              </w:rPr>
              <w:t>0</w:t>
            </w:r>
          </w:p>
        </w:tc>
      </w:tr>
      <w:tr w:rsidR="006557FE" w:rsidRPr="006F5CAD" w14:paraId="745D04ED" w14:textId="77777777" w:rsidTr="00277497">
        <w:trPr>
          <w:jc w:val="center"/>
        </w:trPr>
        <w:tc>
          <w:tcPr>
            <w:tcW w:w="2062" w:type="dxa"/>
            <w:tcBorders>
              <w:top w:val="nil"/>
              <w:left w:val="single" w:sz="4" w:space="0" w:color="auto"/>
              <w:bottom w:val="nil"/>
              <w:right w:val="single" w:sz="4" w:space="0" w:color="auto"/>
            </w:tcBorders>
            <w:vAlign w:val="center"/>
          </w:tcPr>
          <w:p w14:paraId="0145C2C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C4D8AF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DA13CA"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A363487" w14:textId="77777777" w:rsidR="006557FE" w:rsidRPr="006F5CAD" w:rsidRDefault="006557FE" w:rsidP="00277497">
            <w:pPr>
              <w:pStyle w:val="TAC"/>
              <w:rPr>
                <w:rFonts w:cs="Arial"/>
                <w:szCs w:val="18"/>
              </w:rPr>
            </w:pPr>
            <w:r w:rsidRPr="006F5CAD">
              <w:t>5, 10, 15, 20</w:t>
            </w:r>
          </w:p>
        </w:tc>
        <w:tc>
          <w:tcPr>
            <w:tcW w:w="1496" w:type="dxa"/>
            <w:tcBorders>
              <w:top w:val="nil"/>
              <w:left w:val="single" w:sz="4" w:space="0" w:color="auto"/>
              <w:bottom w:val="nil"/>
              <w:right w:val="single" w:sz="4" w:space="0" w:color="auto"/>
            </w:tcBorders>
            <w:vAlign w:val="center"/>
          </w:tcPr>
          <w:p w14:paraId="1C89FA88" w14:textId="77777777" w:rsidR="006557FE" w:rsidRPr="006F5CAD" w:rsidRDefault="006557FE" w:rsidP="00277497">
            <w:pPr>
              <w:pStyle w:val="TAC"/>
              <w:rPr>
                <w:lang w:eastAsia="zh-CN"/>
              </w:rPr>
            </w:pPr>
          </w:p>
        </w:tc>
      </w:tr>
      <w:tr w:rsidR="006557FE" w:rsidRPr="006F5CAD" w14:paraId="6209099F" w14:textId="77777777" w:rsidTr="00277497">
        <w:trPr>
          <w:jc w:val="center"/>
        </w:trPr>
        <w:tc>
          <w:tcPr>
            <w:tcW w:w="2062" w:type="dxa"/>
            <w:tcBorders>
              <w:top w:val="nil"/>
              <w:left w:val="single" w:sz="4" w:space="0" w:color="auto"/>
              <w:bottom w:val="nil"/>
              <w:right w:val="single" w:sz="4" w:space="0" w:color="auto"/>
            </w:tcBorders>
            <w:vAlign w:val="center"/>
          </w:tcPr>
          <w:p w14:paraId="2F92E9E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2248C8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30CF32"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E898010" w14:textId="77777777" w:rsidR="006557FE" w:rsidRPr="006F5CAD" w:rsidRDefault="006557FE" w:rsidP="00277497">
            <w:pPr>
              <w:pStyle w:val="TAC"/>
              <w:rPr>
                <w:rFonts w:cs="Arial"/>
                <w:szCs w:val="18"/>
              </w:rPr>
            </w:pPr>
            <w:r w:rsidRPr="006F5CAD">
              <w:rPr>
                <w:lang w:eastAsia="zh-CN" w:bidi="ar"/>
              </w:rPr>
              <w:t>CA_n78(2</w:t>
            </w:r>
            <w:proofErr w:type="gramStart"/>
            <w:r w:rsidRPr="006F5CAD">
              <w:rPr>
                <w:lang w:eastAsia="zh-CN" w:bidi="ar"/>
              </w:rPr>
              <w:t>A)_</w:t>
            </w:r>
            <w:proofErr w:type="gramEnd"/>
            <w:r w:rsidRPr="006F5CAD">
              <w:rPr>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0C02C9EC" w14:textId="77777777" w:rsidR="006557FE" w:rsidRPr="006F5CAD" w:rsidRDefault="006557FE" w:rsidP="00277497">
            <w:pPr>
              <w:pStyle w:val="TAC"/>
              <w:rPr>
                <w:lang w:eastAsia="zh-CN"/>
              </w:rPr>
            </w:pPr>
          </w:p>
        </w:tc>
      </w:tr>
      <w:tr w:rsidR="006557FE" w:rsidRPr="006F5CAD" w14:paraId="6D31F991" w14:textId="77777777" w:rsidTr="00277497">
        <w:trPr>
          <w:jc w:val="center"/>
        </w:trPr>
        <w:tc>
          <w:tcPr>
            <w:tcW w:w="2062" w:type="dxa"/>
            <w:tcBorders>
              <w:top w:val="nil"/>
              <w:left w:val="single" w:sz="4" w:space="0" w:color="auto"/>
              <w:bottom w:val="nil"/>
              <w:right w:val="single" w:sz="4" w:space="0" w:color="auto"/>
            </w:tcBorders>
            <w:vAlign w:val="center"/>
          </w:tcPr>
          <w:p w14:paraId="0FC2FD0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6715DA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223898"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9E1D4CA" w14:textId="77777777" w:rsidR="006557FE" w:rsidRPr="006F5CAD" w:rsidRDefault="006557FE" w:rsidP="00277497">
            <w:pPr>
              <w:pStyle w:val="TAC"/>
              <w:rPr>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17AD44B8" w14:textId="77777777" w:rsidR="006557FE" w:rsidRPr="006F5CAD" w:rsidRDefault="006557FE" w:rsidP="00277497">
            <w:pPr>
              <w:pStyle w:val="TAC"/>
              <w:rPr>
                <w:lang w:eastAsia="zh-CN"/>
              </w:rPr>
            </w:pPr>
            <w:r w:rsidRPr="006F5CAD">
              <w:rPr>
                <w:lang w:eastAsia="zh-CN"/>
              </w:rPr>
              <w:t>4 and 5</w:t>
            </w:r>
          </w:p>
        </w:tc>
      </w:tr>
      <w:tr w:rsidR="006557FE" w:rsidRPr="006F5CAD" w14:paraId="06E198B6" w14:textId="77777777" w:rsidTr="00277497">
        <w:trPr>
          <w:jc w:val="center"/>
        </w:trPr>
        <w:tc>
          <w:tcPr>
            <w:tcW w:w="2062" w:type="dxa"/>
            <w:tcBorders>
              <w:top w:val="nil"/>
              <w:left w:val="single" w:sz="4" w:space="0" w:color="auto"/>
              <w:bottom w:val="nil"/>
              <w:right w:val="single" w:sz="4" w:space="0" w:color="auto"/>
            </w:tcBorders>
            <w:vAlign w:val="center"/>
          </w:tcPr>
          <w:p w14:paraId="31402EC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64E7E5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20D2D"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2D03FF4" w14:textId="77777777" w:rsidR="006557FE" w:rsidRPr="006F5CAD" w:rsidRDefault="006557FE" w:rsidP="00277497">
            <w:pPr>
              <w:pStyle w:val="TAC"/>
              <w:rPr>
                <w:lang w:eastAsia="zh-CN" w:bidi="ar"/>
              </w:rPr>
            </w:pPr>
            <w:r w:rsidRPr="006F5CAD">
              <w:rPr>
                <w:rFonts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4A324DDB" w14:textId="77777777" w:rsidR="006557FE" w:rsidRPr="006F5CAD" w:rsidRDefault="006557FE" w:rsidP="00277497">
            <w:pPr>
              <w:pStyle w:val="TAC"/>
              <w:rPr>
                <w:lang w:eastAsia="zh-CN"/>
              </w:rPr>
            </w:pPr>
          </w:p>
        </w:tc>
      </w:tr>
      <w:tr w:rsidR="006557FE" w:rsidRPr="006F5CAD" w14:paraId="5DC7DE1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7AC42E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68F680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9641F7"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6D5268" w14:textId="77777777" w:rsidR="006557FE" w:rsidRPr="006F5CAD" w:rsidRDefault="006557FE" w:rsidP="00277497">
            <w:pPr>
              <w:pStyle w:val="TAC"/>
              <w:rPr>
                <w:lang w:eastAsia="zh-CN" w:bidi="ar"/>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5FF4A07" w14:textId="77777777" w:rsidR="006557FE" w:rsidRPr="006F5CAD" w:rsidRDefault="006557FE" w:rsidP="00277497">
            <w:pPr>
              <w:pStyle w:val="TAC"/>
              <w:rPr>
                <w:lang w:eastAsia="zh-CN"/>
              </w:rPr>
            </w:pPr>
          </w:p>
        </w:tc>
      </w:tr>
      <w:tr w:rsidR="006557FE" w:rsidRPr="006F5CAD" w14:paraId="66207859" w14:textId="77777777" w:rsidTr="00277497">
        <w:trPr>
          <w:jc w:val="center"/>
        </w:trPr>
        <w:tc>
          <w:tcPr>
            <w:tcW w:w="2062" w:type="dxa"/>
            <w:tcBorders>
              <w:top w:val="single" w:sz="4" w:space="0" w:color="auto"/>
              <w:left w:val="single" w:sz="4" w:space="0" w:color="auto"/>
              <w:bottom w:val="nil"/>
              <w:right w:val="single" w:sz="4" w:space="0" w:color="auto"/>
            </w:tcBorders>
          </w:tcPr>
          <w:p w14:paraId="57A0C3D8" w14:textId="77777777" w:rsidR="006557FE" w:rsidRPr="006F5CAD" w:rsidRDefault="006557FE" w:rsidP="00277497">
            <w:pPr>
              <w:pStyle w:val="TAC"/>
              <w:rPr>
                <w:lang w:eastAsia="zh-CN"/>
              </w:rPr>
            </w:pPr>
            <w:r w:rsidRPr="006F5CAD">
              <w:rPr>
                <w:rFonts w:cs="Arial"/>
                <w:szCs w:val="18"/>
                <w:lang w:eastAsia="zh-CN"/>
              </w:rPr>
              <w:t>CA_n1A-n71A-n77A</w:t>
            </w:r>
          </w:p>
        </w:tc>
        <w:tc>
          <w:tcPr>
            <w:tcW w:w="1716" w:type="dxa"/>
            <w:tcBorders>
              <w:top w:val="single" w:sz="4" w:space="0" w:color="auto"/>
              <w:left w:val="single" w:sz="4" w:space="0" w:color="auto"/>
              <w:bottom w:val="nil"/>
              <w:right w:val="single" w:sz="4" w:space="0" w:color="auto"/>
            </w:tcBorders>
            <w:vAlign w:val="center"/>
          </w:tcPr>
          <w:p w14:paraId="4D860FFB" w14:textId="77777777" w:rsidR="006557FE" w:rsidRPr="006F5CAD" w:rsidRDefault="006557FE" w:rsidP="00277497">
            <w:pPr>
              <w:pStyle w:val="TAC"/>
              <w:rPr>
                <w:rFonts w:cs="Arial"/>
                <w:szCs w:val="18"/>
                <w:lang w:eastAsia="zh-CN"/>
              </w:rPr>
            </w:pPr>
            <w:r w:rsidRPr="006F5CAD">
              <w:rPr>
                <w:rFonts w:cs="Arial"/>
                <w:szCs w:val="18"/>
                <w:lang w:eastAsia="zh-CN"/>
              </w:rPr>
              <w:t>CA_n1A-n71A</w:t>
            </w:r>
          </w:p>
          <w:p w14:paraId="2B1FFA35" w14:textId="77777777" w:rsidR="006557FE" w:rsidRPr="006F5CAD" w:rsidRDefault="006557FE" w:rsidP="00277497">
            <w:pPr>
              <w:pStyle w:val="TAC"/>
              <w:rPr>
                <w:rFonts w:cs="Arial"/>
                <w:szCs w:val="18"/>
                <w:lang w:eastAsia="zh-CN"/>
              </w:rPr>
            </w:pPr>
            <w:r w:rsidRPr="006F5CAD">
              <w:rPr>
                <w:rFonts w:cs="Arial"/>
                <w:szCs w:val="18"/>
                <w:lang w:eastAsia="zh-CN"/>
              </w:rPr>
              <w:t>CA_n1A-n77A</w:t>
            </w:r>
          </w:p>
          <w:p w14:paraId="04CE9DEC" w14:textId="77777777" w:rsidR="006557FE" w:rsidRPr="006F5CAD" w:rsidRDefault="006557FE" w:rsidP="00277497">
            <w:pPr>
              <w:pStyle w:val="TAC"/>
              <w:rPr>
                <w:szCs w:val="18"/>
                <w:lang w:eastAsia="zh-CN"/>
              </w:rPr>
            </w:pPr>
            <w:r w:rsidRPr="006F5CAD">
              <w:rPr>
                <w:rFonts w:cs="Arial"/>
                <w:szCs w:val="18"/>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058D11F9"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F72985" w14:textId="77777777" w:rsidR="006557FE" w:rsidRPr="006F5CAD" w:rsidRDefault="006557FE" w:rsidP="00277497">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18007F4D"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11F454C0" w14:textId="77777777" w:rsidTr="00277497">
        <w:trPr>
          <w:jc w:val="center"/>
        </w:trPr>
        <w:tc>
          <w:tcPr>
            <w:tcW w:w="2062" w:type="dxa"/>
            <w:tcBorders>
              <w:top w:val="nil"/>
              <w:left w:val="single" w:sz="4" w:space="0" w:color="auto"/>
              <w:bottom w:val="nil"/>
              <w:right w:val="single" w:sz="4" w:space="0" w:color="auto"/>
            </w:tcBorders>
          </w:tcPr>
          <w:p w14:paraId="06B5E43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B00214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09E688" w14:textId="77777777" w:rsidR="006557FE" w:rsidRPr="006F5CAD" w:rsidRDefault="006557FE" w:rsidP="00277497">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9DDB04B" w14:textId="77777777" w:rsidR="006557FE" w:rsidRPr="006F5CAD" w:rsidRDefault="006557FE" w:rsidP="00277497">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28C112A0" w14:textId="77777777" w:rsidR="006557FE" w:rsidRPr="006F5CAD" w:rsidRDefault="006557FE" w:rsidP="00277497">
            <w:pPr>
              <w:pStyle w:val="TAC"/>
              <w:rPr>
                <w:lang w:eastAsia="zh-CN"/>
              </w:rPr>
            </w:pPr>
          </w:p>
        </w:tc>
      </w:tr>
      <w:tr w:rsidR="006557FE" w:rsidRPr="006F5CAD" w14:paraId="7B63925D" w14:textId="77777777" w:rsidTr="00277497">
        <w:trPr>
          <w:jc w:val="center"/>
        </w:trPr>
        <w:tc>
          <w:tcPr>
            <w:tcW w:w="2062" w:type="dxa"/>
            <w:tcBorders>
              <w:top w:val="nil"/>
              <w:left w:val="single" w:sz="4" w:space="0" w:color="auto"/>
              <w:bottom w:val="single" w:sz="4" w:space="0" w:color="auto"/>
              <w:right w:val="single" w:sz="4" w:space="0" w:color="auto"/>
            </w:tcBorders>
          </w:tcPr>
          <w:p w14:paraId="65640E4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A85CE41"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46807D"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BBEBF7" w14:textId="77777777" w:rsidR="006557FE" w:rsidRPr="006F5CAD" w:rsidRDefault="006557FE" w:rsidP="00277497">
            <w:pPr>
              <w:pStyle w:val="TAC"/>
              <w:rPr>
                <w:lang w:eastAsia="zh-CN" w:bidi="ar"/>
              </w:rPr>
            </w:pPr>
            <w:r w:rsidRPr="006F5CAD">
              <w:rPr>
                <w:rFonts w:cs="Arial"/>
                <w:szCs w:val="18"/>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3D58312E" w14:textId="77777777" w:rsidR="006557FE" w:rsidRPr="006F5CAD" w:rsidRDefault="006557FE" w:rsidP="00277497">
            <w:pPr>
              <w:pStyle w:val="TAC"/>
              <w:rPr>
                <w:lang w:eastAsia="zh-CN"/>
              </w:rPr>
            </w:pPr>
          </w:p>
        </w:tc>
      </w:tr>
      <w:tr w:rsidR="006557FE" w:rsidRPr="006F5CAD" w14:paraId="4083EFDB" w14:textId="77777777" w:rsidTr="00277497">
        <w:trPr>
          <w:jc w:val="center"/>
        </w:trPr>
        <w:tc>
          <w:tcPr>
            <w:tcW w:w="2062" w:type="dxa"/>
            <w:tcBorders>
              <w:top w:val="single" w:sz="4" w:space="0" w:color="auto"/>
              <w:left w:val="single" w:sz="4" w:space="0" w:color="auto"/>
              <w:bottom w:val="nil"/>
              <w:right w:val="single" w:sz="4" w:space="0" w:color="auto"/>
            </w:tcBorders>
          </w:tcPr>
          <w:p w14:paraId="35F30620" w14:textId="77777777" w:rsidR="006557FE" w:rsidRPr="006F5CAD" w:rsidRDefault="006557FE" w:rsidP="00277497">
            <w:pPr>
              <w:pStyle w:val="TAC"/>
              <w:rPr>
                <w:lang w:eastAsia="zh-CN"/>
              </w:rPr>
            </w:pPr>
            <w:r w:rsidRPr="006F5CAD">
              <w:rPr>
                <w:rFonts w:cs="Arial"/>
                <w:szCs w:val="18"/>
                <w:lang w:eastAsia="zh-CN"/>
              </w:rPr>
              <w:t>CA_n1A-n71A-n77(2A)</w:t>
            </w:r>
          </w:p>
        </w:tc>
        <w:tc>
          <w:tcPr>
            <w:tcW w:w="1716" w:type="dxa"/>
            <w:tcBorders>
              <w:top w:val="single" w:sz="4" w:space="0" w:color="auto"/>
              <w:left w:val="single" w:sz="4" w:space="0" w:color="auto"/>
              <w:bottom w:val="nil"/>
              <w:right w:val="single" w:sz="4" w:space="0" w:color="auto"/>
            </w:tcBorders>
            <w:vAlign w:val="center"/>
          </w:tcPr>
          <w:p w14:paraId="473EDBB5" w14:textId="77777777" w:rsidR="006557FE" w:rsidRPr="006F5CAD" w:rsidRDefault="006557FE" w:rsidP="00277497">
            <w:pPr>
              <w:pStyle w:val="TAC"/>
              <w:rPr>
                <w:rFonts w:cs="Arial"/>
                <w:szCs w:val="18"/>
                <w:lang w:eastAsia="zh-CN"/>
              </w:rPr>
            </w:pPr>
            <w:r w:rsidRPr="006F5CAD">
              <w:rPr>
                <w:rFonts w:cs="Arial"/>
                <w:szCs w:val="18"/>
                <w:lang w:eastAsia="zh-CN"/>
              </w:rPr>
              <w:t>CA_n1A-n71A</w:t>
            </w:r>
          </w:p>
          <w:p w14:paraId="517F7FAD" w14:textId="77777777" w:rsidR="006557FE" w:rsidRPr="006F5CAD" w:rsidRDefault="006557FE" w:rsidP="00277497">
            <w:pPr>
              <w:pStyle w:val="TAC"/>
              <w:rPr>
                <w:rFonts w:cs="Arial"/>
                <w:szCs w:val="18"/>
                <w:lang w:eastAsia="zh-CN"/>
              </w:rPr>
            </w:pPr>
            <w:r w:rsidRPr="006F5CAD">
              <w:rPr>
                <w:rFonts w:cs="Arial"/>
                <w:szCs w:val="18"/>
                <w:lang w:eastAsia="zh-CN"/>
              </w:rPr>
              <w:t>CA_n1A-n77A</w:t>
            </w:r>
          </w:p>
          <w:p w14:paraId="2351F048" w14:textId="77777777" w:rsidR="006557FE" w:rsidRPr="006F5CAD" w:rsidRDefault="006557FE" w:rsidP="00277497">
            <w:pPr>
              <w:pStyle w:val="TAC"/>
              <w:rPr>
                <w:szCs w:val="18"/>
                <w:lang w:eastAsia="zh-CN"/>
              </w:rPr>
            </w:pPr>
            <w:r w:rsidRPr="006F5CAD">
              <w:rPr>
                <w:rFonts w:cs="Arial"/>
                <w:szCs w:val="18"/>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197BCB3B"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305E71" w14:textId="77777777" w:rsidR="006557FE" w:rsidRPr="006F5CAD" w:rsidRDefault="006557FE" w:rsidP="00277497">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03A3DDE3"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2434CC91" w14:textId="77777777" w:rsidTr="00277497">
        <w:trPr>
          <w:jc w:val="center"/>
        </w:trPr>
        <w:tc>
          <w:tcPr>
            <w:tcW w:w="2062" w:type="dxa"/>
            <w:tcBorders>
              <w:top w:val="nil"/>
              <w:left w:val="single" w:sz="4" w:space="0" w:color="auto"/>
              <w:bottom w:val="nil"/>
              <w:right w:val="single" w:sz="4" w:space="0" w:color="auto"/>
            </w:tcBorders>
          </w:tcPr>
          <w:p w14:paraId="20958CB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443E80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291A13" w14:textId="77777777" w:rsidR="006557FE" w:rsidRPr="006F5CAD" w:rsidRDefault="006557FE" w:rsidP="00277497">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FDA3A52" w14:textId="77777777" w:rsidR="006557FE" w:rsidRPr="006F5CAD" w:rsidRDefault="006557FE" w:rsidP="00277497">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61FC3973" w14:textId="77777777" w:rsidR="006557FE" w:rsidRPr="006F5CAD" w:rsidRDefault="006557FE" w:rsidP="00277497">
            <w:pPr>
              <w:pStyle w:val="TAC"/>
              <w:rPr>
                <w:lang w:eastAsia="zh-CN"/>
              </w:rPr>
            </w:pPr>
          </w:p>
        </w:tc>
      </w:tr>
      <w:tr w:rsidR="006557FE" w:rsidRPr="006F5CAD" w14:paraId="45CCB5B1" w14:textId="77777777" w:rsidTr="00277497">
        <w:trPr>
          <w:jc w:val="center"/>
        </w:trPr>
        <w:tc>
          <w:tcPr>
            <w:tcW w:w="2062" w:type="dxa"/>
            <w:tcBorders>
              <w:top w:val="nil"/>
              <w:left w:val="single" w:sz="4" w:space="0" w:color="auto"/>
              <w:bottom w:val="single" w:sz="4" w:space="0" w:color="auto"/>
              <w:right w:val="single" w:sz="4" w:space="0" w:color="auto"/>
            </w:tcBorders>
          </w:tcPr>
          <w:p w14:paraId="18989DB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1E70A1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AC5F6"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092B4A" w14:textId="77777777" w:rsidR="006557FE" w:rsidRPr="006F5CAD" w:rsidRDefault="006557FE" w:rsidP="00277497">
            <w:pPr>
              <w:pStyle w:val="TAC"/>
              <w:rPr>
                <w:lang w:eastAsia="zh-CN" w:bidi="ar"/>
              </w:rPr>
            </w:pPr>
            <w:r w:rsidRPr="006F5CAD">
              <w:rPr>
                <w:rFonts w:cs="Arial"/>
                <w:szCs w:val="18"/>
                <w:lang w:eastAsia="zh-CN" w:bidi="ar"/>
              </w:rPr>
              <w:t>CA_n77(2</w:t>
            </w:r>
            <w:proofErr w:type="gramStart"/>
            <w:r w:rsidRPr="006F5CAD">
              <w:rPr>
                <w:rFonts w:cs="Arial"/>
                <w:szCs w:val="18"/>
                <w:lang w:eastAsia="zh-CN" w:bidi="ar"/>
              </w:rPr>
              <w:t>A)_</w:t>
            </w:r>
            <w:proofErr w:type="gramEnd"/>
            <w:r w:rsidRPr="006F5CAD">
              <w:rPr>
                <w:rFonts w:cs="Arial"/>
                <w:szCs w:val="18"/>
                <w:lang w:eastAsia="zh-CN" w:bidi="ar"/>
              </w:rPr>
              <w:t>BCS 4 and 5</w:t>
            </w:r>
          </w:p>
        </w:tc>
        <w:tc>
          <w:tcPr>
            <w:tcW w:w="1496" w:type="dxa"/>
            <w:tcBorders>
              <w:top w:val="nil"/>
              <w:left w:val="single" w:sz="4" w:space="0" w:color="auto"/>
              <w:bottom w:val="single" w:sz="4" w:space="0" w:color="auto"/>
              <w:right w:val="single" w:sz="4" w:space="0" w:color="auto"/>
            </w:tcBorders>
            <w:vAlign w:val="center"/>
          </w:tcPr>
          <w:p w14:paraId="56CE5CD8" w14:textId="77777777" w:rsidR="006557FE" w:rsidRPr="006F5CAD" w:rsidRDefault="006557FE" w:rsidP="00277497">
            <w:pPr>
              <w:pStyle w:val="TAC"/>
              <w:rPr>
                <w:lang w:eastAsia="zh-CN"/>
              </w:rPr>
            </w:pPr>
          </w:p>
        </w:tc>
      </w:tr>
      <w:tr w:rsidR="006557FE" w:rsidRPr="006F5CAD" w14:paraId="43080334" w14:textId="77777777" w:rsidTr="00277497">
        <w:trPr>
          <w:jc w:val="center"/>
        </w:trPr>
        <w:tc>
          <w:tcPr>
            <w:tcW w:w="2062" w:type="dxa"/>
            <w:tcBorders>
              <w:top w:val="single" w:sz="4" w:space="0" w:color="auto"/>
              <w:left w:val="single" w:sz="4" w:space="0" w:color="auto"/>
              <w:bottom w:val="nil"/>
              <w:right w:val="single" w:sz="4" w:space="0" w:color="auto"/>
            </w:tcBorders>
          </w:tcPr>
          <w:p w14:paraId="59631E5E" w14:textId="77777777" w:rsidR="006557FE" w:rsidRPr="006F5CAD" w:rsidRDefault="006557FE" w:rsidP="00277497">
            <w:pPr>
              <w:pStyle w:val="TAC"/>
              <w:rPr>
                <w:lang w:eastAsia="zh-CN"/>
              </w:rPr>
            </w:pPr>
            <w:r w:rsidRPr="006F5CAD">
              <w:rPr>
                <w:rFonts w:cs="Arial"/>
                <w:szCs w:val="18"/>
                <w:lang w:eastAsia="zh-CN"/>
              </w:rPr>
              <w:t>CA_n1A-n71A-n78A</w:t>
            </w:r>
          </w:p>
        </w:tc>
        <w:tc>
          <w:tcPr>
            <w:tcW w:w="1716" w:type="dxa"/>
            <w:tcBorders>
              <w:top w:val="single" w:sz="4" w:space="0" w:color="auto"/>
              <w:left w:val="single" w:sz="4" w:space="0" w:color="auto"/>
              <w:bottom w:val="nil"/>
              <w:right w:val="single" w:sz="4" w:space="0" w:color="auto"/>
            </w:tcBorders>
            <w:vAlign w:val="center"/>
          </w:tcPr>
          <w:p w14:paraId="4A90D889" w14:textId="77777777" w:rsidR="006557FE" w:rsidRPr="006F5CAD" w:rsidRDefault="006557FE" w:rsidP="00277497">
            <w:pPr>
              <w:pStyle w:val="TAC"/>
              <w:rPr>
                <w:rFonts w:cs="Arial"/>
                <w:szCs w:val="18"/>
                <w:lang w:eastAsia="zh-CN"/>
              </w:rPr>
            </w:pPr>
            <w:r w:rsidRPr="006F5CAD">
              <w:rPr>
                <w:rFonts w:cs="Arial"/>
                <w:szCs w:val="18"/>
                <w:lang w:eastAsia="zh-CN"/>
              </w:rPr>
              <w:t>CA_n1A-n71A</w:t>
            </w:r>
          </w:p>
          <w:p w14:paraId="31CFD830"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0DA569CE" w14:textId="77777777" w:rsidR="006557FE" w:rsidRPr="006F5CAD" w:rsidRDefault="006557FE" w:rsidP="00277497">
            <w:pPr>
              <w:pStyle w:val="TAC"/>
              <w:rPr>
                <w:szCs w:val="18"/>
                <w:lang w:eastAsia="zh-CN"/>
              </w:rPr>
            </w:pPr>
            <w:r w:rsidRPr="006F5CAD">
              <w:rPr>
                <w:rFonts w:cs="Arial"/>
                <w:szCs w:val="18"/>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1DD8B870"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2867CC" w14:textId="77777777" w:rsidR="006557FE" w:rsidRPr="006F5CAD" w:rsidRDefault="006557FE" w:rsidP="00277497">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0F22BF0D"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341851DF" w14:textId="77777777" w:rsidTr="00277497">
        <w:trPr>
          <w:jc w:val="center"/>
        </w:trPr>
        <w:tc>
          <w:tcPr>
            <w:tcW w:w="2062" w:type="dxa"/>
            <w:tcBorders>
              <w:top w:val="nil"/>
              <w:left w:val="single" w:sz="4" w:space="0" w:color="auto"/>
              <w:bottom w:val="nil"/>
              <w:right w:val="single" w:sz="4" w:space="0" w:color="auto"/>
            </w:tcBorders>
          </w:tcPr>
          <w:p w14:paraId="256FC58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BFA55A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B53160" w14:textId="77777777" w:rsidR="006557FE" w:rsidRPr="006F5CAD" w:rsidRDefault="006557FE" w:rsidP="00277497">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B3408D2" w14:textId="77777777" w:rsidR="006557FE" w:rsidRPr="006F5CAD" w:rsidRDefault="006557FE" w:rsidP="00277497">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664304B4" w14:textId="77777777" w:rsidR="006557FE" w:rsidRPr="006F5CAD" w:rsidRDefault="006557FE" w:rsidP="00277497">
            <w:pPr>
              <w:pStyle w:val="TAC"/>
              <w:rPr>
                <w:lang w:eastAsia="zh-CN"/>
              </w:rPr>
            </w:pPr>
          </w:p>
        </w:tc>
      </w:tr>
      <w:tr w:rsidR="006557FE" w:rsidRPr="006F5CAD" w14:paraId="473B82F1" w14:textId="77777777" w:rsidTr="00277497">
        <w:trPr>
          <w:jc w:val="center"/>
        </w:trPr>
        <w:tc>
          <w:tcPr>
            <w:tcW w:w="2062" w:type="dxa"/>
            <w:tcBorders>
              <w:top w:val="nil"/>
              <w:left w:val="single" w:sz="4" w:space="0" w:color="auto"/>
              <w:bottom w:val="single" w:sz="4" w:space="0" w:color="auto"/>
              <w:right w:val="single" w:sz="4" w:space="0" w:color="auto"/>
            </w:tcBorders>
          </w:tcPr>
          <w:p w14:paraId="2409A1B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08EC5A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2348C" w14:textId="77777777" w:rsidR="006557FE" w:rsidRPr="006F5CAD" w:rsidRDefault="006557FE" w:rsidP="00277497">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E6A944" w14:textId="77777777" w:rsidR="006557FE" w:rsidRPr="006F5CAD" w:rsidRDefault="006557FE" w:rsidP="00277497">
            <w:pPr>
              <w:pStyle w:val="TAC"/>
              <w:rPr>
                <w:lang w:eastAsia="zh-CN" w:bidi="ar"/>
              </w:rPr>
            </w:pPr>
            <w:r w:rsidRPr="006F5CAD">
              <w:rPr>
                <w:szCs w:val="18"/>
              </w:rPr>
              <w:t>10,15,20,25,30,40,50,60,70,80,90,100</w:t>
            </w:r>
          </w:p>
        </w:tc>
        <w:tc>
          <w:tcPr>
            <w:tcW w:w="1496" w:type="dxa"/>
            <w:tcBorders>
              <w:top w:val="nil"/>
              <w:left w:val="single" w:sz="4" w:space="0" w:color="auto"/>
              <w:bottom w:val="single" w:sz="4" w:space="0" w:color="auto"/>
              <w:right w:val="single" w:sz="4" w:space="0" w:color="auto"/>
            </w:tcBorders>
            <w:vAlign w:val="center"/>
          </w:tcPr>
          <w:p w14:paraId="79F85756" w14:textId="77777777" w:rsidR="006557FE" w:rsidRPr="006F5CAD" w:rsidRDefault="006557FE" w:rsidP="00277497">
            <w:pPr>
              <w:pStyle w:val="TAC"/>
              <w:rPr>
                <w:lang w:eastAsia="zh-CN"/>
              </w:rPr>
            </w:pPr>
          </w:p>
        </w:tc>
      </w:tr>
      <w:tr w:rsidR="006557FE" w:rsidRPr="006F5CAD" w14:paraId="0A307B23" w14:textId="77777777" w:rsidTr="00277497">
        <w:trPr>
          <w:jc w:val="center"/>
        </w:trPr>
        <w:tc>
          <w:tcPr>
            <w:tcW w:w="2062" w:type="dxa"/>
            <w:tcBorders>
              <w:top w:val="single" w:sz="4" w:space="0" w:color="auto"/>
              <w:left w:val="single" w:sz="4" w:space="0" w:color="auto"/>
              <w:bottom w:val="nil"/>
              <w:right w:val="single" w:sz="4" w:space="0" w:color="auto"/>
            </w:tcBorders>
          </w:tcPr>
          <w:p w14:paraId="511B2567" w14:textId="77777777" w:rsidR="006557FE" w:rsidRPr="006F5CAD" w:rsidRDefault="006557FE" w:rsidP="00277497">
            <w:pPr>
              <w:pStyle w:val="TAC"/>
              <w:rPr>
                <w:lang w:eastAsia="zh-CN"/>
              </w:rPr>
            </w:pPr>
            <w:r w:rsidRPr="006F5CAD">
              <w:rPr>
                <w:rFonts w:cs="Arial"/>
                <w:szCs w:val="18"/>
                <w:lang w:eastAsia="zh-CN"/>
              </w:rPr>
              <w:t>CA_n1A-n71A-n78C</w:t>
            </w:r>
          </w:p>
        </w:tc>
        <w:tc>
          <w:tcPr>
            <w:tcW w:w="1716" w:type="dxa"/>
            <w:tcBorders>
              <w:top w:val="single" w:sz="4" w:space="0" w:color="auto"/>
              <w:left w:val="single" w:sz="4" w:space="0" w:color="auto"/>
              <w:bottom w:val="nil"/>
              <w:right w:val="single" w:sz="4" w:space="0" w:color="auto"/>
            </w:tcBorders>
            <w:vAlign w:val="center"/>
          </w:tcPr>
          <w:p w14:paraId="1976AFB2" w14:textId="77777777" w:rsidR="006557FE" w:rsidRPr="006F5CAD" w:rsidRDefault="006557FE" w:rsidP="00277497">
            <w:pPr>
              <w:pStyle w:val="TAC"/>
              <w:rPr>
                <w:rFonts w:cs="Arial"/>
                <w:szCs w:val="18"/>
                <w:lang w:eastAsia="zh-CN"/>
              </w:rPr>
            </w:pPr>
            <w:r w:rsidRPr="006F5CAD">
              <w:rPr>
                <w:rFonts w:cs="Arial"/>
                <w:szCs w:val="18"/>
                <w:lang w:eastAsia="zh-CN"/>
              </w:rPr>
              <w:t>CA_n78C</w:t>
            </w:r>
          </w:p>
          <w:p w14:paraId="793EF9E1" w14:textId="77777777" w:rsidR="006557FE" w:rsidRPr="006F5CAD" w:rsidRDefault="006557FE" w:rsidP="00277497">
            <w:pPr>
              <w:pStyle w:val="TAC"/>
              <w:rPr>
                <w:rFonts w:cs="Arial"/>
                <w:szCs w:val="18"/>
                <w:lang w:eastAsia="zh-CN"/>
              </w:rPr>
            </w:pPr>
            <w:r w:rsidRPr="006F5CAD">
              <w:rPr>
                <w:rFonts w:cs="Arial"/>
                <w:szCs w:val="18"/>
                <w:lang w:eastAsia="zh-CN"/>
              </w:rPr>
              <w:t>CA_n1A-n71A</w:t>
            </w:r>
          </w:p>
          <w:p w14:paraId="0005321D"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6260424C" w14:textId="77777777" w:rsidR="006557FE" w:rsidRPr="006F5CAD" w:rsidRDefault="006557FE" w:rsidP="00277497">
            <w:pPr>
              <w:pStyle w:val="TAC"/>
              <w:rPr>
                <w:rFonts w:cs="Arial"/>
                <w:szCs w:val="18"/>
                <w:lang w:eastAsia="zh-CN"/>
              </w:rPr>
            </w:pPr>
            <w:r w:rsidRPr="006F5CAD">
              <w:rPr>
                <w:rFonts w:cs="Arial"/>
                <w:szCs w:val="18"/>
                <w:lang w:eastAsia="zh-CN"/>
              </w:rPr>
              <w:t>CA_n1A-n78C</w:t>
            </w:r>
          </w:p>
          <w:p w14:paraId="21DC4D8E" w14:textId="77777777" w:rsidR="006557FE" w:rsidRPr="006F5CAD" w:rsidRDefault="006557FE" w:rsidP="00277497">
            <w:pPr>
              <w:pStyle w:val="TAC"/>
              <w:rPr>
                <w:rFonts w:cs="Arial"/>
                <w:szCs w:val="18"/>
                <w:lang w:eastAsia="zh-CN"/>
              </w:rPr>
            </w:pPr>
            <w:r w:rsidRPr="006F5CAD">
              <w:rPr>
                <w:rFonts w:cs="Arial"/>
                <w:szCs w:val="18"/>
                <w:lang w:eastAsia="zh-CN"/>
              </w:rPr>
              <w:t>CA_n71A-n78A</w:t>
            </w:r>
          </w:p>
          <w:p w14:paraId="1B98102A" w14:textId="77777777" w:rsidR="006557FE" w:rsidRPr="006F5CAD" w:rsidRDefault="006557FE" w:rsidP="00277497">
            <w:pPr>
              <w:pStyle w:val="TAC"/>
              <w:rPr>
                <w:szCs w:val="18"/>
                <w:lang w:eastAsia="zh-CN"/>
              </w:rPr>
            </w:pPr>
            <w:r w:rsidRPr="006F5CAD">
              <w:rPr>
                <w:rFonts w:cs="Arial"/>
                <w:szCs w:val="18"/>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33B0CAFD" w14:textId="77777777" w:rsidR="006557FE" w:rsidRPr="006F5CAD" w:rsidRDefault="006557FE" w:rsidP="00277497">
            <w:pPr>
              <w:pStyle w:val="TAC"/>
              <w:rPr>
                <w:lang w:eastAsia="zh-CN"/>
              </w:rPr>
            </w:pPr>
            <w:r w:rsidRPr="006F5CAD">
              <w:rPr>
                <w:rFonts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681A70" w14:textId="77777777" w:rsidR="006557FE" w:rsidRPr="006F5CAD" w:rsidRDefault="006557FE" w:rsidP="00277497">
            <w:pPr>
              <w:pStyle w:val="TAC"/>
              <w:rPr>
                <w:lang w:eastAsia="zh-CN" w:bidi="ar"/>
              </w:rPr>
            </w:pPr>
            <w:r w:rsidRPr="006F5CAD">
              <w:rPr>
                <w:rFonts w:cs="Arial"/>
                <w:color w:val="000000"/>
                <w:szCs w:val="18"/>
              </w:rPr>
              <w:t>5,10,15,20,25,30,40,45,50  </w:t>
            </w:r>
          </w:p>
        </w:tc>
        <w:tc>
          <w:tcPr>
            <w:tcW w:w="1496" w:type="dxa"/>
            <w:tcBorders>
              <w:top w:val="single" w:sz="4" w:space="0" w:color="auto"/>
              <w:left w:val="single" w:sz="4" w:space="0" w:color="auto"/>
              <w:bottom w:val="nil"/>
              <w:right w:val="single" w:sz="4" w:space="0" w:color="auto"/>
            </w:tcBorders>
            <w:vAlign w:val="center"/>
          </w:tcPr>
          <w:p w14:paraId="54CAFBF3" w14:textId="77777777" w:rsidR="006557FE" w:rsidRPr="006F5CAD" w:rsidRDefault="006557FE" w:rsidP="00277497">
            <w:pPr>
              <w:pStyle w:val="TAC"/>
              <w:rPr>
                <w:lang w:eastAsia="zh-CN"/>
              </w:rPr>
            </w:pPr>
            <w:r w:rsidRPr="006F5CAD">
              <w:rPr>
                <w:rFonts w:cs="Arial"/>
                <w:szCs w:val="18"/>
                <w:lang w:eastAsia="zh-CN"/>
              </w:rPr>
              <w:t>0</w:t>
            </w:r>
          </w:p>
        </w:tc>
      </w:tr>
      <w:tr w:rsidR="006557FE" w:rsidRPr="006F5CAD" w14:paraId="4F917508" w14:textId="77777777" w:rsidTr="00277497">
        <w:trPr>
          <w:jc w:val="center"/>
        </w:trPr>
        <w:tc>
          <w:tcPr>
            <w:tcW w:w="2062" w:type="dxa"/>
            <w:tcBorders>
              <w:top w:val="nil"/>
              <w:left w:val="single" w:sz="4" w:space="0" w:color="auto"/>
              <w:bottom w:val="nil"/>
              <w:right w:val="single" w:sz="4" w:space="0" w:color="auto"/>
            </w:tcBorders>
          </w:tcPr>
          <w:p w14:paraId="00F0A9B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BAC57B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AE70E3" w14:textId="77777777" w:rsidR="006557FE" w:rsidRPr="006F5CAD" w:rsidRDefault="006557FE" w:rsidP="00277497">
            <w:pPr>
              <w:pStyle w:val="TAC"/>
              <w:rPr>
                <w:lang w:eastAsia="zh-CN"/>
              </w:rPr>
            </w:pPr>
            <w:r w:rsidRPr="006F5CAD">
              <w:rPr>
                <w:rFonts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82D6C2C" w14:textId="77777777" w:rsidR="006557FE" w:rsidRPr="006F5CAD" w:rsidRDefault="006557FE" w:rsidP="00277497">
            <w:pPr>
              <w:pStyle w:val="TAC"/>
              <w:rPr>
                <w:lang w:eastAsia="zh-CN" w:bidi="ar"/>
              </w:rPr>
            </w:pPr>
            <w:r w:rsidRPr="006F5CAD">
              <w:rPr>
                <w:rFonts w:cs="Arial"/>
                <w:szCs w:val="18"/>
                <w:lang w:eastAsia="zh-CN" w:bidi="ar"/>
              </w:rPr>
              <w:t>5,10,15,20</w:t>
            </w:r>
          </w:p>
        </w:tc>
        <w:tc>
          <w:tcPr>
            <w:tcW w:w="1496" w:type="dxa"/>
            <w:tcBorders>
              <w:top w:val="nil"/>
              <w:left w:val="single" w:sz="4" w:space="0" w:color="auto"/>
              <w:bottom w:val="nil"/>
              <w:right w:val="single" w:sz="4" w:space="0" w:color="auto"/>
            </w:tcBorders>
            <w:vAlign w:val="center"/>
          </w:tcPr>
          <w:p w14:paraId="019BC2EB" w14:textId="77777777" w:rsidR="006557FE" w:rsidRPr="006F5CAD" w:rsidRDefault="006557FE" w:rsidP="00277497">
            <w:pPr>
              <w:pStyle w:val="TAC"/>
              <w:rPr>
                <w:lang w:eastAsia="zh-CN"/>
              </w:rPr>
            </w:pPr>
          </w:p>
        </w:tc>
      </w:tr>
      <w:tr w:rsidR="006557FE" w:rsidRPr="006F5CAD" w14:paraId="33560A55" w14:textId="77777777" w:rsidTr="00277497">
        <w:trPr>
          <w:jc w:val="center"/>
        </w:trPr>
        <w:tc>
          <w:tcPr>
            <w:tcW w:w="2062" w:type="dxa"/>
            <w:tcBorders>
              <w:top w:val="nil"/>
              <w:left w:val="single" w:sz="4" w:space="0" w:color="auto"/>
              <w:bottom w:val="single" w:sz="4" w:space="0" w:color="auto"/>
              <w:right w:val="single" w:sz="4" w:space="0" w:color="auto"/>
            </w:tcBorders>
          </w:tcPr>
          <w:p w14:paraId="1A438E9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CC1541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433DA" w14:textId="77777777" w:rsidR="006557FE" w:rsidRPr="006F5CAD" w:rsidRDefault="006557FE" w:rsidP="00277497">
            <w:pPr>
              <w:pStyle w:val="TAC"/>
              <w:rPr>
                <w:lang w:eastAsia="zh-CN"/>
              </w:rPr>
            </w:pPr>
            <w:r w:rsidRPr="006F5CAD">
              <w:rPr>
                <w:rFonts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05F3D4" w14:textId="77777777" w:rsidR="006557FE" w:rsidRPr="006F5CAD" w:rsidRDefault="006557FE" w:rsidP="00277497">
            <w:pPr>
              <w:pStyle w:val="TAC"/>
              <w:rPr>
                <w:lang w:eastAsia="zh-CN" w:bidi="ar"/>
              </w:rPr>
            </w:pPr>
            <w:r w:rsidRPr="006F5CAD">
              <w:rPr>
                <w:rFonts w:cs="Arial"/>
                <w:szCs w:val="18"/>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006810B8" w14:textId="77777777" w:rsidR="006557FE" w:rsidRPr="006F5CAD" w:rsidRDefault="006557FE" w:rsidP="00277497">
            <w:pPr>
              <w:pStyle w:val="TAC"/>
              <w:rPr>
                <w:lang w:eastAsia="zh-CN"/>
              </w:rPr>
            </w:pPr>
          </w:p>
        </w:tc>
      </w:tr>
      <w:tr w:rsidR="006557FE" w:rsidRPr="006F5CAD" w14:paraId="1DA1446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6D72E29" w14:textId="77777777" w:rsidR="006557FE" w:rsidRPr="006F5CAD" w:rsidRDefault="006557FE" w:rsidP="00277497">
            <w:pPr>
              <w:pStyle w:val="TAC"/>
              <w:rPr>
                <w:lang w:eastAsia="zh-CN"/>
              </w:rPr>
            </w:pPr>
            <w:r w:rsidRPr="006F5CAD">
              <w:rPr>
                <w:lang w:eastAsia="zh-CN"/>
              </w:rPr>
              <w:t>CA_n1A-n75A-n78A</w:t>
            </w:r>
          </w:p>
        </w:tc>
        <w:tc>
          <w:tcPr>
            <w:tcW w:w="1716" w:type="dxa"/>
            <w:tcBorders>
              <w:top w:val="single" w:sz="4" w:space="0" w:color="auto"/>
              <w:left w:val="single" w:sz="4" w:space="0" w:color="auto"/>
              <w:bottom w:val="nil"/>
              <w:right w:val="single" w:sz="4" w:space="0" w:color="auto"/>
            </w:tcBorders>
            <w:vAlign w:val="center"/>
          </w:tcPr>
          <w:p w14:paraId="08127D24" w14:textId="77777777" w:rsidR="006557FE" w:rsidRPr="006F5CAD" w:rsidRDefault="006557FE" w:rsidP="00277497">
            <w:pPr>
              <w:pStyle w:val="TAC"/>
              <w:rPr>
                <w:szCs w:val="18"/>
                <w:lang w:eastAsia="zh-CN"/>
              </w:rPr>
            </w:pPr>
            <w:r w:rsidRPr="006F5CAD">
              <w:rPr>
                <w:rFonts w:cs="Arial"/>
                <w:color w:val="000000"/>
                <w:szCs w:val="18"/>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485781EE"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20559C" w14:textId="77777777" w:rsidR="006557FE" w:rsidRPr="006F5CAD" w:rsidRDefault="006557FE" w:rsidP="00277497">
            <w:pPr>
              <w:pStyle w:val="TAC"/>
              <w:rPr>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53812CD2" w14:textId="77777777" w:rsidR="006557FE" w:rsidRPr="006F5CAD" w:rsidRDefault="006557FE" w:rsidP="00277497">
            <w:pPr>
              <w:pStyle w:val="TAC"/>
              <w:rPr>
                <w:lang w:eastAsia="zh-CN"/>
              </w:rPr>
            </w:pPr>
            <w:r w:rsidRPr="006F5CAD">
              <w:rPr>
                <w:lang w:eastAsia="zh-CN"/>
              </w:rPr>
              <w:t>4 and 5</w:t>
            </w:r>
          </w:p>
        </w:tc>
      </w:tr>
      <w:tr w:rsidR="006557FE" w:rsidRPr="006F5CAD" w14:paraId="02A9E565" w14:textId="77777777" w:rsidTr="00277497">
        <w:trPr>
          <w:jc w:val="center"/>
        </w:trPr>
        <w:tc>
          <w:tcPr>
            <w:tcW w:w="2062" w:type="dxa"/>
            <w:tcBorders>
              <w:top w:val="nil"/>
              <w:left w:val="single" w:sz="4" w:space="0" w:color="auto"/>
              <w:bottom w:val="nil"/>
              <w:right w:val="single" w:sz="4" w:space="0" w:color="auto"/>
            </w:tcBorders>
            <w:vAlign w:val="center"/>
          </w:tcPr>
          <w:p w14:paraId="4EC96A7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0067C0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FCFE3" w14:textId="77777777" w:rsidR="006557FE" w:rsidRPr="006F5CAD" w:rsidRDefault="006557FE" w:rsidP="00277497">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466700AB" w14:textId="77777777" w:rsidR="006557FE" w:rsidRPr="006F5CAD" w:rsidRDefault="006557FE" w:rsidP="00277497">
            <w:pPr>
              <w:pStyle w:val="TAC"/>
              <w:rPr>
                <w:lang w:eastAsia="zh-CN" w:bidi="ar"/>
              </w:rPr>
            </w:pPr>
            <w:r w:rsidRPr="006F5CAD">
              <w:rPr>
                <w:rFonts w:cs="Arial"/>
                <w:color w:val="000000"/>
                <w:szCs w:val="18"/>
              </w:rPr>
              <w:t xml:space="preserve">n75 channel bandwidths in Table 5.3.5-1 </w:t>
            </w:r>
          </w:p>
        </w:tc>
        <w:tc>
          <w:tcPr>
            <w:tcW w:w="1496" w:type="dxa"/>
            <w:tcBorders>
              <w:top w:val="nil"/>
              <w:left w:val="single" w:sz="4" w:space="0" w:color="auto"/>
              <w:bottom w:val="nil"/>
              <w:right w:val="single" w:sz="4" w:space="0" w:color="auto"/>
            </w:tcBorders>
            <w:vAlign w:val="center"/>
          </w:tcPr>
          <w:p w14:paraId="78918BB7" w14:textId="77777777" w:rsidR="006557FE" w:rsidRPr="006F5CAD" w:rsidRDefault="006557FE" w:rsidP="00277497">
            <w:pPr>
              <w:pStyle w:val="TAC"/>
              <w:rPr>
                <w:lang w:eastAsia="zh-CN"/>
              </w:rPr>
            </w:pPr>
          </w:p>
        </w:tc>
      </w:tr>
      <w:tr w:rsidR="006557FE" w:rsidRPr="006F5CAD" w14:paraId="3DF2806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AD1F52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3B7ED55"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18BDE0"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393F13" w14:textId="77777777" w:rsidR="006557FE" w:rsidRPr="006F5CAD" w:rsidRDefault="006557FE" w:rsidP="00277497">
            <w:pPr>
              <w:pStyle w:val="TAC"/>
              <w:rPr>
                <w:lang w:eastAsia="zh-CN" w:bidi="ar"/>
              </w:rPr>
            </w:pPr>
            <w:r w:rsidRPr="006F5CAD">
              <w:rPr>
                <w:rFonts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413589C1" w14:textId="77777777" w:rsidR="006557FE" w:rsidRPr="006F5CAD" w:rsidRDefault="006557FE" w:rsidP="00277497">
            <w:pPr>
              <w:pStyle w:val="TAC"/>
              <w:rPr>
                <w:lang w:eastAsia="zh-CN"/>
              </w:rPr>
            </w:pPr>
          </w:p>
        </w:tc>
      </w:tr>
      <w:tr w:rsidR="006557FE" w:rsidRPr="006F5CAD" w14:paraId="54A19ED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B34368D" w14:textId="77777777" w:rsidR="006557FE" w:rsidRPr="006F5CAD" w:rsidRDefault="006557FE" w:rsidP="00277497">
            <w:pPr>
              <w:pStyle w:val="TAC"/>
              <w:rPr>
                <w:lang w:eastAsia="zh-CN"/>
              </w:rPr>
            </w:pPr>
            <w:r w:rsidRPr="006F5CAD">
              <w:rPr>
                <w:lang w:eastAsia="zh-CN"/>
              </w:rPr>
              <w:t>CA_n1A-n77A-n79A</w:t>
            </w:r>
            <w:r w:rsidRPr="006F5CAD">
              <w:rPr>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3D1D77DE" w14:textId="77777777" w:rsidR="006557FE" w:rsidRPr="006F5CAD" w:rsidRDefault="006557FE" w:rsidP="00277497">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2E8C65C7" w14:textId="77777777" w:rsidR="006557FE" w:rsidRPr="006F5CAD" w:rsidRDefault="006557FE" w:rsidP="00277497">
            <w:pPr>
              <w:pStyle w:val="TAC"/>
              <w:rPr>
                <w:szCs w:val="18"/>
                <w:lang w:eastAsia="zh-CN"/>
              </w:rPr>
            </w:pPr>
            <w:r w:rsidRPr="006F5CAD">
              <w:rPr>
                <w:rFonts w:eastAsia="Yu Mincho"/>
              </w:rPr>
              <w:t>n79</w:t>
            </w:r>
            <w:r w:rsidRPr="006F5CAD">
              <w:rPr>
                <w:rFonts w:eastAsia="Yu Mincho"/>
                <w:vertAlign w:val="superscript"/>
              </w:rPr>
              <w:t>7,9</w:t>
            </w:r>
          </w:p>
          <w:p w14:paraId="5B294CDF" w14:textId="77777777" w:rsidR="006557FE" w:rsidRPr="006F5CAD" w:rsidRDefault="006557FE" w:rsidP="00277497">
            <w:pPr>
              <w:pStyle w:val="TAC"/>
              <w:rPr>
                <w:szCs w:val="18"/>
                <w:lang w:eastAsia="zh-CN"/>
              </w:rPr>
            </w:pPr>
            <w:r w:rsidRPr="006F5CAD">
              <w:rPr>
                <w:szCs w:val="18"/>
                <w:lang w:eastAsia="zh-CN"/>
              </w:rPr>
              <w:t>CA_n1A-n77A</w:t>
            </w:r>
            <w:r w:rsidRPr="006F5CAD">
              <w:rPr>
                <w:rFonts w:eastAsia="Yu Mincho"/>
                <w:vertAlign w:val="superscript"/>
              </w:rPr>
              <w:t>7</w:t>
            </w:r>
          </w:p>
          <w:p w14:paraId="5A76EF16" w14:textId="77777777" w:rsidR="006557FE" w:rsidRPr="006F5CAD" w:rsidRDefault="006557FE" w:rsidP="00277497">
            <w:pPr>
              <w:pStyle w:val="TAC"/>
              <w:rPr>
                <w:szCs w:val="18"/>
                <w:lang w:eastAsia="zh-CN"/>
              </w:rPr>
            </w:pPr>
            <w:r w:rsidRPr="006F5CAD">
              <w:rPr>
                <w:szCs w:val="18"/>
                <w:lang w:eastAsia="zh-CN"/>
              </w:rPr>
              <w:t>CA_n1A-n79A</w:t>
            </w:r>
            <w:r w:rsidRPr="006F5CAD">
              <w:rPr>
                <w:rFonts w:eastAsia="Yu Mincho"/>
                <w:vertAlign w:val="superscript"/>
              </w:rPr>
              <w:t>7</w:t>
            </w:r>
          </w:p>
          <w:p w14:paraId="1FBF044C" w14:textId="77777777" w:rsidR="006557FE" w:rsidRPr="006F5CAD" w:rsidRDefault="006557FE" w:rsidP="00277497">
            <w:pPr>
              <w:pStyle w:val="TAC"/>
              <w:rPr>
                <w:lang w:eastAsia="zh-CN"/>
              </w:rPr>
            </w:pPr>
            <w:r w:rsidRPr="006F5CAD">
              <w:rPr>
                <w:szCs w:val="18"/>
                <w:lang w:eastAsia="zh-CN"/>
              </w:rPr>
              <w:t>CA_n77A-n79A</w:t>
            </w:r>
            <w:r w:rsidRPr="006F5CAD">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E14A14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7B766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3796EEF" w14:textId="77777777" w:rsidR="006557FE" w:rsidRPr="006F5CAD" w:rsidRDefault="006557FE" w:rsidP="00277497">
            <w:pPr>
              <w:pStyle w:val="TAC"/>
              <w:rPr>
                <w:lang w:eastAsia="zh-CN"/>
              </w:rPr>
            </w:pPr>
            <w:r w:rsidRPr="006F5CAD">
              <w:rPr>
                <w:lang w:eastAsia="zh-CN"/>
              </w:rPr>
              <w:t>0</w:t>
            </w:r>
          </w:p>
        </w:tc>
      </w:tr>
      <w:tr w:rsidR="006557FE" w:rsidRPr="006F5CAD" w14:paraId="2885D54B" w14:textId="77777777" w:rsidTr="00277497">
        <w:trPr>
          <w:jc w:val="center"/>
        </w:trPr>
        <w:tc>
          <w:tcPr>
            <w:tcW w:w="2062" w:type="dxa"/>
            <w:tcBorders>
              <w:top w:val="nil"/>
              <w:left w:val="single" w:sz="4" w:space="0" w:color="auto"/>
              <w:bottom w:val="nil"/>
              <w:right w:val="single" w:sz="4" w:space="0" w:color="auto"/>
            </w:tcBorders>
            <w:vAlign w:val="center"/>
          </w:tcPr>
          <w:p w14:paraId="57586E8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69546F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0AA0E"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18AEA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7CF044A1" w14:textId="77777777" w:rsidR="006557FE" w:rsidRPr="006F5CAD" w:rsidRDefault="006557FE" w:rsidP="00277497">
            <w:pPr>
              <w:pStyle w:val="TAC"/>
              <w:rPr>
                <w:lang w:eastAsia="zh-CN"/>
              </w:rPr>
            </w:pPr>
          </w:p>
        </w:tc>
      </w:tr>
      <w:tr w:rsidR="006557FE" w:rsidRPr="006F5CAD" w14:paraId="0AB5E1AD" w14:textId="77777777" w:rsidTr="00277497">
        <w:trPr>
          <w:jc w:val="center"/>
        </w:trPr>
        <w:tc>
          <w:tcPr>
            <w:tcW w:w="2062" w:type="dxa"/>
            <w:tcBorders>
              <w:top w:val="nil"/>
              <w:left w:val="single" w:sz="4" w:space="0" w:color="auto"/>
              <w:bottom w:val="nil"/>
              <w:right w:val="single" w:sz="4" w:space="0" w:color="auto"/>
            </w:tcBorders>
            <w:vAlign w:val="center"/>
          </w:tcPr>
          <w:p w14:paraId="31545B0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C3467D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809692" w14:textId="77777777" w:rsidR="006557FE" w:rsidRPr="006F5CAD" w:rsidRDefault="006557FE" w:rsidP="00277497">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D1D355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494C77C" w14:textId="77777777" w:rsidR="006557FE" w:rsidRPr="006F5CAD" w:rsidRDefault="006557FE" w:rsidP="00277497">
            <w:pPr>
              <w:pStyle w:val="TAC"/>
              <w:rPr>
                <w:lang w:eastAsia="zh-CN"/>
              </w:rPr>
            </w:pPr>
          </w:p>
        </w:tc>
      </w:tr>
      <w:tr w:rsidR="006557FE" w:rsidRPr="006F5CAD" w14:paraId="38F957A6" w14:textId="77777777" w:rsidTr="00277497">
        <w:trPr>
          <w:jc w:val="center"/>
        </w:trPr>
        <w:tc>
          <w:tcPr>
            <w:tcW w:w="2062" w:type="dxa"/>
            <w:tcBorders>
              <w:top w:val="nil"/>
              <w:left w:val="single" w:sz="4" w:space="0" w:color="auto"/>
              <w:bottom w:val="nil"/>
              <w:right w:val="single" w:sz="4" w:space="0" w:color="auto"/>
            </w:tcBorders>
            <w:vAlign w:val="center"/>
          </w:tcPr>
          <w:p w14:paraId="7E9F669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4307AC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E364A3"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987F1B"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4D5109FF" w14:textId="77777777" w:rsidR="006557FE" w:rsidRPr="006F5CAD" w:rsidRDefault="006557FE" w:rsidP="00277497">
            <w:pPr>
              <w:pStyle w:val="TAC"/>
              <w:rPr>
                <w:lang w:eastAsia="zh-CN"/>
              </w:rPr>
            </w:pPr>
            <w:r w:rsidRPr="006F5CAD">
              <w:rPr>
                <w:lang w:eastAsia="zh-CN"/>
              </w:rPr>
              <w:t>4 and 5</w:t>
            </w:r>
          </w:p>
        </w:tc>
      </w:tr>
      <w:tr w:rsidR="006557FE" w:rsidRPr="006F5CAD" w14:paraId="635B45A3" w14:textId="77777777" w:rsidTr="00277497">
        <w:trPr>
          <w:jc w:val="center"/>
        </w:trPr>
        <w:tc>
          <w:tcPr>
            <w:tcW w:w="2062" w:type="dxa"/>
            <w:tcBorders>
              <w:top w:val="nil"/>
              <w:left w:val="single" w:sz="4" w:space="0" w:color="auto"/>
              <w:bottom w:val="nil"/>
              <w:right w:val="single" w:sz="4" w:space="0" w:color="auto"/>
            </w:tcBorders>
            <w:vAlign w:val="center"/>
          </w:tcPr>
          <w:p w14:paraId="50A4573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BB3BA7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064CDD"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BF9301"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n77 channel bandwidths in Table 5.3.5-1 </w:t>
            </w:r>
          </w:p>
        </w:tc>
        <w:tc>
          <w:tcPr>
            <w:tcW w:w="1496" w:type="dxa"/>
            <w:tcBorders>
              <w:top w:val="nil"/>
              <w:left w:val="single" w:sz="4" w:space="0" w:color="auto"/>
              <w:bottom w:val="nil"/>
              <w:right w:val="single" w:sz="4" w:space="0" w:color="auto"/>
            </w:tcBorders>
            <w:vAlign w:val="center"/>
          </w:tcPr>
          <w:p w14:paraId="7D77433C" w14:textId="77777777" w:rsidR="006557FE" w:rsidRPr="006F5CAD" w:rsidRDefault="006557FE" w:rsidP="00277497">
            <w:pPr>
              <w:pStyle w:val="TAC"/>
              <w:rPr>
                <w:lang w:eastAsia="zh-CN"/>
              </w:rPr>
            </w:pPr>
          </w:p>
        </w:tc>
      </w:tr>
      <w:tr w:rsidR="006557FE" w:rsidRPr="006F5CAD" w14:paraId="3EFCFB6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F8B6D5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2EE3E0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CE7ED0" w14:textId="77777777" w:rsidR="006557FE" w:rsidRPr="006F5CAD" w:rsidRDefault="006557FE" w:rsidP="00277497">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4E3DD75"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44B3C0EC" w14:textId="77777777" w:rsidR="006557FE" w:rsidRPr="006F5CAD" w:rsidRDefault="006557FE" w:rsidP="00277497">
            <w:pPr>
              <w:pStyle w:val="TAC"/>
              <w:rPr>
                <w:lang w:eastAsia="zh-CN"/>
              </w:rPr>
            </w:pPr>
          </w:p>
        </w:tc>
      </w:tr>
      <w:tr w:rsidR="006557FE" w:rsidRPr="006F5CAD" w14:paraId="474B47C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A452D7B" w14:textId="77777777" w:rsidR="006557FE" w:rsidRPr="006F5CAD" w:rsidRDefault="006557FE" w:rsidP="00277497">
            <w:pPr>
              <w:pStyle w:val="TAC"/>
              <w:rPr>
                <w:lang w:eastAsia="zh-CN"/>
              </w:rPr>
            </w:pPr>
            <w:r w:rsidRPr="006F5CAD">
              <w:rPr>
                <w:rFonts w:eastAsia="Yu Mincho"/>
                <w:lang w:eastAsia="zh-CN"/>
              </w:rPr>
              <w:t>CA_n1A-n77(2A)-n79A</w:t>
            </w:r>
            <w:r w:rsidRPr="006F5CAD">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1AEE8EB8" w14:textId="77777777" w:rsidR="006557FE" w:rsidRPr="006F5CAD" w:rsidRDefault="006557FE" w:rsidP="00277497">
            <w:pPr>
              <w:pStyle w:val="TAC"/>
              <w:rPr>
                <w:szCs w:val="18"/>
                <w:lang w:eastAsia="zh-CN"/>
              </w:rPr>
            </w:pPr>
            <w:r w:rsidRPr="006F5CAD">
              <w:rPr>
                <w:rFonts w:eastAsia="Yu Mincho"/>
                <w:szCs w:val="18"/>
                <w:lang w:eastAsia="zh-CN"/>
              </w:rPr>
              <w:t>n77</w:t>
            </w:r>
            <w:r w:rsidRPr="006F5CAD">
              <w:rPr>
                <w:rFonts w:eastAsia="Yu Mincho"/>
                <w:szCs w:val="18"/>
                <w:vertAlign w:val="superscript"/>
                <w:lang w:eastAsia="zh-CN"/>
              </w:rPr>
              <w:t>7,9</w:t>
            </w:r>
          </w:p>
          <w:p w14:paraId="4CE5E3D0" w14:textId="77777777" w:rsidR="006557FE" w:rsidRPr="006F5CAD" w:rsidRDefault="006557FE" w:rsidP="00277497">
            <w:pPr>
              <w:pStyle w:val="TAC"/>
              <w:rPr>
                <w:szCs w:val="18"/>
                <w:lang w:eastAsia="zh-CN"/>
              </w:rPr>
            </w:pPr>
            <w:r w:rsidRPr="006F5CAD">
              <w:rPr>
                <w:rFonts w:eastAsia="Yu Mincho"/>
              </w:rPr>
              <w:t>n79</w:t>
            </w:r>
            <w:r w:rsidRPr="006F5CAD">
              <w:rPr>
                <w:rFonts w:eastAsia="Yu Mincho"/>
                <w:vertAlign w:val="superscript"/>
              </w:rPr>
              <w:t>7,9</w:t>
            </w:r>
          </w:p>
          <w:p w14:paraId="2A617A88" w14:textId="77777777" w:rsidR="006557FE" w:rsidRPr="006F5CAD" w:rsidRDefault="006557FE" w:rsidP="00277497">
            <w:pPr>
              <w:pStyle w:val="TAC"/>
              <w:rPr>
                <w:rFonts w:eastAsia="Yu Mincho"/>
                <w:szCs w:val="18"/>
                <w:lang w:eastAsia="zh-CN"/>
              </w:rPr>
            </w:pPr>
            <w:r w:rsidRPr="006F5CAD">
              <w:rPr>
                <w:rFonts w:eastAsia="Yu Mincho"/>
                <w:szCs w:val="18"/>
                <w:lang w:eastAsia="zh-CN"/>
              </w:rPr>
              <w:t>CA_n1A-n77A</w:t>
            </w:r>
            <w:r w:rsidRPr="006F5CAD">
              <w:rPr>
                <w:rFonts w:eastAsia="Yu Mincho"/>
                <w:vertAlign w:val="superscript"/>
              </w:rPr>
              <w:t>7</w:t>
            </w:r>
          </w:p>
          <w:p w14:paraId="78A67052" w14:textId="77777777" w:rsidR="006557FE" w:rsidRPr="006F5CAD" w:rsidRDefault="006557FE" w:rsidP="00277497">
            <w:pPr>
              <w:pStyle w:val="TAC"/>
              <w:rPr>
                <w:rFonts w:eastAsia="Yu Mincho"/>
                <w:szCs w:val="18"/>
                <w:lang w:eastAsia="zh-CN"/>
              </w:rPr>
            </w:pPr>
            <w:r w:rsidRPr="006F5CAD">
              <w:rPr>
                <w:rFonts w:eastAsia="Yu Mincho"/>
                <w:szCs w:val="18"/>
                <w:lang w:eastAsia="zh-CN"/>
              </w:rPr>
              <w:t>CA_n1A-n79A</w:t>
            </w:r>
            <w:r w:rsidRPr="006F5CAD">
              <w:rPr>
                <w:rFonts w:eastAsia="Yu Mincho"/>
                <w:vertAlign w:val="superscript"/>
              </w:rPr>
              <w:t>7</w:t>
            </w:r>
          </w:p>
          <w:p w14:paraId="242FED7B" w14:textId="77777777" w:rsidR="006557FE" w:rsidRPr="006F5CAD" w:rsidRDefault="006557FE" w:rsidP="00277497">
            <w:pPr>
              <w:pStyle w:val="TAC"/>
              <w:rPr>
                <w:vertAlign w:val="superscript"/>
                <w:lang w:eastAsia="zh-CN"/>
              </w:rPr>
            </w:pPr>
            <w:r w:rsidRPr="006F5CAD">
              <w:rPr>
                <w:rFonts w:eastAsia="Yu Mincho"/>
                <w:szCs w:val="18"/>
                <w:lang w:eastAsia="zh-CN"/>
              </w:rPr>
              <w:t>CA_n77A-n79A</w:t>
            </w:r>
            <w:r w:rsidRPr="006F5CAD">
              <w:rPr>
                <w:rFonts w:eastAsia="Yu Mincho"/>
                <w:vertAlign w:val="superscript"/>
              </w:rPr>
              <w:t>7</w:t>
            </w:r>
          </w:p>
          <w:p w14:paraId="5DB64C8B" w14:textId="77777777" w:rsidR="006557FE" w:rsidRPr="006F5CAD" w:rsidRDefault="006557FE" w:rsidP="00277497">
            <w:pPr>
              <w:pStyle w:val="TAC"/>
              <w:rPr>
                <w:lang w:eastAsia="zh-CN"/>
              </w:rPr>
            </w:pPr>
            <w:r w:rsidRPr="006F5CAD">
              <w:rPr>
                <w:rFonts w:cs="Arial"/>
                <w:iCs/>
                <w:szCs w:val="18"/>
                <w:lang w:eastAsia="zh-CN"/>
              </w:rPr>
              <w:t>CA_n77(2A)</w:t>
            </w:r>
            <w:r w:rsidRPr="006F5CAD">
              <w:rPr>
                <w:rFonts w:cs="Arial"/>
                <w:iCs/>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5A34790" w14:textId="77777777" w:rsidR="006557FE" w:rsidRPr="006F5CAD" w:rsidRDefault="006557FE" w:rsidP="00277497">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FD3BB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E81A72" w14:textId="77777777" w:rsidR="006557FE" w:rsidRPr="006F5CAD" w:rsidRDefault="006557FE" w:rsidP="00277497">
            <w:pPr>
              <w:pStyle w:val="TAC"/>
              <w:rPr>
                <w:lang w:eastAsia="zh-CN"/>
              </w:rPr>
            </w:pPr>
            <w:r w:rsidRPr="006F5CAD">
              <w:rPr>
                <w:lang w:eastAsia="zh-CN"/>
              </w:rPr>
              <w:t>0</w:t>
            </w:r>
          </w:p>
        </w:tc>
      </w:tr>
      <w:tr w:rsidR="006557FE" w:rsidRPr="006F5CAD" w14:paraId="3C6D02F3" w14:textId="77777777" w:rsidTr="00277497">
        <w:trPr>
          <w:jc w:val="center"/>
        </w:trPr>
        <w:tc>
          <w:tcPr>
            <w:tcW w:w="2062" w:type="dxa"/>
            <w:tcBorders>
              <w:top w:val="nil"/>
              <w:left w:val="single" w:sz="4" w:space="0" w:color="auto"/>
              <w:bottom w:val="nil"/>
              <w:right w:val="single" w:sz="4" w:space="0" w:color="auto"/>
            </w:tcBorders>
            <w:vAlign w:val="center"/>
          </w:tcPr>
          <w:p w14:paraId="2E0D784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5CB431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964ED"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01D24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2CEDDE11" w14:textId="77777777" w:rsidR="006557FE" w:rsidRPr="006F5CAD" w:rsidRDefault="006557FE" w:rsidP="00277497">
            <w:pPr>
              <w:pStyle w:val="TAC"/>
              <w:rPr>
                <w:lang w:eastAsia="zh-CN"/>
              </w:rPr>
            </w:pPr>
          </w:p>
        </w:tc>
      </w:tr>
      <w:tr w:rsidR="006557FE" w:rsidRPr="006F5CAD" w14:paraId="6D81A1F2" w14:textId="77777777" w:rsidTr="00277497">
        <w:trPr>
          <w:jc w:val="center"/>
        </w:trPr>
        <w:tc>
          <w:tcPr>
            <w:tcW w:w="2062" w:type="dxa"/>
            <w:tcBorders>
              <w:top w:val="nil"/>
              <w:left w:val="single" w:sz="4" w:space="0" w:color="auto"/>
              <w:bottom w:val="nil"/>
              <w:right w:val="single" w:sz="4" w:space="0" w:color="auto"/>
            </w:tcBorders>
            <w:vAlign w:val="center"/>
          </w:tcPr>
          <w:p w14:paraId="3D16F6C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505E33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EBAF25" w14:textId="77777777" w:rsidR="006557FE" w:rsidRPr="006F5CAD" w:rsidRDefault="006557FE" w:rsidP="00277497">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5AAEE5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9856507" w14:textId="77777777" w:rsidR="006557FE" w:rsidRPr="006F5CAD" w:rsidRDefault="006557FE" w:rsidP="00277497">
            <w:pPr>
              <w:pStyle w:val="TAC"/>
              <w:rPr>
                <w:lang w:eastAsia="zh-CN"/>
              </w:rPr>
            </w:pPr>
          </w:p>
        </w:tc>
      </w:tr>
      <w:tr w:rsidR="006557FE" w:rsidRPr="006F5CAD" w14:paraId="37731DF7" w14:textId="77777777" w:rsidTr="00277497">
        <w:trPr>
          <w:jc w:val="center"/>
        </w:trPr>
        <w:tc>
          <w:tcPr>
            <w:tcW w:w="2062" w:type="dxa"/>
            <w:tcBorders>
              <w:top w:val="nil"/>
              <w:left w:val="single" w:sz="4" w:space="0" w:color="auto"/>
              <w:bottom w:val="nil"/>
              <w:right w:val="single" w:sz="4" w:space="0" w:color="auto"/>
            </w:tcBorders>
            <w:vAlign w:val="center"/>
          </w:tcPr>
          <w:p w14:paraId="212EAA0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63E157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CACCF9" w14:textId="77777777" w:rsidR="006557FE" w:rsidRPr="006F5CAD" w:rsidRDefault="006557FE" w:rsidP="00277497">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265CA1"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13BC3CBF" w14:textId="77777777" w:rsidR="006557FE" w:rsidRPr="006F5CAD" w:rsidRDefault="006557FE" w:rsidP="00277497">
            <w:pPr>
              <w:pStyle w:val="TAC"/>
              <w:rPr>
                <w:lang w:eastAsia="zh-CN"/>
              </w:rPr>
            </w:pPr>
            <w:r w:rsidRPr="006F5CAD">
              <w:rPr>
                <w:lang w:eastAsia="zh-CN"/>
              </w:rPr>
              <w:t>4 and 5</w:t>
            </w:r>
          </w:p>
        </w:tc>
      </w:tr>
      <w:tr w:rsidR="006557FE" w:rsidRPr="006F5CAD" w14:paraId="7EFCA85B" w14:textId="77777777" w:rsidTr="00277497">
        <w:trPr>
          <w:jc w:val="center"/>
        </w:trPr>
        <w:tc>
          <w:tcPr>
            <w:tcW w:w="2062" w:type="dxa"/>
            <w:tcBorders>
              <w:top w:val="nil"/>
              <w:left w:val="single" w:sz="4" w:space="0" w:color="auto"/>
              <w:bottom w:val="nil"/>
              <w:right w:val="single" w:sz="4" w:space="0" w:color="auto"/>
            </w:tcBorders>
            <w:vAlign w:val="center"/>
          </w:tcPr>
          <w:p w14:paraId="5651578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996FAB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1CBB7D"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5153B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7004B0B9" w14:textId="77777777" w:rsidR="006557FE" w:rsidRPr="006F5CAD" w:rsidRDefault="006557FE" w:rsidP="00277497">
            <w:pPr>
              <w:pStyle w:val="TAC"/>
              <w:rPr>
                <w:lang w:eastAsia="zh-CN"/>
              </w:rPr>
            </w:pPr>
          </w:p>
        </w:tc>
      </w:tr>
      <w:tr w:rsidR="006557FE" w:rsidRPr="006F5CAD" w14:paraId="1F96929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DD3B4B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DC82AC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E7994" w14:textId="77777777" w:rsidR="006557FE" w:rsidRPr="006F5CAD" w:rsidRDefault="006557FE" w:rsidP="00277497">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32ACF59"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C616618" w14:textId="77777777" w:rsidR="006557FE" w:rsidRPr="006F5CAD" w:rsidRDefault="006557FE" w:rsidP="00277497">
            <w:pPr>
              <w:pStyle w:val="TAC"/>
              <w:rPr>
                <w:lang w:eastAsia="zh-CN"/>
              </w:rPr>
            </w:pPr>
          </w:p>
        </w:tc>
      </w:tr>
      <w:tr w:rsidR="006557FE" w:rsidRPr="006F5CAD" w14:paraId="7AB6519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E838073" w14:textId="77777777" w:rsidR="006557FE" w:rsidRPr="006F5CAD" w:rsidRDefault="006557FE" w:rsidP="00277497">
            <w:pPr>
              <w:pStyle w:val="TAC"/>
              <w:rPr>
                <w:lang w:eastAsia="zh-CN"/>
              </w:rPr>
            </w:pPr>
            <w:r w:rsidRPr="006F5CAD">
              <w:rPr>
                <w:rFonts w:eastAsia="Yu Mincho"/>
                <w:lang w:eastAsia="zh-CN"/>
              </w:rPr>
              <w:t>CA_n1A-n77(3A)-n79A</w:t>
            </w:r>
            <w:r w:rsidRPr="006F5CAD">
              <w:rPr>
                <w:rFonts w:eastAsia="Yu Mincho"/>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45E3BFCD" w14:textId="77777777" w:rsidR="006557FE" w:rsidRPr="006F5CAD" w:rsidRDefault="006557FE" w:rsidP="00277497">
            <w:pPr>
              <w:pStyle w:val="TAC"/>
              <w:rPr>
                <w:rFonts w:eastAsia="Yu Mincho"/>
                <w:szCs w:val="18"/>
                <w:lang w:eastAsia="zh-CN"/>
              </w:rPr>
            </w:pPr>
            <w:r w:rsidRPr="006F5CAD">
              <w:rPr>
                <w:rFonts w:eastAsia="Yu Mincho"/>
                <w:szCs w:val="18"/>
                <w:lang w:eastAsia="zh-CN"/>
              </w:rPr>
              <w:t>CA_n1A-n77A</w:t>
            </w:r>
          </w:p>
          <w:p w14:paraId="4D41F769" w14:textId="77777777" w:rsidR="006557FE" w:rsidRPr="006F5CAD" w:rsidRDefault="006557FE" w:rsidP="00277497">
            <w:pPr>
              <w:pStyle w:val="TAC"/>
              <w:rPr>
                <w:rFonts w:eastAsia="Yu Mincho"/>
                <w:szCs w:val="18"/>
                <w:lang w:eastAsia="zh-CN"/>
              </w:rPr>
            </w:pPr>
            <w:r w:rsidRPr="006F5CAD">
              <w:rPr>
                <w:rFonts w:eastAsia="Yu Mincho"/>
                <w:szCs w:val="18"/>
                <w:lang w:eastAsia="zh-CN"/>
              </w:rPr>
              <w:t>CA_n1A-n79A</w:t>
            </w:r>
          </w:p>
          <w:p w14:paraId="76BD4C1C" w14:textId="77777777" w:rsidR="006557FE" w:rsidRPr="006F5CAD" w:rsidRDefault="006557FE" w:rsidP="00277497">
            <w:pPr>
              <w:pStyle w:val="TAC"/>
              <w:rPr>
                <w:rFonts w:eastAsia="Yu Mincho"/>
                <w:szCs w:val="18"/>
                <w:lang w:eastAsia="zh-CN"/>
              </w:rPr>
            </w:pPr>
            <w:r w:rsidRPr="006F5CAD">
              <w:rPr>
                <w:rFonts w:eastAsia="Yu Mincho"/>
                <w:szCs w:val="18"/>
                <w:lang w:eastAsia="zh-CN"/>
              </w:rPr>
              <w:t>CA_n77A-n79A</w:t>
            </w:r>
          </w:p>
          <w:p w14:paraId="571DCDA0" w14:textId="77777777" w:rsidR="006557FE" w:rsidRPr="006F5CAD" w:rsidRDefault="006557FE" w:rsidP="00277497">
            <w:pPr>
              <w:pStyle w:val="TAC"/>
              <w:rPr>
                <w:szCs w:val="18"/>
                <w:lang w:eastAsia="zh-CN"/>
              </w:rPr>
            </w:pPr>
            <w:r w:rsidRPr="006F5CAD">
              <w:rPr>
                <w:rFonts w:eastAsia="Yu Mincho"/>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2D664BEB" w14:textId="77777777" w:rsidR="006557FE" w:rsidRPr="006F5CAD" w:rsidRDefault="006557FE" w:rsidP="00277497">
            <w:pPr>
              <w:pStyle w:val="TAC"/>
              <w:rPr>
                <w:lang w:eastAsia="zh-CN"/>
              </w:rPr>
            </w:pPr>
            <w:r w:rsidRPr="006F5CAD">
              <w:rPr>
                <w:rFonts w:eastAsia="Yu Mincho"/>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7B333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9688B57" w14:textId="77777777" w:rsidR="006557FE" w:rsidRPr="006F5CAD" w:rsidRDefault="006557FE" w:rsidP="00277497">
            <w:pPr>
              <w:pStyle w:val="TAC"/>
              <w:rPr>
                <w:lang w:eastAsia="zh-CN"/>
              </w:rPr>
            </w:pPr>
            <w:r w:rsidRPr="006F5CAD">
              <w:rPr>
                <w:lang w:eastAsia="ja-JP"/>
              </w:rPr>
              <w:t>0</w:t>
            </w:r>
          </w:p>
        </w:tc>
      </w:tr>
      <w:tr w:rsidR="006557FE" w:rsidRPr="006F5CAD" w14:paraId="2E3D3A00" w14:textId="77777777" w:rsidTr="004C3B9B">
        <w:trPr>
          <w:jc w:val="center"/>
        </w:trPr>
        <w:tc>
          <w:tcPr>
            <w:tcW w:w="2062" w:type="dxa"/>
            <w:tcBorders>
              <w:top w:val="nil"/>
              <w:left w:val="single" w:sz="4" w:space="0" w:color="auto"/>
              <w:bottom w:val="nil"/>
              <w:right w:val="single" w:sz="4" w:space="0" w:color="auto"/>
            </w:tcBorders>
            <w:vAlign w:val="center"/>
          </w:tcPr>
          <w:p w14:paraId="3F64BE2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6E0F10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8C9A13"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FFABA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256852CD" w14:textId="77777777" w:rsidR="006557FE" w:rsidRPr="006F5CAD" w:rsidRDefault="006557FE" w:rsidP="00277497">
            <w:pPr>
              <w:pStyle w:val="TAC"/>
              <w:rPr>
                <w:lang w:eastAsia="zh-CN"/>
              </w:rPr>
            </w:pPr>
          </w:p>
        </w:tc>
      </w:tr>
      <w:tr w:rsidR="006557FE" w:rsidRPr="006F5CAD" w14:paraId="667D21FF" w14:textId="77777777" w:rsidTr="004C3B9B">
        <w:trPr>
          <w:jc w:val="center"/>
        </w:trPr>
        <w:tc>
          <w:tcPr>
            <w:tcW w:w="2062" w:type="dxa"/>
            <w:tcBorders>
              <w:top w:val="nil"/>
              <w:left w:val="single" w:sz="4" w:space="0" w:color="auto"/>
              <w:bottom w:val="nil"/>
              <w:right w:val="single" w:sz="4" w:space="0" w:color="auto"/>
            </w:tcBorders>
            <w:vAlign w:val="center"/>
          </w:tcPr>
          <w:p w14:paraId="7DE6CCF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A521E1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5808E1" w14:textId="77777777" w:rsidR="006557FE" w:rsidRPr="006F5CAD" w:rsidRDefault="006557FE" w:rsidP="00277497">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B597B0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2D091FC" w14:textId="77777777" w:rsidR="006557FE" w:rsidRPr="006F5CAD" w:rsidRDefault="006557FE" w:rsidP="00277497">
            <w:pPr>
              <w:pStyle w:val="TAC"/>
              <w:rPr>
                <w:lang w:eastAsia="zh-CN"/>
              </w:rPr>
            </w:pPr>
          </w:p>
        </w:tc>
      </w:tr>
      <w:tr w:rsidR="006557FE" w:rsidRPr="006F5CAD" w14:paraId="5F3E28A9" w14:textId="77777777" w:rsidTr="004C3B9B">
        <w:trPr>
          <w:jc w:val="center"/>
        </w:trPr>
        <w:tc>
          <w:tcPr>
            <w:tcW w:w="2062" w:type="dxa"/>
            <w:tcBorders>
              <w:top w:val="nil"/>
              <w:left w:val="single" w:sz="4" w:space="0" w:color="auto"/>
              <w:bottom w:val="nil"/>
              <w:right w:val="single" w:sz="4" w:space="0" w:color="auto"/>
            </w:tcBorders>
            <w:vAlign w:val="center"/>
          </w:tcPr>
          <w:p w14:paraId="698E2F5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EBB188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A92A3E" w14:textId="77777777" w:rsidR="006557FE" w:rsidRPr="006F5CAD" w:rsidRDefault="006557FE" w:rsidP="00277497">
            <w:pPr>
              <w:pStyle w:val="TAC"/>
              <w:rPr>
                <w:rFonts w:cs="Arial"/>
                <w:szCs w:val="18"/>
                <w:lang w:eastAsia="zh-CN"/>
              </w:rPr>
            </w:pPr>
            <w:r w:rsidRPr="006F5CAD">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C66AA3"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04F5A817" w14:textId="77777777" w:rsidR="006557FE" w:rsidRPr="006F5CAD" w:rsidRDefault="006557FE" w:rsidP="00277497">
            <w:pPr>
              <w:pStyle w:val="TAC"/>
              <w:rPr>
                <w:rFonts w:cs="Arial"/>
                <w:szCs w:val="18"/>
                <w:lang w:eastAsia="zh-CN"/>
              </w:rPr>
            </w:pPr>
            <w:r w:rsidRPr="006F5CAD">
              <w:rPr>
                <w:rFonts w:cs="Arial"/>
                <w:szCs w:val="18"/>
                <w:lang w:eastAsia="ja-JP"/>
              </w:rPr>
              <w:t>4 and 5</w:t>
            </w:r>
          </w:p>
        </w:tc>
      </w:tr>
      <w:tr w:rsidR="006557FE" w:rsidRPr="006F5CAD" w14:paraId="5D33C763" w14:textId="77777777" w:rsidTr="00277497">
        <w:trPr>
          <w:jc w:val="center"/>
        </w:trPr>
        <w:tc>
          <w:tcPr>
            <w:tcW w:w="2062" w:type="dxa"/>
            <w:tcBorders>
              <w:top w:val="nil"/>
              <w:left w:val="single" w:sz="4" w:space="0" w:color="auto"/>
              <w:bottom w:val="nil"/>
              <w:right w:val="single" w:sz="4" w:space="0" w:color="auto"/>
            </w:tcBorders>
            <w:vAlign w:val="center"/>
          </w:tcPr>
          <w:p w14:paraId="6EAABEF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76D3FA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2FEAC5"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A4E602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w:t>
            </w:r>
            <w:r w:rsidRPr="006F5CAD">
              <w:rPr>
                <w:rFonts w:cs="Arial"/>
                <w:color w:val="000000"/>
                <w:szCs w:val="18"/>
                <w:lang w:eastAsia="ja-JP" w:bidi="ar"/>
              </w:rPr>
              <w:t>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6BCAC6A6" w14:textId="77777777" w:rsidR="006557FE" w:rsidRPr="006F5CAD" w:rsidRDefault="006557FE" w:rsidP="00277497">
            <w:pPr>
              <w:pStyle w:val="TAC"/>
              <w:rPr>
                <w:rFonts w:cs="Arial"/>
                <w:szCs w:val="18"/>
                <w:lang w:eastAsia="zh-CN"/>
              </w:rPr>
            </w:pPr>
          </w:p>
        </w:tc>
      </w:tr>
      <w:tr w:rsidR="006557FE" w:rsidRPr="006F5CAD" w14:paraId="00C8EE2A" w14:textId="77777777" w:rsidTr="004C3B9B">
        <w:trPr>
          <w:jc w:val="center"/>
        </w:trPr>
        <w:tc>
          <w:tcPr>
            <w:tcW w:w="2062" w:type="dxa"/>
            <w:tcBorders>
              <w:top w:val="nil"/>
              <w:left w:val="single" w:sz="4" w:space="0" w:color="auto"/>
              <w:bottom w:val="single" w:sz="4" w:space="0" w:color="auto"/>
              <w:right w:val="single" w:sz="4" w:space="0" w:color="auto"/>
            </w:tcBorders>
            <w:vAlign w:val="center"/>
          </w:tcPr>
          <w:p w14:paraId="26750F3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3D45F5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5A10E1" w14:textId="77777777" w:rsidR="006557FE" w:rsidRPr="006F5CAD" w:rsidRDefault="006557FE" w:rsidP="00277497">
            <w:pPr>
              <w:pStyle w:val="TAC"/>
              <w:rPr>
                <w:rFonts w:cs="Arial"/>
                <w:szCs w:val="18"/>
                <w:lang w:eastAsia="zh-CN"/>
              </w:rPr>
            </w:pPr>
            <w:r w:rsidRPr="006F5CAD">
              <w:rPr>
                <w:rFonts w:cs="Arial"/>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B4648DA"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3265A71E" w14:textId="77777777" w:rsidR="006557FE" w:rsidRPr="006F5CAD" w:rsidRDefault="006557FE" w:rsidP="00277497">
            <w:pPr>
              <w:pStyle w:val="TAC"/>
              <w:rPr>
                <w:rFonts w:cs="Arial"/>
                <w:szCs w:val="18"/>
                <w:lang w:eastAsia="zh-CN"/>
              </w:rPr>
            </w:pPr>
          </w:p>
        </w:tc>
      </w:tr>
      <w:tr w:rsidR="006557FE" w:rsidRPr="006F5CAD" w14:paraId="137471D3" w14:textId="77777777" w:rsidTr="004C3B9B">
        <w:trPr>
          <w:jc w:val="center"/>
        </w:trPr>
        <w:tc>
          <w:tcPr>
            <w:tcW w:w="2062" w:type="dxa"/>
            <w:tcBorders>
              <w:top w:val="single" w:sz="4" w:space="0" w:color="auto"/>
              <w:left w:val="single" w:sz="4" w:space="0" w:color="auto"/>
              <w:bottom w:val="nil"/>
              <w:right w:val="single" w:sz="4" w:space="0" w:color="auto"/>
            </w:tcBorders>
            <w:vAlign w:val="center"/>
          </w:tcPr>
          <w:p w14:paraId="37656094" w14:textId="77777777" w:rsidR="006557FE" w:rsidRPr="006F5CAD" w:rsidRDefault="006557FE" w:rsidP="00277497">
            <w:pPr>
              <w:pStyle w:val="TAC"/>
              <w:rPr>
                <w:lang w:eastAsia="zh-CN"/>
              </w:rPr>
            </w:pPr>
            <w:r w:rsidRPr="006F5CAD">
              <w:rPr>
                <w:lang w:eastAsia="zh-CN"/>
              </w:rPr>
              <w:t>CA_n1A-n78A-n79A</w:t>
            </w:r>
            <w:r w:rsidRPr="006F5CAD">
              <w:rPr>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4736E4C2" w14:textId="77777777" w:rsidR="006557FE" w:rsidRPr="006F5CAD" w:rsidRDefault="006557FE" w:rsidP="00277497">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1FF2C75C" w14:textId="77777777" w:rsidR="006557FE" w:rsidRPr="006F5CAD" w:rsidRDefault="006557FE" w:rsidP="00277497">
            <w:pPr>
              <w:pStyle w:val="TAC"/>
              <w:rPr>
                <w:lang w:eastAsia="zh-CN"/>
              </w:rPr>
            </w:pPr>
            <w:r w:rsidRPr="006F5CAD">
              <w:rPr>
                <w:rFonts w:eastAsia="Yu Mincho"/>
              </w:rPr>
              <w:t>n79</w:t>
            </w:r>
            <w:r w:rsidRPr="006F5CAD">
              <w:rPr>
                <w:rFonts w:eastAsia="Yu Mincho"/>
                <w:vertAlign w:val="superscript"/>
              </w:rPr>
              <w:t>7,9</w:t>
            </w:r>
          </w:p>
          <w:p w14:paraId="3FD6E8F1" w14:textId="77777777" w:rsidR="006557FE" w:rsidRPr="006F5CAD" w:rsidRDefault="006557FE" w:rsidP="00277497">
            <w:pPr>
              <w:pStyle w:val="TAC"/>
              <w:rPr>
                <w:szCs w:val="18"/>
                <w:lang w:eastAsia="zh-CN"/>
              </w:rPr>
            </w:pPr>
            <w:r w:rsidRPr="006F5CAD">
              <w:rPr>
                <w:szCs w:val="18"/>
                <w:lang w:eastAsia="zh-CN"/>
              </w:rPr>
              <w:t>CA_n1A-n78A</w:t>
            </w:r>
          </w:p>
          <w:p w14:paraId="32B33B32" w14:textId="77777777" w:rsidR="006557FE" w:rsidRPr="006F5CAD" w:rsidRDefault="006557FE" w:rsidP="00277497">
            <w:pPr>
              <w:pStyle w:val="TAC"/>
              <w:rPr>
                <w:szCs w:val="18"/>
                <w:lang w:eastAsia="zh-CN"/>
              </w:rPr>
            </w:pPr>
            <w:r w:rsidRPr="006F5CAD">
              <w:rPr>
                <w:szCs w:val="18"/>
                <w:lang w:eastAsia="zh-CN"/>
              </w:rPr>
              <w:t>CA_n1A-n79A</w:t>
            </w:r>
          </w:p>
          <w:p w14:paraId="20F2B83F" w14:textId="77777777" w:rsidR="006557FE" w:rsidRPr="006F5CAD" w:rsidRDefault="006557FE" w:rsidP="00277497">
            <w:pPr>
              <w:pStyle w:val="TAC"/>
              <w:rPr>
                <w:lang w:eastAsia="zh-CN"/>
              </w:rPr>
            </w:pPr>
            <w:r w:rsidRPr="006F5CAD">
              <w:rPr>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1A92FC84" w14:textId="77777777" w:rsidR="006557FE" w:rsidRPr="006F5CAD" w:rsidRDefault="006557FE" w:rsidP="00277497">
            <w:pPr>
              <w:pStyle w:val="TAC"/>
              <w:rPr>
                <w:lang w:eastAsia="zh-CN"/>
              </w:rPr>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3EE0D3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7D2EAD" w14:textId="77777777" w:rsidR="006557FE" w:rsidRPr="006F5CAD" w:rsidRDefault="006557FE" w:rsidP="00277497">
            <w:pPr>
              <w:pStyle w:val="TAC"/>
              <w:rPr>
                <w:lang w:eastAsia="zh-CN"/>
              </w:rPr>
            </w:pPr>
            <w:r w:rsidRPr="006F5CAD">
              <w:rPr>
                <w:lang w:eastAsia="zh-CN"/>
              </w:rPr>
              <w:t>0</w:t>
            </w:r>
          </w:p>
        </w:tc>
      </w:tr>
      <w:tr w:rsidR="006557FE" w:rsidRPr="006F5CAD" w14:paraId="08315F0A" w14:textId="77777777" w:rsidTr="00277497">
        <w:trPr>
          <w:jc w:val="center"/>
        </w:trPr>
        <w:tc>
          <w:tcPr>
            <w:tcW w:w="2062" w:type="dxa"/>
            <w:tcBorders>
              <w:top w:val="nil"/>
              <w:left w:val="single" w:sz="4" w:space="0" w:color="auto"/>
              <w:bottom w:val="nil"/>
              <w:right w:val="single" w:sz="4" w:space="0" w:color="auto"/>
            </w:tcBorders>
            <w:vAlign w:val="center"/>
          </w:tcPr>
          <w:p w14:paraId="753F705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DC668E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B3BDA3"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7EEDE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5978BE82" w14:textId="77777777" w:rsidR="006557FE" w:rsidRPr="006F5CAD" w:rsidRDefault="006557FE" w:rsidP="00277497">
            <w:pPr>
              <w:pStyle w:val="TAC"/>
              <w:rPr>
                <w:lang w:eastAsia="zh-CN"/>
              </w:rPr>
            </w:pPr>
          </w:p>
        </w:tc>
      </w:tr>
      <w:tr w:rsidR="006557FE" w:rsidRPr="006F5CAD" w14:paraId="69C38517" w14:textId="77777777" w:rsidTr="00277497">
        <w:trPr>
          <w:jc w:val="center"/>
        </w:trPr>
        <w:tc>
          <w:tcPr>
            <w:tcW w:w="2062" w:type="dxa"/>
            <w:tcBorders>
              <w:top w:val="nil"/>
              <w:left w:val="single" w:sz="4" w:space="0" w:color="auto"/>
              <w:bottom w:val="nil"/>
              <w:right w:val="single" w:sz="4" w:space="0" w:color="auto"/>
            </w:tcBorders>
            <w:vAlign w:val="center"/>
          </w:tcPr>
          <w:p w14:paraId="6917C5F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013866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18E5AE" w14:textId="77777777" w:rsidR="006557FE" w:rsidRPr="006F5CAD" w:rsidRDefault="006557FE" w:rsidP="00277497">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E30152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5A799C8" w14:textId="77777777" w:rsidR="006557FE" w:rsidRPr="006F5CAD" w:rsidRDefault="006557FE" w:rsidP="00277497">
            <w:pPr>
              <w:pStyle w:val="TAC"/>
              <w:rPr>
                <w:lang w:eastAsia="zh-CN"/>
              </w:rPr>
            </w:pPr>
          </w:p>
        </w:tc>
      </w:tr>
      <w:tr w:rsidR="006557FE" w:rsidRPr="006F5CAD" w14:paraId="14453A8D" w14:textId="77777777" w:rsidTr="00277497">
        <w:trPr>
          <w:jc w:val="center"/>
        </w:trPr>
        <w:tc>
          <w:tcPr>
            <w:tcW w:w="2062" w:type="dxa"/>
            <w:tcBorders>
              <w:top w:val="nil"/>
              <w:left w:val="single" w:sz="4" w:space="0" w:color="auto"/>
              <w:bottom w:val="nil"/>
              <w:right w:val="single" w:sz="4" w:space="0" w:color="auto"/>
            </w:tcBorders>
            <w:vAlign w:val="center"/>
          </w:tcPr>
          <w:p w14:paraId="0CD5B1B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D0FF56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46392C" w14:textId="77777777" w:rsidR="006557FE" w:rsidRPr="006F5CAD" w:rsidRDefault="006557FE" w:rsidP="00277497">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690C353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462257F" w14:textId="77777777" w:rsidR="006557FE" w:rsidRPr="006F5CAD" w:rsidRDefault="006557FE" w:rsidP="00277497">
            <w:pPr>
              <w:pStyle w:val="TAC"/>
              <w:rPr>
                <w:lang w:eastAsia="zh-CN"/>
              </w:rPr>
            </w:pPr>
            <w:r w:rsidRPr="006F5CAD">
              <w:rPr>
                <w:lang w:eastAsia="zh-CN"/>
              </w:rPr>
              <w:t>1</w:t>
            </w:r>
          </w:p>
        </w:tc>
      </w:tr>
      <w:tr w:rsidR="006557FE" w:rsidRPr="006F5CAD" w14:paraId="1178904F" w14:textId="77777777" w:rsidTr="00277497">
        <w:trPr>
          <w:jc w:val="center"/>
        </w:trPr>
        <w:tc>
          <w:tcPr>
            <w:tcW w:w="2062" w:type="dxa"/>
            <w:tcBorders>
              <w:top w:val="nil"/>
              <w:left w:val="single" w:sz="4" w:space="0" w:color="auto"/>
              <w:bottom w:val="nil"/>
              <w:right w:val="single" w:sz="4" w:space="0" w:color="auto"/>
            </w:tcBorders>
            <w:vAlign w:val="center"/>
          </w:tcPr>
          <w:p w14:paraId="3EE3FCA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B606CC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3B0861" w14:textId="77777777" w:rsidR="006557FE" w:rsidRPr="006F5CAD" w:rsidRDefault="006557FE" w:rsidP="00277497">
            <w:pPr>
              <w:pStyle w:val="TAC"/>
              <w:rPr>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6CBD608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10, 15, 20, 25, 30, 40, 50, 60, 80, 90, 100</w:t>
            </w:r>
          </w:p>
        </w:tc>
        <w:tc>
          <w:tcPr>
            <w:tcW w:w="1496" w:type="dxa"/>
            <w:tcBorders>
              <w:top w:val="nil"/>
              <w:left w:val="single" w:sz="4" w:space="0" w:color="auto"/>
              <w:bottom w:val="nil"/>
              <w:right w:val="single" w:sz="4" w:space="0" w:color="auto"/>
            </w:tcBorders>
            <w:vAlign w:val="center"/>
          </w:tcPr>
          <w:p w14:paraId="382C2AF3" w14:textId="77777777" w:rsidR="006557FE" w:rsidRPr="006F5CAD" w:rsidRDefault="006557FE" w:rsidP="00277497">
            <w:pPr>
              <w:pStyle w:val="TAC"/>
              <w:rPr>
                <w:lang w:eastAsia="zh-CN"/>
              </w:rPr>
            </w:pPr>
          </w:p>
        </w:tc>
      </w:tr>
      <w:tr w:rsidR="006557FE" w:rsidRPr="006F5CAD" w14:paraId="462C962E" w14:textId="77777777" w:rsidTr="00277497">
        <w:trPr>
          <w:jc w:val="center"/>
        </w:trPr>
        <w:tc>
          <w:tcPr>
            <w:tcW w:w="2062" w:type="dxa"/>
            <w:tcBorders>
              <w:top w:val="nil"/>
              <w:left w:val="single" w:sz="4" w:space="0" w:color="auto"/>
              <w:bottom w:val="nil"/>
              <w:right w:val="single" w:sz="4" w:space="0" w:color="auto"/>
            </w:tcBorders>
            <w:vAlign w:val="center"/>
          </w:tcPr>
          <w:p w14:paraId="5944ECF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444418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93E5C4" w14:textId="77777777" w:rsidR="006557FE" w:rsidRPr="006F5CAD" w:rsidRDefault="006557FE" w:rsidP="00277497">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09E2496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925B20E" w14:textId="77777777" w:rsidR="006557FE" w:rsidRPr="006F5CAD" w:rsidRDefault="006557FE" w:rsidP="00277497">
            <w:pPr>
              <w:pStyle w:val="TAC"/>
              <w:rPr>
                <w:lang w:eastAsia="zh-CN"/>
              </w:rPr>
            </w:pPr>
          </w:p>
        </w:tc>
      </w:tr>
      <w:tr w:rsidR="006557FE" w:rsidRPr="006F5CAD" w14:paraId="63845D7D" w14:textId="77777777" w:rsidTr="00277497">
        <w:trPr>
          <w:jc w:val="center"/>
        </w:trPr>
        <w:tc>
          <w:tcPr>
            <w:tcW w:w="2062" w:type="dxa"/>
            <w:tcBorders>
              <w:top w:val="nil"/>
              <w:left w:val="single" w:sz="4" w:space="0" w:color="auto"/>
              <w:bottom w:val="nil"/>
              <w:right w:val="single" w:sz="4" w:space="0" w:color="auto"/>
            </w:tcBorders>
            <w:vAlign w:val="center"/>
          </w:tcPr>
          <w:p w14:paraId="378A4D6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FC881C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2841FB" w14:textId="77777777" w:rsidR="006557FE" w:rsidRPr="006F5CAD" w:rsidRDefault="006557FE" w:rsidP="00277497">
            <w:pPr>
              <w:pStyle w:val="TAC"/>
            </w:pPr>
            <w:r w:rsidRPr="006F5CAD">
              <w:rPr>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780FFA"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7A09C2D5" w14:textId="77777777" w:rsidR="006557FE" w:rsidRPr="006F5CAD" w:rsidRDefault="006557FE" w:rsidP="00277497">
            <w:pPr>
              <w:pStyle w:val="TAC"/>
              <w:rPr>
                <w:lang w:eastAsia="zh-CN"/>
              </w:rPr>
            </w:pPr>
            <w:r w:rsidRPr="006F5CAD">
              <w:rPr>
                <w:lang w:eastAsia="zh-CN"/>
              </w:rPr>
              <w:t>4 and 5</w:t>
            </w:r>
          </w:p>
        </w:tc>
      </w:tr>
      <w:tr w:rsidR="006557FE" w:rsidRPr="006F5CAD" w14:paraId="54583605" w14:textId="77777777" w:rsidTr="00277497">
        <w:trPr>
          <w:jc w:val="center"/>
        </w:trPr>
        <w:tc>
          <w:tcPr>
            <w:tcW w:w="2062" w:type="dxa"/>
            <w:tcBorders>
              <w:top w:val="nil"/>
              <w:left w:val="single" w:sz="4" w:space="0" w:color="auto"/>
              <w:bottom w:val="nil"/>
              <w:right w:val="single" w:sz="4" w:space="0" w:color="auto"/>
            </w:tcBorders>
            <w:vAlign w:val="center"/>
          </w:tcPr>
          <w:p w14:paraId="680364D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540838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033380" w14:textId="77777777" w:rsidR="006557FE" w:rsidRPr="006F5CAD" w:rsidRDefault="006557FE" w:rsidP="00277497">
            <w:pPr>
              <w:pStyle w:val="TAC"/>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DBA4B1"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n78 channel bandwidths in Table 5.3.5-1 </w:t>
            </w:r>
          </w:p>
        </w:tc>
        <w:tc>
          <w:tcPr>
            <w:tcW w:w="1496" w:type="dxa"/>
            <w:tcBorders>
              <w:top w:val="nil"/>
              <w:left w:val="single" w:sz="4" w:space="0" w:color="auto"/>
              <w:bottom w:val="nil"/>
              <w:right w:val="single" w:sz="4" w:space="0" w:color="auto"/>
            </w:tcBorders>
            <w:vAlign w:val="center"/>
          </w:tcPr>
          <w:p w14:paraId="154A096C" w14:textId="77777777" w:rsidR="006557FE" w:rsidRPr="006F5CAD" w:rsidRDefault="006557FE" w:rsidP="00277497">
            <w:pPr>
              <w:pStyle w:val="TAC"/>
              <w:rPr>
                <w:lang w:eastAsia="zh-CN"/>
              </w:rPr>
            </w:pPr>
          </w:p>
        </w:tc>
      </w:tr>
      <w:tr w:rsidR="006557FE" w:rsidRPr="006F5CAD" w14:paraId="06BC268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71D4A1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9B019E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DE08E3" w14:textId="77777777" w:rsidR="006557FE" w:rsidRPr="006F5CAD" w:rsidRDefault="006557FE" w:rsidP="00277497">
            <w:pPr>
              <w:pStyle w:val="TAC"/>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807A3C3"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68224BA0" w14:textId="77777777" w:rsidR="006557FE" w:rsidRPr="006F5CAD" w:rsidRDefault="006557FE" w:rsidP="00277497">
            <w:pPr>
              <w:pStyle w:val="TAC"/>
              <w:rPr>
                <w:lang w:eastAsia="zh-CN"/>
              </w:rPr>
            </w:pPr>
          </w:p>
        </w:tc>
      </w:tr>
      <w:tr w:rsidR="006557FE" w:rsidRPr="006F5CAD" w14:paraId="1E53858E" w14:textId="77777777" w:rsidTr="00277497">
        <w:trPr>
          <w:jc w:val="center"/>
        </w:trPr>
        <w:tc>
          <w:tcPr>
            <w:tcW w:w="2062" w:type="dxa"/>
            <w:tcBorders>
              <w:top w:val="nil"/>
              <w:left w:val="single" w:sz="4" w:space="0" w:color="auto"/>
              <w:bottom w:val="nil"/>
              <w:right w:val="single" w:sz="4" w:space="0" w:color="auto"/>
            </w:tcBorders>
            <w:vAlign w:val="center"/>
          </w:tcPr>
          <w:p w14:paraId="7B1E9DA5" w14:textId="77777777" w:rsidR="006557FE" w:rsidRPr="006F5CAD" w:rsidRDefault="006557FE" w:rsidP="00277497">
            <w:pPr>
              <w:pStyle w:val="TAC"/>
              <w:rPr>
                <w:lang w:eastAsia="zh-CN"/>
              </w:rPr>
            </w:pPr>
            <w:r w:rsidRPr="006F5CAD">
              <w:rPr>
                <w:lang w:eastAsia="zh-CN"/>
              </w:rPr>
              <w:t>CA_n1A-n78(2A)-n79A</w:t>
            </w:r>
          </w:p>
        </w:tc>
        <w:tc>
          <w:tcPr>
            <w:tcW w:w="1716" w:type="dxa"/>
            <w:tcBorders>
              <w:top w:val="nil"/>
              <w:left w:val="single" w:sz="4" w:space="0" w:color="auto"/>
              <w:bottom w:val="nil"/>
              <w:right w:val="single" w:sz="4" w:space="0" w:color="auto"/>
            </w:tcBorders>
            <w:vAlign w:val="center"/>
          </w:tcPr>
          <w:p w14:paraId="6092C145" w14:textId="77777777" w:rsidR="006557FE" w:rsidRPr="006F5CAD" w:rsidRDefault="006557FE" w:rsidP="00277497">
            <w:pPr>
              <w:pStyle w:val="TAC"/>
              <w:rPr>
                <w:szCs w:val="18"/>
                <w:lang w:eastAsia="zh-CN"/>
              </w:rPr>
            </w:pPr>
            <w:r w:rsidRPr="006F5CAD">
              <w:rPr>
                <w:rFonts w:eastAsia="Yu Mincho"/>
                <w:szCs w:val="18"/>
                <w:lang w:eastAsia="zh-CN"/>
              </w:rPr>
              <w:t>n7</w:t>
            </w:r>
            <w:r w:rsidRPr="006F5CAD">
              <w:rPr>
                <w:rFonts w:eastAsia="Yu Mincho"/>
                <w:szCs w:val="18"/>
                <w:lang w:eastAsia="ja-JP"/>
              </w:rPr>
              <w:t>8</w:t>
            </w:r>
            <w:r w:rsidRPr="006F5CAD">
              <w:rPr>
                <w:rFonts w:eastAsia="Yu Mincho"/>
                <w:szCs w:val="18"/>
                <w:vertAlign w:val="superscript"/>
                <w:lang w:eastAsia="zh-CN"/>
              </w:rPr>
              <w:t>7,9</w:t>
            </w:r>
          </w:p>
          <w:p w14:paraId="790D577E" w14:textId="77777777" w:rsidR="006557FE" w:rsidRPr="006F5CAD" w:rsidRDefault="006557FE" w:rsidP="00277497">
            <w:pPr>
              <w:pStyle w:val="TAC"/>
              <w:rPr>
                <w:szCs w:val="18"/>
                <w:lang w:eastAsia="zh-CN"/>
              </w:rPr>
            </w:pPr>
            <w:r w:rsidRPr="006F5CAD">
              <w:rPr>
                <w:rFonts w:eastAsia="Yu Mincho"/>
              </w:rPr>
              <w:t>n79</w:t>
            </w:r>
            <w:r w:rsidRPr="006F5CAD">
              <w:rPr>
                <w:rFonts w:eastAsia="Yu Mincho"/>
                <w:vertAlign w:val="superscript"/>
              </w:rPr>
              <w:t>7,9</w:t>
            </w:r>
          </w:p>
          <w:p w14:paraId="0FE27E67" w14:textId="77777777" w:rsidR="006557FE" w:rsidRPr="006F5CAD" w:rsidRDefault="006557FE" w:rsidP="00277497">
            <w:pPr>
              <w:pStyle w:val="TAC"/>
              <w:rPr>
                <w:szCs w:val="18"/>
                <w:lang w:eastAsia="zh-CN"/>
              </w:rPr>
            </w:pPr>
            <w:r w:rsidRPr="006F5CAD">
              <w:rPr>
                <w:szCs w:val="18"/>
                <w:lang w:eastAsia="zh-CN"/>
              </w:rPr>
              <w:t>CA_n1A-n78A</w:t>
            </w:r>
          </w:p>
          <w:p w14:paraId="7F17F22E" w14:textId="77777777" w:rsidR="006557FE" w:rsidRPr="006F5CAD" w:rsidRDefault="006557FE" w:rsidP="00277497">
            <w:pPr>
              <w:pStyle w:val="TAC"/>
              <w:rPr>
                <w:szCs w:val="18"/>
                <w:lang w:eastAsia="zh-CN"/>
              </w:rPr>
            </w:pPr>
            <w:r w:rsidRPr="006F5CAD">
              <w:rPr>
                <w:szCs w:val="18"/>
                <w:lang w:eastAsia="zh-CN"/>
              </w:rPr>
              <w:t>CA_n1A-n79A</w:t>
            </w:r>
          </w:p>
          <w:p w14:paraId="54B2DAD3" w14:textId="77777777" w:rsidR="006557FE" w:rsidRPr="006F5CAD" w:rsidRDefault="006557FE" w:rsidP="00277497">
            <w:pPr>
              <w:pStyle w:val="TAC"/>
              <w:rPr>
                <w:szCs w:val="18"/>
                <w:lang w:eastAsia="zh-CN"/>
              </w:rPr>
            </w:pPr>
            <w:r w:rsidRPr="006F5CAD">
              <w:rPr>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6C81C444" w14:textId="77777777" w:rsidR="006557FE" w:rsidRPr="006F5CAD" w:rsidRDefault="006557FE" w:rsidP="00277497">
            <w:pPr>
              <w:pStyle w:val="TAC"/>
              <w:rPr>
                <w:lang w:eastAsia="zh-CN"/>
              </w:rPr>
            </w:pPr>
            <w:r w:rsidRPr="006F5CAD">
              <w:t>n1</w:t>
            </w:r>
          </w:p>
        </w:tc>
        <w:tc>
          <w:tcPr>
            <w:tcW w:w="3117" w:type="dxa"/>
            <w:tcBorders>
              <w:top w:val="single" w:sz="4" w:space="0" w:color="auto"/>
              <w:left w:val="single" w:sz="4" w:space="0" w:color="auto"/>
              <w:bottom w:val="single" w:sz="4" w:space="0" w:color="auto"/>
              <w:right w:val="single" w:sz="4" w:space="0" w:color="auto"/>
            </w:tcBorders>
            <w:vAlign w:val="center"/>
          </w:tcPr>
          <w:p w14:paraId="495348F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B22BA58" w14:textId="77777777" w:rsidR="006557FE" w:rsidRPr="006F5CAD" w:rsidRDefault="006557FE" w:rsidP="00277497">
            <w:pPr>
              <w:pStyle w:val="TAC"/>
              <w:rPr>
                <w:lang w:eastAsia="zh-CN"/>
              </w:rPr>
            </w:pPr>
            <w:r w:rsidRPr="006F5CAD">
              <w:rPr>
                <w:lang w:eastAsia="zh-CN"/>
              </w:rPr>
              <w:t>0</w:t>
            </w:r>
          </w:p>
        </w:tc>
      </w:tr>
      <w:tr w:rsidR="006557FE" w:rsidRPr="006F5CAD" w14:paraId="2C0D8197" w14:textId="77777777" w:rsidTr="00277497">
        <w:trPr>
          <w:jc w:val="center"/>
        </w:trPr>
        <w:tc>
          <w:tcPr>
            <w:tcW w:w="2062" w:type="dxa"/>
            <w:tcBorders>
              <w:top w:val="nil"/>
              <w:left w:val="single" w:sz="4" w:space="0" w:color="auto"/>
              <w:bottom w:val="nil"/>
              <w:right w:val="single" w:sz="4" w:space="0" w:color="auto"/>
            </w:tcBorders>
            <w:vAlign w:val="center"/>
          </w:tcPr>
          <w:p w14:paraId="05376C4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A41DBE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CF26D"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0CEF1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4E3D986E" w14:textId="77777777" w:rsidR="006557FE" w:rsidRPr="006F5CAD" w:rsidRDefault="006557FE" w:rsidP="00277497">
            <w:pPr>
              <w:pStyle w:val="TAC"/>
              <w:rPr>
                <w:lang w:eastAsia="zh-CN"/>
              </w:rPr>
            </w:pPr>
          </w:p>
        </w:tc>
      </w:tr>
      <w:tr w:rsidR="006557FE" w:rsidRPr="006F5CAD" w14:paraId="25A7181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D31383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46CFA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99178E" w14:textId="77777777" w:rsidR="006557FE" w:rsidRPr="006F5CAD" w:rsidRDefault="006557FE" w:rsidP="00277497">
            <w:pPr>
              <w:pStyle w:val="TAC"/>
              <w:rPr>
                <w:lang w:eastAsia="zh-CN"/>
              </w:rPr>
            </w:pPr>
            <w:r w:rsidRPr="006F5CAD">
              <w:t>n79</w:t>
            </w:r>
          </w:p>
        </w:tc>
        <w:tc>
          <w:tcPr>
            <w:tcW w:w="3117" w:type="dxa"/>
            <w:tcBorders>
              <w:top w:val="single" w:sz="4" w:space="0" w:color="auto"/>
              <w:left w:val="single" w:sz="4" w:space="0" w:color="auto"/>
              <w:bottom w:val="single" w:sz="4" w:space="0" w:color="auto"/>
              <w:right w:val="single" w:sz="4" w:space="0" w:color="auto"/>
            </w:tcBorders>
            <w:vAlign w:val="center"/>
          </w:tcPr>
          <w:p w14:paraId="2B296CE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F442E0A" w14:textId="77777777" w:rsidR="006557FE" w:rsidRPr="006F5CAD" w:rsidRDefault="006557FE" w:rsidP="00277497">
            <w:pPr>
              <w:pStyle w:val="TAC"/>
              <w:rPr>
                <w:lang w:eastAsia="zh-CN"/>
              </w:rPr>
            </w:pPr>
          </w:p>
        </w:tc>
      </w:tr>
      <w:tr w:rsidR="006557FE" w:rsidRPr="006F5CAD" w14:paraId="21152C1F" w14:textId="77777777" w:rsidTr="00277497">
        <w:trPr>
          <w:jc w:val="center"/>
        </w:trPr>
        <w:tc>
          <w:tcPr>
            <w:tcW w:w="2062" w:type="dxa"/>
            <w:tcBorders>
              <w:top w:val="single" w:sz="4" w:space="0" w:color="auto"/>
              <w:left w:val="single" w:sz="4" w:space="0" w:color="auto"/>
              <w:bottom w:val="nil"/>
              <w:right w:val="single" w:sz="4" w:space="0" w:color="auto"/>
            </w:tcBorders>
          </w:tcPr>
          <w:p w14:paraId="1653F7E9" w14:textId="77777777" w:rsidR="006557FE" w:rsidRPr="006F5CAD" w:rsidRDefault="006557FE" w:rsidP="00277497">
            <w:pPr>
              <w:pStyle w:val="TAC"/>
              <w:rPr>
                <w:lang w:eastAsia="zh-CN"/>
              </w:rPr>
            </w:pPr>
            <w:r w:rsidRPr="006F5CAD">
              <w:rPr>
                <w:color w:val="000000"/>
                <w:lang w:eastAsia="zh-CN"/>
              </w:rPr>
              <w:t>CA_n1A-n78A-n102A</w:t>
            </w:r>
          </w:p>
        </w:tc>
        <w:tc>
          <w:tcPr>
            <w:tcW w:w="1716" w:type="dxa"/>
            <w:tcBorders>
              <w:top w:val="single" w:sz="4" w:space="0" w:color="auto"/>
              <w:left w:val="single" w:sz="4" w:space="0" w:color="auto"/>
              <w:bottom w:val="nil"/>
              <w:right w:val="single" w:sz="4" w:space="0" w:color="auto"/>
            </w:tcBorders>
            <w:vAlign w:val="center"/>
          </w:tcPr>
          <w:p w14:paraId="2E5A590C" w14:textId="77777777" w:rsidR="006557FE" w:rsidRPr="006F5CAD" w:rsidRDefault="006557FE" w:rsidP="00277497">
            <w:pPr>
              <w:pStyle w:val="TAC"/>
              <w:rPr>
                <w:rFonts w:cs="Arial"/>
                <w:color w:val="000000"/>
                <w:szCs w:val="18"/>
              </w:rPr>
            </w:pPr>
            <w:r w:rsidRPr="006F5CAD">
              <w:rPr>
                <w:rFonts w:cs="Arial"/>
                <w:color w:val="000000"/>
                <w:szCs w:val="18"/>
              </w:rPr>
              <w:t>CA_n1A-n78A</w:t>
            </w:r>
          </w:p>
          <w:p w14:paraId="5B16EC10" w14:textId="77777777" w:rsidR="006557FE" w:rsidRPr="006F5CAD" w:rsidRDefault="006557FE" w:rsidP="00277497">
            <w:pPr>
              <w:pStyle w:val="TAC"/>
              <w:rPr>
                <w:rFonts w:cs="Arial"/>
                <w:color w:val="000000"/>
                <w:szCs w:val="18"/>
              </w:rPr>
            </w:pPr>
            <w:r w:rsidRPr="006F5CAD">
              <w:rPr>
                <w:rFonts w:cs="Arial"/>
                <w:color w:val="000000"/>
                <w:szCs w:val="18"/>
              </w:rPr>
              <w:t>CA_n1A-n102A</w:t>
            </w:r>
          </w:p>
          <w:p w14:paraId="196AFF53" w14:textId="77777777" w:rsidR="006557FE" w:rsidRPr="006F5CAD" w:rsidRDefault="006557FE" w:rsidP="00277497">
            <w:pPr>
              <w:pStyle w:val="TAC"/>
              <w:rPr>
                <w:szCs w:val="18"/>
                <w:lang w:eastAsia="zh-CN"/>
              </w:rPr>
            </w:pPr>
            <w:r w:rsidRPr="006F5CAD">
              <w:rPr>
                <w:rFonts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8D1E101" w14:textId="77777777" w:rsidR="006557FE" w:rsidRPr="006F5CAD" w:rsidRDefault="006557FE" w:rsidP="00277497">
            <w:pPr>
              <w:pStyle w:val="TAC"/>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tcPr>
          <w:p w14:paraId="66B1B2A3"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A1EF7CC" w14:textId="77777777" w:rsidR="006557FE" w:rsidRPr="006F5CAD" w:rsidRDefault="006557FE" w:rsidP="00277497">
            <w:pPr>
              <w:pStyle w:val="TAC"/>
              <w:rPr>
                <w:lang w:eastAsia="zh-CN"/>
              </w:rPr>
            </w:pPr>
            <w:r w:rsidRPr="006F5CAD">
              <w:rPr>
                <w:szCs w:val="18"/>
                <w:lang w:eastAsia="zh-CN"/>
              </w:rPr>
              <w:t>0</w:t>
            </w:r>
          </w:p>
        </w:tc>
      </w:tr>
      <w:tr w:rsidR="006557FE" w:rsidRPr="006F5CAD" w14:paraId="11A67A87" w14:textId="77777777" w:rsidTr="00277497">
        <w:trPr>
          <w:jc w:val="center"/>
        </w:trPr>
        <w:tc>
          <w:tcPr>
            <w:tcW w:w="2062" w:type="dxa"/>
            <w:tcBorders>
              <w:top w:val="nil"/>
              <w:left w:val="single" w:sz="4" w:space="0" w:color="auto"/>
              <w:bottom w:val="nil"/>
              <w:right w:val="single" w:sz="4" w:space="0" w:color="auto"/>
            </w:tcBorders>
            <w:vAlign w:val="center"/>
          </w:tcPr>
          <w:p w14:paraId="444A610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479131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DF7456" w14:textId="77777777" w:rsidR="006557FE" w:rsidRPr="006F5CAD" w:rsidRDefault="006557FE" w:rsidP="00277497">
            <w:pPr>
              <w:pStyle w:val="TAC"/>
            </w:pPr>
            <w:r w:rsidRPr="006F5CAD">
              <w:rPr>
                <w:color w:val="000000"/>
              </w:rPr>
              <w:t>n78</w:t>
            </w:r>
          </w:p>
        </w:tc>
        <w:tc>
          <w:tcPr>
            <w:tcW w:w="3117" w:type="dxa"/>
            <w:tcBorders>
              <w:top w:val="single" w:sz="4" w:space="0" w:color="auto"/>
              <w:left w:val="single" w:sz="4" w:space="0" w:color="auto"/>
              <w:bottom w:val="single" w:sz="4" w:space="0" w:color="auto"/>
              <w:right w:val="single" w:sz="4" w:space="0" w:color="auto"/>
            </w:tcBorders>
          </w:tcPr>
          <w:p w14:paraId="0E7EECA0"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6486063" w14:textId="77777777" w:rsidR="006557FE" w:rsidRPr="006F5CAD" w:rsidRDefault="006557FE" w:rsidP="00277497">
            <w:pPr>
              <w:pStyle w:val="TAC"/>
              <w:rPr>
                <w:lang w:eastAsia="zh-CN"/>
              </w:rPr>
            </w:pPr>
          </w:p>
        </w:tc>
      </w:tr>
      <w:tr w:rsidR="006557FE" w:rsidRPr="006F5CAD" w14:paraId="0CEF478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AB7483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5B12A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E80109"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637CAB15"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40BC2549" w14:textId="77777777" w:rsidR="006557FE" w:rsidRPr="006F5CAD" w:rsidRDefault="006557FE" w:rsidP="00277497">
            <w:pPr>
              <w:pStyle w:val="TAC"/>
              <w:rPr>
                <w:lang w:eastAsia="zh-CN"/>
              </w:rPr>
            </w:pPr>
          </w:p>
        </w:tc>
      </w:tr>
      <w:tr w:rsidR="006557FE" w:rsidRPr="006F5CAD" w14:paraId="0762CAE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296B524" w14:textId="77777777" w:rsidR="006557FE" w:rsidRPr="006F5CAD" w:rsidRDefault="006557FE" w:rsidP="00277497">
            <w:pPr>
              <w:pStyle w:val="TAC"/>
              <w:rPr>
                <w:lang w:eastAsia="zh-CN"/>
              </w:rPr>
            </w:pPr>
            <w:r w:rsidRPr="006F5CAD">
              <w:rPr>
                <w:color w:val="000000"/>
                <w:lang w:eastAsia="zh-CN"/>
              </w:rPr>
              <w:t>CA_n1A-n78A-n102B</w:t>
            </w:r>
          </w:p>
        </w:tc>
        <w:tc>
          <w:tcPr>
            <w:tcW w:w="1716" w:type="dxa"/>
            <w:tcBorders>
              <w:top w:val="single" w:sz="4" w:space="0" w:color="auto"/>
              <w:left w:val="single" w:sz="4" w:space="0" w:color="auto"/>
              <w:bottom w:val="nil"/>
              <w:right w:val="single" w:sz="4" w:space="0" w:color="auto"/>
            </w:tcBorders>
            <w:vAlign w:val="center"/>
          </w:tcPr>
          <w:p w14:paraId="7AB01664" w14:textId="77777777" w:rsidR="006557FE" w:rsidRPr="006F5CAD" w:rsidRDefault="006557FE" w:rsidP="00277497">
            <w:pPr>
              <w:pStyle w:val="TAC"/>
              <w:rPr>
                <w:rFonts w:cs="Arial"/>
                <w:color w:val="000000"/>
                <w:szCs w:val="18"/>
              </w:rPr>
            </w:pPr>
            <w:r w:rsidRPr="006F5CAD">
              <w:rPr>
                <w:rFonts w:cs="Arial"/>
                <w:color w:val="000000"/>
                <w:szCs w:val="18"/>
              </w:rPr>
              <w:t>CA_n1A-n78A</w:t>
            </w:r>
          </w:p>
          <w:p w14:paraId="5058053F" w14:textId="77777777" w:rsidR="006557FE" w:rsidRPr="006F5CAD" w:rsidRDefault="006557FE" w:rsidP="00277497">
            <w:pPr>
              <w:pStyle w:val="TAC"/>
              <w:rPr>
                <w:rFonts w:cs="Arial"/>
                <w:color w:val="000000"/>
                <w:szCs w:val="18"/>
              </w:rPr>
            </w:pPr>
            <w:r w:rsidRPr="006F5CAD">
              <w:rPr>
                <w:rFonts w:cs="Arial"/>
                <w:color w:val="000000"/>
                <w:szCs w:val="18"/>
              </w:rPr>
              <w:t>CA_n1A-n102A</w:t>
            </w:r>
          </w:p>
          <w:p w14:paraId="5BCE12BC" w14:textId="77777777" w:rsidR="006557FE" w:rsidRPr="006F5CAD" w:rsidRDefault="006557FE" w:rsidP="00277497">
            <w:pPr>
              <w:pStyle w:val="TAC"/>
              <w:rPr>
                <w:rFonts w:cs="Arial"/>
                <w:color w:val="000000"/>
                <w:szCs w:val="18"/>
              </w:rPr>
            </w:pPr>
            <w:r w:rsidRPr="006F5CAD">
              <w:rPr>
                <w:rFonts w:cs="Arial"/>
                <w:color w:val="000000"/>
                <w:szCs w:val="18"/>
              </w:rPr>
              <w:t>CA_n1A-n102B</w:t>
            </w:r>
          </w:p>
          <w:p w14:paraId="0BB18FC4" w14:textId="77777777" w:rsidR="006557FE" w:rsidRPr="006F5CAD" w:rsidRDefault="006557FE" w:rsidP="00277497">
            <w:pPr>
              <w:pStyle w:val="TAC"/>
              <w:rPr>
                <w:rFonts w:cs="Arial"/>
                <w:color w:val="000000"/>
                <w:szCs w:val="18"/>
              </w:rPr>
            </w:pPr>
            <w:r w:rsidRPr="006F5CAD">
              <w:rPr>
                <w:rFonts w:cs="Arial"/>
                <w:color w:val="000000"/>
                <w:szCs w:val="18"/>
              </w:rPr>
              <w:t>CA_n78A-n102A</w:t>
            </w:r>
          </w:p>
          <w:p w14:paraId="35E50109" w14:textId="77777777" w:rsidR="006557FE" w:rsidRPr="006F5CAD" w:rsidRDefault="006557FE" w:rsidP="00277497">
            <w:pPr>
              <w:pStyle w:val="TAC"/>
              <w:rPr>
                <w:szCs w:val="18"/>
                <w:lang w:eastAsia="zh-CN"/>
              </w:rPr>
            </w:pPr>
            <w:r w:rsidRPr="006F5CAD">
              <w:rPr>
                <w:rFonts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2D657DE7" w14:textId="77777777" w:rsidR="006557FE" w:rsidRPr="006F5CAD" w:rsidRDefault="006557FE" w:rsidP="00277497">
            <w:pPr>
              <w:pStyle w:val="TAC"/>
            </w:pPr>
            <w:r w:rsidRPr="006F5CAD">
              <w:rPr>
                <w:color w:val="000000"/>
              </w:rPr>
              <w:t>n1</w:t>
            </w:r>
          </w:p>
        </w:tc>
        <w:tc>
          <w:tcPr>
            <w:tcW w:w="3117" w:type="dxa"/>
            <w:tcBorders>
              <w:top w:val="single" w:sz="4" w:space="0" w:color="auto"/>
              <w:left w:val="single" w:sz="4" w:space="0" w:color="auto"/>
              <w:bottom w:val="single" w:sz="4" w:space="0" w:color="auto"/>
              <w:right w:val="single" w:sz="4" w:space="0" w:color="auto"/>
            </w:tcBorders>
          </w:tcPr>
          <w:p w14:paraId="299BD346"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A04DB6D" w14:textId="77777777" w:rsidR="006557FE" w:rsidRPr="006F5CAD" w:rsidRDefault="006557FE" w:rsidP="00277497">
            <w:pPr>
              <w:pStyle w:val="TAC"/>
              <w:rPr>
                <w:lang w:eastAsia="zh-CN"/>
              </w:rPr>
            </w:pPr>
            <w:r w:rsidRPr="006F5CAD">
              <w:rPr>
                <w:szCs w:val="18"/>
                <w:lang w:eastAsia="zh-CN"/>
              </w:rPr>
              <w:t>0</w:t>
            </w:r>
          </w:p>
        </w:tc>
      </w:tr>
      <w:tr w:rsidR="006557FE" w:rsidRPr="006F5CAD" w14:paraId="22294AC5" w14:textId="77777777" w:rsidTr="00277497">
        <w:trPr>
          <w:jc w:val="center"/>
        </w:trPr>
        <w:tc>
          <w:tcPr>
            <w:tcW w:w="2062" w:type="dxa"/>
            <w:tcBorders>
              <w:top w:val="nil"/>
              <w:left w:val="single" w:sz="4" w:space="0" w:color="auto"/>
              <w:bottom w:val="nil"/>
              <w:right w:val="single" w:sz="4" w:space="0" w:color="auto"/>
            </w:tcBorders>
            <w:vAlign w:val="center"/>
          </w:tcPr>
          <w:p w14:paraId="740DCAE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02D6CA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AE7585" w14:textId="77777777" w:rsidR="006557FE" w:rsidRPr="006F5CAD" w:rsidRDefault="006557FE" w:rsidP="00277497">
            <w:pPr>
              <w:pStyle w:val="TAC"/>
            </w:pPr>
            <w:r w:rsidRPr="006F5CAD">
              <w:rPr>
                <w:color w:val="000000"/>
              </w:rPr>
              <w:t>n78</w:t>
            </w:r>
          </w:p>
        </w:tc>
        <w:tc>
          <w:tcPr>
            <w:tcW w:w="3117" w:type="dxa"/>
            <w:tcBorders>
              <w:top w:val="single" w:sz="4" w:space="0" w:color="auto"/>
              <w:left w:val="single" w:sz="4" w:space="0" w:color="auto"/>
              <w:bottom w:val="single" w:sz="4" w:space="0" w:color="auto"/>
              <w:right w:val="single" w:sz="4" w:space="0" w:color="auto"/>
            </w:tcBorders>
          </w:tcPr>
          <w:p w14:paraId="34DF5F43"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8564F33" w14:textId="77777777" w:rsidR="006557FE" w:rsidRPr="006F5CAD" w:rsidRDefault="006557FE" w:rsidP="00277497">
            <w:pPr>
              <w:pStyle w:val="TAC"/>
              <w:rPr>
                <w:lang w:eastAsia="zh-CN"/>
              </w:rPr>
            </w:pPr>
          </w:p>
        </w:tc>
      </w:tr>
      <w:tr w:rsidR="006557FE" w:rsidRPr="006F5CAD" w14:paraId="15124B9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526292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04AE5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A1AAF6"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F2840F0"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64FF90E" w14:textId="77777777" w:rsidR="006557FE" w:rsidRPr="006F5CAD" w:rsidRDefault="006557FE" w:rsidP="00277497">
            <w:pPr>
              <w:pStyle w:val="TAC"/>
              <w:rPr>
                <w:lang w:eastAsia="zh-CN"/>
              </w:rPr>
            </w:pPr>
          </w:p>
        </w:tc>
      </w:tr>
      <w:tr w:rsidR="006557FE" w:rsidRPr="006F5CAD" w14:paraId="02CC22A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9EB31A7" w14:textId="77777777" w:rsidR="006557FE" w:rsidRPr="006F5CAD" w:rsidRDefault="006557FE" w:rsidP="00277497">
            <w:pPr>
              <w:pStyle w:val="TAC"/>
              <w:rPr>
                <w:lang w:eastAsia="zh-CN"/>
              </w:rPr>
            </w:pPr>
            <w:r w:rsidRPr="006F5CAD">
              <w:rPr>
                <w:color w:val="000000"/>
                <w:lang w:eastAsia="zh-CN"/>
              </w:rPr>
              <w:t>CA_n1A-n78A-n102C</w:t>
            </w:r>
          </w:p>
        </w:tc>
        <w:tc>
          <w:tcPr>
            <w:tcW w:w="1716" w:type="dxa"/>
            <w:tcBorders>
              <w:top w:val="single" w:sz="4" w:space="0" w:color="auto"/>
              <w:left w:val="single" w:sz="4" w:space="0" w:color="auto"/>
              <w:bottom w:val="nil"/>
              <w:right w:val="single" w:sz="4" w:space="0" w:color="auto"/>
            </w:tcBorders>
            <w:vAlign w:val="center"/>
          </w:tcPr>
          <w:p w14:paraId="4EDCC449" w14:textId="77777777" w:rsidR="006557FE" w:rsidRPr="006F5CAD" w:rsidRDefault="006557FE" w:rsidP="00277497">
            <w:pPr>
              <w:pStyle w:val="TAC"/>
              <w:rPr>
                <w:szCs w:val="18"/>
                <w:lang w:eastAsia="zh-CN"/>
              </w:rPr>
            </w:pPr>
            <w:r w:rsidRPr="006F5CAD">
              <w:rPr>
                <w:szCs w:val="18"/>
                <w:lang w:eastAsia="zh-CN"/>
              </w:rPr>
              <w:t>CA_n1A-n78A</w:t>
            </w:r>
          </w:p>
          <w:p w14:paraId="0662FEA9" w14:textId="77777777" w:rsidR="006557FE" w:rsidRPr="006F5CAD" w:rsidRDefault="006557FE" w:rsidP="00277497">
            <w:pPr>
              <w:pStyle w:val="TAC"/>
              <w:rPr>
                <w:szCs w:val="18"/>
                <w:lang w:eastAsia="zh-CN"/>
              </w:rPr>
            </w:pPr>
            <w:r w:rsidRPr="006F5CAD">
              <w:rPr>
                <w:szCs w:val="18"/>
                <w:lang w:eastAsia="zh-CN"/>
              </w:rPr>
              <w:t>CA_n1A-n102A</w:t>
            </w:r>
          </w:p>
          <w:p w14:paraId="1ED06094" w14:textId="77777777" w:rsidR="006557FE" w:rsidRPr="006F5CAD" w:rsidRDefault="006557FE" w:rsidP="00277497">
            <w:pPr>
              <w:pStyle w:val="TAC"/>
              <w:rPr>
                <w:szCs w:val="18"/>
                <w:lang w:eastAsia="zh-CN"/>
              </w:rPr>
            </w:pPr>
            <w:r w:rsidRPr="006F5CAD">
              <w:rPr>
                <w:szCs w:val="18"/>
                <w:lang w:eastAsia="zh-CN"/>
              </w:rPr>
              <w:t>CA_n1A-n102C</w:t>
            </w:r>
          </w:p>
          <w:p w14:paraId="3B15D6AC" w14:textId="77777777" w:rsidR="006557FE" w:rsidRPr="006F5CAD" w:rsidRDefault="006557FE" w:rsidP="00277497">
            <w:pPr>
              <w:pStyle w:val="TAC"/>
              <w:rPr>
                <w:szCs w:val="18"/>
                <w:lang w:eastAsia="zh-CN"/>
              </w:rPr>
            </w:pPr>
            <w:r w:rsidRPr="006F5CAD">
              <w:rPr>
                <w:szCs w:val="18"/>
                <w:lang w:eastAsia="zh-CN"/>
              </w:rPr>
              <w:t>CA_n78A-n102A</w:t>
            </w:r>
          </w:p>
          <w:p w14:paraId="4FD95435" w14:textId="77777777" w:rsidR="006557FE" w:rsidRPr="006F5CAD" w:rsidRDefault="006557FE" w:rsidP="00277497">
            <w:pPr>
              <w:pStyle w:val="TAC"/>
              <w:rPr>
                <w:szCs w:val="18"/>
                <w:lang w:eastAsia="zh-CN"/>
              </w:rPr>
            </w:pPr>
            <w:r w:rsidRPr="006F5CAD">
              <w:rPr>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5F805948"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9EE0BCD"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C479FDA" w14:textId="77777777" w:rsidR="006557FE" w:rsidRPr="006F5CAD" w:rsidRDefault="006557FE" w:rsidP="00277497">
            <w:pPr>
              <w:pStyle w:val="TAC"/>
              <w:rPr>
                <w:lang w:eastAsia="zh-CN"/>
              </w:rPr>
            </w:pPr>
            <w:r w:rsidRPr="006F5CAD">
              <w:rPr>
                <w:szCs w:val="18"/>
                <w:lang w:eastAsia="zh-CN"/>
              </w:rPr>
              <w:t>0</w:t>
            </w:r>
          </w:p>
        </w:tc>
      </w:tr>
      <w:tr w:rsidR="006557FE" w:rsidRPr="006F5CAD" w14:paraId="13585281" w14:textId="77777777" w:rsidTr="00277497">
        <w:trPr>
          <w:jc w:val="center"/>
        </w:trPr>
        <w:tc>
          <w:tcPr>
            <w:tcW w:w="2062" w:type="dxa"/>
            <w:tcBorders>
              <w:top w:val="nil"/>
              <w:left w:val="single" w:sz="4" w:space="0" w:color="auto"/>
              <w:bottom w:val="nil"/>
              <w:right w:val="single" w:sz="4" w:space="0" w:color="auto"/>
            </w:tcBorders>
            <w:vAlign w:val="center"/>
          </w:tcPr>
          <w:p w14:paraId="6C59F37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1DE598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1C6DAC"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0FA84816"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5E23D59" w14:textId="77777777" w:rsidR="006557FE" w:rsidRPr="006F5CAD" w:rsidRDefault="006557FE" w:rsidP="00277497">
            <w:pPr>
              <w:pStyle w:val="TAC"/>
              <w:rPr>
                <w:lang w:eastAsia="zh-CN"/>
              </w:rPr>
            </w:pPr>
          </w:p>
        </w:tc>
      </w:tr>
      <w:tr w:rsidR="006557FE" w:rsidRPr="006F5CAD" w14:paraId="718CAFC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E61EA2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D613C2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4D776A"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4EAEFC8"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43FD9011" w14:textId="77777777" w:rsidR="006557FE" w:rsidRPr="006F5CAD" w:rsidRDefault="006557FE" w:rsidP="00277497">
            <w:pPr>
              <w:pStyle w:val="TAC"/>
              <w:rPr>
                <w:lang w:eastAsia="zh-CN"/>
              </w:rPr>
            </w:pPr>
          </w:p>
        </w:tc>
      </w:tr>
      <w:tr w:rsidR="006557FE" w:rsidRPr="006F5CAD" w14:paraId="76B88A9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D40F3DC" w14:textId="77777777" w:rsidR="006557FE" w:rsidRPr="006F5CAD" w:rsidRDefault="006557FE" w:rsidP="00277497">
            <w:pPr>
              <w:pStyle w:val="TAC"/>
              <w:rPr>
                <w:lang w:eastAsia="zh-CN"/>
              </w:rPr>
            </w:pPr>
            <w:r w:rsidRPr="006F5CAD">
              <w:rPr>
                <w:szCs w:val="18"/>
                <w:lang w:eastAsia="zh-CN"/>
              </w:rPr>
              <w:t>CA_n1A-n78A-n102D</w:t>
            </w:r>
          </w:p>
        </w:tc>
        <w:tc>
          <w:tcPr>
            <w:tcW w:w="1716" w:type="dxa"/>
            <w:tcBorders>
              <w:top w:val="single" w:sz="4" w:space="0" w:color="auto"/>
              <w:left w:val="single" w:sz="4" w:space="0" w:color="auto"/>
              <w:bottom w:val="nil"/>
              <w:right w:val="single" w:sz="4" w:space="0" w:color="auto"/>
            </w:tcBorders>
            <w:vAlign w:val="center"/>
          </w:tcPr>
          <w:p w14:paraId="7FD81529" w14:textId="77777777" w:rsidR="006557FE" w:rsidRPr="006F5CAD" w:rsidRDefault="006557FE" w:rsidP="00277497">
            <w:pPr>
              <w:pStyle w:val="TAC"/>
              <w:rPr>
                <w:szCs w:val="18"/>
                <w:lang w:eastAsia="zh-CN"/>
              </w:rPr>
            </w:pPr>
            <w:r w:rsidRPr="006F5CAD">
              <w:rPr>
                <w:szCs w:val="18"/>
                <w:lang w:eastAsia="zh-CN"/>
              </w:rPr>
              <w:t>CA_n1A-n78A</w:t>
            </w:r>
          </w:p>
          <w:p w14:paraId="1FB0C8B9" w14:textId="77777777" w:rsidR="006557FE" w:rsidRPr="006F5CAD" w:rsidRDefault="006557FE" w:rsidP="00277497">
            <w:pPr>
              <w:pStyle w:val="TAC"/>
              <w:rPr>
                <w:szCs w:val="18"/>
                <w:lang w:eastAsia="zh-CN"/>
              </w:rPr>
            </w:pPr>
            <w:r w:rsidRPr="006F5CAD">
              <w:rPr>
                <w:szCs w:val="18"/>
                <w:lang w:eastAsia="zh-CN"/>
              </w:rPr>
              <w:t>CA_n1A-n102A</w:t>
            </w:r>
          </w:p>
          <w:p w14:paraId="5C111A60" w14:textId="77777777" w:rsidR="006557FE" w:rsidRPr="006F5CAD" w:rsidRDefault="006557FE" w:rsidP="00277497">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72DC56C"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1FB6CF7"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5902A6E" w14:textId="77777777" w:rsidR="006557FE" w:rsidRPr="006F5CAD" w:rsidRDefault="006557FE" w:rsidP="00277497">
            <w:pPr>
              <w:pStyle w:val="TAC"/>
              <w:rPr>
                <w:lang w:eastAsia="zh-CN"/>
              </w:rPr>
            </w:pPr>
            <w:r w:rsidRPr="006F5CAD">
              <w:rPr>
                <w:szCs w:val="18"/>
                <w:lang w:eastAsia="zh-CN"/>
              </w:rPr>
              <w:t>0</w:t>
            </w:r>
          </w:p>
        </w:tc>
      </w:tr>
      <w:tr w:rsidR="006557FE" w:rsidRPr="006F5CAD" w14:paraId="67AEFED1" w14:textId="77777777" w:rsidTr="00277497">
        <w:trPr>
          <w:jc w:val="center"/>
        </w:trPr>
        <w:tc>
          <w:tcPr>
            <w:tcW w:w="2062" w:type="dxa"/>
            <w:tcBorders>
              <w:top w:val="nil"/>
              <w:left w:val="single" w:sz="4" w:space="0" w:color="auto"/>
              <w:bottom w:val="nil"/>
              <w:right w:val="single" w:sz="4" w:space="0" w:color="auto"/>
            </w:tcBorders>
            <w:vAlign w:val="center"/>
          </w:tcPr>
          <w:p w14:paraId="20AA7BE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760493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E5F6A8"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8347AE6"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05BAAA9" w14:textId="77777777" w:rsidR="006557FE" w:rsidRPr="006F5CAD" w:rsidRDefault="006557FE" w:rsidP="00277497">
            <w:pPr>
              <w:pStyle w:val="TAC"/>
              <w:rPr>
                <w:lang w:eastAsia="zh-CN"/>
              </w:rPr>
            </w:pPr>
          </w:p>
        </w:tc>
      </w:tr>
      <w:tr w:rsidR="006557FE" w:rsidRPr="006F5CAD" w14:paraId="0951453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F72879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C7B83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3F1F3"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095BF6F"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7BDDDC16" w14:textId="77777777" w:rsidR="006557FE" w:rsidRPr="006F5CAD" w:rsidRDefault="006557FE" w:rsidP="00277497">
            <w:pPr>
              <w:pStyle w:val="TAC"/>
              <w:rPr>
                <w:lang w:eastAsia="zh-CN"/>
              </w:rPr>
            </w:pPr>
          </w:p>
        </w:tc>
      </w:tr>
      <w:tr w:rsidR="006557FE" w:rsidRPr="006F5CAD" w14:paraId="49C000F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D9D169" w14:textId="77777777" w:rsidR="006557FE" w:rsidRPr="006F5CAD" w:rsidRDefault="006557FE" w:rsidP="00277497">
            <w:pPr>
              <w:pStyle w:val="TAC"/>
              <w:rPr>
                <w:lang w:eastAsia="zh-CN"/>
              </w:rPr>
            </w:pPr>
            <w:r w:rsidRPr="006F5CAD">
              <w:rPr>
                <w:szCs w:val="18"/>
                <w:lang w:eastAsia="zh-CN"/>
              </w:rPr>
              <w:t>CA_n1A-n78A-n102E</w:t>
            </w:r>
          </w:p>
        </w:tc>
        <w:tc>
          <w:tcPr>
            <w:tcW w:w="1716" w:type="dxa"/>
            <w:tcBorders>
              <w:top w:val="single" w:sz="4" w:space="0" w:color="auto"/>
              <w:left w:val="single" w:sz="4" w:space="0" w:color="auto"/>
              <w:bottom w:val="nil"/>
              <w:right w:val="single" w:sz="4" w:space="0" w:color="auto"/>
            </w:tcBorders>
            <w:vAlign w:val="center"/>
          </w:tcPr>
          <w:p w14:paraId="78436EF9" w14:textId="77777777" w:rsidR="006557FE" w:rsidRPr="006F5CAD" w:rsidRDefault="006557FE" w:rsidP="00277497">
            <w:pPr>
              <w:pStyle w:val="TAC"/>
              <w:rPr>
                <w:szCs w:val="18"/>
                <w:lang w:eastAsia="zh-CN"/>
              </w:rPr>
            </w:pPr>
            <w:r w:rsidRPr="006F5CAD">
              <w:rPr>
                <w:szCs w:val="18"/>
                <w:lang w:eastAsia="zh-CN"/>
              </w:rPr>
              <w:t>CA_n1A-n78A</w:t>
            </w:r>
          </w:p>
          <w:p w14:paraId="4E0551C0" w14:textId="77777777" w:rsidR="006557FE" w:rsidRPr="006F5CAD" w:rsidRDefault="006557FE" w:rsidP="00277497">
            <w:pPr>
              <w:pStyle w:val="TAC"/>
              <w:rPr>
                <w:szCs w:val="18"/>
                <w:lang w:eastAsia="zh-CN"/>
              </w:rPr>
            </w:pPr>
            <w:r w:rsidRPr="006F5CAD">
              <w:rPr>
                <w:szCs w:val="18"/>
                <w:lang w:eastAsia="zh-CN"/>
              </w:rPr>
              <w:t>CA_n1A-n102A</w:t>
            </w:r>
          </w:p>
          <w:p w14:paraId="3D1E0000" w14:textId="77777777" w:rsidR="006557FE" w:rsidRPr="006F5CAD" w:rsidRDefault="006557FE" w:rsidP="00277497">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42F2E441"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7B2B6CCC"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BF9D07C" w14:textId="77777777" w:rsidR="006557FE" w:rsidRPr="006F5CAD" w:rsidRDefault="006557FE" w:rsidP="00277497">
            <w:pPr>
              <w:pStyle w:val="TAC"/>
              <w:rPr>
                <w:lang w:eastAsia="zh-CN"/>
              </w:rPr>
            </w:pPr>
            <w:r w:rsidRPr="006F5CAD">
              <w:rPr>
                <w:szCs w:val="18"/>
                <w:lang w:eastAsia="zh-CN"/>
              </w:rPr>
              <w:t>0</w:t>
            </w:r>
          </w:p>
        </w:tc>
      </w:tr>
      <w:tr w:rsidR="006557FE" w:rsidRPr="006F5CAD" w14:paraId="24DF60BE" w14:textId="77777777" w:rsidTr="00277497">
        <w:trPr>
          <w:jc w:val="center"/>
        </w:trPr>
        <w:tc>
          <w:tcPr>
            <w:tcW w:w="2062" w:type="dxa"/>
            <w:tcBorders>
              <w:top w:val="nil"/>
              <w:left w:val="single" w:sz="4" w:space="0" w:color="auto"/>
              <w:bottom w:val="nil"/>
              <w:right w:val="single" w:sz="4" w:space="0" w:color="auto"/>
            </w:tcBorders>
            <w:vAlign w:val="center"/>
          </w:tcPr>
          <w:p w14:paraId="65F2988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D1D90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8053B6"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518495A"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6FC2F289" w14:textId="77777777" w:rsidR="006557FE" w:rsidRPr="006F5CAD" w:rsidRDefault="006557FE" w:rsidP="00277497">
            <w:pPr>
              <w:pStyle w:val="TAC"/>
              <w:rPr>
                <w:lang w:eastAsia="zh-CN"/>
              </w:rPr>
            </w:pPr>
          </w:p>
        </w:tc>
      </w:tr>
      <w:tr w:rsidR="006557FE" w:rsidRPr="006F5CAD" w14:paraId="285E18F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88F0CF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2F09B6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8658B8"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44065B51"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42EA0F69" w14:textId="77777777" w:rsidR="006557FE" w:rsidRPr="006F5CAD" w:rsidRDefault="006557FE" w:rsidP="00277497">
            <w:pPr>
              <w:pStyle w:val="TAC"/>
              <w:rPr>
                <w:lang w:eastAsia="zh-CN"/>
              </w:rPr>
            </w:pPr>
          </w:p>
        </w:tc>
      </w:tr>
      <w:tr w:rsidR="006557FE" w:rsidRPr="006F5CAD" w14:paraId="11AA3DD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CEFC1AC" w14:textId="77777777" w:rsidR="006557FE" w:rsidRPr="006F5CAD" w:rsidRDefault="006557FE" w:rsidP="00277497">
            <w:pPr>
              <w:pStyle w:val="TAC"/>
              <w:rPr>
                <w:lang w:eastAsia="zh-CN"/>
              </w:rPr>
            </w:pPr>
            <w:r w:rsidRPr="006F5CAD">
              <w:rPr>
                <w:szCs w:val="18"/>
                <w:lang w:eastAsia="zh-CN"/>
              </w:rPr>
              <w:t>CA_n1A-n78A-n102(2A)</w:t>
            </w:r>
          </w:p>
        </w:tc>
        <w:tc>
          <w:tcPr>
            <w:tcW w:w="1716" w:type="dxa"/>
            <w:tcBorders>
              <w:top w:val="single" w:sz="4" w:space="0" w:color="auto"/>
              <w:left w:val="single" w:sz="4" w:space="0" w:color="auto"/>
              <w:bottom w:val="nil"/>
              <w:right w:val="single" w:sz="4" w:space="0" w:color="auto"/>
            </w:tcBorders>
            <w:vAlign w:val="center"/>
          </w:tcPr>
          <w:p w14:paraId="54E5C172" w14:textId="77777777" w:rsidR="006557FE" w:rsidRPr="006F5CAD" w:rsidRDefault="006557FE" w:rsidP="00277497">
            <w:pPr>
              <w:pStyle w:val="TAC"/>
              <w:rPr>
                <w:szCs w:val="18"/>
                <w:lang w:eastAsia="zh-CN"/>
              </w:rPr>
            </w:pPr>
            <w:r w:rsidRPr="006F5CAD">
              <w:rPr>
                <w:szCs w:val="18"/>
                <w:lang w:eastAsia="zh-CN"/>
              </w:rPr>
              <w:t>CA_n1A-n78A</w:t>
            </w:r>
          </w:p>
          <w:p w14:paraId="0D3B03B7" w14:textId="77777777" w:rsidR="006557FE" w:rsidRPr="006F5CAD" w:rsidRDefault="006557FE" w:rsidP="00277497">
            <w:pPr>
              <w:pStyle w:val="TAC"/>
              <w:rPr>
                <w:szCs w:val="18"/>
                <w:lang w:eastAsia="zh-CN"/>
              </w:rPr>
            </w:pPr>
            <w:r w:rsidRPr="006F5CAD">
              <w:rPr>
                <w:szCs w:val="18"/>
                <w:lang w:eastAsia="zh-CN"/>
              </w:rPr>
              <w:t>CA_n1A-n102A</w:t>
            </w:r>
          </w:p>
          <w:p w14:paraId="2C0A3A08" w14:textId="77777777" w:rsidR="006557FE" w:rsidRPr="006F5CAD" w:rsidRDefault="006557FE" w:rsidP="00277497">
            <w:pPr>
              <w:pStyle w:val="TAC"/>
              <w:rPr>
                <w:szCs w:val="18"/>
                <w:lang w:eastAsia="zh-CN"/>
              </w:rPr>
            </w:pPr>
            <w:r w:rsidRPr="006F5CAD">
              <w:rPr>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F610160"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677E89C1"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C778EB2" w14:textId="77777777" w:rsidR="006557FE" w:rsidRPr="006F5CAD" w:rsidRDefault="006557FE" w:rsidP="00277497">
            <w:pPr>
              <w:pStyle w:val="TAC"/>
              <w:rPr>
                <w:lang w:eastAsia="zh-CN"/>
              </w:rPr>
            </w:pPr>
            <w:r w:rsidRPr="006F5CAD">
              <w:rPr>
                <w:szCs w:val="18"/>
                <w:lang w:eastAsia="zh-CN"/>
              </w:rPr>
              <w:t>0</w:t>
            </w:r>
          </w:p>
        </w:tc>
      </w:tr>
      <w:tr w:rsidR="006557FE" w:rsidRPr="006F5CAD" w14:paraId="2AAFA5A7" w14:textId="77777777" w:rsidTr="00277497">
        <w:trPr>
          <w:jc w:val="center"/>
        </w:trPr>
        <w:tc>
          <w:tcPr>
            <w:tcW w:w="2062" w:type="dxa"/>
            <w:tcBorders>
              <w:top w:val="nil"/>
              <w:left w:val="single" w:sz="4" w:space="0" w:color="auto"/>
              <w:bottom w:val="nil"/>
              <w:right w:val="single" w:sz="4" w:space="0" w:color="auto"/>
            </w:tcBorders>
            <w:vAlign w:val="center"/>
          </w:tcPr>
          <w:p w14:paraId="4B1378F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5153C81"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BEFC59"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6BE3DA37"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F3761CD" w14:textId="77777777" w:rsidR="006557FE" w:rsidRPr="006F5CAD" w:rsidRDefault="006557FE" w:rsidP="00277497">
            <w:pPr>
              <w:pStyle w:val="TAC"/>
              <w:rPr>
                <w:lang w:eastAsia="zh-CN"/>
              </w:rPr>
            </w:pPr>
          </w:p>
        </w:tc>
      </w:tr>
      <w:tr w:rsidR="006557FE" w:rsidRPr="006F5CAD" w14:paraId="52F0D10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F72C9A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1AE677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C4976C"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2F1FDD9"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CA_n102(2</w:t>
            </w:r>
            <w:proofErr w:type="gramStart"/>
            <w:r w:rsidRPr="006F5CAD">
              <w:rPr>
                <w:rFonts w:cs="Arial"/>
                <w:color w:val="000000"/>
                <w:szCs w:val="16"/>
              </w:rPr>
              <w:t>A)_</w:t>
            </w:r>
            <w:proofErr w:type="gramEnd"/>
            <w:r w:rsidRPr="006F5CAD">
              <w:rPr>
                <w:rFonts w:cs="Arial"/>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78A45228" w14:textId="77777777" w:rsidR="006557FE" w:rsidRPr="006F5CAD" w:rsidRDefault="006557FE" w:rsidP="00277497">
            <w:pPr>
              <w:pStyle w:val="TAC"/>
              <w:rPr>
                <w:lang w:eastAsia="zh-CN"/>
              </w:rPr>
            </w:pPr>
          </w:p>
        </w:tc>
      </w:tr>
      <w:tr w:rsidR="006557FE" w:rsidRPr="006F5CAD" w14:paraId="17D199F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B90B7C3" w14:textId="77777777" w:rsidR="006557FE" w:rsidRPr="006F5CAD" w:rsidRDefault="006557FE" w:rsidP="00277497">
            <w:pPr>
              <w:pStyle w:val="TAC"/>
              <w:rPr>
                <w:lang w:eastAsia="zh-CN"/>
              </w:rPr>
            </w:pPr>
            <w:r w:rsidRPr="006F5CAD">
              <w:rPr>
                <w:szCs w:val="18"/>
                <w:lang w:eastAsia="zh-CN"/>
              </w:rPr>
              <w:t>CA_n1A-n78(2A)-n102A</w:t>
            </w:r>
          </w:p>
        </w:tc>
        <w:tc>
          <w:tcPr>
            <w:tcW w:w="1716" w:type="dxa"/>
            <w:tcBorders>
              <w:top w:val="single" w:sz="4" w:space="0" w:color="auto"/>
              <w:left w:val="single" w:sz="4" w:space="0" w:color="auto"/>
              <w:bottom w:val="nil"/>
              <w:right w:val="single" w:sz="4" w:space="0" w:color="auto"/>
            </w:tcBorders>
            <w:vAlign w:val="center"/>
          </w:tcPr>
          <w:p w14:paraId="79E69E16" w14:textId="77777777" w:rsidR="006557FE" w:rsidRPr="006F5CAD" w:rsidRDefault="006557FE" w:rsidP="00277497">
            <w:pPr>
              <w:pStyle w:val="TAC"/>
              <w:rPr>
                <w:szCs w:val="18"/>
                <w:lang w:eastAsia="zh-CN"/>
              </w:rPr>
            </w:pPr>
            <w:r w:rsidRPr="006F5CAD">
              <w:rPr>
                <w:szCs w:val="18"/>
                <w:lang w:eastAsia="zh-CN"/>
              </w:rPr>
              <w:t>CA_n1A-n78A</w:t>
            </w:r>
          </w:p>
          <w:p w14:paraId="1F4BA1B6" w14:textId="77777777" w:rsidR="006557FE" w:rsidRPr="006F5CAD" w:rsidRDefault="006557FE" w:rsidP="00277497">
            <w:pPr>
              <w:pStyle w:val="TAC"/>
              <w:rPr>
                <w:szCs w:val="18"/>
                <w:lang w:eastAsia="zh-CN"/>
              </w:rPr>
            </w:pPr>
            <w:r w:rsidRPr="006F5CAD">
              <w:rPr>
                <w:szCs w:val="18"/>
                <w:lang w:eastAsia="zh-CN"/>
              </w:rPr>
              <w:t>CA_n1A-n102A</w:t>
            </w:r>
          </w:p>
          <w:p w14:paraId="3387965D" w14:textId="77777777" w:rsidR="006557FE" w:rsidRPr="006F5CAD" w:rsidRDefault="006557FE" w:rsidP="00277497">
            <w:pPr>
              <w:pStyle w:val="TAC"/>
              <w:rPr>
                <w:szCs w:val="18"/>
                <w:lang w:eastAsia="zh-CN"/>
              </w:rPr>
            </w:pPr>
            <w:r w:rsidRPr="006F5CAD">
              <w:rPr>
                <w:szCs w:val="18"/>
                <w:lang w:eastAsia="zh-CN"/>
              </w:rPr>
              <w:t>CA_n78A-n102A</w:t>
            </w:r>
          </w:p>
          <w:p w14:paraId="73A0400E" w14:textId="77777777" w:rsidR="006557FE" w:rsidRPr="006F5CAD" w:rsidRDefault="006557FE" w:rsidP="00277497">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5C643DB"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0226229F"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0C0ADD1F" w14:textId="77777777" w:rsidR="006557FE" w:rsidRPr="006F5CAD" w:rsidRDefault="006557FE" w:rsidP="00277497">
            <w:pPr>
              <w:pStyle w:val="TAC"/>
              <w:rPr>
                <w:lang w:eastAsia="zh-CN"/>
              </w:rPr>
            </w:pPr>
            <w:r w:rsidRPr="006F5CAD">
              <w:rPr>
                <w:szCs w:val="18"/>
                <w:lang w:eastAsia="zh-CN"/>
              </w:rPr>
              <w:t>0</w:t>
            </w:r>
          </w:p>
        </w:tc>
      </w:tr>
      <w:tr w:rsidR="006557FE" w:rsidRPr="006F5CAD" w14:paraId="41880A93" w14:textId="77777777" w:rsidTr="00277497">
        <w:trPr>
          <w:jc w:val="center"/>
        </w:trPr>
        <w:tc>
          <w:tcPr>
            <w:tcW w:w="2062" w:type="dxa"/>
            <w:tcBorders>
              <w:top w:val="nil"/>
              <w:left w:val="single" w:sz="4" w:space="0" w:color="auto"/>
              <w:bottom w:val="nil"/>
              <w:right w:val="single" w:sz="4" w:space="0" w:color="auto"/>
            </w:tcBorders>
            <w:vAlign w:val="center"/>
          </w:tcPr>
          <w:p w14:paraId="5F0BC5C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1AF2AF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10026D"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939C805"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CA_n78(2</w:t>
            </w:r>
            <w:proofErr w:type="gramStart"/>
            <w:r w:rsidRPr="006F5CAD">
              <w:rPr>
                <w:rFonts w:cs="Arial"/>
                <w:color w:val="000000"/>
                <w:szCs w:val="16"/>
              </w:rPr>
              <w:t>A)_</w:t>
            </w:r>
            <w:proofErr w:type="gramEnd"/>
            <w:r w:rsidRPr="006F5CAD">
              <w:rPr>
                <w:rFonts w:cs="Arial"/>
                <w:color w:val="000000"/>
                <w:szCs w:val="16"/>
              </w:rPr>
              <w:t>BCS2</w:t>
            </w:r>
          </w:p>
        </w:tc>
        <w:tc>
          <w:tcPr>
            <w:tcW w:w="1496" w:type="dxa"/>
            <w:tcBorders>
              <w:top w:val="nil"/>
              <w:left w:val="single" w:sz="4" w:space="0" w:color="auto"/>
              <w:bottom w:val="nil"/>
              <w:right w:val="single" w:sz="4" w:space="0" w:color="auto"/>
            </w:tcBorders>
            <w:vAlign w:val="center"/>
          </w:tcPr>
          <w:p w14:paraId="78BB3909" w14:textId="77777777" w:rsidR="006557FE" w:rsidRPr="006F5CAD" w:rsidRDefault="006557FE" w:rsidP="00277497">
            <w:pPr>
              <w:pStyle w:val="TAC"/>
              <w:rPr>
                <w:lang w:eastAsia="zh-CN"/>
              </w:rPr>
            </w:pPr>
          </w:p>
        </w:tc>
      </w:tr>
      <w:tr w:rsidR="006557FE" w:rsidRPr="006F5CAD" w14:paraId="453166D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B0A906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F539C6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52B4F"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C7B5F92"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540E5721" w14:textId="77777777" w:rsidR="006557FE" w:rsidRPr="006F5CAD" w:rsidRDefault="006557FE" w:rsidP="00277497">
            <w:pPr>
              <w:pStyle w:val="TAC"/>
              <w:rPr>
                <w:lang w:eastAsia="zh-CN"/>
              </w:rPr>
            </w:pPr>
          </w:p>
        </w:tc>
      </w:tr>
      <w:tr w:rsidR="006557FE" w:rsidRPr="006F5CAD" w14:paraId="16DDEB2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342A4B1" w14:textId="77777777" w:rsidR="006557FE" w:rsidRPr="006F5CAD" w:rsidRDefault="006557FE" w:rsidP="00277497">
            <w:pPr>
              <w:pStyle w:val="TAC"/>
              <w:rPr>
                <w:lang w:eastAsia="zh-CN"/>
              </w:rPr>
            </w:pPr>
            <w:r w:rsidRPr="006F5CAD">
              <w:rPr>
                <w:szCs w:val="18"/>
                <w:lang w:eastAsia="zh-CN"/>
              </w:rPr>
              <w:t>CA_n1A-n78(2A)-n102B</w:t>
            </w:r>
          </w:p>
        </w:tc>
        <w:tc>
          <w:tcPr>
            <w:tcW w:w="1716" w:type="dxa"/>
            <w:tcBorders>
              <w:top w:val="single" w:sz="4" w:space="0" w:color="auto"/>
              <w:left w:val="single" w:sz="4" w:space="0" w:color="auto"/>
              <w:bottom w:val="nil"/>
              <w:right w:val="single" w:sz="4" w:space="0" w:color="auto"/>
            </w:tcBorders>
            <w:vAlign w:val="center"/>
          </w:tcPr>
          <w:p w14:paraId="7EB4CD53" w14:textId="77777777" w:rsidR="006557FE" w:rsidRPr="006F5CAD" w:rsidRDefault="006557FE" w:rsidP="00277497">
            <w:pPr>
              <w:pStyle w:val="TAC"/>
              <w:rPr>
                <w:szCs w:val="18"/>
                <w:lang w:eastAsia="zh-CN"/>
              </w:rPr>
            </w:pPr>
            <w:r w:rsidRPr="006F5CAD">
              <w:rPr>
                <w:szCs w:val="18"/>
                <w:lang w:eastAsia="zh-CN"/>
              </w:rPr>
              <w:t>CA_n1A-n78A</w:t>
            </w:r>
          </w:p>
          <w:p w14:paraId="7935DDBD" w14:textId="77777777" w:rsidR="006557FE" w:rsidRPr="006F5CAD" w:rsidRDefault="006557FE" w:rsidP="00277497">
            <w:pPr>
              <w:pStyle w:val="TAC"/>
              <w:rPr>
                <w:szCs w:val="18"/>
                <w:lang w:eastAsia="zh-CN"/>
              </w:rPr>
            </w:pPr>
            <w:r w:rsidRPr="006F5CAD">
              <w:rPr>
                <w:szCs w:val="18"/>
                <w:lang w:eastAsia="zh-CN"/>
              </w:rPr>
              <w:t>CA_n1A-n102A</w:t>
            </w:r>
          </w:p>
          <w:p w14:paraId="22888DC7" w14:textId="77777777" w:rsidR="006557FE" w:rsidRPr="006F5CAD" w:rsidRDefault="006557FE" w:rsidP="00277497">
            <w:pPr>
              <w:pStyle w:val="TAC"/>
              <w:rPr>
                <w:szCs w:val="18"/>
                <w:lang w:eastAsia="zh-CN"/>
              </w:rPr>
            </w:pPr>
            <w:r w:rsidRPr="006F5CAD">
              <w:rPr>
                <w:szCs w:val="18"/>
                <w:lang w:eastAsia="zh-CN"/>
              </w:rPr>
              <w:t>CA_n1A-n102B</w:t>
            </w:r>
          </w:p>
          <w:p w14:paraId="6BB3D758" w14:textId="77777777" w:rsidR="006557FE" w:rsidRPr="006F5CAD" w:rsidRDefault="006557FE" w:rsidP="00277497">
            <w:pPr>
              <w:pStyle w:val="TAC"/>
              <w:rPr>
                <w:szCs w:val="18"/>
                <w:lang w:eastAsia="zh-CN"/>
              </w:rPr>
            </w:pPr>
            <w:r w:rsidRPr="006F5CAD">
              <w:rPr>
                <w:szCs w:val="18"/>
                <w:lang w:eastAsia="zh-CN"/>
              </w:rPr>
              <w:t>CA_n78A-n102A</w:t>
            </w:r>
          </w:p>
          <w:p w14:paraId="6D5932D1" w14:textId="77777777" w:rsidR="006557FE" w:rsidRPr="006F5CAD" w:rsidRDefault="006557FE" w:rsidP="00277497">
            <w:pPr>
              <w:pStyle w:val="TAC"/>
              <w:rPr>
                <w:szCs w:val="18"/>
                <w:lang w:eastAsia="zh-CN"/>
              </w:rPr>
            </w:pPr>
            <w:r w:rsidRPr="006F5CAD">
              <w:rPr>
                <w:szCs w:val="18"/>
                <w:lang w:eastAsia="zh-CN"/>
              </w:rPr>
              <w:t>CA_n78A-n102B</w:t>
            </w:r>
          </w:p>
          <w:p w14:paraId="11FF72D7" w14:textId="77777777" w:rsidR="006557FE" w:rsidRPr="006F5CAD" w:rsidRDefault="006557FE" w:rsidP="00277497">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FE55FC6"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6D97F536"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79A700FD" w14:textId="77777777" w:rsidR="006557FE" w:rsidRPr="006F5CAD" w:rsidRDefault="006557FE" w:rsidP="00277497">
            <w:pPr>
              <w:pStyle w:val="TAC"/>
              <w:rPr>
                <w:lang w:eastAsia="zh-CN"/>
              </w:rPr>
            </w:pPr>
            <w:r w:rsidRPr="006F5CAD">
              <w:rPr>
                <w:szCs w:val="18"/>
                <w:lang w:eastAsia="zh-CN"/>
              </w:rPr>
              <w:t>0</w:t>
            </w:r>
          </w:p>
        </w:tc>
      </w:tr>
      <w:tr w:rsidR="006557FE" w:rsidRPr="006F5CAD" w14:paraId="76503A38" w14:textId="77777777" w:rsidTr="00277497">
        <w:trPr>
          <w:jc w:val="center"/>
        </w:trPr>
        <w:tc>
          <w:tcPr>
            <w:tcW w:w="2062" w:type="dxa"/>
            <w:tcBorders>
              <w:top w:val="nil"/>
              <w:left w:val="single" w:sz="4" w:space="0" w:color="auto"/>
              <w:bottom w:val="nil"/>
              <w:right w:val="single" w:sz="4" w:space="0" w:color="auto"/>
            </w:tcBorders>
            <w:vAlign w:val="center"/>
          </w:tcPr>
          <w:p w14:paraId="5A936A7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46870F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C342E6"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EEA32BD"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CA_n78(2</w:t>
            </w:r>
            <w:proofErr w:type="gramStart"/>
            <w:r w:rsidRPr="006F5CAD">
              <w:rPr>
                <w:rFonts w:cs="Arial"/>
                <w:color w:val="000000"/>
                <w:szCs w:val="16"/>
              </w:rPr>
              <w:t>A)_</w:t>
            </w:r>
            <w:proofErr w:type="gramEnd"/>
            <w:r w:rsidRPr="006F5CAD">
              <w:rPr>
                <w:rFonts w:cs="Arial"/>
                <w:color w:val="000000"/>
                <w:szCs w:val="16"/>
              </w:rPr>
              <w:t>BCS2</w:t>
            </w:r>
          </w:p>
        </w:tc>
        <w:tc>
          <w:tcPr>
            <w:tcW w:w="1496" w:type="dxa"/>
            <w:tcBorders>
              <w:top w:val="nil"/>
              <w:left w:val="single" w:sz="4" w:space="0" w:color="auto"/>
              <w:bottom w:val="nil"/>
              <w:right w:val="single" w:sz="4" w:space="0" w:color="auto"/>
            </w:tcBorders>
            <w:vAlign w:val="center"/>
          </w:tcPr>
          <w:p w14:paraId="79A97DE9" w14:textId="77777777" w:rsidR="006557FE" w:rsidRPr="006F5CAD" w:rsidRDefault="006557FE" w:rsidP="00277497">
            <w:pPr>
              <w:pStyle w:val="TAC"/>
              <w:rPr>
                <w:lang w:eastAsia="zh-CN"/>
              </w:rPr>
            </w:pPr>
          </w:p>
        </w:tc>
      </w:tr>
      <w:tr w:rsidR="006557FE" w:rsidRPr="006F5CAD" w14:paraId="6195B66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ED669C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2A6009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718B54"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FFAF3A0"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3961375D" w14:textId="77777777" w:rsidR="006557FE" w:rsidRPr="006F5CAD" w:rsidRDefault="006557FE" w:rsidP="00277497">
            <w:pPr>
              <w:pStyle w:val="TAC"/>
              <w:rPr>
                <w:lang w:eastAsia="zh-CN"/>
              </w:rPr>
            </w:pPr>
          </w:p>
        </w:tc>
      </w:tr>
      <w:tr w:rsidR="006557FE" w:rsidRPr="006F5CAD" w14:paraId="001EB39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782D85E" w14:textId="77777777" w:rsidR="006557FE" w:rsidRPr="006F5CAD" w:rsidRDefault="006557FE" w:rsidP="00277497">
            <w:pPr>
              <w:pStyle w:val="TAC"/>
              <w:rPr>
                <w:lang w:eastAsia="zh-CN"/>
              </w:rPr>
            </w:pPr>
            <w:r w:rsidRPr="006F5CAD">
              <w:rPr>
                <w:szCs w:val="18"/>
                <w:lang w:eastAsia="zh-CN"/>
              </w:rPr>
              <w:t>CA_n1A-n78(2A)-n102C</w:t>
            </w:r>
          </w:p>
        </w:tc>
        <w:tc>
          <w:tcPr>
            <w:tcW w:w="1716" w:type="dxa"/>
            <w:tcBorders>
              <w:top w:val="single" w:sz="4" w:space="0" w:color="auto"/>
              <w:left w:val="single" w:sz="4" w:space="0" w:color="auto"/>
              <w:bottom w:val="nil"/>
              <w:right w:val="single" w:sz="4" w:space="0" w:color="auto"/>
            </w:tcBorders>
            <w:vAlign w:val="center"/>
          </w:tcPr>
          <w:p w14:paraId="01B37747" w14:textId="77777777" w:rsidR="006557FE" w:rsidRPr="006F5CAD" w:rsidRDefault="006557FE" w:rsidP="00277497">
            <w:pPr>
              <w:pStyle w:val="TAC"/>
              <w:rPr>
                <w:szCs w:val="18"/>
                <w:lang w:eastAsia="zh-CN"/>
              </w:rPr>
            </w:pPr>
            <w:r w:rsidRPr="006F5CAD">
              <w:rPr>
                <w:szCs w:val="18"/>
                <w:lang w:eastAsia="zh-CN"/>
              </w:rPr>
              <w:t>CA_n1A-n78A</w:t>
            </w:r>
          </w:p>
          <w:p w14:paraId="5CF38C33" w14:textId="77777777" w:rsidR="006557FE" w:rsidRPr="006F5CAD" w:rsidRDefault="006557FE" w:rsidP="00277497">
            <w:pPr>
              <w:pStyle w:val="TAC"/>
              <w:rPr>
                <w:szCs w:val="18"/>
                <w:lang w:eastAsia="zh-CN"/>
              </w:rPr>
            </w:pPr>
            <w:r w:rsidRPr="006F5CAD">
              <w:rPr>
                <w:szCs w:val="18"/>
                <w:lang w:eastAsia="zh-CN"/>
              </w:rPr>
              <w:t>CA_n1A-n102A</w:t>
            </w:r>
          </w:p>
          <w:p w14:paraId="06565D38" w14:textId="77777777" w:rsidR="006557FE" w:rsidRPr="006F5CAD" w:rsidRDefault="006557FE" w:rsidP="00277497">
            <w:pPr>
              <w:pStyle w:val="TAC"/>
              <w:rPr>
                <w:szCs w:val="18"/>
                <w:lang w:eastAsia="zh-CN"/>
              </w:rPr>
            </w:pPr>
            <w:r w:rsidRPr="006F5CAD">
              <w:rPr>
                <w:szCs w:val="18"/>
                <w:lang w:eastAsia="zh-CN"/>
              </w:rPr>
              <w:t>CA_n1A-n102C</w:t>
            </w:r>
          </w:p>
          <w:p w14:paraId="3A42EBE9" w14:textId="77777777" w:rsidR="006557FE" w:rsidRPr="006F5CAD" w:rsidRDefault="006557FE" w:rsidP="00277497">
            <w:pPr>
              <w:pStyle w:val="TAC"/>
              <w:rPr>
                <w:szCs w:val="18"/>
                <w:lang w:eastAsia="zh-CN"/>
              </w:rPr>
            </w:pPr>
            <w:r w:rsidRPr="006F5CAD">
              <w:rPr>
                <w:szCs w:val="18"/>
                <w:lang w:eastAsia="zh-CN"/>
              </w:rPr>
              <w:t>CA_n78A-n102A</w:t>
            </w:r>
          </w:p>
          <w:p w14:paraId="346116D2" w14:textId="77777777" w:rsidR="006557FE" w:rsidRPr="006F5CAD" w:rsidRDefault="006557FE" w:rsidP="00277497">
            <w:pPr>
              <w:pStyle w:val="TAC"/>
              <w:rPr>
                <w:szCs w:val="18"/>
                <w:lang w:eastAsia="zh-CN"/>
              </w:rPr>
            </w:pPr>
            <w:r w:rsidRPr="006F5CAD">
              <w:rPr>
                <w:szCs w:val="18"/>
                <w:lang w:eastAsia="zh-CN"/>
              </w:rPr>
              <w:t>CA_n78A-n102C</w:t>
            </w:r>
          </w:p>
          <w:p w14:paraId="0BB55394" w14:textId="77777777" w:rsidR="006557FE" w:rsidRPr="006F5CAD" w:rsidRDefault="006557FE" w:rsidP="00277497">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6540DB6"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219EDAC2"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663AFD92" w14:textId="77777777" w:rsidR="006557FE" w:rsidRPr="006F5CAD" w:rsidRDefault="006557FE" w:rsidP="00277497">
            <w:pPr>
              <w:pStyle w:val="TAC"/>
              <w:rPr>
                <w:lang w:eastAsia="zh-CN"/>
              </w:rPr>
            </w:pPr>
            <w:r w:rsidRPr="006F5CAD">
              <w:rPr>
                <w:szCs w:val="18"/>
                <w:lang w:eastAsia="zh-CN"/>
              </w:rPr>
              <w:t>0</w:t>
            </w:r>
          </w:p>
        </w:tc>
      </w:tr>
      <w:tr w:rsidR="006557FE" w:rsidRPr="006F5CAD" w14:paraId="741EA095" w14:textId="77777777" w:rsidTr="00277497">
        <w:trPr>
          <w:jc w:val="center"/>
        </w:trPr>
        <w:tc>
          <w:tcPr>
            <w:tcW w:w="2062" w:type="dxa"/>
            <w:tcBorders>
              <w:top w:val="nil"/>
              <w:left w:val="single" w:sz="4" w:space="0" w:color="auto"/>
              <w:bottom w:val="nil"/>
              <w:right w:val="single" w:sz="4" w:space="0" w:color="auto"/>
            </w:tcBorders>
            <w:vAlign w:val="center"/>
          </w:tcPr>
          <w:p w14:paraId="34DD654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C82329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DB0FF7"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400330D"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CA_n78(2</w:t>
            </w:r>
            <w:proofErr w:type="gramStart"/>
            <w:r w:rsidRPr="006F5CAD">
              <w:rPr>
                <w:rFonts w:cs="Arial"/>
                <w:color w:val="000000"/>
                <w:szCs w:val="16"/>
              </w:rPr>
              <w:t>A)_</w:t>
            </w:r>
            <w:proofErr w:type="gramEnd"/>
            <w:r w:rsidRPr="006F5CAD">
              <w:rPr>
                <w:rFonts w:cs="Arial"/>
                <w:color w:val="000000"/>
                <w:szCs w:val="16"/>
              </w:rPr>
              <w:t>BCS2</w:t>
            </w:r>
          </w:p>
        </w:tc>
        <w:tc>
          <w:tcPr>
            <w:tcW w:w="1496" w:type="dxa"/>
            <w:tcBorders>
              <w:top w:val="nil"/>
              <w:left w:val="single" w:sz="4" w:space="0" w:color="auto"/>
              <w:bottom w:val="nil"/>
              <w:right w:val="single" w:sz="4" w:space="0" w:color="auto"/>
            </w:tcBorders>
            <w:vAlign w:val="center"/>
          </w:tcPr>
          <w:p w14:paraId="16B335AB" w14:textId="77777777" w:rsidR="006557FE" w:rsidRPr="006F5CAD" w:rsidRDefault="006557FE" w:rsidP="00277497">
            <w:pPr>
              <w:pStyle w:val="TAC"/>
              <w:rPr>
                <w:lang w:eastAsia="zh-CN"/>
              </w:rPr>
            </w:pPr>
          </w:p>
        </w:tc>
      </w:tr>
      <w:tr w:rsidR="006557FE" w:rsidRPr="006F5CAD" w14:paraId="7542A2A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6036E9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CB55CA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B08AC6"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3C89D6D"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724C5415" w14:textId="77777777" w:rsidR="006557FE" w:rsidRPr="006F5CAD" w:rsidRDefault="006557FE" w:rsidP="00277497">
            <w:pPr>
              <w:pStyle w:val="TAC"/>
              <w:rPr>
                <w:lang w:eastAsia="zh-CN"/>
              </w:rPr>
            </w:pPr>
          </w:p>
        </w:tc>
      </w:tr>
      <w:tr w:rsidR="006557FE" w:rsidRPr="006F5CAD" w14:paraId="0E689EC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8662E8B" w14:textId="77777777" w:rsidR="006557FE" w:rsidRPr="006F5CAD" w:rsidRDefault="006557FE" w:rsidP="00277497">
            <w:pPr>
              <w:pStyle w:val="TAC"/>
              <w:rPr>
                <w:lang w:eastAsia="zh-CN"/>
              </w:rPr>
            </w:pPr>
            <w:r w:rsidRPr="006F5CAD">
              <w:rPr>
                <w:szCs w:val="18"/>
                <w:lang w:eastAsia="zh-CN"/>
              </w:rPr>
              <w:t>CA_n1A-n78(2A)-n102D</w:t>
            </w:r>
          </w:p>
        </w:tc>
        <w:tc>
          <w:tcPr>
            <w:tcW w:w="1716" w:type="dxa"/>
            <w:tcBorders>
              <w:top w:val="single" w:sz="4" w:space="0" w:color="auto"/>
              <w:left w:val="single" w:sz="4" w:space="0" w:color="auto"/>
              <w:bottom w:val="nil"/>
              <w:right w:val="single" w:sz="4" w:space="0" w:color="auto"/>
            </w:tcBorders>
            <w:vAlign w:val="center"/>
          </w:tcPr>
          <w:p w14:paraId="2314508E" w14:textId="77777777" w:rsidR="006557FE" w:rsidRPr="006F5CAD" w:rsidRDefault="006557FE" w:rsidP="00277497">
            <w:pPr>
              <w:pStyle w:val="TAC"/>
              <w:rPr>
                <w:szCs w:val="18"/>
                <w:lang w:eastAsia="zh-CN"/>
              </w:rPr>
            </w:pPr>
            <w:r w:rsidRPr="006F5CAD">
              <w:rPr>
                <w:szCs w:val="18"/>
                <w:lang w:eastAsia="zh-CN"/>
              </w:rPr>
              <w:t>CA_n1A-n78A</w:t>
            </w:r>
          </w:p>
          <w:p w14:paraId="5D632B0E" w14:textId="77777777" w:rsidR="006557FE" w:rsidRPr="006F5CAD" w:rsidRDefault="006557FE" w:rsidP="00277497">
            <w:pPr>
              <w:pStyle w:val="TAC"/>
              <w:rPr>
                <w:szCs w:val="18"/>
                <w:lang w:eastAsia="zh-CN"/>
              </w:rPr>
            </w:pPr>
            <w:r w:rsidRPr="006F5CAD">
              <w:rPr>
                <w:szCs w:val="18"/>
                <w:lang w:eastAsia="zh-CN"/>
              </w:rPr>
              <w:t>CA_n1A-n102A</w:t>
            </w:r>
          </w:p>
          <w:p w14:paraId="40779F43" w14:textId="77777777" w:rsidR="006557FE" w:rsidRPr="006F5CAD" w:rsidRDefault="006557FE" w:rsidP="00277497">
            <w:pPr>
              <w:pStyle w:val="TAC"/>
              <w:rPr>
                <w:szCs w:val="18"/>
                <w:lang w:eastAsia="zh-CN"/>
              </w:rPr>
            </w:pPr>
            <w:r w:rsidRPr="006F5CAD">
              <w:rPr>
                <w:szCs w:val="18"/>
                <w:lang w:eastAsia="zh-CN"/>
              </w:rPr>
              <w:t>CA_n78A-n102A</w:t>
            </w:r>
          </w:p>
          <w:p w14:paraId="4825ABC0" w14:textId="77777777" w:rsidR="006557FE" w:rsidRPr="006F5CAD" w:rsidRDefault="006557FE" w:rsidP="00277497">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83AB97E"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2FEB0153"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659E8BDE" w14:textId="77777777" w:rsidR="006557FE" w:rsidRPr="006F5CAD" w:rsidRDefault="006557FE" w:rsidP="00277497">
            <w:pPr>
              <w:pStyle w:val="TAC"/>
              <w:rPr>
                <w:lang w:eastAsia="zh-CN"/>
              </w:rPr>
            </w:pPr>
            <w:r w:rsidRPr="006F5CAD">
              <w:rPr>
                <w:szCs w:val="18"/>
                <w:lang w:eastAsia="zh-CN"/>
              </w:rPr>
              <w:t>0</w:t>
            </w:r>
          </w:p>
        </w:tc>
      </w:tr>
      <w:tr w:rsidR="006557FE" w:rsidRPr="006F5CAD" w14:paraId="2E51BC14" w14:textId="77777777" w:rsidTr="00277497">
        <w:trPr>
          <w:jc w:val="center"/>
        </w:trPr>
        <w:tc>
          <w:tcPr>
            <w:tcW w:w="2062" w:type="dxa"/>
            <w:tcBorders>
              <w:top w:val="nil"/>
              <w:left w:val="single" w:sz="4" w:space="0" w:color="auto"/>
              <w:bottom w:val="nil"/>
              <w:right w:val="single" w:sz="4" w:space="0" w:color="auto"/>
            </w:tcBorders>
            <w:vAlign w:val="center"/>
          </w:tcPr>
          <w:p w14:paraId="5E9F73E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2D852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5A4A7D"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1E87A06"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CA_n78(2</w:t>
            </w:r>
            <w:proofErr w:type="gramStart"/>
            <w:r w:rsidRPr="006F5CAD">
              <w:rPr>
                <w:rFonts w:cs="Arial"/>
                <w:color w:val="000000"/>
                <w:szCs w:val="16"/>
              </w:rPr>
              <w:t>A)_</w:t>
            </w:r>
            <w:proofErr w:type="gramEnd"/>
            <w:r w:rsidRPr="006F5CAD">
              <w:rPr>
                <w:rFonts w:cs="Arial"/>
                <w:color w:val="000000"/>
                <w:szCs w:val="16"/>
              </w:rPr>
              <w:t>BCS2</w:t>
            </w:r>
          </w:p>
        </w:tc>
        <w:tc>
          <w:tcPr>
            <w:tcW w:w="1496" w:type="dxa"/>
            <w:tcBorders>
              <w:top w:val="nil"/>
              <w:left w:val="single" w:sz="4" w:space="0" w:color="auto"/>
              <w:bottom w:val="nil"/>
              <w:right w:val="single" w:sz="4" w:space="0" w:color="auto"/>
            </w:tcBorders>
            <w:vAlign w:val="center"/>
          </w:tcPr>
          <w:p w14:paraId="1E9DFF24" w14:textId="77777777" w:rsidR="006557FE" w:rsidRPr="006F5CAD" w:rsidRDefault="006557FE" w:rsidP="00277497">
            <w:pPr>
              <w:pStyle w:val="TAC"/>
              <w:rPr>
                <w:lang w:eastAsia="zh-CN"/>
              </w:rPr>
            </w:pPr>
          </w:p>
        </w:tc>
      </w:tr>
      <w:tr w:rsidR="006557FE" w:rsidRPr="006F5CAD" w14:paraId="108EB9F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0A9275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578A9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6D06CA"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AAA7337"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4812B3F6" w14:textId="77777777" w:rsidR="006557FE" w:rsidRPr="006F5CAD" w:rsidRDefault="006557FE" w:rsidP="00277497">
            <w:pPr>
              <w:pStyle w:val="TAC"/>
              <w:rPr>
                <w:lang w:eastAsia="zh-CN"/>
              </w:rPr>
            </w:pPr>
          </w:p>
        </w:tc>
      </w:tr>
      <w:tr w:rsidR="006557FE" w:rsidRPr="006F5CAD" w14:paraId="2D2375A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E7FF04C" w14:textId="77777777" w:rsidR="006557FE" w:rsidRPr="006F5CAD" w:rsidRDefault="006557FE" w:rsidP="00277497">
            <w:pPr>
              <w:pStyle w:val="TAC"/>
              <w:rPr>
                <w:lang w:eastAsia="zh-CN"/>
              </w:rPr>
            </w:pPr>
            <w:r w:rsidRPr="006F5CAD">
              <w:rPr>
                <w:szCs w:val="18"/>
                <w:lang w:eastAsia="zh-CN"/>
              </w:rPr>
              <w:t>CA_n1A-n78(2A)-n102E</w:t>
            </w:r>
          </w:p>
        </w:tc>
        <w:tc>
          <w:tcPr>
            <w:tcW w:w="1716" w:type="dxa"/>
            <w:tcBorders>
              <w:top w:val="single" w:sz="4" w:space="0" w:color="auto"/>
              <w:left w:val="single" w:sz="4" w:space="0" w:color="auto"/>
              <w:bottom w:val="nil"/>
              <w:right w:val="single" w:sz="4" w:space="0" w:color="auto"/>
            </w:tcBorders>
            <w:vAlign w:val="center"/>
          </w:tcPr>
          <w:p w14:paraId="1D3271B9" w14:textId="77777777" w:rsidR="006557FE" w:rsidRPr="006F5CAD" w:rsidRDefault="006557FE" w:rsidP="00277497">
            <w:pPr>
              <w:pStyle w:val="TAC"/>
              <w:rPr>
                <w:szCs w:val="18"/>
                <w:lang w:eastAsia="zh-CN"/>
              </w:rPr>
            </w:pPr>
            <w:r w:rsidRPr="006F5CAD">
              <w:rPr>
                <w:szCs w:val="18"/>
                <w:lang w:eastAsia="zh-CN"/>
              </w:rPr>
              <w:t>CA_n1A-n78A</w:t>
            </w:r>
          </w:p>
          <w:p w14:paraId="33417F14" w14:textId="77777777" w:rsidR="006557FE" w:rsidRPr="006F5CAD" w:rsidRDefault="006557FE" w:rsidP="00277497">
            <w:pPr>
              <w:pStyle w:val="TAC"/>
              <w:rPr>
                <w:szCs w:val="18"/>
                <w:lang w:eastAsia="zh-CN"/>
              </w:rPr>
            </w:pPr>
            <w:r w:rsidRPr="006F5CAD">
              <w:rPr>
                <w:szCs w:val="18"/>
                <w:lang w:eastAsia="zh-CN"/>
              </w:rPr>
              <w:t>CA_n1A-n102A</w:t>
            </w:r>
          </w:p>
          <w:p w14:paraId="72B4F6EF" w14:textId="77777777" w:rsidR="006557FE" w:rsidRPr="006F5CAD" w:rsidRDefault="006557FE" w:rsidP="00277497">
            <w:pPr>
              <w:pStyle w:val="TAC"/>
              <w:rPr>
                <w:szCs w:val="18"/>
                <w:lang w:eastAsia="zh-CN"/>
              </w:rPr>
            </w:pPr>
            <w:r w:rsidRPr="006F5CAD">
              <w:rPr>
                <w:szCs w:val="18"/>
                <w:lang w:eastAsia="zh-CN"/>
              </w:rPr>
              <w:t>CA_n78A-n102A</w:t>
            </w:r>
          </w:p>
          <w:p w14:paraId="23721268" w14:textId="77777777" w:rsidR="006557FE" w:rsidRPr="006F5CAD" w:rsidRDefault="006557FE" w:rsidP="00277497">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A38E2B1"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235D8202"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55515B2B" w14:textId="77777777" w:rsidR="006557FE" w:rsidRPr="006F5CAD" w:rsidRDefault="006557FE" w:rsidP="00277497">
            <w:pPr>
              <w:pStyle w:val="TAC"/>
              <w:rPr>
                <w:lang w:eastAsia="zh-CN"/>
              </w:rPr>
            </w:pPr>
            <w:r w:rsidRPr="006F5CAD">
              <w:rPr>
                <w:szCs w:val="18"/>
                <w:lang w:eastAsia="zh-CN"/>
              </w:rPr>
              <w:t>0</w:t>
            </w:r>
          </w:p>
        </w:tc>
      </w:tr>
      <w:tr w:rsidR="006557FE" w:rsidRPr="006F5CAD" w14:paraId="5B8135D6" w14:textId="77777777" w:rsidTr="00277497">
        <w:trPr>
          <w:jc w:val="center"/>
        </w:trPr>
        <w:tc>
          <w:tcPr>
            <w:tcW w:w="2062" w:type="dxa"/>
            <w:tcBorders>
              <w:top w:val="nil"/>
              <w:left w:val="single" w:sz="4" w:space="0" w:color="auto"/>
              <w:bottom w:val="nil"/>
              <w:right w:val="single" w:sz="4" w:space="0" w:color="auto"/>
            </w:tcBorders>
            <w:vAlign w:val="center"/>
          </w:tcPr>
          <w:p w14:paraId="4465A39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A41D7D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1E983"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36805FB"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CA_n78(2</w:t>
            </w:r>
            <w:proofErr w:type="gramStart"/>
            <w:r w:rsidRPr="006F5CAD">
              <w:rPr>
                <w:rFonts w:cs="Arial"/>
                <w:color w:val="000000"/>
                <w:szCs w:val="16"/>
              </w:rPr>
              <w:t>A)_</w:t>
            </w:r>
            <w:proofErr w:type="gramEnd"/>
            <w:r w:rsidRPr="006F5CAD">
              <w:rPr>
                <w:rFonts w:cs="Arial"/>
                <w:color w:val="000000"/>
                <w:szCs w:val="16"/>
              </w:rPr>
              <w:t>BCS2</w:t>
            </w:r>
          </w:p>
        </w:tc>
        <w:tc>
          <w:tcPr>
            <w:tcW w:w="1496" w:type="dxa"/>
            <w:tcBorders>
              <w:top w:val="nil"/>
              <w:left w:val="single" w:sz="4" w:space="0" w:color="auto"/>
              <w:bottom w:val="nil"/>
              <w:right w:val="single" w:sz="4" w:space="0" w:color="auto"/>
            </w:tcBorders>
            <w:vAlign w:val="center"/>
          </w:tcPr>
          <w:p w14:paraId="38BA3B49" w14:textId="77777777" w:rsidR="006557FE" w:rsidRPr="006F5CAD" w:rsidRDefault="006557FE" w:rsidP="00277497">
            <w:pPr>
              <w:pStyle w:val="TAC"/>
              <w:rPr>
                <w:lang w:eastAsia="zh-CN"/>
              </w:rPr>
            </w:pPr>
          </w:p>
        </w:tc>
      </w:tr>
      <w:tr w:rsidR="006557FE" w:rsidRPr="006F5CAD" w14:paraId="0C4F84D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6FB362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5A113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5480DF"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4E09C8B"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07E23673" w14:textId="77777777" w:rsidR="006557FE" w:rsidRPr="006F5CAD" w:rsidRDefault="006557FE" w:rsidP="00277497">
            <w:pPr>
              <w:pStyle w:val="TAC"/>
              <w:rPr>
                <w:lang w:eastAsia="zh-CN"/>
              </w:rPr>
            </w:pPr>
          </w:p>
        </w:tc>
      </w:tr>
      <w:tr w:rsidR="006557FE" w:rsidRPr="006F5CAD" w14:paraId="3836702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1A8D6C5" w14:textId="77777777" w:rsidR="006557FE" w:rsidRPr="006F5CAD" w:rsidRDefault="006557FE" w:rsidP="00277497">
            <w:pPr>
              <w:pStyle w:val="TAC"/>
              <w:rPr>
                <w:lang w:eastAsia="zh-CN"/>
              </w:rPr>
            </w:pPr>
            <w:r w:rsidRPr="006F5CAD">
              <w:rPr>
                <w:szCs w:val="18"/>
                <w:lang w:eastAsia="zh-CN"/>
              </w:rPr>
              <w:t>CA_n1A-n78(2A)-n102(2A)</w:t>
            </w:r>
          </w:p>
        </w:tc>
        <w:tc>
          <w:tcPr>
            <w:tcW w:w="1716" w:type="dxa"/>
            <w:tcBorders>
              <w:top w:val="single" w:sz="4" w:space="0" w:color="auto"/>
              <w:left w:val="single" w:sz="4" w:space="0" w:color="auto"/>
              <w:bottom w:val="nil"/>
              <w:right w:val="single" w:sz="4" w:space="0" w:color="auto"/>
            </w:tcBorders>
            <w:vAlign w:val="center"/>
          </w:tcPr>
          <w:p w14:paraId="25441E28" w14:textId="77777777" w:rsidR="006557FE" w:rsidRPr="006F5CAD" w:rsidRDefault="006557FE" w:rsidP="00277497">
            <w:pPr>
              <w:pStyle w:val="TAC"/>
              <w:rPr>
                <w:szCs w:val="18"/>
                <w:lang w:eastAsia="zh-CN"/>
              </w:rPr>
            </w:pPr>
            <w:r w:rsidRPr="006F5CAD">
              <w:rPr>
                <w:szCs w:val="18"/>
                <w:lang w:eastAsia="zh-CN"/>
              </w:rPr>
              <w:t>CA_n1A-n78A</w:t>
            </w:r>
          </w:p>
          <w:p w14:paraId="4145AF29" w14:textId="77777777" w:rsidR="006557FE" w:rsidRPr="006F5CAD" w:rsidRDefault="006557FE" w:rsidP="00277497">
            <w:pPr>
              <w:pStyle w:val="TAC"/>
              <w:rPr>
                <w:szCs w:val="18"/>
                <w:lang w:eastAsia="zh-CN"/>
              </w:rPr>
            </w:pPr>
            <w:r w:rsidRPr="006F5CAD">
              <w:rPr>
                <w:szCs w:val="18"/>
                <w:lang w:eastAsia="zh-CN"/>
              </w:rPr>
              <w:t>CA_n1A-n102A</w:t>
            </w:r>
          </w:p>
          <w:p w14:paraId="295D8E70" w14:textId="77777777" w:rsidR="006557FE" w:rsidRPr="006F5CAD" w:rsidRDefault="006557FE" w:rsidP="00277497">
            <w:pPr>
              <w:pStyle w:val="TAC"/>
              <w:rPr>
                <w:szCs w:val="18"/>
                <w:lang w:eastAsia="zh-CN"/>
              </w:rPr>
            </w:pPr>
            <w:r w:rsidRPr="006F5CAD">
              <w:rPr>
                <w:szCs w:val="18"/>
                <w:lang w:eastAsia="zh-CN"/>
              </w:rPr>
              <w:t>CA_n78A-n102A</w:t>
            </w:r>
          </w:p>
          <w:p w14:paraId="052E30AA" w14:textId="77777777" w:rsidR="006557FE" w:rsidRPr="006F5CAD" w:rsidRDefault="006557FE" w:rsidP="00277497">
            <w:pPr>
              <w:pStyle w:val="TAC"/>
              <w:rPr>
                <w:szCs w:val="18"/>
                <w:lang w:eastAsia="zh-CN"/>
              </w:rPr>
            </w:pPr>
            <w:r w:rsidRPr="006F5CAD">
              <w:rPr>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80D924B" w14:textId="77777777" w:rsidR="006557FE" w:rsidRPr="006F5CAD" w:rsidRDefault="006557FE" w:rsidP="00277497">
            <w:pPr>
              <w:pStyle w:val="TAC"/>
            </w:pPr>
            <w:r w:rsidRPr="006F5CAD">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1BB22B5A"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1D35E8F3" w14:textId="77777777" w:rsidR="006557FE" w:rsidRPr="006F5CAD" w:rsidRDefault="006557FE" w:rsidP="00277497">
            <w:pPr>
              <w:pStyle w:val="TAC"/>
              <w:rPr>
                <w:lang w:eastAsia="zh-CN"/>
              </w:rPr>
            </w:pPr>
            <w:r w:rsidRPr="006F5CAD">
              <w:rPr>
                <w:szCs w:val="18"/>
                <w:lang w:eastAsia="zh-CN"/>
              </w:rPr>
              <w:t>0</w:t>
            </w:r>
          </w:p>
        </w:tc>
      </w:tr>
      <w:tr w:rsidR="006557FE" w:rsidRPr="006F5CAD" w14:paraId="59591D90" w14:textId="77777777" w:rsidTr="00277497">
        <w:trPr>
          <w:jc w:val="center"/>
        </w:trPr>
        <w:tc>
          <w:tcPr>
            <w:tcW w:w="2062" w:type="dxa"/>
            <w:tcBorders>
              <w:top w:val="nil"/>
              <w:left w:val="single" w:sz="4" w:space="0" w:color="auto"/>
              <w:bottom w:val="nil"/>
              <w:right w:val="single" w:sz="4" w:space="0" w:color="auto"/>
            </w:tcBorders>
            <w:vAlign w:val="center"/>
          </w:tcPr>
          <w:p w14:paraId="1B79FCD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1E46D3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3E8C8E" w14:textId="77777777" w:rsidR="006557FE" w:rsidRPr="006F5CAD" w:rsidRDefault="006557FE" w:rsidP="00277497">
            <w:pPr>
              <w:pStyle w:val="TAC"/>
            </w:pPr>
            <w:r w:rsidRPr="006F5CAD">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1A2F88E"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CA_n78(2</w:t>
            </w:r>
            <w:proofErr w:type="gramStart"/>
            <w:r w:rsidRPr="006F5CAD">
              <w:rPr>
                <w:rFonts w:cs="Arial"/>
                <w:color w:val="000000"/>
                <w:szCs w:val="16"/>
              </w:rPr>
              <w:t>A)_</w:t>
            </w:r>
            <w:proofErr w:type="gramEnd"/>
            <w:r w:rsidRPr="006F5CAD">
              <w:rPr>
                <w:rFonts w:cs="Arial"/>
                <w:color w:val="000000"/>
                <w:szCs w:val="16"/>
              </w:rPr>
              <w:t>BCS2</w:t>
            </w:r>
          </w:p>
        </w:tc>
        <w:tc>
          <w:tcPr>
            <w:tcW w:w="1496" w:type="dxa"/>
            <w:tcBorders>
              <w:top w:val="nil"/>
              <w:left w:val="single" w:sz="4" w:space="0" w:color="auto"/>
              <w:bottom w:val="nil"/>
              <w:right w:val="single" w:sz="4" w:space="0" w:color="auto"/>
            </w:tcBorders>
            <w:vAlign w:val="center"/>
          </w:tcPr>
          <w:p w14:paraId="542638AD" w14:textId="77777777" w:rsidR="006557FE" w:rsidRPr="006F5CAD" w:rsidRDefault="006557FE" w:rsidP="00277497">
            <w:pPr>
              <w:pStyle w:val="TAC"/>
              <w:rPr>
                <w:lang w:eastAsia="zh-CN"/>
              </w:rPr>
            </w:pPr>
          </w:p>
        </w:tc>
      </w:tr>
      <w:tr w:rsidR="006557FE" w:rsidRPr="006F5CAD" w14:paraId="49AEC51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ACFF98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A560B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7BA200" w14:textId="77777777" w:rsidR="006557FE" w:rsidRPr="006F5CAD" w:rsidRDefault="006557FE" w:rsidP="00277497">
            <w:pPr>
              <w:pStyle w:val="TAC"/>
            </w:pPr>
            <w:r w:rsidRPr="006F5CAD">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8028DDA" w14:textId="77777777" w:rsidR="006557FE" w:rsidRPr="006F5CAD" w:rsidRDefault="006557FE" w:rsidP="00277497">
            <w:pPr>
              <w:pStyle w:val="TAC"/>
              <w:rPr>
                <w:rFonts w:cs="Arial"/>
                <w:color w:val="000000"/>
                <w:szCs w:val="18"/>
                <w:lang w:eastAsia="zh-CN" w:bidi="ar"/>
              </w:rPr>
            </w:pPr>
            <w:r w:rsidRPr="006F5CAD">
              <w:rPr>
                <w:rFonts w:cs="Arial"/>
                <w:color w:val="000000"/>
                <w:szCs w:val="16"/>
              </w:rPr>
              <w:t>CA_n102(2</w:t>
            </w:r>
            <w:proofErr w:type="gramStart"/>
            <w:r w:rsidRPr="006F5CAD">
              <w:rPr>
                <w:rFonts w:cs="Arial"/>
                <w:color w:val="000000"/>
                <w:szCs w:val="16"/>
              </w:rPr>
              <w:t>A)_</w:t>
            </w:r>
            <w:proofErr w:type="gramEnd"/>
            <w:r w:rsidRPr="006F5CAD">
              <w:rPr>
                <w:rFonts w:cs="Arial"/>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5508B258" w14:textId="77777777" w:rsidR="006557FE" w:rsidRPr="006F5CAD" w:rsidRDefault="006557FE" w:rsidP="00277497">
            <w:pPr>
              <w:pStyle w:val="TAC"/>
              <w:rPr>
                <w:lang w:eastAsia="zh-CN"/>
              </w:rPr>
            </w:pPr>
          </w:p>
        </w:tc>
      </w:tr>
      <w:tr w:rsidR="006557FE" w:rsidRPr="006F5CAD" w14:paraId="3C6ADCE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0CCDFFF" w14:textId="77777777" w:rsidR="006557FE" w:rsidRPr="006F5CAD" w:rsidRDefault="006557FE" w:rsidP="00277497">
            <w:pPr>
              <w:pStyle w:val="TAC"/>
              <w:rPr>
                <w:lang w:eastAsia="zh-CN"/>
              </w:rPr>
            </w:pPr>
            <w:r w:rsidRPr="006F5CAD">
              <w:rPr>
                <w:color w:val="000000"/>
                <w:lang w:eastAsia="zh-CN"/>
              </w:rPr>
              <w:lastRenderedPageBreak/>
              <w:t>CA_n1A-n78A-n105A</w:t>
            </w:r>
          </w:p>
        </w:tc>
        <w:tc>
          <w:tcPr>
            <w:tcW w:w="1716" w:type="dxa"/>
            <w:tcBorders>
              <w:top w:val="single" w:sz="4" w:space="0" w:color="auto"/>
              <w:left w:val="single" w:sz="4" w:space="0" w:color="auto"/>
              <w:bottom w:val="nil"/>
              <w:right w:val="single" w:sz="4" w:space="0" w:color="auto"/>
            </w:tcBorders>
            <w:vAlign w:val="center"/>
          </w:tcPr>
          <w:p w14:paraId="5EBA1A25" w14:textId="77777777" w:rsidR="006557FE" w:rsidRPr="006F5CAD" w:rsidRDefault="006557FE" w:rsidP="00277497">
            <w:pPr>
              <w:pStyle w:val="TAC"/>
              <w:rPr>
                <w:rFonts w:cs="Arial"/>
                <w:szCs w:val="18"/>
                <w:lang w:eastAsia="zh-CN"/>
              </w:rPr>
            </w:pPr>
            <w:r w:rsidRPr="006F5CAD">
              <w:rPr>
                <w:rFonts w:cs="Arial"/>
                <w:szCs w:val="18"/>
                <w:lang w:eastAsia="zh-CN"/>
              </w:rPr>
              <w:t>CA_n1A-n78A</w:t>
            </w:r>
          </w:p>
          <w:p w14:paraId="2489D57C" w14:textId="77777777" w:rsidR="006557FE" w:rsidRPr="006F5CAD" w:rsidRDefault="006557FE" w:rsidP="00277497">
            <w:pPr>
              <w:pStyle w:val="TAC"/>
              <w:rPr>
                <w:rFonts w:cs="Arial"/>
                <w:szCs w:val="18"/>
                <w:lang w:eastAsia="zh-CN"/>
              </w:rPr>
            </w:pPr>
            <w:r w:rsidRPr="006F5CAD">
              <w:rPr>
                <w:rFonts w:cs="Arial"/>
                <w:szCs w:val="18"/>
                <w:lang w:eastAsia="zh-CN"/>
              </w:rPr>
              <w:t>CA_n1A-n105A</w:t>
            </w:r>
          </w:p>
          <w:p w14:paraId="56CFB9EE" w14:textId="77777777" w:rsidR="006557FE" w:rsidRPr="006F5CAD" w:rsidRDefault="006557FE" w:rsidP="00277497">
            <w:pPr>
              <w:pStyle w:val="TAC"/>
              <w:rPr>
                <w:szCs w:val="18"/>
                <w:lang w:eastAsia="zh-CN"/>
              </w:rPr>
            </w:pPr>
            <w:r w:rsidRPr="006F5CAD">
              <w:rPr>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7A1CCF07" w14:textId="77777777" w:rsidR="006557FE" w:rsidRPr="006F5CAD" w:rsidRDefault="006557FE" w:rsidP="00277497">
            <w:pPr>
              <w:pStyle w:val="TAC"/>
              <w:rPr>
                <w:color w:val="000000"/>
                <w:lang w:eastAsia="zh-CN"/>
              </w:rPr>
            </w:pPr>
            <w:r w:rsidRPr="006F5CAD">
              <w:rPr>
                <w:rFonts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3F2B24" w14:textId="77777777" w:rsidR="006557FE" w:rsidRPr="006F5CAD" w:rsidRDefault="006557FE" w:rsidP="00277497">
            <w:pPr>
              <w:pStyle w:val="TAC"/>
              <w:rPr>
                <w:rFonts w:cs="Arial"/>
                <w:color w:val="000000"/>
                <w:szCs w:val="16"/>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866D7A0" w14:textId="77777777" w:rsidR="006557FE" w:rsidRPr="006F5CAD" w:rsidRDefault="006557FE" w:rsidP="00277497">
            <w:pPr>
              <w:pStyle w:val="TAC"/>
              <w:rPr>
                <w:lang w:eastAsia="zh-CN"/>
              </w:rPr>
            </w:pPr>
            <w:r w:rsidRPr="006F5CAD">
              <w:rPr>
                <w:szCs w:val="18"/>
                <w:lang w:eastAsia="zh-CN"/>
              </w:rPr>
              <w:t>0</w:t>
            </w:r>
          </w:p>
        </w:tc>
      </w:tr>
      <w:tr w:rsidR="006557FE" w:rsidRPr="006F5CAD" w14:paraId="103CE8E3" w14:textId="77777777" w:rsidTr="00277497">
        <w:trPr>
          <w:jc w:val="center"/>
        </w:trPr>
        <w:tc>
          <w:tcPr>
            <w:tcW w:w="2062" w:type="dxa"/>
            <w:tcBorders>
              <w:top w:val="nil"/>
              <w:left w:val="single" w:sz="4" w:space="0" w:color="auto"/>
              <w:bottom w:val="nil"/>
              <w:right w:val="single" w:sz="4" w:space="0" w:color="auto"/>
            </w:tcBorders>
            <w:vAlign w:val="center"/>
          </w:tcPr>
          <w:p w14:paraId="6AA98A9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535D82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B25D8E" w14:textId="77777777" w:rsidR="006557FE" w:rsidRPr="006F5CAD" w:rsidRDefault="006557FE" w:rsidP="00277497">
            <w:pPr>
              <w:pStyle w:val="TAC"/>
              <w:rPr>
                <w:color w:val="000000"/>
                <w:lang w:eastAsia="zh-CN"/>
              </w:rPr>
            </w:pPr>
            <w:r w:rsidRPr="006F5CAD">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BC076C" w14:textId="77777777" w:rsidR="006557FE" w:rsidRPr="006F5CAD" w:rsidRDefault="006557FE" w:rsidP="00277497">
            <w:pPr>
              <w:pStyle w:val="TAC"/>
              <w:rPr>
                <w:rFonts w:cs="Arial"/>
                <w:color w:val="000000"/>
                <w:szCs w:val="16"/>
              </w:rPr>
            </w:pPr>
            <w:r w:rsidRPr="006F5CAD">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E75975F" w14:textId="77777777" w:rsidR="006557FE" w:rsidRPr="006F5CAD" w:rsidRDefault="006557FE" w:rsidP="00277497">
            <w:pPr>
              <w:pStyle w:val="TAC"/>
              <w:rPr>
                <w:lang w:eastAsia="zh-CN"/>
              </w:rPr>
            </w:pPr>
          </w:p>
        </w:tc>
      </w:tr>
      <w:tr w:rsidR="006557FE" w:rsidRPr="006F5CAD" w14:paraId="0D7EA85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BBF09F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EEC0E5"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6ADB71" w14:textId="77777777" w:rsidR="006557FE" w:rsidRPr="006F5CAD" w:rsidRDefault="006557FE" w:rsidP="00277497">
            <w:pPr>
              <w:pStyle w:val="TAC"/>
              <w:rPr>
                <w:color w:val="000000"/>
                <w:lang w:eastAsia="zh-CN"/>
              </w:rPr>
            </w:pPr>
            <w:r w:rsidRPr="006F5CAD">
              <w:rPr>
                <w:rFonts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2717E7A" w14:textId="77777777" w:rsidR="006557FE" w:rsidRPr="006F5CAD" w:rsidRDefault="006557FE" w:rsidP="00277497">
            <w:pPr>
              <w:pStyle w:val="TAC"/>
              <w:rPr>
                <w:rFonts w:cs="Arial"/>
                <w:color w:val="000000"/>
                <w:szCs w:val="16"/>
              </w:rPr>
            </w:pPr>
            <w:r w:rsidRPr="006F5CAD">
              <w:rPr>
                <w:rFonts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70DF50D" w14:textId="77777777" w:rsidR="006557FE" w:rsidRPr="006F5CAD" w:rsidRDefault="006557FE" w:rsidP="00277497">
            <w:pPr>
              <w:pStyle w:val="TAC"/>
              <w:rPr>
                <w:lang w:eastAsia="zh-CN"/>
              </w:rPr>
            </w:pPr>
          </w:p>
        </w:tc>
      </w:tr>
      <w:tr w:rsidR="006557FE" w:rsidRPr="006F5CAD" w14:paraId="098A0AE0" w14:textId="77777777" w:rsidTr="00277497">
        <w:trPr>
          <w:jc w:val="center"/>
        </w:trPr>
        <w:tc>
          <w:tcPr>
            <w:tcW w:w="2062" w:type="dxa"/>
            <w:tcBorders>
              <w:top w:val="nil"/>
              <w:left w:val="single" w:sz="4" w:space="0" w:color="auto"/>
              <w:bottom w:val="nil"/>
              <w:right w:val="single" w:sz="4" w:space="0" w:color="auto"/>
            </w:tcBorders>
            <w:vAlign w:val="center"/>
          </w:tcPr>
          <w:p w14:paraId="4F0C3F42" w14:textId="77777777" w:rsidR="006557FE" w:rsidRPr="006F5CAD" w:rsidRDefault="006557FE" w:rsidP="00277497">
            <w:pPr>
              <w:pStyle w:val="TAC"/>
              <w:rPr>
                <w:lang w:eastAsia="zh-CN"/>
              </w:rPr>
            </w:pPr>
            <w:r w:rsidRPr="006F5CAD">
              <w:rPr>
                <w:lang w:eastAsia="zh-CN"/>
              </w:rPr>
              <w:t>CA_n2A-n5A-n30A</w:t>
            </w:r>
          </w:p>
        </w:tc>
        <w:tc>
          <w:tcPr>
            <w:tcW w:w="1716" w:type="dxa"/>
            <w:tcBorders>
              <w:top w:val="nil"/>
              <w:left w:val="single" w:sz="4" w:space="0" w:color="auto"/>
              <w:bottom w:val="nil"/>
              <w:right w:val="single" w:sz="4" w:space="0" w:color="auto"/>
            </w:tcBorders>
            <w:vAlign w:val="center"/>
          </w:tcPr>
          <w:p w14:paraId="23E3AF47" w14:textId="77777777" w:rsidR="006557FE" w:rsidRPr="006F5CAD" w:rsidRDefault="006557FE" w:rsidP="00277497">
            <w:pPr>
              <w:pStyle w:val="TAC"/>
            </w:pPr>
            <w:r w:rsidRPr="006F5CAD">
              <w:t>CA_n2A-n5A</w:t>
            </w:r>
          </w:p>
          <w:p w14:paraId="70C80AA3" w14:textId="77777777" w:rsidR="006557FE" w:rsidRPr="006F5CAD" w:rsidRDefault="006557FE" w:rsidP="00277497">
            <w:pPr>
              <w:pStyle w:val="TAC"/>
            </w:pPr>
            <w:r w:rsidRPr="006F5CAD">
              <w:t>CA_n2A-</w:t>
            </w:r>
            <w:r w:rsidRPr="006F5CAD">
              <w:rPr>
                <w:lang w:eastAsia="zh-CN"/>
              </w:rPr>
              <w:t>n30</w:t>
            </w:r>
            <w:r w:rsidRPr="006F5CAD">
              <w:t>A</w:t>
            </w:r>
          </w:p>
          <w:p w14:paraId="454CF2DF" w14:textId="77777777" w:rsidR="006557FE" w:rsidRPr="006F5CAD" w:rsidRDefault="006557FE" w:rsidP="00277497">
            <w:pPr>
              <w:pStyle w:val="TAC"/>
              <w:rPr>
                <w:lang w:eastAsia="zh-CN"/>
              </w:rPr>
            </w:pPr>
            <w:r w:rsidRPr="006F5CAD">
              <w:t>CA_n5A-</w:t>
            </w:r>
            <w:r w:rsidRPr="006F5CAD">
              <w:rPr>
                <w:lang w:eastAsia="zh-CN"/>
              </w:rPr>
              <w:t>n30</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340E1EF8"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CC6CE4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1E49738" w14:textId="77777777" w:rsidR="006557FE" w:rsidRPr="006F5CAD" w:rsidRDefault="006557FE" w:rsidP="00277497">
            <w:pPr>
              <w:pStyle w:val="TAC"/>
              <w:rPr>
                <w:lang w:eastAsia="zh-CN"/>
              </w:rPr>
            </w:pPr>
            <w:r w:rsidRPr="006F5CAD">
              <w:rPr>
                <w:lang w:eastAsia="zh-CN"/>
              </w:rPr>
              <w:t>0</w:t>
            </w:r>
          </w:p>
        </w:tc>
      </w:tr>
      <w:tr w:rsidR="006557FE" w:rsidRPr="006F5CAD" w14:paraId="03B55057" w14:textId="77777777" w:rsidTr="004C3B9B">
        <w:trPr>
          <w:jc w:val="center"/>
        </w:trPr>
        <w:tc>
          <w:tcPr>
            <w:tcW w:w="2062" w:type="dxa"/>
            <w:tcBorders>
              <w:top w:val="nil"/>
              <w:left w:val="single" w:sz="4" w:space="0" w:color="auto"/>
              <w:bottom w:val="nil"/>
              <w:right w:val="single" w:sz="4" w:space="0" w:color="auto"/>
            </w:tcBorders>
            <w:vAlign w:val="center"/>
          </w:tcPr>
          <w:p w14:paraId="0FCFEA7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66204A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99ACA"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94179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559DE63" w14:textId="77777777" w:rsidR="006557FE" w:rsidRPr="006F5CAD" w:rsidRDefault="006557FE" w:rsidP="00277497">
            <w:pPr>
              <w:pStyle w:val="TAC"/>
              <w:rPr>
                <w:lang w:eastAsia="zh-CN"/>
              </w:rPr>
            </w:pPr>
          </w:p>
        </w:tc>
      </w:tr>
      <w:tr w:rsidR="006557FE" w:rsidRPr="006F5CAD" w14:paraId="015AFE17" w14:textId="77777777" w:rsidTr="004C3B9B">
        <w:trPr>
          <w:jc w:val="center"/>
        </w:trPr>
        <w:tc>
          <w:tcPr>
            <w:tcW w:w="2062" w:type="dxa"/>
            <w:tcBorders>
              <w:top w:val="nil"/>
              <w:left w:val="single" w:sz="4" w:space="0" w:color="auto"/>
              <w:bottom w:val="nil"/>
              <w:right w:val="single" w:sz="4" w:space="0" w:color="auto"/>
            </w:tcBorders>
            <w:vAlign w:val="center"/>
          </w:tcPr>
          <w:p w14:paraId="5DD7BAF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82BCF9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C7F9D3" w14:textId="77777777" w:rsidR="006557FE" w:rsidRPr="006F5CAD" w:rsidRDefault="006557FE" w:rsidP="00277497">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9C7D3F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721A988B" w14:textId="77777777" w:rsidR="006557FE" w:rsidRPr="006F5CAD" w:rsidRDefault="006557FE" w:rsidP="00277497">
            <w:pPr>
              <w:pStyle w:val="TAC"/>
              <w:rPr>
                <w:lang w:eastAsia="zh-CN"/>
              </w:rPr>
            </w:pPr>
          </w:p>
        </w:tc>
      </w:tr>
      <w:tr w:rsidR="006557FE" w:rsidRPr="006F5CAD" w14:paraId="7E79FECB" w14:textId="77777777" w:rsidTr="004C3B9B">
        <w:trPr>
          <w:jc w:val="center"/>
        </w:trPr>
        <w:tc>
          <w:tcPr>
            <w:tcW w:w="2062" w:type="dxa"/>
            <w:tcBorders>
              <w:top w:val="nil"/>
              <w:left w:val="single" w:sz="4" w:space="0" w:color="auto"/>
              <w:bottom w:val="nil"/>
              <w:right w:val="single" w:sz="4" w:space="0" w:color="auto"/>
            </w:tcBorders>
            <w:vAlign w:val="center"/>
          </w:tcPr>
          <w:p w14:paraId="1AD279E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79C03B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8470F" w14:textId="77777777" w:rsidR="006557FE" w:rsidRPr="006F5CAD" w:rsidRDefault="006557FE" w:rsidP="00277497">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ADAE10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9F7B226" w14:textId="77777777" w:rsidR="006557FE" w:rsidRPr="006F5CAD" w:rsidRDefault="006557FE" w:rsidP="00277497">
            <w:pPr>
              <w:pStyle w:val="TAC"/>
              <w:rPr>
                <w:rFonts w:cs="Arial"/>
                <w:szCs w:val="18"/>
                <w:lang w:eastAsia="zh-CN"/>
              </w:rPr>
            </w:pPr>
            <w:r w:rsidRPr="006F5CAD">
              <w:rPr>
                <w:rFonts w:cs="Arial"/>
                <w:szCs w:val="18"/>
                <w:lang w:eastAsia="zh-CN"/>
              </w:rPr>
              <w:t>4 and 5</w:t>
            </w:r>
          </w:p>
        </w:tc>
      </w:tr>
      <w:tr w:rsidR="006557FE" w:rsidRPr="006F5CAD" w14:paraId="49FD9309" w14:textId="77777777" w:rsidTr="004C3B9B">
        <w:trPr>
          <w:jc w:val="center"/>
        </w:trPr>
        <w:tc>
          <w:tcPr>
            <w:tcW w:w="2062" w:type="dxa"/>
            <w:tcBorders>
              <w:top w:val="nil"/>
              <w:left w:val="single" w:sz="4" w:space="0" w:color="auto"/>
              <w:bottom w:val="nil"/>
              <w:right w:val="single" w:sz="4" w:space="0" w:color="auto"/>
            </w:tcBorders>
            <w:vAlign w:val="center"/>
          </w:tcPr>
          <w:p w14:paraId="2930AB4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B27B49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489B23" w14:textId="77777777" w:rsidR="006557FE" w:rsidRPr="006F5CAD" w:rsidRDefault="006557FE" w:rsidP="00277497">
            <w:pPr>
              <w:pStyle w:val="TAC"/>
              <w:rPr>
                <w:rFonts w:cs="Arial"/>
                <w:szCs w:val="18"/>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747F1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13C1BA7" w14:textId="77777777" w:rsidR="006557FE" w:rsidRPr="006F5CAD" w:rsidRDefault="006557FE" w:rsidP="00277497">
            <w:pPr>
              <w:pStyle w:val="TAC"/>
              <w:rPr>
                <w:rFonts w:cs="Arial"/>
                <w:szCs w:val="18"/>
                <w:lang w:eastAsia="zh-CN"/>
              </w:rPr>
            </w:pPr>
          </w:p>
        </w:tc>
      </w:tr>
      <w:tr w:rsidR="006557FE" w:rsidRPr="006F5CAD" w14:paraId="17EF914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FFE910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0F257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1E2C16" w14:textId="77777777" w:rsidR="006557FE" w:rsidRPr="006F5CAD" w:rsidRDefault="006557FE" w:rsidP="00277497">
            <w:pPr>
              <w:pStyle w:val="TAC"/>
              <w:rPr>
                <w:rFonts w:cs="Arial"/>
                <w:szCs w:val="18"/>
                <w:lang w:eastAsia="zh-CN"/>
              </w:rPr>
            </w:pPr>
            <w:r w:rsidRPr="006F5CAD">
              <w:rPr>
                <w:rFonts w:cs="Arial"/>
                <w:szCs w:val="18"/>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48E359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n30 channel bandwidths in Table 5.3.5-1</w:t>
            </w:r>
          </w:p>
        </w:tc>
        <w:tc>
          <w:tcPr>
            <w:tcW w:w="1496" w:type="dxa"/>
            <w:tcBorders>
              <w:top w:val="nil"/>
              <w:left w:val="single" w:sz="4" w:space="0" w:color="auto"/>
              <w:bottom w:val="single" w:sz="4" w:space="0" w:color="auto"/>
              <w:right w:val="single" w:sz="4" w:space="0" w:color="auto"/>
            </w:tcBorders>
            <w:vAlign w:val="center"/>
          </w:tcPr>
          <w:p w14:paraId="7EAB97E8" w14:textId="77777777" w:rsidR="006557FE" w:rsidRPr="006F5CAD" w:rsidRDefault="006557FE" w:rsidP="00277497">
            <w:pPr>
              <w:pStyle w:val="TAC"/>
              <w:rPr>
                <w:rFonts w:cs="Arial"/>
                <w:szCs w:val="18"/>
                <w:lang w:eastAsia="zh-CN"/>
              </w:rPr>
            </w:pPr>
          </w:p>
        </w:tc>
      </w:tr>
      <w:tr w:rsidR="006557FE" w:rsidRPr="006F5CAD" w14:paraId="44CE3AA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CA4025D" w14:textId="77777777" w:rsidR="006557FE" w:rsidRPr="006F5CAD" w:rsidRDefault="006557FE" w:rsidP="00277497">
            <w:pPr>
              <w:pStyle w:val="TAC"/>
              <w:rPr>
                <w:lang w:eastAsia="zh-CN"/>
              </w:rPr>
            </w:pPr>
            <w:r w:rsidRPr="006F5CAD">
              <w:rPr>
                <w:lang w:eastAsia="zh-CN"/>
              </w:rPr>
              <w:t>CA_n2A-n5A-n41A</w:t>
            </w:r>
          </w:p>
        </w:tc>
        <w:tc>
          <w:tcPr>
            <w:tcW w:w="1716" w:type="dxa"/>
            <w:tcBorders>
              <w:top w:val="single" w:sz="4" w:space="0" w:color="auto"/>
              <w:left w:val="single" w:sz="4" w:space="0" w:color="auto"/>
              <w:bottom w:val="nil"/>
              <w:right w:val="single" w:sz="4" w:space="0" w:color="auto"/>
            </w:tcBorders>
            <w:vAlign w:val="center"/>
          </w:tcPr>
          <w:p w14:paraId="1AFB99E1" w14:textId="77777777" w:rsidR="006557FE" w:rsidRPr="006F5CAD" w:rsidRDefault="006557FE" w:rsidP="00277497">
            <w:pPr>
              <w:pStyle w:val="TAC"/>
              <w:rPr>
                <w:lang w:eastAsia="zh-CN"/>
              </w:rPr>
            </w:pPr>
            <w:r w:rsidRPr="006F5CAD">
              <w:rPr>
                <w:lang w:eastAsia="zh-CN"/>
              </w:rPr>
              <w:t>CA_n2A-n5A</w:t>
            </w:r>
          </w:p>
          <w:p w14:paraId="414B1C63" w14:textId="77777777" w:rsidR="006557FE" w:rsidRPr="006F5CAD" w:rsidRDefault="006557FE" w:rsidP="00277497">
            <w:pPr>
              <w:pStyle w:val="TAC"/>
              <w:rPr>
                <w:lang w:eastAsia="zh-CN"/>
              </w:rPr>
            </w:pPr>
            <w:r w:rsidRPr="006F5CAD">
              <w:rPr>
                <w:lang w:eastAsia="zh-CN"/>
              </w:rPr>
              <w:t>CA_n2A-n41A</w:t>
            </w:r>
          </w:p>
          <w:p w14:paraId="798CDF06" w14:textId="77777777" w:rsidR="006557FE" w:rsidRPr="006F5CAD" w:rsidRDefault="006557FE" w:rsidP="00277497">
            <w:pPr>
              <w:pStyle w:val="TAC"/>
              <w:rPr>
                <w:lang w:eastAsia="zh-CN"/>
              </w:rPr>
            </w:pPr>
            <w:r w:rsidRPr="006F5CAD">
              <w:rPr>
                <w:lang w:eastAsia="zh-CN"/>
              </w:rPr>
              <w:t>CA_n5A-n41A</w:t>
            </w:r>
          </w:p>
        </w:tc>
        <w:tc>
          <w:tcPr>
            <w:tcW w:w="772" w:type="dxa"/>
            <w:tcBorders>
              <w:top w:val="single" w:sz="4" w:space="0" w:color="auto"/>
              <w:left w:val="single" w:sz="4" w:space="0" w:color="auto"/>
              <w:bottom w:val="single" w:sz="4" w:space="0" w:color="auto"/>
              <w:right w:val="single" w:sz="4" w:space="0" w:color="auto"/>
            </w:tcBorders>
            <w:vAlign w:val="center"/>
          </w:tcPr>
          <w:p w14:paraId="2C54D9F3"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3A00FD" w14:textId="77777777" w:rsidR="006557FE" w:rsidRPr="006F5CAD" w:rsidRDefault="006557FE" w:rsidP="00277497">
            <w:pPr>
              <w:pStyle w:val="TAC"/>
              <w:rPr>
                <w:rFonts w:cs="Arial"/>
                <w:color w:val="000000"/>
                <w:szCs w:val="18"/>
                <w:lang w:eastAsia="zh-CN" w:bidi="ar"/>
              </w:rPr>
            </w:pPr>
            <w:r w:rsidRPr="006F5CAD">
              <w:t>5, 10, 15, 20, 25, 30, 35, 40</w:t>
            </w:r>
          </w:p>
        </w:tc>
        <w:tc>
          <w:tcPr>
            <w:tcW w:w="1496" w:type="dxa"/>
            <w:tcBorders>
              <w:top w:val="single" w:sz="4" w:space="0" w:color="auto"/>
              <w:left w:val="single" w:sz="4" w:space="0" w:color="auto"/>
              <w:bottom w:val="nil"/>
              <w:right w:val="single" w:sz="4" w:space="0" w:color="auto"/>
            </w:tcBorders>
            <w:vAlign w:val="center"/>
          </w:tcPr>
          <w:p w14:paraId="2244CF37" w14:textId="77777777" w:rsidR="006557FE" w:rsidRPr="006F5CAD" w:rsidRDefault="006557FE" w:rsidP="00277497">
            <w:pPr>
              <w:pStyle w:val="TAC"/>
              <w:rPr>
                <w:lang w:eastAsia="zh-CN"/>
              </w:rPr>
            </w:pPr>
            <w:r w:rsidRPr="006F5CAD">
              <w:rPr>
                <w:lang w:eastAsia="zh-CN"/>
              </w:rPr>
              <w:t>0</w:t>
            </w:r>
          </w:p>
        </w:tc>
      </w:tr>
      <w:tr w:rsidR="006557FE" w:rsidRPr="006F5CAD" w14:paraId="5E5AD564" w14:textId="77777777" w:rsidTr="00277497">
        <w:trPr>
          <w:jc w:val="center"/>
        </w:trPr>
        <w:tc>
          <w:tcPr>
            <w:tcW w:w="2062" w:type="dxa"/>
            <w:tcBorders>
              <w:top w:val="nil"/>
              <w:left w:val="single" w:sz="4" w:space="0" w:color="auto"/>
              <w:bottom w:val="nil"/>
              <w:right w:val="single" w:sz="4" w:space="0" w:color="auto"/>
            </w:tcBorders>
            <w:vAlign w:val="center"/>
          </w:tcPr>
          <w:p w14:paraId="36AC47E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A4EFD6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5B15E8"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642A71" w14:textId="77777777" w:rsidR="006557FE" w:rsidRPr="006F5CAD" w:rsidRDefault="006557FE" w:rsidP="00277497">
            <w:pPr>
              <w:pStyle w:val="TAC"/>
              <w:rPr>
                <w:rFonts w:cs="Arial"/>
                <w:color w:val="000000"/>
                <w:szCs w:val="18"/>
                <w:lang w:eastAsia="zh-CN" w:bidi="ar"/>
              </w:rPr>
            </w:pPr>
            <w:r w:rsidRPr="006F5CAD">
              <w:t>5, 10, 15, 20, 25</w:t>
            </w:r>
          </w:p>
        </w:tc>
        <w:tc>
          <w:tcPr>
            <w:tcW w:w="1496" w:type="dxa"/>
            <w:tcBorders>
              <w:top w:val="nil"/>
              <w:left w:val="single" w:sz="4" w:space="0" w:color="auto"/>
              <w:bottom w:val="nil"/>
              <w:right w:val="single" w:sz="4" w:space="0" w:color="auto"/>
            </w:tcBorders>
            <w:vAlign w:val="center"/>
          </w:tcPr>
          <w:p w14:paraId="25BCFDA1" w14:textId="77777777" w:rsidR="006557FE" w:rsidRPr="006F5CAD" w:rsidRDefault="006557FE" w:rsidP="00277497">
            <w:pPr>
              <w:pStyle w:val="TAC"/>
              <w:rPr>
                <w:lang w:eastAsia="zh-CN"/>
              </w:rPr>
            </w:pPr>
          </w:p>
        </w:tc>
      </w:tr>
      <w:tr w:rsidR="006557FE" w:rsidRPr="006F5CAD" w14:paraId="58F7DEB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DB9373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5891E2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570687" w14:textId="77777777" w:rsidR="006557FE" w:rsidRPr="006F5CAD" w:rsidRDefault="006557FE" w:rsidP="00277497">
            <w:pPr>
              <w:pStyle w:val="TAC"/>
              <w:rPr>
                <w:lang w:eastAsia="zh-CN"/>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DA237A4" w14:textId="77777777" w:rsidR="006557FE" w:rsidRPr="006F5CAD" w:rsidRDefault="006557FE" w:rsidP="00277497">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single" w:sz="4" w:space="0" w:color="auto"/>
              <w:right w:val="single" w:sz="4" w:space="0" w:color="auto"/>
            </w:tcBorders>
            <w:vAlign w:val="center"/>
          </w:tcPr>
          <w:p w14:paraId="333D7D2C" w14:textId="77777777" w:rsidR="006557FE" w:rsidRPr="006F5CAD" w:rsidRDefault="006557FE" w:rsidP="00277497">
            <w:pPr>
              <w:pStyle w:val="TAC"/>
              <w:rPr>
                <w:lang w:eastAsia="zh-CN"/>
              </w:rPr>
            </w:pPr>
          </w:p>
        </w:tc>
      </w:tr>
      <w:tr w:rsidR="006557FE" w:rsidRPr="006F5CAD" w14:paraId="15C7189D" w14:textId="77777777" w:rsidTr="00277497">
        <w:trPr>
          <w:jc w:val="center"/>
        </w:trPr>
        <w:tc>
          <w:tcPr>
            <w:tcW w:w="2062" w:type="dxa"/>
            <w:tcBorders>
              <w:top w:val="nil"/>
              <w:left w:val="single" w:sz="4" w:space="0" w:color="auto"/>
              <w:bottom w:val="nil"/>
              <w:right w:val="single" w:sz="4" w:space="0" w:color="auto"/>
            </w:tcBorders>
            <w:vAlign w:val="center"/>
          </w:tcPr>
          <w:p w14:paraId="38281B9A" w14:textId="77777777" w:rsidR="006557FE" w:rsidRPr="006F5CAD" w:rsidRDefault="006557FE" w:rsidP="00277497">
            <w:pPr>
              <w:pStyle w:val="TAC"/>
              <w:rPr>
                <w:lang w:eastAsia="zh-CN"/>
              </w:rPr>
            </w:pPr>
            <w:r w:rsidRPr="006F5CAD">
              <w:t>CA_n2A-n5A-n48A</w:t>
            </w:r>
          </w:p>
        </w:tc>
        <w:tc>
          <w:tcPr>
            <w:tcW w:w="1716" w:type="dxa"/>
            <w:tcBorders>
              <w:top w:val="nil"/>
              <w:left w:val="single" w:sz="4" w:space="0" w:color="auto"/>
              <w:bottom w:val="nil"/>
              <w:right w:val="single" w:sz="4" w:space="0" w:color="auto"/>
            </w:tcBorders>
            <w:vAlign w:val="center"/>
          </w:tcPr>
          <w:p w14:paraId="75B7A5DA"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CA_n2A-n5A</w:t>
            </w:r>
          </w:p>
          <w:p w14:paraId="2162A444"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60449925"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42B4157B"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1A8DEE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67B5DB8" w14:textId="77777777" w:rsidR="006557FE" w:rsidRPr="006F5CAD" w:rsidRDefault="006557FE" w:rsidP="00277497">
            <w:pPr>
              <w:pStyle w:val="TAC"/>
              <w:rPr>
                <w:lang w:eastAsia="zh-CN"/>
              </w:rPr>
            </w:pPr>
            <w:r w:rsidRPr="006F5CAD">
              <w:rPr>
                <w:color w:val="000000"/>
                <w:lang w:eastAsia="zh-CN" w:bidi="ar"/>
              </w:rPr>
              <w:t>0</w:t>
            </w:r>
          </w:p>
        </w:tc>
      </w:tr>
      <w:tr w:rsidR="006557FE" w:rsidRPr="006F5CAD" w14:paraId="745D3A8E" w14:textId="77777777" w:rsidTr="00277497">
        <w:trPr>
          <w:jc w:val="center"/>
        </w:trPr>
        <w:tc>
          <w:tcPr>
            <w:tcW w:w="2062" w:type="dxa"/>
            <w:tcBorders>
              <w:top w:val="nil"/>
              <w:left w:val="single" w:sz="4" w:space="0" w:color="auto"/>
              <w:bottom w:val="nil"/>
              <w:right w:val="single" w:sz="4" w:space="0" w:color="auto"/>
            </w:tcBorders>
            <w:vAlign w:val="center"/>
          </w:tcPr>
          <w:p w14:paraId="1207FE6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7B868B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957158" w14:textId="77777777" w:rsidR="006557FE" w:rsidRPr="006F5CAD" w:rsidRDefault="006557FE" w:rsidP="00277497">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782A206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329C452" w14:textId="77777777" w:rsidR="006557FE" w:rsidRPr="006F5CAD" w:rsidRDefault="006557FE" w:rsidP="00277497">
            <w:pPr>
              <w:pStyle w:val="TAC"/>
              <w:rPr>
                <w:lang w:eastAsia="zh-CN"/>
              </w:rPr>
            </w:pPr>
          </w:p>
        </w:tc>
      </w:tr>
      <w:tr w:rsidR="006557FE" w:rsidRPr="006F5CAD" w14:paraId="23002FDC" w14:textId="77777777" w:rsidTr="00277497">
        <w:trPr>
          <w:jc w:val="center"/>
        </w:trPr>
        <w:tc>
          <w:tcPr>
            <w:tcW w:w="2062" w:type="dxa"/>
            <w:tcBorders>
              <w:top w:val="nil"/>
              <w:left w:val="single" w:sz="4" w:space="0" w:color="auto"/>
              <w:bottom w:val="nil"/>
              <w:right w:val="single" w:sz="4" w:space="0" w:color="auto"/>
            </w:tcBorders>
            <w:vAlign w:val="center"/>
          </w:tcPr>
          <w:p w14:paraId="379C3F5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036D0C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F4833D" w14:textId="77777777" w:rsidR="006557FE" w:rsidRPr="006F5CAD" w:rsidRDefault="006557FE" w:rsidP="00277497">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2C5B9B4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single" w:sz="4" w:space="0" w:color="auto"/>
              <w:right w:val="single" w:sz="4" w:space="0" w:color="auto"/>
            </w:tcBorders>
            <w:vAlign w:val="center"/>
          </w:tcPr>
          <w:p w14:paraId="51617632" w14:textId="77777777" w:rsidR="006557FE" w:rsidRPr="006F5CAD" w:rsidRDefault="006557FE" w:rsidP="00277497">
            <w:pPr>
              <w:pStyle w:val="TAC"/>
              <w:rPr>
                <w:lang w:eastAsia="zh-CN"/>
              </w:rPr>
            </w:pPr>
          </w:p>
        </w:tc>
      </w:tr>
      <w:tr w:rsidR="006557FE" w:rsidRPr="006F5CAD" w14:paraId="0D256577" w14:textId="77777777" w:rsidTr="00277497">
        <w:trPr>
          <w:jc w:val="center"/>
        </w:trPr>
        <w:tc>
          <w:tcPr>
            <w:tcW w:w="2062" w:type="dxa"/>
            <w:tcBorders>
              <w:top w:val="nil"/>
              <w:left w:val="single" w:sz="4" w:space="0" w:color="auto"/>
              <w:bottom w:val="nil"/>
              <w:right w:val="single" w:sz="4" w:space="0" w:color="auto"/>
            </w:tcBorders>
            <w:vAlign w:val="center"/>
          </w:tcPr>
          <w:p w14:paraId="5938E0A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60EC59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C060FF" w14:textId="77777777" w:rsidR="006557FE" w:rsidRPr="006F5CAD" w:rsidRDefault="006557FE" w:rsidP="00277497">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55D06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1290158" w14:textId="77777777" w:rsidR="006557FE" w:rsidRPr="006F5CAD" w:rsidRDefault="006557FE" w:rsidP="00277497">
            <w:pPr>
              <w:pStyle w:val="TAC"/>
              <w:rPr>
                <w:lang w:eastAsia="zh-CN"/>
              </w:rPr>
            </w:pPr>
            <w:r w:rsidRPr="006F5CAD">
              <w:rPr>
                <w:lang w:eastAsia="zh-CN"/>
              </w:rPr>
              <w:t>4 and 5</w:t>
            </w:r>
          </w:p>
        </w:tc>
      </w:tr>
      <w:tr w:rsidR="006557FE" w:rsidRPr="006F5CAD" w14:paraId="67529C5C" w14:textId="77777777" w:rsidTr="00277497">
        <w:trPr>
          <w:jc w:val="center"/>
        </w:trPr>
        <w:tc>
          <w:tcPr>
            <w:tcW w:w="2062" w:type="dxa"/>
            <w:tcBorders>
              <w:top w:val="nil"/>
              <w:left w:val="single" w:sz="4" w:space="0" w:color="auto"/>
              <w:bottom w:val="nil"/>
              <w:right w:val="single" w:sz="4" w:space="0" w:color="auto"/>
            </w:tcBorders>
            <w:vAlign w:val="center"/>
          </w:tcPr>
          <w:p w14:paraId="6EB23E3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7091EA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A4E94" w14:textId="77777777" w:rsidR="006557FE" w:rsidRPr="006F5CAD" w:rsidRDefault="006557FE" w:rsidP="00277497">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D5500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86C8C64" w14:textId="77777777" w:rsidR="006557FE" w:rsidRPr="006F5CAD" w:rsidRDefault="006557FE" w:rsidP="00277497">
            <w:pPr>
              <w:pStyle w:val="TAC"/>
              <w:rPr>
                <w:lang w:eastAsia="zh-CN"/>
              </w:rPr>
            </w:pPr>
          </w:p>
        </w:tc>
      </w:tr>
      <w:tr w:rsidR="006557FE" w:rsidRPr="006F5CAD" w14:paraId="4DB05B6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74572E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56D17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AE2370" w14:textId="77777777" w:rsidR="006557FE" w:rsidRPr="006F5CAD" w:rsidRDefault="006557FE" w:rsidP="00277497">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92408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7C14CE8" w14:textId="77777777" w:rsidR="006557FE" w:rsidRPr="006F5CAD" w:rsidRDefault="006557FE" w:rsidP="00277497">
            <w:pPr>
              <w:pStyle w:val="TAC"/>
              <w:rPr>
                <w:lang w:eastAsia="zh-CN"/>
              </w:rPr>
            </w:pPr>
          </w:p>
        </w:tc>
      </w:tr>
      <w:tr w:rsidR="006557FE" w:rsidRPr="006F5CAD" w14:paraId="6FC0FB5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1AECF98" w14:textId="77777777" w:rsidR="006557FE" w:rsidRPr="006F5CAD" w:rsidRDefault="006557FE" w:rsidP="00277497">
            <w:pPr>
              <w:pStyle w:val="TAC"/>
              <w:rPr>
                <w:lang w:eastAsia="zh-CN"/>
              </w:rPr>
            </w:pPr>
            <w:r w:rsidRPr="006F5CAD">
              <w:t>CA_n2(2A)-n5A-n48A</w:t>
            </w:r>
          </w:p>
        </w:tc>
        <w:tc>
          <w:tcPr>
            <w:tcW w:w="1716" w:type="dxa"/>
            <w:tcBorders>
              <w:top w:val="single" w:sz="4" w:space="0" w:color="auto"/>
              <w:left w:val="single" w:sz="4" w:space="0" w:color="auto"/>
              <w:bottom w:val="nil"/>
              <w:right w:val="single" w:sz="4" w:space="0" w:color="auto"/>
            </w:tcBorders>
            <w:vAlign w:val="center"/>
          </w:tcPr>
          <w:p w14:paraId="2A5E998A"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CA_n2A-n5A</w:t>
            </w:r>
          </w:p>
          <w:p w14:paraId="0A351A21"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32382A0C" w14:textId="77777777" w:rsidR="006557FE" w:rsidRPr="006F5CAD" w:rsidRDefault="006557FE" w:rsidP="00277497">
            <w:pPr>
              <w:pStyle w:val="TAC"/>
              <w:rPr>
                <w:lang w:eastAsia="zh-CN"/>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2FB1E1D5" w14:textId="77777777" w:rsidR="006557FE" w:rsidRPr="006F5CAD" w:rsidRDefault="006557FE" w:rsidP="00277497">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631693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409D5B36" w14:textId="77777777" w:rsidR="006557FE" w:rsidRPr="006F5CAD" w:rsidRDefault="006557FE" w:rsidP="00277497">
            <w:pPr>
              <w:pStyle w:val="TAC"/>
              <w:rPr>
                <w:lang w:eastAsia="zh-CN"/>
              </w:rPr>
            </w:pPr>
            <w:r w:rsidRPr="006F5CAD">
              <w:rPr>
                <w:lang w:eastAsia="zh-CN"/>
              </w:rPr>
              <w:t>4 and 5</w:t>
            </w:r>
          </w:p>
        </w:tc>
      </w:tr>
      <w:tr w:rsidR="006557FE" w:rsidRPr="006F5CAD" w14:paraId="3A92C7E8" w14:textId="77777777" w:rsidTr="00277497">
        <w:trPr>
          <w:jc w:val="center"/>
        </w:trPr>
        <w:tc>
          <w:tcPr>
            <w:tcW w:w="2062" w:type="dxa"/>
            <w:tcBorders>
              <w:top w:val="nil"/>
              <w:left w:val="single" w:sz="4" w:space="0" w:color="auto"/>
              <w:bottom w:val="nil"/>
              <w:right w:val="single" w:sz="4" w:space="0" w:color="auto"/>
            </w:tcBorders>
            <w:vAlign w:val="center"/>
          </w:tcPr>
          <w:p w14:paraId="5977E2F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74B295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D17D7" w14:textId="77777777" w:rsidR="006557FE" w:rsidRPr="006F5CAD" w:rsidRDefault="006557FE" w:rsidP="00277497">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F085FE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5F542816" w14:textId="77777777" w:rsidR="006557FE" w:rsidRPr="006F5CAD" w:rsidRDefault="006557FE" w:rsidP="00277497">
            <w:pPr>
              <w:pStyle w:val="TAC"/>
              <w:rPr>
                <w:lang w:eastAsia="zh-CN"/>
              </w:rPr>
            </w:pPr>
          </w:p>
        </w:tc>
      </w:tr>
      <w:tr w:rsidR="006557FE" w:rsidRPr="006F5CAD" w14:paraId="6D4147C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C0BE90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FF83C1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250F53" w14:textId="77777777" w:rsidR="006557FE" w:rsidRPr="006F5CAD" w:rsidRDefault="006557FE" w:rsidP="00277497">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C9B10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59842A2" w14:textId="77777777" w:rsidR="006557FE" w:rsidRPr="006F5CAD" w:rsidRDefault="006557FE" w:rsidP="00277497">
            <w:pPr>
              <w:pStyle w:val="TAC"/>
              <w:rPr>
                <w:lang w:eastAsia="zh-CN"/>
              </w:rPr>
            </w:pPr>
          </w:p>
        </w:tc>
      </w:tr>
      <w:tr w:rsidR="006557FE" w:rsidRPr="006F5CAD" w14:paraId="66B9865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C6C3C31" w14:textId="77777777" w:rsidR="006557FE" w:rsidRPr="006F5CAD" w:rsidRDefault="006557FE" w:rsidP="00277497">
            <w:pPr>
              <w:pStyle w:val="TAC"/>
              <w:rPr>
                <w:lang w:eastAsia="zh-CN"/>
              </w:rPr>
            </w:pPr>
            <w:r w:rsidRPr="006F5CAD">
              <w:t>CA_n2(2A)-n5A-n48B</w:t>
            </w:r>
          </w:p>
        </w:tc>
        <w:tc>
          <w:tcPr>
            <w:tcW w:w="1716" w:type="dxa"/>
            <w:tcBorders>
              <w:top w:val="single" w:sz="4" w:space="0" w:color="auto"/>
              <w:left w:val="single" w:sz="4" w:space="0" w:color="auto"/>
              <w:bottom w:val="nil"/>
              <w:right w:val="single" w:sz="4" w:space="0" w:color="auto"/>
            </w:tcBorders>
            <w:vAlign w:val="center"/>
          </w:tcPr>
          <w:p w14:paraId="5F4E10F8" w14:textId="77777777" w:rsidR="006557FE" w:rsidRPr="006F5CAD" w:rsidRDefault="006557FE" w:rsidP="00277497">
            <w:pPr>
              <w:pStyle w:val="TAC"/>
              <w:rPr>
                <w:color w:val="000000"/>
              </w:rPr>
            </w:pPr>
            <w:r w:rsidRPr="006F5CAD">
              <w:rPr>
                <w:color w:val="000000"/>
              </w:rPr>
              <w:t>CA_n2A-n5A</w:t>
            </w:r>
          </w:p>
          <w:p w14:paraId="50EDECF5" w14:textId="77777777" w:rsidR="006557FE" w:rsidRPr="006F5CAD" w:rsidRDefault="006557FE" w:rsidP="00277497">
            <w:pPr>
              <w:pStyle w:val="TAC"/>
              <w:rPr>
                <w:color w:val="000000"/>
              </w:rPr>
            </w:pPr>
            <w:r w:rsidRPr="006F5CAD">
              <w:rPr>
                <w:color w:val="000000"/>
              </w:rPr>
              <w:t>CA_n2A-n48A</w:t>
            </w:r>
          </w:p>
          <w:p w14:paraId="52A85E4D" w14:textId="77777777" w:rsidR="006557FE" w:rsidRPr="006F5CAD" w:rsidRDefault="006557FE" w:rsidP="00277497">
            <w:pPr>
              <w:pStyle w:val="TAC"/>
              <w:rPr>
                <w:color w:val="000000"/>
              </w:rPr>
            </w:pPr>
            <w:r w:rsidRPr="006F5CAD">
              <w:rPr>
                <w:color w:val="000000"/>
              </w:rPr>
              <w:t>CA_n2A-n48B</w:t>
            </w:r>
          </w:p>
          <w:p w14:paraId="20368E03" w14:textId="77777777" w:rsidR="006557FE" w:rsidRPr="006F5CAD" w:rsidRDefault="006557FE" w:rsidP="00277497">
            <w:pPr>
              <w:pStyle w:val="TAC"/>
              <w:rPr>
                <w:color w:val="000000"/>
              </w:rPr>
            </w:pPr>
            <w:r w:rsidRPr="006F5CAD">
              <w:rPr>
                <w:color w:val="000000"/>
              </w:rPr>
              <w:t>CA_n5A-n48A</w:t>
            </w:r>
          </w:p>
          <w:p w14:paraId="67F2BAFD" w14:textId="77777777" w:rsidR="006557FE" w:rsidRPr="006F5CAD" w:rsidRDefault="006557FE" w:rsidP="00277497">
            <w:pPr>
              <w:pStyle w:val="TAC"/>
              <w:rPr>
                <w:color w:val="000000"/>
              </w:rPr>
            </w:pPr>
            <w:r w:rsidRPr="006F5CAD">
              <w:rPr>
                <w:color w:val="000000"/>
              </w:rPr>
              <w:t>CA_n5A-n48B</w:t>
            </w:r>
          </w:p>
          <w:p w14:paraId="65FC7B10" w14:textId="77777777" w:rsidR="006557FE" w:rsidRPr="006F5CAD" w:rsidRDefault="006557FE" w:rsidP="00277497">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209F805"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7C9E2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0ECCED55" w14:textId="77777777" w:rsidR="006557FE" w:rsidRPr="006F5CAD" w:rsidRDefault="006557FE" w:rsidP="00277497">
            <w:pPr>
              <w:pStyle w:val="TAC"/>
              <w:rPr>
                <w:lang w:eastAsia="zh-CN"/>
              </w:rPr>
            </w:pPr>
            <w:r w:rsidRPr="006F5CAD">
              <w:rPr>
                <w:lang w:eastAsia="zh-CN"/>
              </w:rPr>
              <w:t>4 and 5</w:t>
            </w:r>
          </w:p>
        </w:tc>
      </w:tr>
      <w:tr w:rsidR="006557FE" w:rsidRPr="006F5CAD" w14:paraId="0A27160D" w14:textId="77777777" w:rsidTr="00277497">
        <w:trPr>
          <w:jc w:val="center"/>
        </w:trPr>
        <w:tc>
          <w:tcPr>
            <w:tcW w:w="2062" w:type="dxa"/>
            <w:tcBorders>
              <w:top w:val="nil"/>
              <w:left w:val="single" w:sz="4" w:space="0" w:color="auto"/>
              <w:bottom w:val="nil"/>
              <w:right w:val="single" w:sz="4" w:space="0" w:color="auto"/>
            </w:tcBorders>
            <w:vAlign w:val="center"/>
          </w:tcPr>
          <w:p w14:paraId="76643EE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ECE08B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307A58"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D2482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D27C7C1" w14:textId="77777777" w:rsidR="006557FE" w:rsidRPr="006F5CAD" w:rsidRDefault="006557FE" w:rsidP="00277497">
            <w:pPr>
              <w:pStyle w:val="TAC"/>
              <w:rPr>
                <w:lang w:eastAsia="zh-CN"/>
              </w:rPr>
            </w:pPr>
          </w:p>
        </w:tc>
      </w:tr>
      <w:tr w:rsidR="006557FE" w:rsidRPr="006F5CAD" w14:paraId="57B0FA9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885A98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AC5210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907E27"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4486F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8FB9C89" w14:textId="77777777" w:rsidR="006557FE" w:rsidRPr="006F5CAD" w:rsidRDefault="006557FE" w:rsidP="00277497">
            <w:pPr>
              <w:pStyle w:val="TAC"/>
              <w:rPr>
                <w:lang w:eastAsia="zh-CN"/>
              </w:rPr>
            </w:pPr>
          </w:p>
        </w:tc>
      </w:tr>
      <w:tr w:rsidR="006557FE" w:rsidRPr="006F5CAD" w14:paraId="50B6B58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B89CC31" w14:textId="77777777" w:rsidR="006557FE" w:rsidRPr="006F5CAD" w:rsidRDefault="006557FE" w:rsidP="00277497">
            <w:pPr>
              <w:pStyle w:val="TAC"/>
              <w:rPr>
                <w:lang w:eastAsia="zh-CN"/>
              </w:rPr>
            </w:pPr>
            <w:r w:rsidRPr="006F5CAD">
              <w:t>CA_n2A-n5B-n48A</w:t>
            </w:r>
          </w:p>
        </w:tc>
        <w:tc>
          <w:tcPr>
            <w:tcW w:w="1716" w:type="dxa"/>
            <w:tcBorders>
              <w:top w:val="single" w:sz="4" w:space="0" w:color="auto"/>
              <w:left w:val="single" w:sz="4" w:space="0" w:color="auto"/>
              <w:bottom w:val="nil"/>
              <w:right w:val="single" w:sz="4" w:space="0" w:color="auto"/>
            </w:tcBorders>
            <w:vAlign w:val="center"/>
          </w:tcPr>
          <w:p w14:paraId="306B5822"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CA_n2A-n5A</w:t>
            </w:r>
          </w:p>
          <w:p w14:paraId="2120CC26"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02447F56"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CA_n5A-n48A</w:t>
            </w:r>
          </w:p>
          <w:p w14:paraId="18D5BC31" w14:textId="77777777" w:rsidR="006557FE" w:rsidRPr="006F5CAD" w:rsidRDefault="006557FE" w:rsidP="00277497">
            <w:pPr>
              <w:pStyle w:val="TAC"/>
              <w:rPr>
                <w:lang w:eastAsia="zh-CN"/>
              </w:rPr>
            </w:pPr>
            <w:r w:rsidRPr="006F5CAD">
              <w:rPr>
                <w:rFonts w:eastAsia="MS Mincho"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AA17540"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1BF3B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E626B2E" w14:textId="77777777" w:rsidR="006557FE" w:rsidRPr="006F5CAD" w:rsidRDefault="006557FE" w:rsidP="00277497">
            <w:pPr>
              <w:pStyle w:val="TAC"/>
              <w:rPr>
                <w:lang w:eastAsia="zh-CN"/>
              </w:rPr>
            </w:pPr>
            <w:r w:rsidRPr="006F5CAD">
              <w:rPr>
                <w:lang w:eastAsia="zh-CN"/>
              </w:rPr>
              <w:t>4 and 5</w:t>
            </w:r>
          </w:p>
        </w:tc>
      </w:tr>
      <w:tr w:rsidR="006557FE" w:rsidRPr="006F5CAD" w14:paraId="46426F6C" w14:textId="77777777" w:rsidTr="00277497">
        <w:trPr>
          <w:jc w:val="center"/>
        </w:trPr>
        <w:tc>
          <w:tcPr>
            <w:tcW w:w="2062" w:type="dxa"/>
            <w:tcBorders>
              <w:top w:val="nil"/>
              <w:left w:val="single" w:sz="4" w:space="0" w:color="auto"/>
              <w:bottom w:val="nil"/>
              <w:right w:val="single" w:sz="4" w:space="0" w:color="auto"/>
            </w:tcBorders>
            <w:vAlign w:val="center"/>
          </w:tcPr>
          <w:p w14:paraId="0C5ED29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CC1967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B62222"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48301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1B69D5F9" w14:textId="77777777" w:rsidR="006557FE" w:rsidRPr="006F5CAD" w:rsidRDefault="006557FE" w:rsidP="00277497">
            <w:pPr>
              <w:pStyle w:val="TAC"/>
              <w:rPr>
                <w:lang w:eastAsia="zh-CN"/>
              </w:rPr>
            </w:pPr>
          </w:p>
        </w:tc>
      </w:tr>
      <w:tr w:rsidR="006557FE" w:rsidRPr="006F5CAD" w14:paraId="3121796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DB9646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C4D283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0CC8BB"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07D865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A97EB0E" w14:textId="77777777" w:rsidR="006557FE" w:rsidRPr="006F5CAD" w:rsidRDefault="006557FE" w:rsidP="00277497">
            <w:pPr>
              <w:pStyle w:val="TAC"/>
              <w:rPr>
                <w:lang w:eastAsia="zh-CN"/>
              </w:rPr>
            </w:pPr>
          </w:p>
        </w:tc>
      </w:tr>
      <w:tr w:rsidR="006557FE" w:rsidRPr="006F5CAD" w14:paraId="109C255C" w14:textId="77777777" w:rsidTr="00277497">
        <w:trPr>
          <w:jc w:val="center"/>
        </w:trPr>
        <w:tc>
          <w:tcPr>
            <w:tcW w:w="2062" w:type="dxa"/>
            <w:tcBorders>
              <w:top w:val="nil"/>
              <w:left w:val="single" w:sz="4" w:space="0" w:color="auto"/>
              <w:bottom w:val="nil"/>
              <w:right w:val="single" w:sz="4" w:space="0" w:color="auto"/>
            </w:tcBorders>
            <w:vAlign w:val="center"/>
          </w:tcPr>
          <w:p w14:paraId="6C3B9EC3" w14:textId="77777777" w:rsidR="006557FE" w:rsidRPr="006F5CAD" w:rsidRDefault="006557FE" w:rsidP="00277497">
            <w:pPr>
              <w:pStyle w:val="TAC"/>
              <w:rPr>
                <w:lang w:eastAsia="zh-CN"/>
              </w:rPr>
            </w:pPr>
            <w:r w:rsidRPr="006F5CAD">
              <w:t>CA_n2A-n5A-n48B</w:t>
            </w:r>
          </w:p>
        </w:tc>
        <w:tc>
          <w:tcPr>
            <w:tcW w:w="1716" w:type="dxa"/>
            <w:tcBorders>
              <w:top w:val="nil"/>
              <w:left w:val="single" w:sz="4" w:space="0" w:color="auto"/>
              <w:bottom w:val="nil"/>
              <w:right w:val="single" w:sz="4" w:space="0" w:color="auto"/>
            </w:tcBorders>
            <w:vAlign w:val="center"/>
          </w:tcPr>
          <w:p w14:paraId="46469514"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CA_n2A-n5A</w:t>
            </w:r>
          </w:p>
          <w:p w14:paraId="1CD1EC05"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3C5847CB"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CA_n2A-n48B</w:t>
            </w:r>
          </w:p>
          <w:p w14:paraId="21C717A1"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CA_n5A-n48A</w:t>
            </w:r>
          </w:p>
          <w:p w14:paraId="6DE25001"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CA_n5A-n48B</w:t>
            </w:r>
          </w:p>
          <w:p w14:paraId="1E24325F" w14:textId="77777777" w:rsidR="006557FE" w:rsidRPr="006F5CAD" w:rsidRDefault="006557FE" w:rsidP="00277497">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DAD31AA"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85727B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29B731E" w14:textId="77777777" w:rsidR="006557FE" w:rsidRPr="006F5CAD" w:rsidRDefault="006557FE" w:rsidP="00277497">
            <w:pPr>
              <w:pStyle w:val="TAC"/>
              <w:rPr>
                <w:lang w:eastAsia="zh-CN"/>
              </w:rPr>
            </w:pPr>
            <w:r w:rsidRPr="006F5CAD">
              <w:rPr>
                <w:color w:val="000000"/>
                <w:lang w:eastAsia="zh-CN" w:bidi="ar"/>
              </w:rPr>
              <w:t>0</w:t>
            </w:r>
          </w:p>
        </w:tc>
      </w:tr>
      <w:tr w:rsidR="006557FE" w:rsidRPr="006F5CAD" w14:paraId="4D20FD5C" w14:textId="77777777" w:rsidTr="00277497">
        <w:trPr>
          <w:jc w:val="center"/>
        </w:trPr>
        <w:tc>
          <w:tcPr>
            <w:tcW w:w="2062" w:type="dxa"/>
            <w:tcBorders>
              <w:top w:val="nil"/>
              <w:left w:val="single" w:sz="4" w:space="0" w:color="auto"/>
              <w:bottom w:val="nil"/>
              <w:right w:val="single" w:sz="4" w:space="0" w:color="auto"/>
            </w:tcBorders>
            <w:vAlign w:val="center"/>
          </w:tcPr>
          <w:p w14:paraId="5151FDA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17C071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280180" w14:textId="77777777" w:rsidR="006557FE" w:rsidRPr="006F5CAD" w:rsidRDefault="006557FE" w:rsidP="00277497">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7FCE5BA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A9FBCF6" w14:textId="77777777" w:rsidR="006557FE" w:rsidRPr="006F5CAD" w:rsidRDefault="006557FE" w:rsidP="00277497">
            <w:pPr>
              <w:pStyle w:val="TAC"/>
              <w:rPr>
                <w:lang w:eastAsia="zh-CN"/>
              </w:rPr>
            </w:pPr>
          </w:p>
        </w:tc>
      </w:tr>
      <w:tr w:rsidR="006557FE" w:rsidRPr="006F5CAD" w14:paraId="6CDDDC5F" w14:textId="77777777" w:rsidTr="00277497">
        <w:trPr>
          <w:jc w:val="center"/>
        </w:trPr>
        <w:tc>
          <w:tcPr>
            <w:tcW w:w="2062" w:type="dxa"/>
            <w:tcBorders>
              <w:top w:val="nil"/>
              <w:left w:val="single" w:sz="4" w:space="0" w:color="auto"/>
              <w:bottom w:val="nil"/>
              <w:right w:val="single" w:sz="4" w:space="0" w:color="auto"/>
            </w:tcBorders>
            <w:vAlign w:val="center"/>
          </w:tcPr>
          <w:p w14:paraId="05A4A40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834EF0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C243D2" w14:textId="77777777" w:rsidR="006557FE" w:rsidRPr="006F5CAD" w:rsidRDefault="006557FE" w:rsidP="00277497">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54B0A12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CA_n48B_BCS0</w:t>
            </w:r>
          </w:p>
        </w:tc>
        <w:tc>
          <w:tcPr>
            <w:tcW w:w="1496" w:type="dxa"/>
            <w:tcBorders>
              <w:top w:val="nil"/>
              <w:left w:val="single" w:sz="4" w:space="0" w:color="auto"/>
              <w:bottom w:val="single" w:sz="4" w:space="0" w:color="auto"/>
              <w:right w:val="single" w:sz="4" w:space="0" w:color="auto"/>
            </w:tcBorders>
            <w:vAlign w:val="center"/>
          </w:tcPr>
          <w:p w14:paraId="1724765F" w14:textId="77777777" w:rsidR="006557FE" w:rsidRPr="006F5CAD" w:rsidRDefault="006557FE" w:rsidP="00277497">
            <w:pPr>
              <w:pStyle w:val="TAC"/>
              <w:rPr>
                <w:lang w:eastAsia="zh-CN"/>
              </w:rPr>
            </w:pPr>
          </w:p>
        </w:tc>
      </w:tr>
      <w:tr w:rsidR="006557FE" w:rsidRPr="006F5CAD" w14:paraId="021C825A" w14:textId="77777777" w:rsidTr="00277497">
        <w:trPr>
          <w:jc w:val="center"/>
        </w:trPr>
        <w:tc>
          <w:tcPr>
            <w:tcW w:w="2062" w:type="dxa"/>
            <w:tcBorders>
              <w:top w:val="nil"/>
              <w:left w:val="single" w:sz="4" w:space="0" w:color="auto"/>
              <w:bottom w:val="nil"/>
              <w:right w:val="single" w:sz="4" w:space="0" w:color="auto"/>
            </w:tcBorders>
            <w:vAlign w:val="center"/>
          </w:tcPr>
          <w:p w14:paraId="165C1BC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6A17CA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8D036"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A989FE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C3A42AC" w14:textId="77777777" w:rsidR="006557FE" w:rsidRPr="006F5CAD" w:rsidRDefault="006557FE" w:rsidP="00277497">
            <w:pPr>
              <w:pStyle w:val="TAC"/>
              <w:rPr>
                <w:lang w:eastAsia="zh-CN"/>
              </w:rPr>
            </w:pPr>
            <w:r w:rsidRPr="006F5CAD">
              <w:rPr>
                <w:color w:val="000000"/>
                <w:lang w:eastAsia="zh-CN" w:bidi="ar"/>
              </w:rPr>
              <w:t>1</w:t>
            </w:r>
          </w:p>
        </w:tc>
      </w:tr>
      <w:tr w:rsidR="006557FE" w:rsidRPr="006F5CAD" w14:paraId="09B4872D" w14:textId="77777777" w:rsidTr="00277497">
        <w:trPr>
          <w:jc w:val="center"/>
        </w:trPr>
        <w:tc>
          <w:tcPr>
            <w:tcW w:w="2062" w:type="dxa"/>
            <w:tcBorders>
              <w:top w:val="nil"/>
              <w:left w:val="single" w:sz="4" w:space="0" w:color="auto"/>
              <w:bottom w:val="nil"/>
              <w:right w:val="single" w:sz="4" w:space="0" w:color="auto"/>
            </w:tcBorders>
            <w:vAlign w:val="center"/>
          </w:tcPr>
          <w:p w14:paraId="1AC15D3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721A20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51ED57" w14:textId="77777777" w:rsidR="006557FE" w:rsidRPr="006F5CAD" w:rsidRDefault="006557FE" w:rsidP="00277497">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520AF3A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9332238" w14:textId="77777777" w:rsidR="006557FE" w:rsidRPr="006F5CAD" w:rsidRDefault="006557FE" w:rsidP="00277497">
            <w:pPr>
              <w:pStyle w:val="TAC"/>
              <w:rPr>
                <w:lang w:eastAsia="zh-CN"/>
              </w:rPr>
            </w:pPr>
          </w:p>
        </w:tc>
      </w:tr>
      <w:tr w:rsidR="006557FE" w:rsidRPr="006F5CAD" w14:paraId="2FFFBC12" w14:textId="77777777" w:rsidTr="00277497">
        <w:trPr>
          <w:jc w:val="center"/>
        </w:trPr>
        <w:tc>
          <w:tcPr>
            <w:tcW w:w="2062" w:type="dxa"/>
            <w:tcBorders>
              <w:top w:val="nil"/>
              <w:left w:val="single" w:sz="4" w:space="0" w:color="auto"/>
              <w:bottom w:val="nil"/>
              <w:right w:val="single" w:sz="4" w:space="0" w:color="auto"/>
            </w:tcBorders>
            <w:vAlign w:val="center"/>
          </w:tcPr>
          <w:p w14:paraId="6DB2921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69BD79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AACEA4" w14:textId="77777777" w:rsidR="006557FE" w:rsidRPr="006F5CAD" w:rsidRDefault="006557FE" w:rsidP="00277497">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5AC63D1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CA_n48B_BCS1</w:t>
            </w:r>
          </w:p>
        </w:tc>
        <w:tc>
          <w:tcPr>
            <w:tcW w:w="1496" w:type="dxa"/>
            <w:tcBorders>
              <w:top w:val="nil"/>
              <w:left w:val="single" w:sz="4" w:space="0" w:color="auto"/>
              <w:bottom w:val="single" w:sz="4" w:space="0" w:color="auto"/>
              <w:right w:val="single" w:sz="4" w:space="0" w:color="auto"/>
            </w:tcBorders>
            <w:vAlign w:val="center"/>
          </w:tcPr>
          <w:p w14:paraId="0223BC69" w14:textId="77777777" w:rsidR="006557FE" w:rsidRPr="006F5CAD" w:rsidRDefault="006557FE" w:rsidP="00277497">
            <w:pPr>
              <w:pStyle w:val="TAC"/>
              <w:rPr>
                <w:lang w:eastAsia="zh-CN"/>
              </w:rPr>
            </w:pPr>
          </w:p>
        </w:tc>
      </w:tr>
      <w:tr w:rsidR="006557FE" w:rsidRPr="006F5CAD" w14:paraId="6BD96F08" w14:textId="77777777" w:rsidTr="00277497">
        <w:trPr>
          <w:jc w:val="center"/>
        </w:trPr>
        <w:tc>
          <w:tcPr>
            <w:tcW w:w="2062" w:type="dxa"/>
            <w:tcBorders>
              <w:top w:val="nil"/>
              <w:left w:val="single" w:sz="4" w:space="0" w:color="auto"/>
              <w:bottom w:val="nil"/>
              <w:right w:val="single" w:sz="4" w:space="0" w:color="auto"/>
            </w:tcBorders>
            <w:vAlign w:val="center"/>
          </w:tcPr>
          <w:p w14:paraId="00DED3A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F6AD20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097738"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62F88C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89EB6D9" w14:textId="77777777" w:rsidR="006557FE" w:rsidRPr="006F5CAD" w:rsidRDefault="006557FE" w:rsidP="00277497">
            <w:pPr>
              <w:pStyle w:val="TAC"/>
              <w:rPr>
                <w:lang w:eastAsia="zh-CN"/>
              </w:rPr>
            </w:pPr>
            <w:r w:rsidRPr="006F5CAD">
              <w:rPr>
                <w:color w:val="000000"/>
                <w:lang w:eastAsia="zh-CN" w:bidi="ar"/>
              </w:rPr>
              <w:t>2</w:t>
            </w:r>
          </w:p>
        </w:tc>
      </w:tr>
      <w:tr w:rsidR="006557FE" w:rsidRPr="006F5CAD" w14:paraId="3DF758EF" w14:textId="77777777" w:rsidTr="00277497">
        <w:trPr>
          <w:jc w:val="center"/>
        </w:trPr>
        <w:tc>
          <w:tcPr>
            <w:tcW w:w="2062" w:type="dxa"/>
            <w:tcBorders>
              <w:top w:val="nil"/>
              <w:left w:val="single" w:sz="4" w:space="0" w:color="auto"/>
              <w:bottom w:val="nil"/>
              <w:right w:val="single" w:sz="4" w:space="0" w:color="auto"/>
            </w:tcBorders>
            <w:vAlign w:val="center"/>
          </w:tcPr>
          <w:p w14:paraId="0F857BB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EE723D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56060E" w14:textId="77777777" w:rsidR="006557FE" w:rsidRPr="006F5CAD" w:rsidRDefault="006557FE" w:rsidP="00277497">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03332DF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D771F44" w14:textId="77777777" w:rsidR="006557FE" w:rsidRPr="006F5CAD" w:rsidRDefault="006557FE" w:rsidP="00277497">
            <w:pPr>
              <w:pStyle w:val="TAC"/>
              <w:rPr>
                <w:lang w:eastAsia="zh-CN"/>
              </w:rPr>
            </w:pPr>
          </w:p>
        </w:tc>
      </w:tr>
      <w:tr w:rsidR="006557FE" w:rsidRPr="006F5CAD" w14:paraId="1C25DE94" w14:textId="77777777" w:rsidTr="00277497">
        <w:trPr>
          <w:jc w:val="center"/>
        </w:trPr>
        <w:tc>
          <w:tcPr>
            <w:tcW w:w="2062" w:type="dxa"/>
            <w:tcBorders>
              <w:top w:val="nil"/>
              <w:left w:val="single" w:sz="4" w:space="0" w:color="auto"/>
              <w:bottom w:val="nil"/>
              <w:right w:val="single" w:sz="4" w:space="0" w:color="auto"/>
            </w:tcBorders>
            <w:vAlign w:val="center"/>
          </w:tcPr>
          <w:p w14:paraId="551BA28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03665B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E7F291" w14:textId="77777777" w:rsidR="006557FE" w:rsidRPr="006F5CAD" w:rsidRDefault="006557FE" w:rsidP="00277497">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1A51988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CA_n48B_BCS2</w:t>
            </w:r>
          </w:p>
        </w:tc>
        <w:tc>
          <w:tcPr>
            <w:tcW w:w="1496" w:type="dxa"/>
            <w:tcBorders>
              <w:top w:val="nil"/>
              <w:left w:val="single" w:sz="4" w:space="0" w:color="auto"/>
              <w:bottom w:val="single" w:sz="4" w:space="0" w:color="auto"/>
              <w:right w:val="single" w:sz="4" w:space="0" w:color="auto"/>
            </w:tcBorders>
            <w:vAlign w:val="center"/>
          </w:tcPr>
          <w:p w14:paraId="4754D2C0" w14:textId="77777777" w:rsidR="006557FE" w:rsidRPr="006F5CAD" w:rsidRDefault="006557FE" w:rsidP="00277497">
            <w:pPr>
              <w:pStyle w:val="TAC"/>
              <w:rPr>
                <w:lang w:eastAsia="zh-CN"/>
              </w:rPr>
            </w:pPr>
          </w:p>
        </w:tc>
      </w:tr>
      <w:tr w:rsidR="006557FE" w:rsidRPr="006F5CAD" w14:paraId="4272D1B1" w14:textId="77777777" w:rsidTr="00277497">
        <w:trPr>
          <w:jc w:val="center"/>
        </w:trPr>
        <w:tc>
          <w:tcPr>
            <w:tcW w:w="2062" w:type="dxa"/>
            <w:tcBorders>
              <w:top w:val="nil"/>
              <w:left w:val="single" w:sz="4" w:space="0" w:color="auto"/>
              <w:bottom w:val="nil"/>
              <w:right w:val="single" w:sz="4" w:space="0" w:color="auto"/>
            </w:tcBorders>
            <w:vAlign w:val="center"/>
          </w:tcPr>
          <w:p w14:paraId="73D88A8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547A18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0BB5E5" w14:textId="77777777" w:rsidR="006557FE" w:rsidRPr="006F5CAD" w:rsidRDefault="006557FE" w:rsidP="00277497">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4DD87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9768255" w14:textId="77777777" w:rsidR="006557FE" w:rsidRPr="006F5CAD" w:rsidRDefault="006557FE" w:rsidP="00277497">
            <w:pPr>
              <w:pStyle w:val="TAC"/>
              <w:rPr>
                <w:lang w:eastAsia="zh-CN"/>
              </w:rPr>
            </w:pPr>
            <w:r w:rsidRPr="006F5CAD">
              <w:rPr>
                <w:lang w:eastAsia="zh-CN"/>
              </w:rPr>
              <w:t>4 and 5</w:t>
            </w:r>
          </w:p>
        </w:tc>
      </w:tr>
      <w:tr w:rsidR="006557FE" w:rsidRPr="006F5CAD" w14:paraId="4244AC39" w14:textId="77777777" w:rsidTr="00277497">
        <w:trPr>
          <w:jc w:val="center"/>
        </w:trPr>
        <w:tc>
          <w:tcPr>
            <w:tcW w:w="2062" w:type="dxa"/>
            <w:tcBorders>
              <w:top w:val="nil"/>
              <w:left w:val="single" w:sz="4" w:space="0" w:color="auto"/>
              <w:bottom w:val="nil"/>
              <w:right w:val="single" w:sz="4" w:space="0" w:color="auto"/>
            </w:tcBorders>
            <w:vAlign w:val="center"/>
          </w:tcPr>
          <w:p w14:paraId="49E352D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0EDA5E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0321D5" w14:textId="77777777" w:rsidR="006557FE" w:rsidRPr="006F5CAD" w:rsidRDefault="006557FE" w:rsidP="00277497">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35ACB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52FB521" w14:textId="77777777" w:rsidR="006557FE" w:rsidRPr="006F5CAD" w:rsidRDefault="006557FE" w:rsidP="00277497">
            <w:pPr>
              <w:pStyle w:val="TAC"/>
              <w:rPr>
                <w:lang w:eastAsia="zh-CN"/>
              </w:rPr>
            </w:pPr>
          </w:p>
        </w:tc>
      </w:tr>
      <w:tr w:rsidR="006557FE" w:rsidRPr="006F5CAD" w14:paraId="74D80F7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F8FDCA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D10B34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B9B47A" w14:textId="77777777" w:rsidR="006557FE" w:rsidRPr="006F5CAD" w:rsidRDefault="006557FE" w:rsidP="00277497">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4DB3C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6F735CF" w14:textId="77777777" w:rsidR="006557FE" w:rsidRPr="006F5CAD" w:rsidRDefault="006557FE" w:rsidP="00277497">
            <w:pPr>
              <w:pStyle w:val="TAC"/>
              <w:rPr>
                <w:lang w:eastAsia="zh-CN"/>
              </w:rPr>
            </w:pPr>
          </w:p>
        </w:tc>
      </w:tr>
      <w:tr w:rsidR="006557FE" w:rsidRPr="006F5CAD" w14:paraId="51A035E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FD6ADE3" w14:textId="77777777" w:rsidR="006557FE" w:rsidRPr="006F5CAD" w:rsidRDefault="006557FE" w:rsidP="00277497">
            <w:pPr>
              <w:pStyle w:val="TAC"/>
              <w:rPr>
                <w:lang w:eastAsia="zh-CN"/>
              </w:rPr>
            </w:pPr>
            <w:r w:rsidRPr="006F5CAD">
              <w:t>CA_n2A-n5B-n48B</w:t>
            </w:r>
          </w:p>
        </w:tc>
        <w:tc>
          <w:tcPr>
            <w:tcW w:w="1716" w:type="dxa"/>
            <w:tcBorders>
              <w:top w:val="single" w:sz="4" w:space="0" w:color="auto"/>
              <w:left w:val="single" w:sz="4" w:space="0" w:color="auto"/>
              <w:bottom w:val="nil"/>
              <w:right w:val="single" w:sz="4" w:space="0" w:color="auto"/>
            </w:tcBorders>
            <w:vAlign w:val="center"/>
          </w:tcPr>
          <w:p w14:paraId="09D9ACF8"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CA_n2A-n5A</w:t>
            </w:r>
          </w:p>
          <w:p w14:paraId="7ECD4EDA"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2556FA35"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CA_n2A-n48B</w:t>
            </w:r>
          </w:p>
          <w:p w14:paraId="14C98438"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CA_n5A-n48A</w:t>
            </w:r>
          </w:p>
          <w:p w14:paraId="11E21E54"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CA_n5A-n48B</w:t>
            </w:r>
          </w:p>
          <w:p w14:paraId="2AB24905"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CA_n5B</w:t>
            </w:r>
          </w:p>
          <w:p w14:paraId="14A809C1" w14:textId="77777777" w:rsidR="006557FE" w:rsidRPr="006F5CAD" w:rsidRDefault="006557FE" w:rsidP="00277497">
            <w:pPr>
              <w:pStyle w:val="TAC"/>
              <w:rPr>
                <w:lang w:eastAsia="zh-CN"/>
              </w:rPr>
            </w:pPr>
            <w:r w:rsidRPr="006F5CAD">
              <w:rPr>
                <w:rFonts w:eastAsia="MS Mincho"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0D8AE8CA" w14:textId="77777777" w:rsidR="006557FE" w:rsidRPr="006F5CAD" w:rsidRDefault="006557FE" w:rsidP="00277497">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113F4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1B5AC50" w14:textId="77777777" w:rsidR="006557FE" w:rsidRPr="006F5CAD" w:rsidRDefault="006557FE" w:rsidP="00277497">
            <w:pPr>
              <w:pStyle w:val="TAC"/>
              <w:rPr>
                <w:lang w:eastAsia="zh-CN"/>
              </w:rPr>
            </w:pPr>
            <w:r w:rsidRPr="006F5CAD">
              <w:rPr>
                <w:lang w:eastAsia="zh-CN"/>
              </w:rPr>
              <w:t>4 and 5</w:t>
            </w:r>
          </w:p>
        </w:tc>
      </w:tr>
      <w:tr w:rsidR="006557FE" w:rsidRPr="006F5CAD" w14:paraId="6BC1BEEB" w14:textId="77777777" w:rsidTr="00277497">
        <w:trPr>
          <w:jc w:val="center"/>
        </w:trPr>
        <w:tc>
          <w:tcPr>
            <w:tcW w:w="2062" w:type="dxa"/>
            <w:tcBorders>
              <w:top w:val="nil"/>
              <w:left w:val="single" w:sz="4" w:space="0" w:color="auto"/>
              <w:bottom w:val="nil"/>
              <w:right w:val="single" w:sz="4" w:space="0" w:color="auto"/>
            </w:tcBorders>
            <w:vAlign w:val="center"/>
          </w:tcPr>
          <w:p w14:paraId="0A40CBA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2D11B8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1B13A4" w14:textId="77777777" w:rsidR="006557FE" w:rsidRPr="006F5CAD" w:rsidRDefault="006557FE" w:rsidP="00277497">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CD5A9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391813F0" w14:textId="77777777" w:rsidR="006557FE" w:rsidRPr="006F5CAD" w:rsidRDefault="006557FE" w:rsidP="00277497">
            <w:pPr>
              <w:pStyle w:val="TAC"/>
              <w:rPr>
                <w:lang w:eastAsia="zh-CN"/>
              </w:rPr>
            </w:pPr>
          </w:p>
        </w:tc>
      </w:tr>
      <w:tr w:rsidR="006557FE" w:rsidRPr="006F5CAD" w14:paraId="404A48F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2C62A5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52437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F2DE22" w14:textId="77777777" w:rsidR="006557FE" w:rsidRPr="006F5CAD" w:rsidRDefault="006557FE" w:rsidP="00277497">
            <w:pPr>
              <w:pStyle w:val="TAC"/>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40AE2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4D653FB8" w14:textId="77777777" w:rsidR="006557FE" w:rsidRPr="006F5CAD" w:rsidRDefault="006557FE" w:rsidP="00277497">
            <w:pPr>
              <w:pStyle w:val="TAC"/>
              <w:rPr>
                <w:lang w:eastAsia="zh-CN"/>
              </w:rPr>
            </w:pPr>
          </w:p>
        </w:tc>
      </w:tr>
      <w:tr w:rsidR="006557FE" w:rsidRPr="006F5CAD" w14:paraId="2C9702A9" w14:textId="77777777" w:rsidTr="00277497">
        <w:trPr>
          <w:jc w:val="center"/>
        </w:trPr>
        <w:tc>
          <w:tcPr>
            <w:tcW w:w="2062" w:type="dxa"/>
            <w:tcBorders>
              <w:top w:val="nil"/>
              <w:left w:val="single" w:sz="4" w:space="0" w:color="auto"/>
              <w:bottom w:val="nil"/>
              <w:right w:val="single" w:sz="4" w:space="0" w:color="auto"/>
            </w:tcBorders>
            <w:vAlign w:val="center"/>
          </w:tcPr>
          <w:p w14:paraId="7CDD09E2" w14:textId="77777777" w:rsidR="006557FE" w:rsidRPr="006F5CAD" w:rsidRDefault="006557FE" w:rsidP="00277497">
            <w:pPr>
              <w:pStyle w:val="TAC"/>
              <w:rPr>
                <w:lang w:eastAsia="zh-CN"/>
              </w:rPr>
            </w:pPr>
            <w:r w:rsidRPr="006F5CAD">
              <w:t>CA_n2A-n5A-n48(2A)</w:t>
            </w:r>
          </w:p>
        </w:tc>
        <w:tc>
          <w:tcPr>
            <w:tcW w:w="1716" w:type="dxa"/>
            <w:tcBorders>
              <w:top w:val="nil"/>
              <w:left w:val="single" w:sz="4" w:space="0" w:color="auto"/>
              <w:bottom w:val="nil"/>
              <w:right w:val="single" w:sz="4" w:space="0" w:color="auto"/>
            </w:tcBorders>
            <w:vAlign w:val="center"/>
          </w:tcPr>
          <w:p w14:paraId="46D1161E" w14:textId="77777777" w:rsidR="006557FE" w:rsidRPr="006F5CAD" w:rsidRDefault="006557FE" w:rsidP="00277497">
            <w:pPr>
              <w:pStyle w:val="TAC"/>
              <w:rPr>
                <w:rFonts w:cs="Arial"/>
                <w:color w:val="000000"/>
                <w:szCs w:val="18"/>
              </w:rPr>
            </w:pPr>
            <w:r w:rsidRPr="006F5CAD">
              <w:rPr>
                <w:rFonts w:cs="Arial"/>
                <w:color w:val="000000"/>
                <w:szCs w:val="18"/>
              </w:rPr>
              <w:t>CA_n2A-n5A</w:t>
            </w:r>
          </w:p>
          <w:p w14:paraId="5E4A4FD8"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63E5EE3A" w14:textId="77777777" w:rsidR="006557FE" w:rsidRPr="006F5CAD" w:rsidRDefault="006557FE" w:rsidP="00277497">
            <w:pPr>
              <w:pStyle w:val="TAC"/>
              <w:rPr>
                <w:rFonts w:cs="Arial"/>
                <w:color w:val="000000"/>
                <w:szCs w:val="18"/>
              </w:rPr>
            </w:pPr>
            <w:r w:rsidRPr="006F5CAD">
              <w:rPr>
                <w:rFonts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06F12255"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BBEC2A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3DC40E" w14:textId="77777777" w:rsidR="006557FE" w:rsidRPr="006F5CAD" w:rsidRDefault="006557FE" w:rsidP="00277497">
            <w:pPr>
              <w:pStyle w:val="TAC"/>
              <w:rPr>
                <w:lang w:eastAsia="zh-CN"/>
              </w:rPr>
            </w:pPr>
            <w:r w:rsidRPr="006F5CAD">
              <w:rPr>
                <w:color w:val="000000"/>
                <w:lang w:eastAsia="zh-CN" w:bidi="ar"/>
              </w:rPr>
              <w:t>0</w:t>
            </w:r>
          </w:p>
        </w:tc>
      </w:tr>
      <w:tr w:rsidR="006557FE" w:rsidRPr="006F5CAD" w14:paraId="381C1AA2" w14:textId="77777777" w:rsidTr="00277497">
        <w:trPr>
          <w:jc w:val="center"/>
        </w:trPr>
        <w:tc>
          <w:tcPr>
            <w:tcW w:w="2062" w:type="dxa"/>
            <w:tcBorders>
              <w:top w:val="nil"/>
              <w:left w:val="single" w:sz="4" w:space="0" w:color="auto"/>
              <w:bottom w:val="nil"/>
              <w:right w:val="single" w:sz="4" w:space="0" w:color="auto"/>
            </w:tcBorders>
            <w:vAlign w:val="center"/>
          </w:tcPr>
          <w:p w14:paraId="384DE25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EF1E2E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998417" w14:textId="77777777" w:rsidR="006557FE" w:rsidRPr="006F5CAD" w:rsidRDefault="006557FE" w:rsidP="00277497">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5C6D429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6A08BB2" w14:textId="77777777" w:rsidR="006557FE" w:rsidRPr="006F5CAD" w:rsidRDefault="006557FE" w:rsidP="00277497">
            <w:pPr>
              <w:pStyle w:val="TAC"/>
              <w:rPr>
                <w:lang w:eastAsia="zh-CN"/>
              </w:rPr>
            </w:pPr>
          </w:p>
        </w:tc>
      </w:tr>
      <w:tr w:rsidR="006557FE" w:rsidRPr="006F5CAD" w14:paraId="27E90D67" w14:textId="77777777" w:rsidTr="00277497">
        <w:trPr>
          <w:jc w:val="center"/>
        </w:trPr>
        <w:tc>
          <w:tcPr>
            <w:tcW w:w="2062" w:type="dxa"/>
            <w:tcBorders>
              <w:top w:val="nil"/>
              <w:left w:val="single" w:sz="4" w:space="0" w:color="auto"/>
              <w:bottom w:val="nil"/>
              <w:right w:val="single" w:sz="4" w:space="0" w:color="auto"/>
            </w:tcBorders>
            <w:vAlign w:val="center"/>
          </w:tcPr>
          <w:p w14:paraId="2936931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DB4C15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9784E" w14:textId="77777777" w:rsidR="006557FE" w:rsidRPr="006F5CAD" w:rsidRDefault="006557FE" w:rsidP="00277497">
            <w:pPr>
              <w:pStyle w:val="TAC"/>
              <w:rPr>
                <w:lang w:eastAsia="zh-CN"/>
              </w:rPr>
            </w:pPr>
            <w:r w:rsidRPr="006F5CAD">
              <w:t>n48</w:t>
            </w:r>
          </w:p>
        </w:tc>
        <w:tc>
          <w:tcPr>
            <w:tcW w:w="3117" w:type="dxa"/>
            <w:tcBorders>
              <w:top w:val="single" w:sz="4" w:space="0" w:color="auto"/>
              <w:left w:val="single" w:sz="4" w:space="0" w:color="auto"/>
              <w:bottom w:val="single" w:sz="4" w:space="0" w:color="auto"/>
              <w:right w:val="single" w:sz="4" w:space="0" w:color="auto"/>
            </w:tcBorders>
            <w:vAlign w:val="center"/>
          </w:tcPr>
          <w:p w14:paraId="0B38F21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2AB7D0C" w14:textId="77777777" w:rsidR="006557FE" w:rsidRPr="006F5CAD" w:rsidRDefault="006557FE" w:rsidP="00277497">
            <w:pPr>
              <w:pStyle w:val="TAC"/>
              <w:rPr>
                <w:lang w:eastAsia="zh-CN"/>
              </w:rPr>
            </w:pPr>
          </w:p>
        </w:tc>
      </w:tr>
      <w:tr w:rsidR="006557FE" w:rsidRPr="006F5CAD" w14:paraId="6D7BF084" w14:textId="77777777" w:rsidTr="00277497">
        <w:trPr>
          <w:jc w:val="center"/>
        </w:trPr>
        <w:tc>
          <w:tcPr>
            <w:tcW w:w="2062" w:type="dxa"/>
            <w:tcBorders>
              <w:top w:val="nil"/>
              <w:left w:val="single" w:sz="4" w:space="0" w:color="auto"/>
              <w:bottom w:val="nil"/>
              <w:right w:val="single" w:sz="4" w:space="0" w:color="auto"/>
            </w:tcBorders>
            <w:vAlign w:val="center"/>
          </w:tcPr>
          <w:p w14:paraId="32B3EC4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B7D358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7BDABB"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3830B7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55C3576" w14:textId="77777777" w:rsidR="006557FE" w:rsidRPr="006F5CAD" w:rsidRDefault="006557FE" w:rsidP="00277497">
            <w:pPr>
              <w:pStyle w:val="TAC"/>
              <w:rPr>
                <w:lang w:eastAsia="zh-CN"/>
              </w:rPr>
            </w:pPr>
            <w:r w:rsidRPr="006F5CAD">
              <w:rPr>
                <w:color w:val="000000"/>
                <w:lang w:eastAsia="zh-CN" w:bidi="ar"/>
              </w:rPr>
              <w:t>1</w:t>
            </w:r>
          </w:p>
        </w:tc>
      </w:tr>
      <w:tr w:rsidR="006557FE" w:rsidRPr="006F5CAD" w14:paraId="52D9B534" w14:textId="77777777" w:rsidTr="00277497">
        <w:trPr>
          <w:jc w:val="center"/>
        </w:trPr>
        <w:tc>
          <w:tcPr>
            <w:tcW w:w="2062" w:type="dxa"/>
            <w:tcBorders>
              <w:top w:val="nil"/>
              <w:left w:val="single" w:sz="4" w:space="0" w:color="auto"/>
              <w:bottom w:val="nil"/>
              <w:right w:val="single" w:sz="4" w:space="0" w:color="auto"/>
            </w:tcBorders>
            <w:vAlign w:val="center"/>
          </w:tcPr>
          <w:p w14:paraId="46C6F38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978B04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1026EF" w14:textId="77777777" w:rsidR="006557FE" w:rsidRPr="006F5CAD" w:rsidRDefault="006557FE" w:rsidP="00277497">
            <w:pPr>
              <w:pStyle w:val="TAC"/>
              <w:rPr>
                <w:lang w:eastAsia="zh-CN"/>
              </w:rPr>
            </w:pPr>
            <w:r w:rsidRPr="006F5CAD">
              <w:rPr>
                <w:rFonts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B251B4" w14:textId="77777777" w:rsidR="006557FE" w:rsidRPr="006F5CAD" w:rsidRDefault="006557FE" w:rsidP="00277497">
            <w:pPr>
              <w:pStyle w:val="TAC"/>
              <w:rPr>
                <w:rFonts w:ascii="Calibri" w:hAnsi="Calibri" w:cs="Arial"/>
                <w:sz w:val="16"/>
                <w:szCs w:val="16"/>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7F526AE" w14:textId="77777777" w:rsidR="006557FE" w:rsidRPr="006F5CAD" w:rsidRDefault="006557FE" w:rsidP="00277497">
            <w:pPr>
              <w:pStyle w:val="TAC"/>
              <w:rPr>
                <w:lang w:eastAsia="zh-CN"/>
              </w:rPr>
            </w:pPr>
          </w:p>
        </w:tc>
      </w:tr>
      <w:tr w:rsidR="006557FE" w:rsidRPr="006F5CAD" w14:paraId="347F5078" w14:textId="77777777" w:rsidTr="00277497">
        <w:trPr>
          <w:jc w:val="center"/>
        </w:trPr>
        <w:tc>
          <w:tcPr>
            <w:tcW w:w="2062" w:type="dxa"/>
            <w:tcBorders>
              <w:top w:val="nil"/>
              <w:left w:val="single" w:sz="4" w:space="0" w:color="auto"/>
              <w:bottom w:val="nil"/>
              <w:right w:val="single" w:sz="4" w:space="0" w:color="auto"/>
            </w:tcBorders>
            <w:vAlign w:val="center"/>
          </w:tcPr>
          <w:p w14:paraId="05097D7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81FBF9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069B0A" w14:textId="77777777" w:rsidR="006557FE" w:rsidRPr="006F5CAD" w:rsidRDefault="006557FE" w:rsidP="00277497">
            <w:pPr>
              <w:pStyle w:val="TAC"/>
              <w:rPr>
                <w:rFonts w:cs="Arial"/>
                <w:sz w:val="16"/>
                <w:szCs w:val="16"/>
              </w:rPr>
            </w:pPr>
            <w:r w:rsidRPr="006F5CAD">
              <w:rPr>
                <w:rFonts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976A087" w14:textId="77777777" w:rsidR="006557FE" w:rsidRPr="006F5CAD" w:rsidRDefault="006557FE" w:rsidP="00277497">
            <w:pPr>
              <w:pStyle w:val="TAC"/>
              <w:rPr>
                <w:rFonts w:ascii="Calibri" w:hAnsi="Calibri" w:cs="Arial"/>
                <w:sz w:val="16"/>
                <w:szCs w:val="16"/>
                <w:lang w:eastAsia="zh-CN"/>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6F94956" w14:textId="77777777" w:rsidR="006557FE" w:rsidRPr="006F5CAD" w:rsidRDefault="006557FE" w:rsidP="00277497">
            <w:pPr>
              <w:pStyle w:val="TAC"/>
              <w:rPr>
                <w:lang w:eastAsia="zh-CN"/>
              </w:rPr>
            </w:pPr>
          </w:p>
        </w:tc>
      </w:tr>
      <w:tr w:rsidR="006557FE" w:rsidRPr="006F5CAD" w14:paraId="126AAA1B" w14:textId="77777777" w:rsidTr="00277497">
        <w:trPr>
          <w:jc w:val="center"/>
        </w:trPr>
        <w:tc>
          <w:tcPr>
            <w:tcW w:w="2062" w:type="dxa"/>
            <w:tcBorders>
              <w:top w:val="nil"/>
              <w:left w:val="single" w:sz="4" w:space="0" w:color="auto"/>
              <w:bottom w:val="nil"/>
              <w:right w:val="single" w:sz="4" w:space="0" w:color="auto"/>
            </w:tcBorders>
            <w:vAlign w:val="center"/>
          </w:tcPr>
          <w:p w14:paraId="133ED87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D035B5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D514F1" w14:textId="77777777" w:rsidR="006557FE" w:rsidRPr="006F5CAD" w:rsidRDefault="006557FE" w:rsidP="00277497">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D913BB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7ABBC7B" w14:textId="77777777" w:rsidR="006557FE" w:rsidRPr="006F5CAD" w:rsidRDefault="006557FE" w:rsidP="00277497">
            <w:pPr>
              <w:pStyle w:val="TAC"/>
              <w:rPr>
                <w:lang w:eastAsia="zh-CN"/>
              </w:rPr>
            </w:pPr>
            <w:r w:rsidRPr="006F5CAD">
              <w:rPr>
                <w:lang w:eastAsia="zh-CN"/>
              </w:rPr>
              <w:t>4 and 5</w:t>
            </w:r>
          </w:p>
        </w:tc>
      </w:tr>
      <w:tr w:rsidR="006557FE" w:rsidRPr="006F5CAD" w14:paraId="308B429D" w14:textId="77777777" w:rsidTr="00277497">
        <w:trPr>
          <w:jc w:val="center"/>
        </w:trPr>
        <w:tc>
          <w:tcPr>
            <w:tcW w:w="2062" w:type="dxa"/>
            <w:tcBorders>
              <w:top w:val="nil"/>
              <w:left w:val="single" w:sz="4" w:space="0" w:color="auto"/>
              <w:bottom w:val="nil"/>
              <w:right w:val="single" w:sz="4" w:space="0" w:color="auto"/>
            </w:tcBorders>
            <w:vAlign w:val="center"/>
          </w:tcPr>
          <w:p w14:paraId="210C852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85E187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DD7681" w14:textId="77777777" w:rsidR="006557FE" w:rsidRPr="006F5CAD" w:rsidRDefault="006557FE" w:rsidP="00277497">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1814A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1DCD95B" w14:textId="77777777" w:rsidR="006557FE" w:rsidRPr="006F5CAD" w:rsidRDefault="006557FE" w:rsidP="00277497">
            <w:pPr>
              <w:pStyle w:val="TAC"/>
              <w:rPr>
                <w:lang w:eastAsia="zh-CN"/>
              </w:rPr>
            </w:pPr>
          </w:p>
        </w:tc>
      </w:tr>
      <w:tr w:rsidR="006557FE" w:rsidRPr="006F5CAD" w14:paraId="5BEDC83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987509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2C46C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A39BBA" w14:textId="77777777" w:rsidR="006557FE" w:rsidRPr="006F5CAD" w:rsidRDefault="006557FE" w:rsidP="00277497">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79A163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D525E04" w14:textId="77777777" w:rsidR="006557FE" w:rsidRPr="006F5CAD" w:rsidRDefault="006557FE" w:rsidP="00277497">
            <w:pPr>
              <w:pStyle w:val="TAC"/>
              <w:rPr>
                <w:lang w:eastAsia="zh-CN"/>
              </w:rPr>
            </w:pPr>
          </w:p>
        </w:tc>
      </w:tr>
      <w:tr w:rsidR="006557FE" w:rsidRPr="006F5CAD" w14:paraId="7CBCE65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C261309" w14:textId="77777777" w:rsidR="006557FE" w:rsidRPr="006F5CAD" w:rsidRDefault="006557FE" w:rsidP="00277497">
            <w:pPr>
              <w:pStyle w:val="TAC"/>
              <w:rPr>
                <w:lang w:eastAsia="zh-CN"/>
              </w:rPr>
            </w:pPr>
            <w:r w:rsidRPr="006F5CAD">
              <w:t>CA_n2(2A)-n5A-n48(2A)</w:t>
            </w:r>
          </w:p>
        </w:tc>
        <w:tc>
          <w:tcPr>
            <w:tcW w:w="1716" w:type="dxa"/>
            <w:tcBorders>
              <w:top w:val="single" w:sz="4" w:space="0" w:color="auto"/>
              <w:left w:val="single" w:sz="4" w:space="0" w:color="auto"/>
              <w:bottom w:val="nil"/>
              <w:right w:val="single" w:sz="4" w:space="0" w:color="auto"/>
            </w:tcBorders>
            <w:vAlign w:val="center"/>
          </w:tcPr>
          <w:p w14:paraId="6BB5172F" w14:textId="77777777" w:rsidR="006557FE" w:rsidRPr="006F5CAD" w:rsidRDefault="006557FE" w:rsidP="00277497">
            <w:pPr>
              <w:pStyle w:val="TAC"/>
              <w:rPr>
                <w:rFonts w:cs="Arial"/>
                <w:color w:val="000000"/>
                <w:szCs w:val="18"/>
              </w:rPr>
            </w:pPr>
            <w:r w:rsidRPr="006F5CAD">
              <w:rPr>
                <w:rFonts w:cs="Arial"/>
                <w:color w:val="000000"/>
                <w:szCs w:val="18"/>
              </w:rPr>
              <w:t>CA_n2A-n5A</w:t>
            </w:r>
          </w:p>
          <w:p w14:paraId="1D475AE4"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55769732" w14:textId="77777777" w:rsidR="006557FE" w:rsidRPr="006F5CAD" w:rsidRDefault="006557FE" w:rsidP="00277497">
            <w:pPr>
              <w:pStyle w:val="TAC"/>
              <w:rPr>
                <w:lang w:eastAsia="zh-CN"/>
              </w:rPr>
            </w:pPr>
            <w:r w:rsidRPr="006F5CAD">
              <w:rPr>
                <w:rFonts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4193461C" w14:textId="77777777" w:rsidR="006557FE" w:rsidRPr="006F5CAD" w:rsidRDefault="006557FE" w:rsidP="00277497">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9F57E0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9F1CFC7" w14:textId="77777777" w:rsidR="006557FE" w:rsidRPr="006F5CAD" w:rsidRDefault="006557FE" w:rsidP="00277497">
            <w:pPr>
              <w:pStyle w:val="TAC"/>
              <w:rPr>
                <w:lang w:eastAsia="zh-CN"/>
              </w:rPr>
            </w:pPr>
            <w:r w:rsidRPr="006F5CAD">
              <w:rPr>
                <w:lang w:eastAsia="zh-CN"/>
              </w:rPr>
              <w:t>4 and 5</w:t>
            </w:r>
          </w:p>
        </w:tc>
      </w:tr>
      <w:tr w:rsidR="006557FE" w:rsidRPr="006F5CAD" w14:paraId="0C90806A" w14:textId="77777777" w:rsidTr="00277497">
        <w:trPr>
          <w:jc w:val="center"/>
        </w:trPr>
        <w:tc>
          <w:tcPr>
            <w:tcW w:w="2062" w:type="dxa"/>
            <w:tcBorders>
              <w:top w:val="nil"/>
              <w:left w:val="single" w:sz="4" w:space="0" w:color="auto"/>
              <w:bottom w:val="nil"/>
              <w:right w:val="single" w:sz="4" w:space="0" w:color="auto"/>
            </w:tcBorders>
            <w:vAlign w:val="center"/>
          </w:tcPr>
          <w:p w14:paraId="75DCE09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5A18E3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D9FA8D" w14:textId="77777777" w:rsidR="006557FE" w:rsidRPr="006F5CAD" w:rsidRDefault="006557FE" w:rsidP="00277497">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6D9E8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267A0CB" w14:textId="77777777" w:rsidR="006557FE" w:rsidRPr="006F5CAD" w:rsidRDefault="006557FE" w:rsidP="00277497">
            <w:pPr>
              <w:pStyle w:val="TAC"/>
              <w:rPr>
                <w:lang w:eastAsia="zh-CN"/>
              </w:rPr>
            </w:pPr>
          </w:p>
        </w:tc>
      </w:tr>
      <w:tr w:rsidR="006557FE" w:rsidRPr="006F5CAD" w14:paraId="6ECFCE1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E9B0EF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D99026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FCFA03" w14:textId="77777777" w:rsidR="006557FE" w:rsidRPr="006F5CAD" w:rsidRDefault="006557FE" w:rsidP="00277497">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110167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13A90BE" w14:textId="77777777" w:rsidR="006557FE" w:rsidRPr="006F5CAD" w:rsidRDefault="006557FE" w:rsidP="00277497">
            <w:pPr>
              <w:pStyle w:val="TAC"/>
              <w:rPr>
                <w:lang w:eastAsia="zh-CN"/>
              </w:rPr>
            </w:pPr>
          </w:p>
        </w:tc>
      </w:tr>
      <w:tr w:rsidR="006557FE" w:rsidRPr="006F5CAD" w14:paraId="29844A6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5225F56" w14:textId="77777777" w:rsidR="006557FE" w:rsidRPr="006F5CAD" w:rsidRDefault="006557FE" w:rsidP="00277497">
            <w:pPr>
              <w:pStyle w:val="TAC"/>
            </w:pPr>
            <w:r w:rsidRPr="006F5CAD">
              <w:t>CA_n2(2A)-n5B-n48A</w:t>
            </w:r>
          </w:p>
        </w:tc>
        <w:tc>
          <w:tcPr>
            <w:tcW w:w="1716" w:type="dxa"/>
            <w:tcBorders>
              <w:top w:val="single" w:sz="4" w:space="0" w:color="auto"/>
              <w:left w:val="single" w:sz="4" w:space="0" w:color="auto"/>
              <w:bottom w:val="nil"/>
              <w:right w:val="single" w:sz="4" w:space="0" w:color="auto"/>
            </w:tcBorders>
            <w:vAlign w:val="center"/>
          </w:tcPr>
          <w:p w14:paraId="02B04063" w14:textId="77777777" w:rsidR="006557FE" w:rsidRPr="006F5CAD" w:rsidRDefault="006557FE" w:rsidP="00277497">
            <w:pPr>
              <w:pStyle w:val="TAC"/>
              <w:rPr>
                <w:rFonts w:cs="Arial"/>
                <w:color w:val="000000"/>
                <w:szCs w:val="18"/>
              </w:rPr>
            </w:pPr>
            <w:r w:rsidRPr="006F5CAD">
              <w:rPr>
                <w:rFonts w:cs="Arial"/>
                <w:color w:val="000000"/>
                <w:szCs w:val="18"/>
              </w:rPr>
              <w:t>CA_n2A-n5A</w:t>
            </w:r>
          </w:p>
          <w:p w14:paraId="3EA2B6C9"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034B05EE" w14:textId="77777777" w:rsidR="006557FE" w:rsidRPr="006F5CAD" w:rsidRDefault="006557FE" w:rsidP="00277497">
            <w:pPr>
              <w:pStyle w:val="TAC"/>
              <w:rPr>
                <w:rFonts w:cs="Arial"/>
                <w:color w:val="000000"/>
                <w:szCs w:val="18"/>
              </w:rPr>
            </w:pPr>
            <w:r w:rsidRPr="006F5CAD">
              <w:rPr>
                <w:rFonts w:cs="Arial"/>
                <w:color w:val="000000"/>
                <w:szCs w:val="18"/>
              </w:rPr>
              <w:t>CA_n5A-n48A</w:t>
            </w:r>
          </w:p>
          <w:p w14:paraId="702F3BD2" w14:textId="77777777" w:rsidR="006557FE" w:rsidRPr="006F5CAD" w:rsidRDefault="006557FE" w:rsidP="00277497">
            <w:pPr>
              <w:pStyle w:val="TAC"/>
              <w:rPr>
                <w:rFonts w:cs="Arial"/>
                <w:color w:val="000000"/>
                <w:szCs w:val="18"/>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F16E89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CE6D396" w14:textId="77777777" w:rsidR="006557FE" w:rsidRPr="006F5CAD" w:rsidRDefault="006557FE" w:rsidP="00277497">
            <w:pPr>
              <w:pStyle w:val="TAC"/>
              <w:rPr>
                <w:lang w:eastAsia="zh-CN"/>
              </w:rPr>
            </w:pPr>
            <w:r w:rsidRPr="006F5CAD">
              <w:rPr>
                <w:lang w:eastAsia="zh-CN"/>
              </w:rPr>
              <w:t>CA_n2(2</w:t>
            </w:r>
            <w:proofErr w:type="gramStart"/>
            <w:r w:rsidRPr="006F5CAD">
              <w:rPr>
                <w:lang w:eastAsia="zh-CN"/>
              </w:rPr>
              <w:t>A)_</w:t>
            </w:r>
            <w:proofErr w:type="gramEnd"/>
            <w:r w:rsidRPr="006F5CAD">
              <w:rPr>
                <w:lang w:eastAsia="zh-CN"/>
              </w:rPr>
              <w:t>BCS4 and 5</w:t>
            </w:r>
          </w:p>
        </w:tc>
        <w:tc>
          <w:tcPr>
            <w:tcW w:w="1496" w:type="dxa"/>
            <w:tcBorders>
              <w:top w:val="single" w:sz="4" w:space="0" w:color="auto"/>
              <w:left w:val="single" w:sz="4" w:space="0" w:color="auto"/>
              <w:bottom w:val="nil"/>
              <w:right w:val="single" w:sz="4" w:space="0" w:color="auto"/>
            </w:tcBorders>
            <w:vAlign w:val="center"/>
          </w:tcPr>
          <w:p w14:paraId="0E4FE156" w14:textId="77777777" w:rsidR="006557FE" w:rsidRPr="006F5CAD" w:rsidRDefault="006557FE" w:rsidP="00277497">
            <w:pPr>
              <w:pStyle w:val="TAC"/>
              <w:rPr>
                <w:lang w:eastAsia="zh-CN"/>
              </w:rPr>
            </w:pPr>
            <w:r w:rsidRPr="006F5CAD">
              <w:rPr>
                <w:lang w:eastAsia="zh-CN"/>
              </w:rPr>
              <w:t>4 and 5</w:t>
            </w:r>
          </w:p>
        </w:tc>
      </w:tr>
      <w:tr w:rsidR="006557FE" w:rsidRPr="006F5CAD" w14:paraId="3E4FA210" w14:textId="77777777" w:rsidTr="00277497">
        <w:trPr>
          <w:jc w:val="center"/>
        </w:trPr>
        <w:tc>
          <w:tcPr>
            <w:tcW w:w="2062" w:type="dxa"/>
            <w:tcBorders>
              <w:top w:val="nil"/>
              <w:left w:val="single" w:sz="4" w:space="0" w:color="auto"/>
              <w:bottom w:val="nil"/>
              <w:right w:val="single" w:sz="4" w:space="0" w:color="auto"/>
            </w:tcBorders>
            <w:vAlign w:val="center"/>
          </w:tcPr>
          <w:p w14:paraId="53281B8D"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4B5D5E6" w14:textId="77777777" w:rsidR="006557FE" w:rsidRPr="006F5CAD" w:rsidRDefault="006557FE" w:rsidP="00277497">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EDBC50E"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235E2A" w14:textId="77777777" w:rsidR="006557FE" w:rsidRPr="006F5CAD" w:rsidRDefault="006557FE" w:rsidP="00277497">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07E02DF4" w14:textId="77777777" w:rsidR="006557FE" w:rsidRPr="006F5CAD" w:rsidRDefault="006557FE" w:rsidP="00277497">
            <w:pPr>
              <w:pStyle w:val="TAC"/>
              <w:rPr>
                <w:lang w:eastAsia="zh-CN"/>
              </w:rPr>
            </w:pPr>
          </w:p>
        </w:tc>
      </w:tr>
      <w:tr w:rsidR="006557FE" w:rsidRPr="006F5CAD" w14:paraId="3531616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009110A"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46DF5C36" w14:textId="77777777" w:rsidR="006557FE" w:rsidRPr="006F5CAD" w:rsidRDefault="006557FE" w:rsidP="00277497">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1E16A93"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FC22C8B" w14:textId="77777777" w:rsidR="006557FE" w:rsidRPr="006F5CAD" w:rsidRDefault="006557FE" w:rsidP="00277497">
            <w:pPr>
              <w:pStyle w:val="TAC"/>
              <w:rPr>
                <w:lang w:eastAsia="zh-CN"/>
              </w:rPr>
            </w:pPr>
            <w:r w:rsidRPr="006F5CAD">
              <w:rPr>
                <w:lang w:eastAsia="zh-CN"/>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1733B19C" w14:textId="77777777" w:rsidR="006557FE" w:rsidRPr="006F5CAD" w:rsidRDefault="006557FE" w:rsidP="00277497">
            <w:pPr>
              <w:pStyle w:val="TAC"/>
              <w:rPr>
                <w:lang w:eastAsia="zh-CN"/>
              </w:rPr>
            </w:pPr>
          </w:p>
        </w:tc>
      </w:tr>
      <w:tr w:rsidR="006557FE" w:rsidRPr="006F5CAD" w14:paraId="70250DB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2716017" w14:textId="77777777" w:rsidR="006557FE" w:rsidRPr="006F5CAD" w:rsidRDefault="006557FE" w:rsidP="00277497">
            <w:pPr>
              <w:pStyle w:val="TAC"/>
            </w:pPr>
            <w:r w:rsidRPr="006F5CAD">
              <w:t>CA_n2(2A)-n5B-n48B</w:t>
            </w:r>
          </w:p>
        </w:tc>
        <w:tc>
          <w:tcPr>
            <w:tcW w:w="1716" w:type="dxa"/>
            <w:tcBorders>
              <w:top w:val="single" w:sz="4" w:space="0" w:color="auto"/>
              <w:left w:val="single" w:sz="4" w:space="0" w:color="auto"/>
              <w:bottom w:val="nil"/>
              <w:right w:val="single" w:sz="4" w:space="0" w:color="auto"/>
            </w:tcBorders>
            <w:vAlign w:val="center"/>
          </w:tcPr>
          <w:p w14:paraId="12801F63" w14:textId="77777777" w:rsidR="006557FE" w:rsidRPr="006F5CAD" w:rsidRDefault="006557FE" w:rsidP="00277497">
            <w:pPr>
              <w:pStyle w:val="TAC"/>
              <w:rPr>
                <w:rFonts w:cs="Arial"/>
                <w:color w:val="000000"/>
                <w:szCs w:val="18"/>
              </w:rPr>
            </w:pPr>
            <w:r w:rsidRPr="006F5CAD">
              <w:rPr>
                <w:rFonts w:cs="Arial"/>
                <w:color w:val="000000"/>
                <w:szCs w:val="18"/>
              </w:rPr>
              <w:t>CA_n2A-n5A</w:t>
            </w:r>
          </w:p>
          <w:p w14:paraId="5840C1F3"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475D6ED4" w14:textId="77777777" w:rsidR="006557FE" w:rsidRPr="006F5CAD" w:rsidRDefault="006557FE" w:rsidP="00277497">
            <w:pPr>
              <w:pStyle w:val="TAC"/>
              <w:rPr>
                <w:rFonts w:cs="Arial"/>
                <w:color w:val="000000"/>
                <w:szCs w:val="18"/>
              </w:rPr>
            </w:pPr>
            <w:r w:rsidRPr="006F5CAD">
              <w:rPr>
                <w:rFonts w:cs="Arial"/>
                <w:color w:val="000000"/>
                <w:szCs w:val="18"/>
              </w:rPr>
              <w:t>CA_n2A-n48B</w:t>
            </w:r>
          </w:p>
          <w:p w14:paraId="667195E7" w14:textId="77777777" w:rsidR="006557FE" w:rsidRPr="006F5CAD" w:rsidRDefault="006557FE" w:rsidP="00277497">
            <w:pPr>
              <w:pStyle w:val="TAC"/>
              <w:rPr>
                <w:rFonts w:cs="Arial"/>
                <w:color w:val="000000"/>
                <w:szCs w:val="18"/>
              </w:rPr>
            </w:pPr>
            <w:r w:rsidRPr="006F5CAD">
              <w:rPr>
                <w:rFonts w:cs="Arial"/>
                <w:color w:val="000000"/>
                <w:szCs w:val="18"/>
              </w:rPr>
              <w:t>CA_n5A-n48A</w:t>
            </w:r>
          </w:p>
          <w:p w14:paraId="2E90A56C" w14:textId="77777777" w:rsidR="006557FE" w:rsidRPr="006F5CAD" w:rsidRDefault="006557FE" w:rsidP="00277497">
            <w:pPr>
              <w:pStyle w:val="TAC"/>
              <w:rPr>
                <w:rFonts w:cs="Arial"/>
                <w:color w:val="000000"/>
                <w:szCs w:val="18"/>
              </w:rPr>
            </w:pPr>
            <w:r w:rsidRPr="006F5CAD">
              <w:rPr>
                <w:rFonts w:cs="Arial"/>
                <w:color w:val="000000"/>
                <w:szCs w:val="18"/>
              </w:rPr>
              <w:t>CA_n5A-n48B</w:t>
            </w:r>
          </w:p>
          <w:p w14:paraId="7E26E64A" w14:textId="77777777" w:rsidR="006557FE" w:rsidRPr="006F5CAD" w:rsidRDefault="006557FE" w:rsidP="00277497">
            <w:pPr>
              <w:pStyle w:val="TAC"/>
              <w:rPr>
                <w:rFonts w:cs="Arial"/>
                <w:color w:val="000000"/>
                <w:szCs w:val="18"/>
              </w:rPr>
            </w:pPr>
            <w:r w:rsidRPr="006F5CAD">
              <w:rPr>
                <w:rFonts w:cs="Arial"/>
                <w:color w:val="000000"/>
                <w:szCs w:val="18"/>
              </w:rPr>
              <w:t>CA_n5B</w:t>
            </w:r>
          </w:p>
          <w:p w14:paraId="355D9EB8" w14:textId="77777777" w:rsidR="006557FE" w:rsidRPr="006F5CAD" w:rsidRDefault="006557FE" w:rsidP="00277497">
            <w:pPr>
              <w:pStyle w:val="TAC"/>
              <w:rPr>
                <w:rFonts w:cs="Arial"/>
                <w:color w:val="000000"/>
                <w:szCs w:val="18"/>
              </w:rPr>
            </w:pPr>
            <w:r w:rsidRPr="006F5CAD">
              <w:rPr>
                <w:rFonts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39EB9C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4B002E" w14:textId="77777777" w:rsidR="006557FE" w:rsidRPr="006F5CAD" w:rsidRDefault="006557FE" w:rsidP="00277497">
            <w:pPr>
              <w:pStyle w:val="TAC"/>
              <w:rPr>
                <w:lang w:eastAsia="zh-CN"/>
              </w:rPr>
            </w:pPr>
            <w:r w:rsidRPr="006F5CAD">
              <w:rPr>
                <w:lang w:eastAsia="zh-CN"/>
              </w:rPr>
              <w:t>CA_n2(2</w:t>
            </w:r>
            <w:proofErr w:type="gramStart"/>
            <w:r w:rsidRPr="006F5CAD">
              <w:rPr>
                <w:lang w:eastAsia="zh-CN"/>
              </w:rPr>
              <w:t>A)_</w:t>
            </w:r>
            <w:proofErr w:type="gramEnd"/>
            <w:r w:rsidRPr="006F5CAD">
              <w:rPr>
                <w:lang w:eastAsia="zh-CN"/>
              </w:rPr>
              <w:t>BCS4 and 5</w:t>
            </w:r>
          </w:p>
        </w:tc>
        <w:tc>
          <w:tcPr>
            <w:tcW w:w="1496" w:type="dxa"/>
            <w:tcBorders>
              <w:top w:val="single" w:sz="4" w:space="0" w:color="auto"/>
              <w:left w:val="single" w:sz="4" w:space="0" w:color="auto"/>
              <w:bottom w:val="nil"/>
              <w:right w:val="single" w:sz="4" w:space="0" w:color="auto"/>
            </w:tcBorders>
            <w:vAlign w:val="center"/>
          </w:tcPr>
          <w:p w14:paraId="6752D793" w14:textId="77777777" w:rsidR="006557FE" w:rsidRPr="006F5CAD" w:rsidRDefault="006557FE" w:rsidP="00277497">
            <w:pPr>
              <w:pStyle w:val="TAC"/>
              <w:rPr>
                <w:lang w:eastAsia="zh-CN"/>
              </w:rPr>
            </w:pPr>
            <w:r w:rsidRPr="006F5CAD">
              <w:rPr>
                <w:lang w:eastAsia="zh-CN"/>
              </w:rPr>
              <w:t>4 and 5</w:t>
            </w:r>
          </w:p>
        </w:tc>
      </w:tr>
      <w:tr w:rsidR="006557FE" w:rsidRPr="006F5CAD" w14:paraId="09A89998" w14:textId="77777777" w:rsidTr="00277497">
        <w:trPr>
          <w:jc w:val="center"/>
        </w:trPr>
        <w:tc>
          <w:tcPr>
            <w:tcW w:w="2062" w:type="dxa"/>
            <w:tcBorders>
              <w:top w:val="nil"/>
              <w:left w:val="single" w:sz="4" w:space="0" w:color="auto"/>
              <w:bottom w:val="nil"/>
              <w:right w:val="single" w:sz="4" w:space="0" w:color="auto"/>
            </w:tcBorders>
            <w:vAlign w:val="center"/>
          </w:tcPr>
          <w:p w14:paraId="588B6A10"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7770C026" w14:textId="77777777" w:rsidR="006557FE" w:rsidRPr="006F5CAD" w:rsidRDefault="006557FE" w:rsidP="00277497">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B8877ED"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6D9E54" w14:textId="77777777" w:rsidR="006557FE" w:rsidRPr="006F5CAD" w:rsidRDefault="006557FE" w:rsidP="00277497">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715FF78C" w14:textId="77777777" w:rsidR="006557FE" w:rsidRPr="006F5CAD" w:rsidRDefault="006557FE" w:rsidP="00277497">
            <w:pPr>
              <w:pStyle w:val="TAC"/>
              <w:rPr>
                <w:lang w:eastAsia="zh-CN"/>
              </w:rPr>
            </w:pPr>
          </w:p>
        </w:tc>
      </w:tr>
      <w:tr w:rsidR="006557FE" w:rsidRPr="006F5CAD" w14:paraId="0B6941E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41906B5"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6F2300DA" w14:textId="77777777" w:rsidR="006557FE" w:rsidRPr="006F5CAD" w:rsidRDefault="006557FE" w:rsidP="00277497">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CE4A6C1"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ADE01D1" w14:textId="77777777" w:rsidR="006557FE" w:rsidRPr="006F5CAD" w:rsidRDefault="006557FE" w:rsidP="00277497">
            <w:pPr>
              <w:pStyle w:val="TAC"/>
              <w:rPr>
                <w:lang w:eastAsia="zh-CN"/>
              </w:rPr>
            </w:pPr>
            <w:r w:rsidRPr="006F5CAD">
              <w:rPr>
                <w:lang w:eastAsia="zh-CN"/>
              </w:rPr>
              <w:t>CA_n48B_BCS4 and 5</w:t>
            </w:r>
          </w:p>
        </w:tc>
        <w:tc>
          <w:tcPr>
            <w:tcW w:w="1496" w:type="dxa"/>
            <w:tcBorders>
              <w:top w:val="nil"/>
              <w:left w:val="single" w:sz="4" w:space="0" w:color="auto"/>
              <w:bottom w:val="single" w:sz="4" w:space="0" w:color="auto"/>
              <w:right w:val="single" w:sz="4" w:space="0" w:color="auto"/>
            </w:tcBorders>
            <w:vAlign w:val="center"/>
          </w:tcPr>
          <w:p w14:paraId="11F8A89D" w14:textId="77777777" w:rsidR="006557FE" w:rsidRPr="006F5CAD" w:rsidRDefault="006557FE" w:rsidP="00277497">
            <w:pPr>
              <w:pStyle w:val="TAC"/>
              <w:rPr>
                <w:lang w:eastAsia="zh-CN"/>
              </w:rPr>
            </w:pPr>
          </w:p>
        </w:tc>
      </w:tr>
      <w:tr w:rsidR="006557FE" w:rsidRPr="006F5CAD" w14:paraId="7EE33D2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0126E4B" w14:textId="77777777" w:rsidR="006557FE" w:rsidRPr="006F5CAD" w:rsidRDefault="006557FE" w:rsidP="00277497">
            <w:pPr>
              <w:pStyle w:val="TAC"/>
              <w:rPr>
                <w:lang w:eastAsia="zh-CN"/>
              </w:rPr>
            </w:pPr>
            <w:r w:rsidRPr="006F5CAD">
              <w:t>CA_n2A-n5B-n48(2A)</w:t>
            </w:r>
          </w:p>
        </w:tc>
        <w:tc>
          <w:tcPr>
            <w:tcW w:w="1716" w:type="dxa"/>
            <w:tcBorders>
              <w:top w:val="single" w:sz="4" w:space="0" w:color="auto"/>
              <w:left w:val="single" w:sz="4" w:space="0" w:color="auto"/>
              <w:bottom w:val="nil"/>
              <w:right w:val="single" w:sz="4" w:space="0" w:color="auto"/>
            </w:tcBorders>
            <w:vAlign w:val="center"/>
          </w:tcPr>
          <w:p w14:paraId="3E1E2D9B" w14:textId="77777777" w:rsidR="006557FE" w:rsidRPr="006F5CAD" w:rsidRDefault="006557FE" w:rsidP="00277497">
            <w:pPr>
              <w:pStyle w:val="TAC"/>
              <w:rPr>
                <w:rFonts w:cs="Arial"/>
                <w:color w:val="000000"/>
                <w:szCs w:val="18"/>
              </w:rPr>
            </w:pPr>
            <w:r w:rsidRPr="006F5CAD">
              <w:rPr>
                <w:rFonts w:cs="Arial"/>
                <w:color w:val="000000"/>
                <w:szCs w:val="18"/>
              </w:rPr>
              <w:t>CA_n2A-n5A</w:t>
            </w:r>
          </w:p>
          <w:p w14:paraId="26C85E8A"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6FDF95B1" w14:textId="77777777" w:rsidR="006557FE" w:rsidRPr="006F5CAD" w:rsidRDefault="006557FE" w:rsidP="00277497">
            <w:pPr>
              <w:pStyle w:val="TAC"/>
              <w:rPr>
                <w:rFonts w:cs="Arial"/>
                <w:color w:val="000000"/>
                <w:szCs w:val="18"/>
              </w:rPr>
            </w:pPr>
            <w:r w:rsidRPr="006F5CAD">
              <w:rPr>
                <w:rFonts w:cs="Arial"/>
                <w:color w:val="000000"/>
                <w:szCs w:val="18"/>
              </w:rPr>
              <w:t>CA_n5A-n48A</w:t>
            </w:r>
          </w:p>
          <w:p w14:paraId="6F7EA507" w14:textId="77777777" w:rsidR="006557FE" w:rsidRPr="006F5CAD" w:rsidRDefault="006557FE" w:rsidP="00277497">
            <w:pPr>
              <w:pStyle w:val="TAC"/>
              <w:rPr>
                <w:lang w:eastAsia="zh-CN"/>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88DF5F3" w14:textId="77777777" w:rsidR="006557FE" w:rsidRPr="006F5CAD" w:rsidRDefault="006557FE" w:rsidP="00277497">
            <w:pPr>
              <w:pStyle w:val="TAC"/>
              <w:rPr>
                <w:rFonts w:cs="Arial"/>
                <w:sz w:val="16"/>
                <w:szCs w:val="16"/>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921679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18FA616" w14:textId="77777777" w:rsidR="006557FE" w:rsidRPr="006F5CAD" w:rsidRDefault="006557FE" w:rsidP="00277497">
            <w:pPr>
              <w:pStyle w:val="TAC"/>
              <w:rPr>
                <w:lang w:eastAsia="zh-CN"/>
              </w:rPr>
            </w:pPr>
            <w:r w:rsidRPr="006F5CAD">
              <w:rPr>
                <w:lang w:eastAsia="zh-CN"/>
              </w:rPr>
              <w:t>4 and 5</w:t>
            </w:r>
          </w:p>
        </w:tc>
      </w:tr>
      <w:tr w:rsidR="006557FE" w:rsidRPr="006F5CAD" w14:paraId="5223CE9E" w14:textId="77777777" w:rsidTr="00277497">
        <w:trPr>
          <w:jc w:val="center"/>
        </w:trPr>
        <w:tc>
          <w:tcPr>
            <w:tcW w:w="2062" w:type="dxa"/>
            <w:tcBorders>
              <w:top w:val="nil"/>
              <w:left w:val="single" w:sz="4" w:space="0" w:color="auto"/>
              <w:bottom w:val="nil"/>
              <w:right w:val="single" w:sz="4" w:space="0" w:color="auto"/>
            </w:tcBorders>
            <w:vAlign w:val="center"/>
          </w:tcPr>
          <w:p w14:paraId="6EAD227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30FD77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C9DEE7" w14:textId="77777777" w:rsidR="006557FE" w:rsidRPr="006F5CAD" w:rsidRDefault="006557FE" w:rsidP="00277497">
            <w:pPr>
              <w:pStyle w:val="TAC"/>
              <w:rPr>
                <w:rFonts w:cs="Arial"/>
                <w:sz w:val="16"/>
                <w:szCs w:val="16"/>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879024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2558939E" w14:textId="77777777" w:rsidR="006557FE" w:rsidRPr="006F5CAD" w:rsidRDefault="006557FE" w:rsidP="00277497">
            <w:pPr>
              <w:pStyle w:val="TAC"/>
              <w:rPr>
                <w:lang w:eastAsia="zh-CN"/>
              </w:rPr>
            </w:pPr>
          </w:p>
        </w:tc>
      </w:tr>
      <w:tr w:rsidR="006557FE" w:rsidRPr="006F5CAD" w14:paraId="60631B0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2BA626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35E15E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7B5539" w14:textId="77777777" w:rsidR="006557FE" w:rsidRPr="006F5CAD" w:rsidRDefault="006557FE" w:rsidP="00277497">
            <w:pPr>
              <w:pStyle w:val="TAC"/>
              <w:rPr>
                <w:rFonts w:cs="Arial"/>
                <w:sz w:val="16"/>
                <w:szCs w:val="16"/>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58153C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D7804F5" w14:textId="77777777" w:rsidR="006557FE" w:rsidRPr="006F5CAD" w:rsidRDefault="006557FE" w:rsidP="00277497">
            <w:pPr>
              <w:pStyle w:val="TAC"/>
              <w:rPr>
                <w:lang w:eastAsia="zh-CN"/>
              </w:rPr>
            </w:pPr>
          </w:p>
        </w:tc>
      </w:tr>
      <w:tr w:rsidR="006557FE" w:rsidRPr="006F5CAD" w14:paraId="634B6CF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5107DDC" w14:textId="77777777" w:rsidR="006557FE" w:rsidRPr="006F5CAD" w:rsidRDefault="006557FE" w:rsidP="00277497">
            <w:pPr>
              <w:pStyle w:val="TAC"/>
            </w:pPr>
            <w:r w:rsidRPr="006F5CAD">
              <w:t>CA_n2(2A)-n5B-n48(2A)</w:t>
            </w:r>
          </w:p>
        </w:tc>
        <w:tc>
          <w:tcPr>
            <w:tcW w:w="1716" w:type="dxa"/>
            <w:tcBorders>
              <w:top w:val="single" w:sz="4" w:space="0" w:color="auto"/>
              <w:left w:val="single" w:sz="4" w:space="0" w:color="auto"/>
              <w:bottom w:val="nil"/>
              <w:right w:val="single" w:sz="4" w:space="0" w:color="auto"/>
            </w:tcBorders>
            <w:vAlign w:val="center"/>
          </w:tcPr>
          <w:p w14:paraId="74B9421A" w14:textId="77777777" w:rsidR="006557FE" w:rsidRPr="006F5CAD" w:rsidRDefault="006557FE" w:rsidP="00277497">
            <w:pPr>
              <w:pStyle w:val="TAC"/>
              <w:rPr>
                <w:rFonts w:cs="Arial"/>
                <w:color w:val="000000"/>
                <w:szCs w:val="18"/>
              </w:rPr>
            </w:pPr>
            <w:r w:rsidRPr="006F5CAD">
              <w:rPr>
                <w:rFonts w:cs="Arial"/>
                <w:color w:val="000000"/>
                <w:szCs w:val="18"/>
              </w:rPr>
              <w:t>CA_n2A-n5A</w:t>
            </w:r>
          </w:p>
          <w:p w14:paraId="0229CFD8"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19173044" w14:textId="77777777" w:rsidR="006557FE" w:rsidRPr="006F5CAD" w:rsidRDefault="006557FE" w:rsidP="00277497">
            <w:pPr>
              <w:pStyle w:val="TAC"/>
              <w:rPr>
                <w:rFonts w:cs="Arial"/>
                <w:color w:val="000000"/>
                <w:szCs w:val="18"/>
              </w:rPr>
            </w:pPr>
            <w:r w:rsidRPr="006F5CAD">
              <w:rPr>
                <w:rFonts w:cs="Arial"/>
                <w:color w:val="000000"/>
                <w:szCs w:val="18"/>
              </w:rPr>
              <w:t>CA_n5A-n48A</w:t>
            </w:r>
          </w:p>
          <w:p w14:paraId="29A36D49" w14:textId="77777777" w:rsidR="006557FE" w:rsidRPr="006F5CAD" w:rsidRDefault="006557FE" w:rsidP="00277497">
            <w:pPr>
              <w:pStyle w:val="TAC"/>
              <w:rPr>
                <w:rFonts w:cs="Arial"/>
                <w:color w:val="000000"/>
                <w:szCs w:val="18"/>
              </w:rPr>
            </w:pPr>
            <w:r w:rsidRPr="006F5CAD">
              <w:rPr>
                <w:rFonts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7DA4460F" w14:textId="77777777" w:rsidR="006557FE" w:rsidRPr="006F5CAD" w:rsidRDefault="006557FE" w:rsidP="00277497">
            <w:pPr>
              <w:pStyle w:val="TAC"/>
              <w:rPr>
                <w:rFonts w:cs="Arial"/>
                <w:sz w:val="16"/>
                <w:szCs w:val="16"/>
              </w:rPr>
            </w:pPr>
            <w:r w:rsidRPr="006F5CAD">
              <w:rPr>
                <w:rFonts w:cs="Arial"/>
                <w:sz w:val="16"/>
                <w:szCs w:val="16"/>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20A4AA" w14:textId="77777777" w:rsidR="006557FE" w:rsidRPr="006F5CAD" w:rsidRDefault="006557FE" w:rsidP="00277497">
            <w:pPr>
              <w:pStyle w:val="TAC"/>
              <w:rPr>
                <w:rFonts w:cs="Arial"/>
                <w:sz w:val="16"/>
                <w:szCs w:val="16"/>
              </w:rPr>
            </w:pPr>
            <w:r w:rsidRPr="006F5CAD">
              <w:rPr>
                <w:rFonts w:cs="Arial"/>
                <w:sz w:val="16"/>
                <w:szCs w:val="16"/>
              </w:rPr>
              <w:t>CA_n2(2</w:t>
            </w:r>
            <w:proofErr w:type="gramStart"/>
            <w:r w:rsidRPr="006F5CAD">
              <w:rPr>
                <w:rFonts w:cs="Arial"/>
                <w:sz w:val="16"/>
                <w:szCs w:val="16"/>
              </w:rPr>
              <w:t>A)_</w:t>
            </w:r>
            <w:proofErr w:type="gramEnd"/>
            <w:r w:rsidRPr="006F5CAD">
              <w:rPr>
                <w:rFonts w:cs="Arial"/>
                <w:sz w:val="16"/>
                <w:szCs w:val="16"/>
              </w:rPr>
              <w:t>BCS4 and 5</w:t>
            </w:r>
          </w:p>
        </w:tc>
        <w:tc>
          <w:tcPr>
            <w:tcW w:w="1496" w:type="dxa"/>
            <w:tcBorders>
              <w:top w:val="single" w:sz="4" w:space="0" w:color="auto"/>
              <w:left w:val="single" w:sz="4" w:space="0" w:color="auto"/>
              <w:bottom w:val="nil"/>
              <w:right w:val="single" w:sz="4" w:space="0" w:color="auto"/>
            </w:tcBorders>
            <w:vAlign w:val="center"/>
          </w:tcPr>
          <w:p w14:paraId="5959C0EF" w14:textId="77777777" w:rsidR="006557FE" w:rsidRPr="006F5CAD" w:rsidRDefault="006557FE" w:rsidP="00277497">
            <w:pPr>
              <w:pStyle w:val="TAC"/>
              <w:rPr>
                <w:rFonts w:cs="Arial"/>
                <w:sz w:val="16"/>
                <w:szCs w:val="16"/>
              </w:rPr>
            </w:pPr>
            <w:r w:rsidRPr="006F5CAD">
              <w:rPr>
                <w:rFonts w:cs="Arial"/>
                <w:sz w:val="16"/>
                <w:szCs w:val="16"/>
              </w:rPr>
              <w:t>4 and 5</w:t>
            </w:r>
          </w:p>
        </w:tc>
      </w:tr>
      <w:tr w:rsidR="006557FE" w:rsidRPr="006F5CAD" w14:paraId="6EB59773" w14:textId="77777777" w:rsidTr="00277497">
        <w:trPr>
          <w:jc w:val="center"/>
        </w:trPr>
        <w:tc>
          <w:tcPr>
            <w:tcW w:w="2062" w:type="dxa"/>
            <w:tcBorders>
              <w:top w:val="nil"/>
              <w:left w:val="single" w:sz="4" w:space="0" w:color="auto"/>
              <w:bottom w:val="nil"/>
              <w:right w:val="single" w:sz="4" w:space="0" w:color="auto"/>
            </w:tcBorders>
            <w:vAlign w:val="center"/>
          </w:tcPr>
          <w:p w14:paraId="5FA0E96B"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3B27A0F6" w14:textId="77777777" w:rsidR="006557FE" w:rsidRPr="006F5CAD" w:rsidRDefault="006557FE" w:rsidP="00277497">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A56D734" w14:textId="77777777" w:rsidR="006557FE" w:rsidRPr="006F5CAD" w:rsidRDefault="006557FE" w:rsidP="00277497">
            <w:pPr>
              <w:pStyle w:val="TAC"/>
              <w:rPr>
                <w:rFonts w:cs="Arial"/>
                <w:sz w:val="16"/>
                <w:szCs w:val="16"/>
              </w:rPr>
            </w:pPr>
            <w:r w:rsidRPr="006F5CAD">
              <w:rPr>
                <w:rFonts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8ADDEC" w14:textId="77777777" w:rsidR="006557FE" w:rsidRPr="006F5CAD" w:rsidRDefault="006557FE" w:rsidP="00277497">
            <w:pPr>
              <w:pStyle w:val="TAC"/>
              <w:rPr>
                <w:rFonts w:cs="Arial"/>
                <w:sz w:val="16"/>
                <w:szCs w:val="16"/>
              </w:rPr>
            </w:pPr>
            <w:r w:rsidRPr="006F5CAD">
              <w:rPr>
                <w:rFonts w:cs="Arial"/>
                <w:sz w:val="16"/>
                <w:szCs w:val="16"/>
              </w:rPr>
              <w:t>CA_n5B_BCS4 and 5</w:t>
            </w:r>
          </w:p>
        </w:tc>
        <w:tc>
          <w:tcPr>
            <w:tcW w:w="1496" w:type="dxa"/>
            <w:tcBorders>
              <w:top w:val="nil"/>
              <w:left w:val="single" w:sz="4" w:space="0" w:color="auto"/>
              <w:bottom w:val="nil"/>
              <w:right w:val="single" w:sz="4" w:space="0" w:color="auto"/>
            </w:tcBorders>
            <w:vAlign w:val="center"/>
          </w:tcPr>
          <w:p w14:paraId="1A70A6A4" w14:textId="77777777" w:rsidR="006557FE" w:rsidRPr="006F5CAD" w:rsidRDefault="006557FE" w:rsidP="00277497">
            <w:pPr>
              <w:pStyle w:val="TAC"/>
              <w:rPr>
                <w:rFonts w:cs="Arial"/>
                <w:sz w:val="16"/>
                <w:szCs w:val="16"/>
              </w:rPr>
            </w:pPr>
          </w:p>
        </w:tc>
      </w:tr>
      <w:tr w:rsidR="006557FE" w:rsidRPr="006F5CAD" w14:paraId="0CC9AA4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780079F"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15B12785" w14:textId="77777777" w:rsidR="006557FE" w:rsidRPr="006F5CAD" w:rsidRDefault="006557FE" w:rsidP="00277497">
            <w:pPr>
              <w:pStyle w:val="TAC"/>
              <w:rPr>
                <w:rFonts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845DB1A" w14:textId="77777777" w:rsidR="006557FE" w:rsidRPr="006F5CAD" w:rsidRDefault="006557FE" w:rsidP="00277497">
            <w:pPr>
              <w:pStyle w:val="TAC"/>
              <w:rPr>
                <w:rFonts w:cs="Arial"/>
                <w:sz w:val="16"/>
                <w:szCs w:val="16"/>
              </w:rPr>
            </w:pPr>
            <w:r w:rsidRPr="006F5CAD">
              <w:rPr>
                <w:rFonts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AF360B8" w14:textId="77777777" w:rsidR="006557FE" w:rsidRPr="006F5CAD" w:rsidRDefault="006557FE" w:rsidP="00277497">
            <w:pPr>
              <w:pStyle w:val="TAC"/>
              <w:rPr>
                <w:rFonts w:cs="Arial"/>
                <w:sz w:val="16"/>
                <w:szCs w:val="16"/>
              </w:rPr>
            </w:pPr>
            <w:r w:rsidRPr="006F5CAD">
              <w:rPr>
                <w:rFonts w:cs="Arial"/>
                <w:sz w:val="16"/>
                <w:szCs w:val="16"/>
              </w:rPr>
              <w:t>CA_n48(2</w:t>
            </w:r>
            <w:proofErr w:type="gramStart"/>
            <w:r w:rsidRPr="006F5CAD">
              <w:rPr>
                <w:rFonts w:cs="Arial"/>
                <w:sz w:val="16"/>
                <w:szCs w:val="16"/>
              </w:rPr>
              <w:t>A)_</w:t>
            </w:r>
            <w:proofErr w:type="gramEnd"/>
            <w:r w:rsidRPr="006F5CAD">
              <w:rPr>
                <w:rFonts w:cs="Arial"/>
                <w:sz w:val="16"/>
                <w:szCs w:val="16"/>
              </w:rPr>
              <w:t>BCS4 and 5</w:t>
            </w:r>
          </w:p>
        </w:tc>
        <w:tc>
          <w:tcPr>
            <w:tcW w:w="1496" w:type="dxa"/>
            <w:tcBorders>
              <w:top w:val="nil"/>
              <w:left w:val="single" w:sz="4" w:space="0" w:color="auto"/>
              <w:bottom w:val="single" w:sz="4" w:space="0" w:color="auto"/>
              <w:right w:val="single" w:sz="4" w:space="0" w:color="auto"/>
            </w:tcBorders>
            <w:vAlign w:val="center"/>
          </w:tcPr>
          <w:p w14:paraId="25D23861" w14:textId="77777777" w:rsidR="006557FE" w:rsidRPr="006F5CAD" w:rsidRDefault="006557FE" w:rsidP="00277497">
            <w:pPr>
              <w:pStyle w:val="TAC"/>
              <w:rPr>
                <w:rFonts w:cs="Arial"/>
                <w:sz w:val="16"/>
                <w:szCs w:val="16"/>
              </w:rPr>
            </w:pPr>
          </w:p>
        </w:tc>
      </w:tr>
      <w:tr w:rsidR="006557FE" w:rsidRPr="006F5CAD" w14:paraId="56B9897E" w14:textId="77777777" w:rsidTr="00277497">
        <w:trPr>
          <w:jc w:val="center"/>
        </w:trPr>
        <w:tc>
          <w:tcPr>
            <w:tcW w:w="2062" w:type="dxa"/>
            <w:tcBorders>
              <w:top w:val="nil"/>
              <w:left w:val="single" w:sz="4" w:space="0" w:color="auto"/>
              <w:bottom w:val="nil"/>
              <w:right w:val="single" w:sz="4" w:space="0" w:color="auto"/>
            </w:tcBorders>
            <w:vAlign w:val="center"/>
          </w:tcPr>
          <w:p w14:paraId="2F96DCE8" w14:textId="77777777" w:rsidR="006557FE" w:rsidRPr="006F5CAD" w:rsidRDefault="006557FE" w:rsidP="00277497">
            <w:pPr>
              <w:pStyle w:val="TAC"/>
              <w:rPr>
                <w:lang w:eastAsia="zh-CN"/>
              </w:rPr>
            </w:pPr>
            <w:r w:rsidRPr="006F5CAD">
              <w:rPr>
                <w:rFonts w:cs="Arial"/>
                <w:szCs w:val="18"/>
              </w:rPr>
              <w:t>CA_n2A-n5A-n48(A-B)</w:t>
            </w:r>
          </w:p>
        </w:tc>
        <w:tc>
          <w:tcPr>
            <w:tcW w:w="1716" w:type="dxa"/>
            <w:tcBorders>
              <w:top w:val="nil"/>
              <w:left w:val="single" w:sz="4" w:space="0" w:color="auto"/>
              <w:bottom w:val="nil"/>
              <w:right w:val="single" w:sz="4" w:space="0" w:color="auto"/>
            </w:tcBorders>
            <w:vAlign w:val="center"/>
          </w:tcPr>
          <w:p w14:paraId="49A58C11"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CA_n2A-n5A</w:t>
            </w:r>
          </w:p>
          <w:p w14:paraId="6EFB5592"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3B0EA35F" w14:textId="77777777" w:rsidR="006557FE" w:rsidRPr="006F5CAD" w:rsidRDefault="006557FE" w:rsidP="00277497">
            <w:pPr>
              <w:pStyle w:val="TAC"/>
              <w:rPr>
                <w:lang w:eastAsia="zh-CN"/>
              </w:rPr>
            </w:pPr>
            <w:r w:rsidRPr="006F5CAD">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3B9E4B8E" w14:textId="77777777" w:rsidR="006557FE" w:rsidRPr="006F5CAD" w:rsidRDefault="006557FE" w:rsidP="00277497">
            <w:pPr>
              <w:pStyle w:val="TAC"/>
              <w:rPr>
                <w:rFonts w:cs="Arial"/>
                <w:sz w:val="16"/>
                <w:szCs w:val="16"/>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2C54A79"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5C6CD2A" w14:textId="77777777" w:rsidR="006557FE" w:rsidRPr="006F5CAD" w:rsidRDefault="006557FE" w:rsidP="00277497">
            <w:pPr>
              <w:pStyle w:val="TAC"/>
              <w:rPr>
                <w:lang w:eastAsia="zh-CN"/>
              </w:rPr>
            </w:pPr>
            <w:r w:rsidRPr="006F5CAD">
              <w:rPr>
                <w:rFonts w:cs="Arial"/>
                <w:color w:val="000000"/>
                <w:szCs w:val="18"/>
                <w:lang w:eastAsia="zh-CN" w:bidi="ar"/>
              </w:rPr>
              <w:t>0</w:t>
            </w:r>
          </w:p>
        </w:tc>
      </w:tr>
      <w:tr w:rsidR="006557FE" w:rsidRPr="006F5CAD" w14:paraId="3A63A7F9" w14:textId="77777777" w:rsidTr="00277497">
        <w:trPr>
          <w:jc w:val="center"/>
        </w:trPr>
        <w:tc>
          <w:tcPr>
            <w:tcW w:w="2062" w:type="dxa"/>
            <w:tcBorders>
              <w:top w:val="nil"/>
              <w:left w:val="single" w:sz="4" w:space="0" w:color="auto"/>
              <w:bottom w:val="nil"/>
              <w:right w:val="single" w:sz="4" w:space="0" w:color="auto"/>
            </w:tcBorders>
            <w:vAlign w:val="center"/>
          </w:tcPr>
          <w:p w14:paraId="26DC7A5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34D639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F1B253" w14:textId="77777777" w:rsidR="006557FE" w:rsidRPr="006F5CAD" w:rsidRDefault="006557FE" w:rsidP="00277497">
            <w:pPr>
              <w:pStyle w:val="TAC"/>
              <w:rPr>
                <w:rFonts w:cs="Arial"/>
                <w:sz w:val="16"/>
                <w:szCs w:val="16"/>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55315B6"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7F74AED2" w14:textId="77777777" w:rsidR="006557FE" w:rsidRPr="006F5CAD" w:rsidRDefault="006557FE" w:rsidP="00277497">
            <w:pPr>
              <w:pStyle w:val="TAC"/>
              <w:rPr>
                <w:lang w:eastAsia="zh-CN"/>
              </w:rPr>
            </w:pPr>
          </w:p>
        </w:tc>
      </w:tr>
      <w:tr w:rsidR="006557FE" w:rsidRPr="006F5CAD" w14:paraId="07076EE1" w14:textId="77777777" w:rsidTr="00277497">
        <w:trPr>
          <w:jc w:val="center"/>
        </w:trPr>
        <w:tc>
          <w:tcPr>
            <w:tcW w:w="2062" w:type="dxa"/>
            <w:tcBorders>
              <w:top w:val="nil"/>
              <w:left w:val="single" w:sz="4" w:space="0" w:color="auto"/>
              <w:bottom w:val="nil"/>
              <w:right w:val="single" w:sz="4" w:space="0" w:color="auto"/>
            </w:tcBorders>
            <w:vAlign w:val="center"/>
          </w:tcPr>
          <w:p w14:paraId="1C2FD4B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1FF975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5CD26B" w14:textId="77777777" w:rsidR="006557FE" w:rsidRPr="006F5CAD" w:rsidRDefault="006557FE" w:rsidP="00277497">
            <w:pPr>
              <w:pStyle w:val="TAC"/>
              <w:rPr>
                <w:rFonts w:cs="Arial"/>
                <w:sz w:val="16"/>
                <w:szCs w:val="16"/>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501448B"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CA_n48(A-</w:t>
            </w:r>
            <w:proofErr w:type="gramStart"/>
            <w:r w:rsidRPr="006F5CAD">
              <w:rPr>
                <w:rFonts w:cs="Arial"/>
                <w:color w:val="000000"/>
                <w:szCs w:val="18"/>
                <w:lang w:eastAsia="zh-CN" w:bidi="ar"/>
              </w:rPr>
              <w:t>B)_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CAF2ABE" w14:textId="77777777" w:rsidR="006557FE" w:rsidRPr="006F5CAD" w:rsidRDefault="006557FE" w:rsidP="00277497">
            <w:pPr>
              <w:pStyle w:val="TAC"/>
              <w:rPr>
                <w:lang w:eastAsia="zh-CN"/>
              </w:rPr>
            </w:pPr>
          </w:p>
        </w:tc>
      </w:tr>
      <w:tr w:rsidR="006557FE" w:rsidRPr="006F5CAD" w14:paraId="2385DD48" w14:textId="77777777" w:rsidTr="00277497">
        <w:trPr>
          <w:jc w:val="center"/>
        </w:trPr>
        <w:tc>
          <w:tcPr>
            <w:tcW w:w="2062" w:type="dxa"/>
            <w:tcBorders>
              <w:top w:val="nil"/>
              <w:left w:val="single" w:sz="4" w:space="0" w:color="auto"/>
              <w:bottom w:val="nil"/>
              <w:right w:val="single" w:sz="4" w:space="0" w:color="auto"/>
            </w:tcBorders>
            <w:vAlign w:val="center"/>
          </w:tcPr>
          <w:p w14:paraId="4335558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01EE0D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A3F51D" w14:textId="77777777" w:rsidR="006557FE" w:rsidRPr="006F5CAD" w:rsidRDefault="006557FE" w:rsidP="00277497">
            <w:pPr>
              <w:pStyle w:val="TAC"/>
              <w:rPr>
                <w:rFonts w:cs="Arial"/>
                <w:sz w:val="16"/>
                <w:szCs w:val="16"/>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FF3A1F"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9656FFB" w14:textId="77777777" w:rsidR="006557FE" w:rsidRPr="006F5CAD" w:rsidRDefault="006557FE" w:rsidP="00277497">
            <w:pPr>
              <w:pStyle w:val="TAC"/>
              <w:rPr>
                <w:lang w:eastAsia="zh-CN"/>
              </w:rPr>
            </w:pPr>
            <w:r w:rsidRPr="006F5CAD">
              <w:rPr>
                <w:rFonts w:cs="Arial"/>
                <w:color w:val="000000"/>
                <w:szCs w:val="18"/>
                <w:lang w:eastAsia="zh-CN" w:bidi="ar"/>
              </w:rPr>
              <w:t>1</w:t>
            </w:r>
          </w:p>
        </w:tc>
      </w:tr>
      <w:tr w:rsidR="006557FE" w:rsidRPr="006F5CAD" w14:paraId="24FB8A9B" w14:textId="77777777" w:rsidTr="00277497">
        <w:trPr>
          <w:jc w:val="center"/>
        </w:trPr>
        <w:tc>
          <w:tcPr>
            <w:tcW w:w="2062" w:type="dxa"/>
            <w:tcBorders>
              <w:top w:val="nil"/>
              <w:left w:val="single" w:sz="4" w:space="0" w:color="auto"/>
              <w:bottom w:val="nil"/>
              <w:right w:val="single" w:sz="4" w:space="0" w:color="auto"/>
            </w:tcBorders>
            <w:vAlign w:val="center"/>
          </w:tcPr>
          <w:p w14:paraId="6186D89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D30E77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2D61D4" w14:textId="77777777" w:rsidR="006557FE" w:rsidRPr="006F5CAD" w:rsidRDefault="006557FE" w:rsidP="00277497">
            <w:pPr>
              <w:pStyle w:val="TAC"/>
              <w:rPr>
                <w:rFonts w:cs="Arial"/>
                <w:sz w:val="16"/>
                <w:szCs w:val="16"/>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0EDD6D"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05518F85" w14:textId="77777777" w:rsidR="006557FE" w:rsidRPr="006F5CAD" w:rsidRDefault="006557FE" w:rsidP="00277497">
            <w:pPr>
              <w:pStyle w:val="TAC"/>
              <w:rPr>
                <w:lang w:eastAsia="zh-CN"/>
              </w:rPr>
            </w:pPr>
          </w:p>
        </w:tc>
      </w:tr>
      <w:tr w:rsidR="006557FE" w:rsidRPr="006F5CAD" w14:paraId="61739037" w14:textId="77777777" w:rsidTr="00277497">
        <w:trPr>
          <w:jc w:val="center"/>
        </w:trPr>
        <w:tc>
          <w:tcPr>
            <w:tcW w:w="2062" w:type="dxa"/>
            <w:tcBorders>
              <w:top w:val="nil"/>
              <w:left w:val="single" w:sz="4" w:space="0" w:color="auto"/>
              <w:bottom w:val="nil"/>
              <w:right w:val="single" w:sz="4" w:space="0" w:color="auto"/>
            </w:tcBorders>
            <w:vAlign w:val="center"/>
          </w:tcPr>
          <w:p w14:paraId="6101130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142FE2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1C1FFE" w14:textId="77777777" w:rsidR="006557FE" w:rsidRPr="006F5CAD" w:rsidRDefault="006557FE" w:rsidP="00277497">
            <w:pPr>
              <w:pStyle w:val="TAC"/>
              <w:rPr>
                <w:rFonts w:cs="Arial"/>
                <w:sz w:val="16"/>
                <w:szCs w:val="16"/>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C040B40"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CA_n48(A-</w:t>
            </w:r>
            <w:proofErr w:type="gramStart"/>
            <w:r w:rsidRPr="006F5CAD">
              <w:rPr>
                <w:rFonts w:cs="Arial"/>
                <w:color w:val="000000"/>
                <w:szCs w:val="18"/>
                <w:lang w:eastAsia="zh-CN" w:bidi="ar"/>
              </w:rPr>
              <w:t>B)_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230492A" w14:textId="77777777" w:rsidR="006557FE" w:rsidRPr="006F5CAD" w:rsidRDefault="006557FE" w:rsidP="00277497">
            <w:pPr>
              <w:pStyle w:val="TAC"/>
              <w:rPr>
                <w:lang w:eastAsia="zh-CN"/>
              </w:rPr>
            </w:pPr>
          </w:p>
        </w:tc>
      </w:tr>
      <w:tr w:rsidR="006557FE" w:rsidRPr="006F5CAD" w14:paraId="7F246F20" w14:textId="77777777" w:rsidTr="00277497">
        <w:trPr>
          <w:jc w:val="center"/>
        </w:trPr>
        <w:tc>
          <w:tcPr>
            <w:tcW w:w="2062" w:type="dxa"/>
            <w:tcBorders>
              <w:top w:val="nil"/>
              <w:left w:val="single" w:sz="4" w:space="0" w:color="auto"/>
              <w:bottom w:val="nil"/>
              <w:right w:val="single" w:sz="4" w:space="0" w:color="auto"/>
            </w:tcBorders>
            <w:vAlign w:val="center"/>
          </w:tcPr>
          <w:p w14:paraId="29708B6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DA1178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1094D3" w14:textId="77777777" w:rsidR="006557FE" w:rsidRPr="006F5CAD" w:rsidRDefault="006557FE" w:rsidP="00277497">
            <w:pPr>
              <w:pStyle w:val="TAC"/>
              <w:rPr>
                <w:rFonts w:cs="Arial"/>
                <w:szCs w:val="18"/>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2A230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E8E2B6B" w14:textId="77777777" w:rsidR="006557FE" w:rsidRPr="006F5CAD" w:rsidRDefault="006557FE" w:rsidP="00277497">
            <w:pPr>
              <w:pStyle w:val="TAC"/>
              <w:rPr>
                <w:lang w:eastAsia="zh-CN"/>
              </w:rPr>
            </w:pPr>
            <w:r w:rsidRPr="006F5CAD">
              <w:rPr>
                <w:lang w:eastAsia="zh-CN"/>
              </w:rPr>
              <w:t>4 and 5</w:t>
            </w:r>
          </w:p>
        </w:tc>
      </w:tr>
      <w:tr w:rsidR="006557FE" w:rsidRPr="006F5CAD" w14:paraId="7C7D1B73" w14:textId="77777777" w:rsidTr="00277497">
        <w:trPr>
          <w:jc w:val="center"/>
        </w:trPr>
        <w:tc>
          <w:tcPr>
            <w:tcW w:w="2062" w:type="dxa"/>
            <w:tcBorders>
              <w:top w:val="nil"/>
              <w:left w:val="single" w:sz="4" w:space="0" w:color="auto"/>
              <w:bottom w:val="nil"/>
              <w:right w:val="single" w:sz="4" w:space="0" w:color="auto"/>
            </w:tcBorders>
            <w:vAlign w:val="center"/>
          </w:tcPr>
          <w:p w14:paraId="33C814D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DD52E0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54019D" w14:textId="77777777" w:rsidR="006557FE" w:rsidRPr="006F5CAD" w:rsidRDefault="006557FE" w:rsidP="00277497">
            <w:pPr>
              <w:pStyle w:val="TAC"/>
              <w:rPr>
                <w:rFonts w:cs="Arial"/>
                <w:szCs w:val="18"/>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FCE9E8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4A5821B" w14:textId="77777777" w:rsidR="006557FE" w:rsidRPr="006F5CAD" w:rsidRDefault="006557FE" w:rsidP="00277497">
            <w:pPr>
              <w:pStyle w:val="TAC"/>
              <w:rPr>
                <w:lang w:eastAsia="zh-CN"/>
              </w:rPr>
            </w:pPr>
          </w:p>
        </w:tc>
      </w:tr>
      <w:tr w:rsidR="006557FE" w:rsidRPr="006F5CAD" w14:paraId="57B7A58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692FC3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FE2CA7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7EBE3B" w14:textId="77777777" w:rsidR="006557FE" w:rsidRPr="006F5CAD" w:rsidRDefault="006557FE" w:rsidP="00277497">
            <w:pPr>
              <w:pStyle w:val="TAC"/>
              <w:rPr>
                <w:rFonts w:cs="Arial"/>
                <w:szCs w:val="18"/>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B54A65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CA_n48(A-</w:t>
            </w:r>
            <w:proofErr w:type="gramStart"/>
            <w:r w:rsidRPr="006F5CAD">
              <w:rPr>
                <w:rFonts w:cs="Arial"/>
                <w:color w:val="000000"/>
                <w:szCs w:val="18"/>
                <w:lang w:eastAsia="zh-CN" w:bidi="ar"/>
              </w:rPr>
              <w:t>B)_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97E2754" w14:textId="77777777" w:rsidR="006557FE" w:rsidRPr="006F5CAD" w:rsidRDefault="006557FE" w:rsidP="00277497">
            <w:pPr>
              <w:pStyle w:val="TAC"/>
              <w:rPr>
                <w:lang w:eastAsia="zh-CN"/>
              </w:rPr>
            </w:pPr>
          </w:p>
        </w:tc>
      </w:tr>
      <w:tr w:rsidR="006557FE" w:rsidRPr="006F5CAD" w14:paraId="7C95552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B56B225" w14:textId="77777777" w:rsidR="006557FE" w:rsidRPr="006F5CAD" w:rsidRDefault="006557FE" w:rsidP="00277497">
            <w:pPr>
              <w:pStyle w:val="TAC"/>
              <w:rPr>
                <w:lang w:eastAsia="zh-CN"/>
              </w:rPr>
            </w:pPr>
            <w:r w:rsidRPr="006F5CAD">
              <w:rPr>
                <w:lang w:eastAsia="zh-CN"/>
              </w:rPr>
              <w:t>CA_n2(2A)-n5A-n30A</w:t>
            </w:r>
          </w:p>
        </w:tc>
        <w:tc>
          <w:tcPr>
            <w:tcW w:w="1716" w:type="dxa"/>
            <w:tcBorders>
              <w:top w:val="single" w:sz="4" w:space="0" w:color="auto"/>
              <w:left w:val="single" w:sz="4" w:space="0" w:color="auto"/>
              <w:bottom w:val="nil"/>
              <w:right w:val="single" w:sz="4" w:space="0" w:color="auto"/>
            </w:tcBorders>
            <w:vAlign w:val="center"/>
          </w:tcPr>
          <w:p w14:paraId="07FCF775" w14:textId="77777777" w:rsidR="006557FE" w:rsidRPr="006F5CAD" w:rsidRDefault="006557FE" w:rsidP="00277497">
            <w:pPr>
              <w:pStyle w:val="TAC"/>
            </w:pPr>
            <w:r w:rsidRPr="006F5CAD">
              <w:t>CA_n2A-n5A</w:t>
            </w:r>
          </w:p>
          <w:p w14:paraId="0EADF7F5" w14:textId="77777777" w:rsidR="006557FE" w:rsidRPr="006F5CAD" w:rsidRDefault="006557FE" w:rsidP="00277497">
            <w:pPr>
              <w:pStyle w:val="TAC"/>
            </w:pPr>
            <w:r w:rsidRPr="006F5CAD">
              <w:t>CA_n2A-</w:t>
            </w:r>
            <w:r w:rsidRPr="006F5CAD">
              <w:rPr>
                <w:lang w:eastAsia="zh-CN"/>
              </w:rPr>
              <w:t>n30</w:t>
            </w:r>
            <w:r w:rsidRPr="006F5CAD">
              <w:t>A</w:t>
            </w:r>
          </w:p>
          <w:p w14:paraId="430E2B2D" w14:textId="77777777" w:rsidR="006557FE" w:rsidRPr="006F5CAD" w:rsidRDefault="006557FE" w:rsidP="00277497">
            <w:pPr>
              <w:pStyle w:val="TAC"/>
              <w:rPr>
                <w:lang w:eastAsia="zh-CN"/>
              </w:rPr>
            </w:pPr>
            <w:r w:rsidRPr="006F5CAD">
              <w:t>CA_n5A-</w:t>
            </w:r>
            <w:r w:rsidRPr="006F5CAD">
              <w:rPr>
                <w:lang w:eastAsia="zh-CN"/>
              </w:rPr>
              <w:t>n30</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119B2788"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848392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55C4DE69" w14:textId="77777777" w:rsidR="006557FE" w:rsidRPr="006F5CAD" w:rsidRDefault="006557FE" w:rsidP="00277497">
            <w:pPr>
              <w:pStyle w:val="TAC"/>
              <w:rPr>
                <w:lang w:eastAsia="zh-CN"/>
              </w:rPr>
            </w:pPr>
            <w:r w:rsidRPr="006F5CAD">
              <w:rPr>
                <w:lang w:eastAsia="zh-CN"/>
              </w:rPr>
              <w:t>0</w:t>
            </w:r>
          </w:p>
        </w:tc>
      </w:tr>
      <w:tr w:rsidR="006557FE" w:rsidRPr="006F5CAD" w14:paraId="298F665D" w14:textId="77777777" w:rsidTr="00277497">
        <w:trPr>
          <w:jc w:val="center"/>
        </w:trPr>
        <w:tc>
          <w:tcPr>
            <w:tcW w:w="2062" w:type="dxa"/>
            <w:tcBorders>
              <w:top w:val="nil"/>
              <w:left w:val="single" w:sz="4" w:space="0" w:color="auto"/>
              <w:bottom w:val="nil"/>
              <w:right w:val="single" w:sz="4" w:space="0" w:color="auto"/>
            </w:tcBorders>
            <w:vAlign w:val="center"/>
          </w:tcPr>
          <w:p w14:paraId="07F0D8C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DB8AD2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D74B64"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742B3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A9FE59" w14:textId="77777777" w:rsidR="006557FE" w:rsidRPr="006F5CAD" w:rsidRDefault="006557FE" w:rsidP="00277497">
            <w:pPr>
              <w:pStyle w:val="TAC"/>
              <w:rPr>
                <w:lang w:eastAsia="zh-CN"/>
              </w:rPr>
            </w:pPr>
          </w:p>
        </w:tc>
      </w:tr>
      <w:tr w:rsidR="006557FE" w:rsidRPr="006F5CAD" w14:paraId="5439521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D56C2F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818A7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AACFD3" w14:textId="77777777" w:rsidR="006557FE" w:rsidRPr="006F5CAD" w:rsidRDefault="006557FE" w:rsidP="00277497">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BF3B98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60205A69" w14:textId="77777777" w:rsidR="006557FE" w:rsidRPr="006F5CAD" w:rsidRDefault="006557FE" w:rsidP="00277497">
            <w:pPr>
              <w:pStyle w:val="TAC"/>
              <w:rPr>
                <w:lang w:eastAsia="zh-CN"/>
              </w:rPr>
            </w:pPr>
          </w:p>
        </w:tc>
      </w:tr>
      <w:tr w:rsidR="006557FE" w:rsidRPr="006F5CAD" w14:paraId="1E66D89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60F6EC3" w14:textId="77777777" w:rsidR="006557FE" w:rsidRPr="006F5CAD" w:rsidRDefault="006557FE" w:rsidP="00277497">
            <w:pPr>
              <w:pStyle w:val="TAC"/>
              <w:rPr>
                <w:lang w:eastAsia="zh-CN"/>
              </w:rPr>
            </w:pPr>
            <w:r w:rsidRPr="006F5CAD">
              <w:rPr>
                <w:lang w:eastAsia="zh-CN"/>
              </w:rPr>
              <w:t>CA_n2A-n5A-n66A</w:t>
            </w:r>
          </w:p>
        </w:tc>
        <w:tc>
          <w:tcPr>
            <w:tcW w:w="1716" w:type="dxa"/>
            <w:tcBorders>
              <w:top w:val="single" w:sz="4" w:space="0" w:color="auto"/>
              <w:left w:val="single" w:sz="4" w:space="0" w:color="auto"/>
              <w:bottom w:val="nil"/>
              <w:right w:val="single" w:sz="4" w:space="0" w:color="auto"/>
            </w:tcBorders>
            <w:vAlign w:val="center"/>
          </w:tcPr>
          <w:p w14:paraId="0918F4FA" w14:textId="77777777" w:rsidR="006557FE" w:rsidRPr="006F5CAD" w:rsidRDefault="006557FE" w:rsidP="00277497">
            <w:pPr>
              <w:pStyle w:val="TAC"/>
            </w:pPr>
            <w:r w:rsidRPr="006F5CAD">
              <w:t>CA_n2A-n5A</w:t>
            </w:r>
          </w:p>
          <w:p w14:paraId="1D7ACEE6" w14:textId="77777777" w:rsidR="006557FE" w:rsidRPr="006F5CAD" w:rsidRDefault="006557FE" w:rsidP="00277497">
            <w:pPr>
              <w:pStyle w:val="TAC"/>
            </w:pPr>
            <w:r w:rsidRPr="006F5CAD">
              <w:t>CA_n2A-n66A</w:t>
            </w:r>
          </w:p>
          <w:p w14:paraId="0B600A40" w14:textId="77777777" w:rsidR="006557FE" w:rsidRPr="006F5CAD" w:rsidRDefault="006557FE" w:rsidP="00277497">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7E75F1AB"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C524B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F1E09B2" w14:textId="77777777" w:rsidR="006557FE" w:rsidRPr="006F5CAD" w:rsidRDefault="006557FE" w:rsidP="00277497">
            <w:pPr>
              <w:pStyle w:val="TAC"/>
              <w:rPr>
                <w:lang w:eastAsia="zh-CN"/>
              </w:rPr>
            </w:pPr>
            <w:r w:rsidRPr="006F5CAD">
              <w:rPr>
                <w:lang w:eastAsia="zh-CN"/>
              </w:rPr>
              <w:t>0</w:t>
            </w:r>
          </w:p>
        </w:tc>
      </w:tr>
      <w:tr w:rsidR="006557FE" w:rsidRPr="006F5CAD" w14:paraId="526A12DF" w14:textId="77777777" w:rsidTr="00277497">
        <w:trPr>
          <w:jc w:val="center"/>
        </w:trPr>
        <w:tc>
          <w:tcPr>
            <w:tcW w:w="2062" w:type="dxa"/>
            <w:tcBorders>
              <w:top w:val="nil"/>
              <w:left w:val="single" w:sz="4" w:space="0" w:color="auto"/>
              <w:bottom w:val="nil"/>
              <w:right w:val="single" w:sz="4" w:space="0" w:color="auto"/>
            </w:tcBorders>
            <w:vAlign w:val="center"/>
          </w:tcPr>
          <w:p w14:paraId="6A90EEE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529F50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9D09B"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EB4939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8ED410" w14:textId="77777777" w:rsidR="006557FE" w:rsidRPr="006F5CAD" w:rsidRDefault="006557FE" w:rsidP="00277497">
            <w:pPr>
              <w:pStyle w:val="TAC"/>
              <w:rPr>
                <w:lang w:eastAsia="zh-CN"/>
              </w:rPr>
            </w:pPr>
          </w:p>
        </w:tc>
      </w:tr>
      <w:tr w:rsidR="006557FE" w:rsidRPr="006F5CAD" w14:paraId="4B29AF01" w14:textId="77777777" w:rsidTr="00277497">
        <w:trPr>
          <w:jc w:val="center"/>
        </w:trPr>
        <w:tc>
          <w:tcPr>
            <w:tcW w:w="2062" w:type="dxa"/>
            <w:tcBorders>
              <w:top w:val="nil"/>
              <w:left w:val="single" w:sz="4" w:space="0" w:color="auto"/>
              <w:bottom w:val="nil"/>
              <w:right w:val="single" w:sz="4" w:space="0" w:color="auto"/>
            </w:tcBorders>
            <w:vAlign w:val="center"/>
          </w:tcPr>
          <w:p w14:paraId="4A62E38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EBFAF2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B011DD"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AA0DD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9E11684" w14:textId="77777777" w:rsidR="006557FE" w:rsidRPr="006F5CAD" w:rsidRDefault="006557FE" w:rsidP="00277497">
            <w:pPr>
              <w:pStyle w:val="TAC"/>
              <w:rPr>
                <w:lang w:eastAsia="zh-CN"/>
              </w:rPr>
            </w:pPr>
          </w:p>
        </w:tc>
      </w:tr>
      <w:tr w:rsidR="006557FE" w:rsidRPr="006F5CAD" w14:paraId="47707850" w14:textId="77777777" w:rsidTr="00277497">
        <w:trPr>
          <w:jc w:val="center"/>
        </w:trPr>
        <w:tc>
          <w:tcPr>
            <w:tcW w:w="2062" w:type="dxa"/>
            <w:tcBorders>
              <w:top w:val="nil"/>
              <w:left w:val="single" w:sz="4" w:space="0" w:color="auto"/>
              <w:bottom w:val="nil"/>
              <w:right w:val="single" w:sz="4" w:space="0" w:color="auto"/>
            </w:tcBorders>
            <w:vAlign w:val="center"/>
          </w:tcPr>
          <w:p w14:paraId="192B865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5CC99C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355F83"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9DD8B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190B4B0" w14:textId="77777777" w:rsidR="006557FE" w:rsidRPr="006F5CAD" w:rsidRDefault="006557FE" w:rsidP="00277497">
            <w:pPr>
              <w:pStyle w:val="TAC"/>
              <w:rPr>
                <w:lang w:eastAsia="zh-CN"/>
              </w:rPr>
            </w:pPr>
            <w:r w:rsidRPr="006F5CAD">
              <w:rPr>
                <w:lang w:eastAsia="zh-CN"/>
              </w:rPr>
              <w:t>4 and 5</w:t>
            </w:r>
          </w:p>
        </w:tc>
      </w:tr>
      <w:tr w:rsidR="006557FE" w:rsidRPr="006F5CAD" w14:paraId="4DDFD373" w14:textId="77777777" w:rsidTr="00277497">
        <w:trPr>
          <w:jc w:val="center"/>
        </w:trPr>
        <w:tc>
          <w:tcPr>
            <w:tcW w:w="2062" w:type="dxa"/>
            <w:tcBorders>
              <w:top w:val="nil"/>
              <w:left w:val="single" w:sz="4" w:space="0" w:color="auto"/>
              <w:bottom w:val="nil"/>
              <w:right w:val="single" w:sz="4" w:space="0" w:color="auto"/>
            </w:tcBorders>
            <w:vAlign w:val="center"/>
          </w:tcPr>
          <w:p w14:paraId="40C46DA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AAE87C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C231B"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4FB8AA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1037D05" w14:textId="77777777" w:rsidR="006557FE" w:rsidRPr="006F5CAD" w:rsidRDefault="006557FE" w:rsidP="00277497">
            <w:pPr>
              <w:pStyle w:val="TAC"/>
              <w:rPr>
                <w:lang w:eastAsia="zh-CN"/>
              </w:rPr>
            </w:pPr>
          </w:p>
        </w:tc>
      </w:tr>
      <w:tr w:rsidR="006557FE" w:rsidRPr="006F5CAD" w14:paraId="2512E95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EBFCA2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EBC13A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4B2923"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E760F6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239237A" w14:textId="77777777" w:rsidR="006557FE" w:rsidRPr="006F5CAD" w:rsidRDefault="006557FE" w:rsidP="00277497">
            <w:pPr>
              <w:pStyle w:val="TAC"/>
              <w:rPr>
                <w:lang w:eastAsia="zh-CN"/>
              </w:rPr>
            </w:pPr>
          </w:p>
        </w:tc>
      </w:tr>
      <w:tr w:rsidR="006557FE" w:rsidRPr="006F5CAD" w14:paraId="2E0F23D2" w14:textId="77777777" w:rsidTr="00277497">
        <w:trPr>
          <w:jc w:val="center"/>
        </w:trPr>
        <w:tc>
          <w:tcPr>
            <w:tcW w:w="2062" w:type="dxa"/>
            <w:tcBorders>
              <w:top w:val="nil"/>
              <w:left w:val="single" w:sz="4" w:space="0" w:color="auto"/>
              <w:bottom w:val="nil"/>
              <w:right w:val="single" w:sz="4" w:space="0" w:color="auto"/>
            </w:tcBorders>
            <w:vAlign w:val="center"/>
          </w:tcPr>
          <w:p w14:paraId="618EAFA1" w14:textId="77777777" w:rsidR="006557FE" w:rsidRPr="006F5CAD" w:rsidRDefault="006557FE" w:rsidP="00277497">
            <w:pPr>
              <w:pStyle w:val="TAC"/>
              <w:rPr>
                <w:lang w:eastAsia="zh-CN"/>
              </w:rPr>
            </w:pPr>
            <w:r w:rsidRPr="006F5CAD">
              <w:rPr>
                <w:lang w:eastAsia="zh-CN"/>
              </w:rPr>
              <w:t>CA_n2(2A)-n5A-n66A</w:t>
            </w:r>
          </w:p>
        </w:tc>
        <w:tc>
          <w:tcPr>
            <w:tcW w:w="1716" w:type="dxa"/>
            <w:tcBorders>
              <w:top w:val="nil"/>
              <w:left w:val="single" w:sz="4" w:space="0" w:color="auto"/>
              <w:bottom w:val="nil"/>
              <w:right w:val="single" w:sz="4" w:space="0" w:color="auto"/>
            </w:tcBorders>
            <w:vAlign w:val="center"/>
          </w:tcPr>
          <w:p w14:paraId="39F4AB73" w14:textId="77777777" w:rsidR="006557FE" w:rsidRPr="006F5CAD" w:rsidRDefault="006557FE" w:rsidP="00277497">
            <w:pPr>
              <w:pStyle w:val="TAC"/>
            </w:pPr>
            <w:r w:rsidRPr="006F5CAD">
              <w:t>CA_n2A-n5A</w:t>
            </w:r>
          </w:p>
          <w:p w14:paraId="7A622D32" w14:textId="77777777" w:rsidR="006557FE" w:rsidRPr="006F5CAD" w:rsidRDefault="006557FE" w:rsidP="00277497">
            <w:pPr>
              <w:pStyle w:val="TAC"/>
            </w:pPr>
            <w:r w:rsidRPr="006F5CAD">
              <w:t>CA_n2A-n66A</w:t>
            </w:r>
          </w:p>
          <w:p w14:paraId="236CCFE0" w14:textId="77777777" w:rsidR="006557FE" w:rsidRPr="006F5CAD" w:rsidRDefault="006557FE" w:rsidP="00277497">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206F8FD4"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ED8E7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1E7FF60D" w14:textId="77777777" w:rsidR="006557FE" w:rsidRPr="006F5CAD" w:rsidRDefault="006557FE" w:rsidP="00277497">
            <w:pPr>
              <w:pStyle w:val="TAC"/>
              <w:rPr>
                <w:lang w:eastAsia="zh-CN"/>
              </w:rPr>
            </w:pPr>
            <w:r w:rsidRPr="006F5CAD">
              <w:rPr>
                <w:lang w:eastAsia="zh-CN"/>
              </w:rPr>
              <w:t>0</w:t>
            </w:r>
          </w:p>
        </w:tc>
      </w:tr>
      <w:tr w:rsidR="006557FE" w:rsidRPr="006F5CAD" w14:paraId="71F4762F" w14:textId="77777777" w:rsidTr="00277497">
        <w:trPr>
          <w:jc w:val="center"/>
        </w:trPr>
        <w:tc>
          <w:tcPr>
            <w:tcW w:w="2062" w:type="dxa"/>
            <w:tcBorders>
              <w:top w:val="nil"/>
              <w:left w:val="single" w:sz="4" w:space="0" w:color="auto"/>
              <w:bottom w:val="nil"/>
              <w:right w:val="single" w:sz="4" w:space="0" w:color="auto"/>
            </w:tcBorders>
            <w:vAlign w:val="center"/>
          </w:tcPr>
          <w:p w14:paraId="15DDF3A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ED80DC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955E2A"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4A473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E9A567B" w14:textId="77777777" w:rsidR="006557FE" w:rsidRPr="006F5CAD" w:rsidRDefault="006557FE" w:rsidP="00277497">
            <w:pPr>
              <w:pStyle w:val="TAC"/>
              <w:rPr>
                <w:lang w:eastAsia="zh-CN"/>
              </w:rPr>
            </w:pPr>
          </w:p>
        </w:tc>
      </w:tr>
      <w:tr w:rsidR="006557FE" w:rsidRPr="006F5CAD" w14:paraId="55F64988" w14:textId="77777777" w:rsidTr="00277497">
        <w:trPr>
          <w:jc w:val="center"/>
        </w:trPr>
        <w:tc>
          <w:tcPr>
            <w:tcW w:w="2062" w:type="dxa"/>
            <w:tcBorders>
              <w:top w:val="nil"/>
              <w:left w:val="single" w:sz="4" w:space="0" w:color="auto"/>
              <w:bottom w:val="nil"/>
              <w:right w:val="single" w:sz="4" w:space="0" w:color="auto"/>
            </w:tcBorders>
            <w:vAlign w:val="center"/>
          </w:tcPr>
          <w:p w14:paraId="4A66F08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A26EDE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824003"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DEA5A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D85ED88" w14:textId="77777777" w:rsidR="006557FE" w:rsidRPr="006F5CAD" w:rsidRDefault="006557FE" w:rsidP="00277497">
            <w:pPr>
              <w:pStyle w:val="TAC"/>
              <w:rPr>
                <w:lang w:eastAsia="zh-CN"/>
              </w:rPr>
            </w:pPr>
          </w:p>
        </w:tc>
      </w:tr>
      <w:tr w:rsidR="006557FE" w:rsidRPr="006F5CAD" w14:paraId="6D783350" w14:textId="77777777" w:rsidTr="00277497">
        <w:trPr>
          <w:jc w:val="center"/>
        </w:trPr>
        <w:tc>
          <w:tcPr>
            <w:tcW w:w="2062" w:type="dxa"/>
            <w:tcBorders>
              <w:top w:val="nil"/>
              <w:left w:val="single" w:sz="4" w:space="0" w:color="auto"/>
              <w:bottom w:val="nil"/>
              <w:right w:val="single" w:sz="4" w:space="0" w:color="auto"/>
            </w:tcBorders>
            <w:vAlign w:val="center"/>
          </w:tcPr>
          <w:p w14:paraId="646FB90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D1B0EF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1A4BD7"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5DC215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28F8D7B6" w14:textId="77777777" w:rsidR="006557FE" w:rsidRPr="006F5CAD" w:rsidRDefault="006557FE" w:rsidP="00277497">
            <w:pPr>
              <w:pStyle w:val="TAC"/>
              <w:rPr>
                <w:lang w:eastAsia="zh-CN"/>
              </w:rPr>
            </w:pPr>
            <w:r w:rsidRPr="006F5CAD">
              <w:rPr>
                <w:lang w:eastAsia="zh-CN"/>
              </w:rPr>
              <w:t>4 and 5</w:t>
            </w:r>
          </w:p>
        </w:tc>
      </w:tr>
      <w:tr w:rsidR="006557FE" w:rsidRPr="006F5CAD" w14:paraId="5F7C4A6A" w14:textId="77777777" w:rsidTr="00277497">
        <w:trPr>
          <w:jc w:val="center"/>
        </w:trPr>
        <w:tc>
          <w:tcPr>
            <w:tcW w:w="2062" w:type="dxa"/>
            <w:tcBorders>
              <w:top w:val="nil"/>
              <w:left w:val="single" w:sz="4" w:space="0" w:color="auto"/>
              <w:bottom w:val="nil"/>
              <w:right w:val="single" w:sz="4" w:space="0" w:color="auto"/>
            </w:tcBorders>
            <w:vAlign w:val="center"/>
          </w:tcPr>
          <w:p w14:paraId="375567D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27E876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CD5B4"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3F341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FBDCD5D" w14:textId="77777777" w:rsidR="006557FE" w:rsidRPr="006F5CAD" w:rsidRDefault="006557FE" w:rsidP="00277497">
            <w:pPr>
              <w:pStyle w:val="TAC"/>
              <w:rPr>
                <w:lang w:eastAsia="zh-CN"/>
              </w:rPr>
            </w:pPr>
          </w:p>
        </w:tc>
      </w:tr>
      <w:tr w:rsidR="006557FE" w:rsidRPr="006F5CAD" w14:paraId="5B0BDCE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E3FB86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D92E10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CE87B3"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38E1E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D3F28C4" w14:textId="77777777" w:rsidR="006557FE" w:rsidRPr="006F5CAD" w:rsidRDefault="006557FE" w:rsidP="00277497">
            <w:pPr>
              <w:pStyle w:val="TAC"/>
              <w:rPr>
                <w:lang w:eastAsia="zh-CN"/>
              </w:rPr>
            </w:pPr>
          </w:p>
        </w:tc>
      </w:tr>
      <w:tr w:rsidR="006557FE" w:rsidRPr="006F5CAD" w14:paraId="4553428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126E48E" w14:textId="77777777" w:rsidR="006557FE" w:rsidRPr="006F5CAD" w:rsidRDefault="006557FE" w:rsidP="00277497">
            <w:pPr>
              <w:pStyle w:val="TAC"/>
              <w:rPr>
                <w:lang w:eastAsia="zh-CN"/>
              </w:rPr>
            </w:pPr>
            <w:r w:rsidRPr="006F5CAD">
              <w:rPr>
                <w:lang w:eastAsia="zh-CN"/>
              </w:rPr>
              <w:t>CA_n2(2A)-n5A-n66(2A)</w:t>
            </w:r>
          </w:p>
        </w:tc>
        <w:tc>
          <w:tcPr>
            <w:tcW w:w="1716" w:type="dxa"/>
            <w:tcBorders>
              <w:top w:val="single" w:sz="4" w:space="0" w:color="auto"/>
              <w:left w:val="single" w:sz="4" w:space="0" w:color="auto"/>
              <w:bottom w:val="nil"/>
              <w:right w:val="single" w:sz="4" w:space="0" w:color="auto"/>
            </w:tcBorders>
            <w:vAlign w:val="center"/>
          </w:tcPr>
          <w:p w14:paraId="7C1B1CD5" w14:textId="77777777" w:rsidR="006557FE" w:rsidRPr="006F5CAD" w:rsidRDefault="006557FE" w:rsidP="00277497">
            <w:pPr>
              <w:pStyle w:val="TAC"/>
            </w:pPr>
            <w:r w:rsidRPr="006F5CAD">
              <w:t>CA_n2A-n5A</w:t>
            </w:r>
          </w:p>
          <w:p w14:paraId="372E2452" w14:textId="77777777" w:rsidR="006557FE" w:rsidRPr="006F5CAD" w:rsidRDefault="006557FE" w:rsidP="00277497">
            <w:pPr>
              <w:pStyle w:val="TAC"/>
            </w:pPr>
            <w:r w:rsidRPr="006F5CAD">
              <w:t>CA_n2A-n66A</w:t>
            </w:r>
          </w:p>
          <w:p w14:paraId="00342AE5" w14:textId="77777777" w:rsidR="006557FE" w:rsidRPr="006F5CAD" w:rsidRDefault="006557FE" w:rsidP="00277497">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6C5E4325"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42C5D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57ADE5BC" w14:textId="77777777" w:rsidR="006557FE" w:rsidRPr="006F5CAD" w:rsidRDefault="006557FE" w:rsidP="00277497">
            <w:pPr>
              <w:pStyle w:val="TAC"/>
              <w:rPr>
                <w:lang w:eastAsia="zh-CN"/>
              </w:rPr>
            </w:pPr>
            <w:r w:rsidRPr="006F5CAD">
              <w:rPr>
                <w:lang w:eastAsia="zh-CN"/>
              </w:rPr>
              <w:t>0</w:t>
            </w:r>
          </w:p>
        </w:tc>
      </w:tr>
      <w:tr w:rsidR="006557FE" w:rsidRPr="006F5CAD" w14:paraId="2B40F225" w14:textId="77777777" w:rsidTr="00277497">
        <w:trPr>
          <w:jc w:val="center"/>
        </w:trPr>
        <w:tc>
          <w:tcPr>
            <w:tcW w:w="2062" w:type="dxa"/>
            <w:tcBorders>
              <w:top w:val="nil"/>
              <w:left w:val="single" w:sz="4" w:space="0" w:color="auto"/>
              <w:bottom w:val="nil"/>
              <w:right w:val="single" w:sz="4" w:space="0" w:color="auto"/>
            </w:tcBorders>
            <w:vAlign w:val="center"/>
          </w:tcPr>
          <w:p w14:paraId="262BF7B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FCB8DB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09461B"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D3475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1656E31" w14:textId="77777777" w:rsidR="006557FE" w:rsidRPr="006F5CAD" w:rsidRDefault="006557FE" w:rsidP="00277497">
            <w:pPr>
              <w:pStyle w:val="TAC"/>
              <w:rPr>
                <w:lang w:eastAsia="zh-CN"/>
              </w:rPr>
            </w:pPr>
          </w:p>
        </w:tc>
      </w:tr>
      <w:tr w:rsidR="006557FE" w:rsidRPr="006F5CAD" w14:paraId="141CD480" w14:textId="77777777" w:rsidTr="00277497">
        <w:trPr>
          <w:jc w:val="center"/>
        </w:trPr>
        <w:tc>
          <w:tcPr>
            <w:tcW w:w="2062" w:type="dxa"/>
            <w:tcBorders>
              <w:top w:val="nil"/>
              <w:left w:val="single" w:sz="4" w:space="0" w:color="auto"/>
              <w:bottom w:val="nil"/>
              <w:right w:val="single" w:sz="4" w:space="0" w:color="auto"/>
            </w:tcBorders>
            <w:vAlign w:val="center"/>
          </w:tcPr>
          <w:p w14:paraId="75962C9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D39763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78AD4A"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9CC82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9B73298" w14:textId="77777777" w:rsidR="006557FE" w:rsidRPr="006F5CAD" w:rsidRDefault="006557FE" w:rsidP="00277497">
            <w:pPr>
              <w:pStyle w:val="TAC"/>
              <w:rPr>
                <w:lang w:eastAsia="zh-CN"/>
              </w:rPr>
            </w:pPr>
          </w:p>
        </w:tc>
      </w:tr>
      <w:tr w:rsidR="006557FE" w:rsidRPr="006F5CAD" w14:paraId="6B2D73F3" w14:textId="77777777" w:rsidTr="00277497">
        <w:trPr>
          <w:jc w:val="center"/>
        </w:trPr>
        <w:tc>
          <w:tcPr>
            <w:tcW w:w="2062" w:type="dxa"/>
            <w:tcBorders>
              <w:top w:val="nil"/>
              <w:left w:val="single" w:sz="4" w:space="0" w:color="auto"/>
              <w:bottom w:val="nil"/>
              <w:right w:val="single" w:sz="4" w:space="0" w:color="auto"/>
            </w:tcBorders>
            <w:vAlign w:val="center"/>
          </w:tcPr>
          <w:p w14:paraId="3110FFD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4332CD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D6470"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131F97" w14:textId="77777777" w:rsidR="006557FE" w:rsidRPr="006F5CAD" w:rsidRDefault="006557FE" w:rsidP="00277497">
            <w:pPr>
              <w:pStyle w:val="TAC"/>
              <w:rPr>
                <w:lang w:eastAsia="zh-CN"/>
              </w:rPr>
            </w:pPr>
            <w:r w:rsidRPr="006F5CAD">
              <w:rPr>
                <w:lang w:eastAsia="zh-CN"/>
              </w:rPr>
              <w:t>CA_n2(2</w:t>
            </w:r>
            <w:proofErr w:type="gramStart"/>
            <w:r w:rsidRPr="006F5CAD">
              <w:rPr>
                <w:lang w:eastAsia="zh-CN"/>
              </w:rPr>
              <w:t>A)_</w:t>
            </w:r>
            <w:proofErr w:type="gramEnd"/>
            <w:r w:rsidRPr="006F5CAD">
              <w:rPr>
                <w:lang w:eastAsia="zh-CN"/>
              </w:rPr>
              <w:t>BCS 4 and 5</w:t>
            </w:r>
          </w:p>
        </w:tc>
        <w:tc>
          <w:tcPr>
            <w:tcW w:w="1496" w:type="dxa"/>
            <w:tcBorders>
              <w:top w:val="single" w:sz="4" w:space="0" w:color="auto"/>
              <w:left w:val="single" w:sz="4" w:space="0" w:color="auto"/>
              <w:bottom w:val="nil"/>
              <w:right w:val="single" w:sz="4" w:space="0" w:color="auto"/>
            </w:tcBorders>
            <w:vAlign w:val="center"/>
          </w:tcPr>
          <w:p w14:paraId="16AFA3D9" w14:textId="77777777" w:rsidR="006557FE" w:rsidRPr="006F5CAD" w:rsidRDefault="006557FE" w:rsidP="00277497">
            <w:pPr>
              <w:pStyle w:val="TAC"/>
              <w:rPr>
                <w:lang w:eastAsia="zh-CN"/>
              </w:rPr>
            </w:pPr>
            <w:r w:rsidRPr="006F5CAD">
              <w:rPr>
                <w:lang w:eastAsia="zh-CN"/>
              </w:rPr>
              <w:t>4 and 5</w:t>
            </w:r>
          </w:p>
        </w:tc>
      </w:tr>
      <w:tr w:rsidR="006557FE" w:rsidRPr="006F5CAD" w14:paraId="24C4A08A" w14:textId="77777777" w:rsidTr="00277497">
        <w:trPr>
          <w:jc w:val="center"/>
        </w:trPr>
        <w:tc>
          <w:tcPr>
            <w:tcW w:w="2062" w:type="dxa"/>
            <w:tcBorders>
              <w:top w:val="nil"/>
              <w:left w:val="single" w:sz="4" w:space="0" w:color="auto"/>
              <w:bottom w:val="nil"/>
              <w:right w:val="single" w:sz="4" w:space="0" w:color="auto"/>
            </w:tcBorders>
            <w:vAlign w:val="center"/>
          </w:tcPr>
          <w:p w14:paraId="49C6335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3ACEA1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9E8CB7"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892011" w14:textId="77777777" w:rsidR="006557FE" w:rsidRPr="006F5CAD" w:rsidRDefault="006557FE" w:rsidP="00277497">
            <w:pPr>
              <w:pStyle w:val="TAC"/>
              <w:rPr>
                <w:lang w:eastAsia="zh-CN"/>
              </w:rPr>
            </w:pPr>
            <w:r w:rsidRPr="006F5CAD">
              <w:rPr>
                <w:lang w:eastAsia="zh-CN"/>
              </w:rPr>
              <w:t>n5 channel bandwidths in Table 5.3.5-1</w:t>
            </w:r>
          </w:p>
        </w:tc>
        <w:tc>
          <w:tcPr>
            <w:tcW w:w="1496" w:type="dxa"/>
            <w:tcBorders>
              <w:top w:val="nil"/>
              <w:left w:val="single" w:sz="4" w:space="0" w:color="auto"/>
              <w:bottom w:val="nil"/>
              <w:right w:val="single" w:sz="4" w:space="0" w:color="auto"/>
            </w:tcBorders>
            <w:vAlign w:val="center"/>
          </w:tcPr>
          <w:p w14:paraId="33A03957" w14:textId="77777777" w:rsidR="006557FE" w:rsidRPr="006F5CAD" w:rsidRDefault="006557FE" w:rsidP="00277497">
            <w:pPr>
              <w:pStyle w:val="TAC"/>
              <w:rPr>
                <w:lang w:eastAsia="zh-CN"/>
              </w:rPr>
            </w:pPr>
          </w:p>
        </w:tc>
      </w:tr>
      <w:tr w:rsidR="006557FE" w:rsidRPr="006F5CAD" w14:paraId="76DD9C0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64F911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57F149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451BBB"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457DA0" w14:textId="77777777" w:rsidR="006557FE" w:rsidRPr="006F5CAD" w:rsidRDefault="006557FE" w:rsidP="00277497">
            <w:pPr>
              <w:pStyle w:val="TAC"/>
              <w:rPr>
                <w:lang w:eastAsia="zh-CN"/>
              </w:rPr>
            </w:pPr>
            <w:r w:rsidRPr="006F5CAD">
              <w:rPr>
                <w:lang w:eastAsia="zh-CN"/>
              </w:rPr>
              <w:t>CA_n66(2</w:t>
            </w:r>
            <w:proofErr w:type="gramStart"/>
            <w:r w:rsidRPr="006F5CAD">
              <w:rPr>
                <w:lang w:eastAsia="zh-CN"/>
              </w:rPr>
              <w:t>A)_</w:t>
            </w:r>
            <w:proofErr w:type="gramEnd"/>
            <w:r w:rsidRPr="006F5CAD">
              <w:rPr>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61F10870" w14:textId="77777777" w:rsidR="006557FE" w:rsidRPr="006F5CAD" w:rsidRDefault="006557FE" w:rsidP="00277497">
            <w:pPr>
              <w:pStyle w:val="TAC"/>
              <w:rPr>
                <w:lang w:eastAsia="zh-CN"/>
              </w:rPr>
            </w:pPr>
          </w:p>
        </w:tc>
      </w:tr>
      <w:tr w:rsidR="006557FE" w:rsidRPr="006F5CAD" w14:paraId="3CB4D894" w14:textId="77777777" w:rsidTr="00277497">
        <w:trPr>
          <w:jc w:val="center"/>
        </w:trPr>
        <w:tc>
          <w:tcPr>
            <w:tcW w:w="2062" w:type="dxa"/>
            <w:tcBorders>
              <w:top w:val="nil"/>
              <w:left w:val="single" w:sz="4" w:space="0" w:color="auto"/>
              <w:bottom w:val="nil"/>
              <w:right w:val="single" w:sz="4" w:space="0" w:color="auto"/>
            </w:tcBorders>
            <w:vAlign w:val="center"/>
          </w:tcPr>
          <w:p w14:paraId="2EB8DBEB" w14:textId="77777777" w:rsidR="006557FE" w:rsidRPr="006F5CAD" w:rsidRDefault="006557FE" w:rsidP="00277497">
            <w:pPr>
              <w:pStyle w:val="TAC"/>
              <w:rPr>
                <w:lang w:eastAsia="zh-CN"/>
              </w:rPr>
            </w:pPr>
            <w:r w:rsidRPr="006F5CAD">
              <w:rPr>
                <w:lang w:eastAsia="zh-CN"/>
              </w:rPr>
              <w:t>CA_n2A-n5A-n66(2A)</w:t>
            </w:r>
          </w:p>
        </w:tc>
        <w:tc>
          <w:tcPr>
            <w:tcW w:w="1716" w:type="dxa"/>
            <w:tcBorders>
              <w:top w:val="nil"/>
              <w:left w:val="single" w:sz="4" w:space="0" w:color="auto"/>
              <w:bottom w:val="nil"/>
              <w:right w:val="single" w:sz="4" w:space="0" w:color="auto"/>
            </w:tcBorders>
            <w:vAlign w:val="center"/>
          </w:tcPr>
          <w:p w14:paraId="04D99294" w14:textId="77777777" w:rsidR="006557FE" w:rsidRPr="006F5CAD" w:rsidRDefault="006557FE" w:rsidP="00277497">
            <w:pPr>
              <w:pStyle w:val="TAC"/>
            </w:pPr>
            <w:r w:rsidRPr="006F5CAD">
              <w:t>CA_n2A-n5A</w:t>
            </w:r>
          </w:p>
          <w:p w14:paraId="29D8E0D4" w14:textId="77777777" w:rsidR="006557FE" w:rsidRPr="006F5CAD" w:rsidRDefault="006557FE" w:rsidP="00277497">
            <w:pPr>
              <w:pStyle w:val="TAC"/>
            </w:pPr>
            <w:r w:rsidRPr="006F5CAD">
              <w:t>CA_n2A-n66A</w:t>
            </w:r>
          </w:p>
          <w:p w14:paraId="0035ED2D" w14:textId="77777777" w:rsidR="006557FE" w:rsidRPr="006F5CAD" w:rsidRDefault="006557FE" w:rsidP="00277497">
            <w:pPr>
              <w:pStyle w:val="TAC"/>
              <w:rPr>
                <w:lang w:eastAsia="zh-CN"/>
              </w:rPr>
            </w:pPr>
            <w:r w:rsidRPr="006F5CAD">
              <w:rPr>
                <w:kern w:val="2"/>
                <w:szCs w:val="22"/>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2FD887C1"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DCB7A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E7D6C69" w14:textId="77777777" w:rsidR="006557FE" w:rsidRPr="006F5CAD" w:rsidRDefault="006557FE" w:rsidP="00277497">
            <w:pPr>
              <w:pStyle w:val="TAC"/>
              <w:rPr>
                <w:lang w:eastAsia="zh-CN"/>
              </w:rPr>
            </w:pPr>
            <w:r w:rsidRPr="006F5CAD">
              <w:rPr>
                <w:lang w:eastAsia="zh-CN"/>
              </w:rPr>
              <w:t>0</w:t>
            </w:r>
          </w:p>
        </w:tc>
      </w:tr>
      <w:tr w:rsidR="006557FE" w:rsidRPr="006F5CAD" w14:paraId="11820A9D" w14:textId="77777777" w:rsidTr="00277497">
        <w:trPr>
          <w:jc w:val="center"/>
        </w:trPr>
        <w:tc>
          <w:tcPr>
            <w:tcW w:w="2062" w:type="dxa"/>
            <w:tcBorders>
              <w:top w:val="nil"/>
              <w:left w:val="single" w:sz="4" w:space="0" w:color="auto"/>
              <w:bottom w:val="nil"/>
              <w:right w:val="single" w:sz="4" w:space="0" w:color="auto"/>
            </w:tcBorders>
            <w:vAlign w:val="center"/>
          </w:tcPr>
          <w:p w14:paraId="00E576D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E0CDE1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1C75E"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53A357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5211726" w14:textId="77777777" w:rsidR="006557FE" w:rsidRPr="006F5CAD" w:rsidRDefault="006557FE" w:rsidP="00277497">
            <w:pPr>
              <w:pStyle w:val="TAC"/>
              <w:rPr>
                <w:lang w:eastAsia="zh-CN"/>
              </w:rPr>
            </w:pPr>
          </w:p>
        </w:tc>
      </w:tr>
      <w:tr w:rsidR="006557FE" w:rsidRPr="006F5CAD" w14:paraId="4BF02B67" w14:textId="77777777" w:rsidTr="00277497">
        <w:trPr>
          <w:jc w:val="center"/>
        </w:trPr>
        <w:tc>
          <w:tcPr>
            <w:tcW w:w="2062" w:type="dxa"/>
            <w:tcBorders>
              <w:top w:val="nil"/>
              <w:left w:val="single" w:sz="4" w:space="0" w:color="auto"/>
              <w:bottom w:val="nil"/>
              <w:right w:val="single" w:sz="4" w:space="0" w:color="auto"/>
            </w:tcBorders>
            <w:vAlign w:val="center"/>
          </w:tcPr>
          <w:p w14:paraId="44DDDB9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E3EE0D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43700B"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2E1FB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783F238" w14:textId="77777777" w:rsidR="006557FE" w:rsidRPr="006F5CAD" w:rsidRDefault="006557FE" w:rsidP="00277497">
            <w:pPr>
              <w:pStyle w:val="TAC"/>
              <w:rPr>
                <w:lang w:eastAsia="zh-CN"/>
              </w:rPr>
            </w:pPr>
          </w:p>
        </w:tc>
      </w:tr>
      <w:tr w:rsidR="006557FE" w:rsidRPr="006F5CAD" w14:paraId="37D46B7A" w14:textId="77777777" w:rsidTr="00277497">
        <w:trPr>
          <w:jc w:val="center"/>
        </w:trPr>
        <w:tc>
          <w:tcPr>
            <w:tcW w:w="2062" w:type="dxa"/>
            <w:tcBorders>
              <w:top w:val="nil"/>
              <w:left w:val="single" w:sz="4" w:space="0" w:color="auto"/>
              <w:bottom w:val="nil"/>
              <w:right w:val="single" w:sz="4" w:space="0" w:color="auto"/>
            </w:tcBorders>
            <w:vAlign w:val="center"/>
          </w:tcPr>
          <w:p w14:paraId="57BDFF2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EF3961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1353C"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F432E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052E97E" w14:textId="77777777" w:rsidR="006557FE" w:rsidRPr="006F5CAD" w:rsidRDefault="006557FE" w:rsidP="00277497">
            <w:pPr>
              <w:pStyle w:val="TAC"/>
              <w:rPr>
                <w:lang w:eastAsia="zh-CN"/>
              </w:rPr>
            </w:pPr>
            <w:r w:rsidRPr="006F5CAD">
              <w:rPr>
                <w:lang w:eastAsia="zh-CN"/>
              </w:rPr>
              <w:t>4 and 5</w:t>
            </w:r>
          </w:p>
        </w:tc>
      </w:tr>
      <w:tr w:rsidR="006557FE" w:rsidRPr="006F5CAD" w14:paraId="38FA7E62" w14:textId="77777777" w:rsidTr="00277497">
        <w:trPr>
          <w:jc w:val="center"/>
        </w:trPr>
        <w:tc>
          <w:tcPr>
            <w:tcW w:w="2062" w:type="dxa"/>
            <w:tcBorders>
              <w:top w:val="nil"/>
              <w:left w:val="single" w:sz="4" w:space="0" w:color="auto"/>
              <w:bottom w:val="nil"/>
              <w:right w:val="single" w:sz="4" w:space="0" w:color="auto"/>
            </w:tcBorders>
            <w:vAlign w:val="center"/>
          </w:tcPr>
          <w:p w14:paraId="6B2C05F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2ED4B4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6E3438"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2D6162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A1B6B91" w14:textId="77777777" w:rsidR="006557FE" w:rsidRPr="006F5CAD" w:rsidRDefault="006557FE" w:rsidP="00277497">
            <w:pPr>
              <w:pStyle w:val="TAC"/>
              <w:rPr>
                <w:lang w:eastAsia="zh-CN"/>
              </w:rPr>
            </w:pPr>
          </w:p>
        </w:tc>
      </w:tr>
      <w:tr w:rsidR="006557FE" w:rsidRPr="006F5CAD" w14:paraId="7A66F30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CCF44D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9225F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70717"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167C41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4DA6BD0" w14:textId="77777777" w:rsidR="006557FE" w:rsidRPr="006F5CAD" w:rsidRDefault="006557FE" w:rsidP="00277497">
            <w:pPr>
              <w:pStyle w:val="TAC"/>
              <w:rPr>
                <w:lang w:eastAsia="zh-CN"/>
              </w:rPr>
            </w:pPr>
          </w:p>
        </w:tc>
      </w:tr>
      <w:tr w:rsidR="006557FE" w:rsidRPr="006F5CAD" w14:paraId="3A3D75C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A859C05" w14:textId="77777777" w:rsidR="006557FE" w:rsidRPr="006F5CAD" w:rsidRDefault="006557FE" w:rsidP="00277497">
            <w:pPr>
              <w:pStyle w:val="TAC"/>
              <w:rPr>
                <w:lang w:eastAsia="zh-CN"/>
              </w:rPr>
            </w:pPr>
            <w:r w:rsidRPr="006F5CAD">
              <w:rPr>
                <w:lang w:eastAsia="zh-CN"/>
              </w:rPr>
              <w:t>CA_n2A-n5A-n66(3A)</w:t>
            </w:r>
          </w:p>
        </w:tc>
        <w:tc>
          <w:tcPr>
            <w:tcW w:w="1716" w:type="dxa"/>
            <w:tcBorders>
              <w:top w:val="single" w:sz="4" w:space="0" w:color="auto"/>
              <w:left w:val="single" w:sz="4" w:space="0" w:color="auto"/>
              <w:bottom w:val="nil"/>
              <w:right w:val="single" w:sz="4" w:space="0" w:color="auto"/>
            </w:tcBorders>
            <w:vAlign w:val="center"/>
          </w:tcPr>
          <w:p w14:paraId="52BF553D" w14:textId="77777777" w:rsidR="006557FE" w:rsidRPr="006F5CAD" w:rsidRDefault="006557FE" w:rsidP="00277497">
            <w:pPr>
              <w:pStyle w:val="TAC"/>
            </w:pPr>
            <w:r w:rsidRPr="006F5CAD">
              <w:t>CA_n2A-n5A</w:t>
            </w:r>
          </w:p>
          <w:p w14:paraId="1135F4CE" w14:textId="77777777" w:rsidR="006557FE" w:rsidRPr="006F5CAD" w:rsidRDefault="006557FE" w:rsidP="00277497">
            <w:pPr>
              <w:pStyle w:val="TAC"/>
            </w:pPr>
            <w:r w:rsidRPr="006F5CAD">
              <w:t>CA_n2A-n66A</w:t>
            </w:r>
          </w:p>
          <w:p w14:paraId="5DFD4F09" w14:textId="77777777" w:rsidR="006557FE" w:rsidRPr="006F5CAD" w:rsidRDefault="006557FE" w:rsidP="00277497">
            <w:pPr>
              <w:pStyle w:val="TAC"/>
              <w:rPr>
                <w:lang w:eastAsia="zh-CN"/>
              </w:rPr>
            </w:pPr>
            <w:r w:rsidRPr="006F5CAD">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59CE020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F31C19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DD2E13" w14:textId="77777777" w:rsidR="006557FE" w:rsidRPr="006F5CAD" w:rsidRDefault="006557FE" w:rsidP="00277497">
            <w:pPr>
              <w:pStyle w:val="TAC"/>
              <w:rPr>
                <w:lang w:eastAsia="zh-CN"/>
              </w:rPr>
            </w:pPr>
            <w:r w:rsidRPr="006F5CAD">
              <w:rPr>
                <w:lang w:eastAsia="zh-CN"/>
              </w:rPr>
              <w:t>0</w:t>
            </w:r>
          </w:p>
        </w:tc>
      </w:tr>
      <w:tr w:rsidR="006557FE" w:rsidRPr="006F5CAD" w14:paraId="3BC01D8C" w14:textId="77777777" w:rsidTr="00277497">
        <w:trPr>
          <w:jc w:val="center"/>
        </w:trPr>
        <w:tc>
          <w:tcPr>
            <w:tcW w:w="2062" w:type="dxa"/>
            <w:tcBorders>
              <w:top w:val="nil"/>
              <w:left w:val="single" w:sz="4" w:space="0" w:color="auto"/>
              <w:bottom w:val="nil"/>
              <w:right w:val="single" w:sz="4" w:space="0" w:color="auto"/>
            </w:tcBorders>
            <w:vAlign w:val="center"/>
          </w:tcPr>
          <w:p w14:paraId="62DC3C3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5FE090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AD3A97"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ADA60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5C6EEB4" w14:textId="77777777" w:rsidR="006557FE" w:rsidRPr="006F5CAD" w:rsidRDefault="006557FE" w:rsidP="00277497">
            <w:pPr>
              <w:pStyle w:val="TAC"/>
              <w:rPr>
                <w:lang w:eastAsia="zh-CN"/>
              </w:rPr>
            </w:pPr>
          </w:p>
        </w:tc>
      </w:tr>
      <w:tr w:rsidR="006557FE" w:rsidRPr="006F5CAD" w14:paraId="007F850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43A598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D8874F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FB1B8A"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A5C5CB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45EB62C" w14:textId="77777777" w:rsidR="006557FE" w:rsidRPr="006F5CAD" w:rsidRDefault="006557FE" w:rsidP="00277497">
            <w:pPr>
              <w:pStyle w:val="TAC"/>
              <w:rPr>
                <w:lang w:eastAsia="zh-CN"/>
              </w:rPr>
            </w:pPr>
          </w:p>
        </w:tc>
      </w:tr>
      <w:tr w:rsidR="006557FE" w:rsidRPr="006F5CAD" w14:paraId="14E489C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71F75F3" w14:textId="77777777" w:rsidR="006557FE" w:rsidRPr="006F5CAD" w:rsidRDefault="006557FE" w:rsidP="00277497">
            <w:pPr>
              <w:pStyle w:val="TAC"/>
              <w:rPr>
                <w:lang w:eastAsia="zh-CN"/>
              </w:rPr>
            </w:pPr>
            <w:r w:rsidRPr="006F5CAD">
              <w:rPr>
                <w:lang w:eastAsia="zh-CN"/>
              </w:rPr>
              <w:t>CA_n2A-n5B-n66A</w:t>
            </w:r>
          </w:p>
        </w:tc>
        <w:tc>
          <w:tcPr>
            <w:tcW w:w="1716" w:type="dxa"/>
            <w:tcBorders>
              <w:top w:val="single" w:sz="4" w:space="0" w:color="auto"/>
              <w:left w:val="single" w:sz="4" w:space="0" w:color="auto"/>
              <w:bottom w:val="nil"/>
              <w:right w:val="single" w:sz="4" w:space="0" w:color="auto"/>
            </w:tcBorders>
            <w:vAlign w:val="center"/>
          </w:tcPr>
          <w:p w14:paraId="4CFCB049" w14:textId="77777777" w:rsidR="006557FE" w:rsidRPr="006F5CAD" w:rsidRDefault="006557FE" w:rsidP="00277497">
            <w:pPr>
              <w:pStyle w:val="TAC"/>
            </w:pPr>
            <w:r w:rsidRPr="006F5CAD">
              <w:t>CA_n2A-n5A</w:t>
            </w:r>
          </w:p>
          <w:p w14:paraId="1503D0FD" w14:textId="77777777" w:rsidR="006557FE" w:rsidRPr="006F5CAD" w:rsidRDefault="006557FE" w:rsidP="00277497">
            <w:pPr>
              <w:pStyle w:val="TAC"/>
            </w:pPr>
            <w:r w:rsidRPr="006F5CAD">
              <w:t>CA_n2A-n66A</w:t>
            </w:r>
          </w:p>
          <w:p w14:paraId="4E754609" w14:textId="77777777" w:rsidR="006557FE" w:rsidRPr="006F5CAD" w:rsidRDefault="006557FE" w:rsidP="00277497">
            <w:pPr>
              <w:pStyle w:val="TAC"/>
            </w:pPr>
            <w:r w:rsidRPr="006F5CAD">
              <w:t>CA_n5A-n66A</w:t>
            </w:r>
          </w:p>
          <w:p w14:paraId="040CB618" w14:textId="77777777" w:rsidR="006557FE" w:rsidRPr="006F5CAD" w:rsidRDefault="006557FE" w:rsidP="00277497">
            <w:pPr>
              <w:pStyle w:val="TAC"/>
              <w:rPr>
                <w:lang w:eastAsia="zh-CN"/>
              </w:rPr>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76B25CA1"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398893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DD5F9FE" w14:textId="77777777" w:rsidR="006557FE" w:rsidRPr="006F5CAD" w:rsidRDefault="006557FE" w:rsidP="00277497">
            <w:pPr>
              <w:pStyle w:val="TAC"/>
              <w:rPr>
                <w:lang w:eastAsia="zh-CN"/>
              </w:rPr>
            </w:pPr>
            <w:r w:rsidRPr="006F5CAD">
              <w:rPr>
                <w:lang w:eastAsia="zh-CN"/>
              </w:rPr>
              <w:t>4 and 5</w:t>
            </w:r>
          </w:p>
        </w:tc>
      </w:tr>
      <w:tr w:rsidR="006557FE" w:rsidRPr="006F5CAD" w14:paraId="48DE63DB" w14:textId="77777777" w:rsidTr="00277497">
        <w:trPr>
          <w:jc w:val="center"/>
        </w:trPr>
        <w:tc>
          <w:tcPr>
            <w:tcW w:w="2062" w:type="dxa"/>
            <w:tcBorders>
              <w:top w:val="nil"/>
              <w:left w:val="single" w:sz="4" w:space="0" w:color="auto"/>
              <w:bottom w:val="nil"/>
              <w:right w:val="single" w:sz="4" w:space="0" w:color="auto"/>
            </w:tcBorders>
            <w:vAlign w:val="center"/>
          </w:tcPr>
          <w:p w14:paraId="1E85439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97FFF6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77028B"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A9516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58A4E47D" w14:textId="77777777" w:rsidR="006557FE" w:rsidRPr="006F5CAD" w:rsidRDefault="006557FE" w:rsidP="00277497">
            <w:pPr>
              <w:pStyle w:val="TAC"/>
              <w:rPr>
                <w:lang w:eastAsia="zh-CN"/>
              </w:rPr>
            </w:pPr>
          </w:p>
        </w:tc>
      </w:tr>
      <w:tr w:rsidR="006557FE" w:rsidRPr="006F5CAD" w14:paraId="12EBBCA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6A9973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31BA80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08BB40"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504696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54BAAFF" w14:textId="77777777" w:rsidR="006557FE" w:rsidRPr="006F5CAD" w:rsidRDefault="006557FE" w:rsidP="00277497">
            <w:pPr>
              <w:pStyle w:val="TAC"/>
              <w:rPr>
                <w:lang w:eastAsia="zh-CN"/>
              </w:rPr>
            </w:pPr>
          </w:p>
        </w:tc>
      </w:tr>
      <w:tr w:rsidR="006557FE" w:rsidRPr="006F5CAD" w14:paraId="344A9C3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8B1E99F" w14:textId="77777777" w:rsidR="006557FE" w:rsidRPr="006F5CAD" w:rsidRDefault="006557FE" w:rsidP="00277497">
            <w:pPr>
              <w:pStyle w:val="TAC"/>
              <w:rPr>
                <w:lang w:eastAsia="zh-CN"/>
              </w:rPr>
            </w:pPr>
            <w:r w:rsidRPr="006F5CAD">
              <w:rPr>
                <w:lang w:eastAsia="zh-CN"/>
              </w:rPr>
              <w:t>CA_n2A-n5B-n66(2A)</w:t>
            </w:r>
          </w:p>
        </w:tc>
        <w:tc>
          <w:tcPr>
            <w:tcW w:w="1716" w:type="dxa"/>
            <w:tcBorders>
              <w:top w:val="single" w:sz="4" w:space="0" w:color="auto"/>
              <w:left w:val="single" w:sz="4" w:space="0" w:color="auto"/>
              <w:bottom w:val="nil"/>
              <w:right w:val="single" w:sz="4" w:space="0" w:color="auto"/>
            </w:tcBorders>
            <w:vAlign w:val="center"/>
          </w:tcPr>
          <w:p w14:paraId="5C5C827B" w14:textId="77777777" w:rsidR="006557FE" w:rsidRPr="006F5CAD" w:rsidRDefault="006557FE" w:rsidP="00277497">
            <w:pPr>
              <w:pStyle w:val="TAC"/>
            </w:pPr>
            <w:r w:rsidRPr="006F5CAD">
              <w:t>CA_n2A-n5A</w:t>
            </w:r>
          </w:p>
          <w:p w14:paraId="64067D20" w14:textId="77777777" w:rsidR="006557FE" w:rsidRPr="006F5CAD" w:rsidRDefault="006557FE" w:rsidP="00277497">
            <w:pPr>
              <w:pStyle w:val="TAC"/>
            </w:pPr>
            <w:r w:rsidRPr="006F5CAD">
              <w:t>CA_n2A-n66A</w:t>
            </w:r>
          </w:p>
          <w:p w14:paraId="67FB29A9" w14:textId="77777777" w:rsidR="006557FE" w:rsidRPr="006F5CAD" w:rsidRDefault="006557FE" w:rsidP="00277497">
            <w:pPr>
              <w:pStyle w:val="TAC"/>
            </w:pPr>
            <w:r w:rsidRPr="006F5CAD">
              <w:t>CA_n5A-n66A</w:t>
            </w:r>
          </w:p>
          <w:p w14:paraId="297A2DF5" w14:textId="77777777" w:rsidR="006557FE" w:rsidRPr="006F5CAD" w:rsidRDefault="006557FE" w:rsidP="00277497">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4F41E99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EAC3588" w14:textId="77777777" w:rsidR="006557FE" w:rsidRPr="006F5CAD" w:rsidRDefault="006557FE" w:rsidP="00277497">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F8E61CC" w14:textId="77777777" w:rsidR="006557FE" w:rsidRPr="006F5CAD" w:rsidRDefault="006557FE" w:rsidP="00277497">
            <w:pPr>
              <w:pStyle w:val="TAC"/>
              <w:rPr>
                <w:lang w:eastAsia="zh-CN"/>
              </w:rPr>
            </w:pPr>
            <w:r w:rsidRPr="006F5CAD">
              <w:rPr>
                <w:lang w:eastAsia="zh-CN"/>
              </w:rPr>
              <w:t>4 and 5</w:t>
            </w:r>
          </w:p>
        </w:tc>
      </w:tr>
      <w:tr w:rsidR="006557FE" w:rsidRPr="006F5CAD" w14:paraId="1EDA5DB8" w14:textId="77777777" w:rsidTr="00277497">
        <w:trPr>
          <w:jc w:val="center"/>
        </w:trPr>
        <w:tc>
          <w:tcPr>
            <w:tcW w:w="2062" w:type="dxa"/>
            <w:tcBorders>
              <w:top w:val="nil"/>
              <w:left w:val="single" w:sz="4" w:space="0" w:color="auto"/>
              <w:bottom w:val="nil"/>
              <w:right w:val="single" w:sz="4" w:space="0" w:color="auto"/>
            </w:tcBorders>
            <w:vAlign w:val="center"/>
          </w:tcPr>
          <w:p w14:paraId="2D5799F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4B94942"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233C1DE1"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452FD5B" w14:textId="77777777" w:rsidR="006557FE" w:rsidRPr="006F5CAD" w:rsidRDefault="006557FE" w:rsidP="00277497">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0ECE63E1" w14:textId="77777777" w:rsidR="006557FE" w:rsidRPr="006F5CAD" w:rsidRDefault="006557FE" w:rsidP="00277497">
            <w:pPr>
              <w:pStyle w:val="TAC"/>
              <w:rPr>
                <w:lang w:eastAsia="zh-CN"/>
              </w:rPr>
            </w:pPr>
          </w:p>
        </w:tc>
      </w:tr>
      <w:tr w:rsidR="006557FE" w:rsidRPr="006F5CAD" w14:paraId="20A9465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A4A316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56739E"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E9E5282"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D02476" w14:textId="77777777" w:rsidR="006557FE" w:rsidRPr="006F5CAD" w:rsidRDefault="006557FE" w:rsidP="00277497">
            <w:pPr>
              <w:pStyle w:val="TAC"/>
              <w:rPr>
                <w:lang w:eastAsia="zh-CN"/>
              </w:rPr>
            </w:pPr>
            <w:r w:rsidRPr="006F5CAD">
              <w:rPr>
                <w:lang w:eastAsia="zh-CN"/>
              </w:rPr>
              <w:t>CA_n66(2</w:t>
            </w:r>
            <w:proofErr w:type="gramStart"/>
            <w:r w:rsidRPr="006F5CAD">
              <w:rPr>
                <w:lang w:eastAsia="zh-CN"/>
              </w:rPr>
              <w:t>A)_</w:t>
            </w:r>
            <w:proofErr w:type="gramEnd"/>
            <w:r w:rsidRPr="006F5CAD">
              <w:rPr>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0E13978A" w14:textId="77777777" w:rsidR="006557FE" w:rsidRPr="006F5CAD" w:rsidRDefault="006557FE" w:rsidP="00277497">
            <w:pPr>
              <w:pStyle w:val="TAC"/>
              <w:rPr>
                <w:lang w:eastAsia="zh-CN"/>
              </w:rPr>
            </w:pPr>
          </w:p>
        </w:tc>
      </w:tr>
      <w:tr w:rsidR="006557FE" w:rsidRPr="006F5CAD" w14:paraId="0C55CC8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8FCAD89" w14:textId="77777777" w:rsidR="006557FE" w:rsidRPr="006F5CAD" w:rsidRDefault="006557FE" w:rsidP="00277497">
            <w:pPr>
              <w:pStyle w:val="TAC"/>
              <w:rPr>
                <w:lang w:eastAsia="zh-CN"/>
              </w:rPr>
            </w:pPr>
            <w:r w:rsidRPr="006F5CAD">
              <w:rPr>
                <w:lang w:eastAsia="zh-CN"/>
              </w:rPr>
              <w:t>CA_n2(2A)-n5B-n66A</w:t>
            </w:r>
          </w:p>
        </w:tc>
        <w:tc>
          <w:tcPr>
            <w:tcW w:w="1716" w:type="dxa"/>
            <w:tcBorders>
              <w:top w:val="single" w:sz="4" w:space="0" w:color="auto"/>
              <w:left w:val="single" w:sz="4" w:space="0" w:color="auto"/>
              <w:bottom w:val="nil"/>
              <w:right w:val="single" w:sz="4" w:space="0" w:color="auto"/>
            </w:tcBorders>
            <w:vAlign w:val="center"/>
          </w:tcPr>
          <w:p w14:paraId="309A1525" w14:textId="77777777" w:rsidR="006557FE" w:rsidRPr="006F5CAD" w:rsidRDefault="006557FE" w:rsidP="00277497">
            <w:pPr>
              <w:pStyle w:val="TAC"/>
            </w:pPr>
            <w:r w:rsidRPr="006F5CAD">
              <w:t>CA_n2A-n5A</w:t>
            </w:r>
          </w:p>
          <w:p w14:paraId="222A0502" w14:textId="77777777" w:rsidR="006557FE" w:rsidRPr="006F5CAD" w:rsidRDefault="006557FE" w:rsidP="00277497">
            <w:pPr>
              <w:pStyle w:val="TAC"/>
            </w:pPr>
            <w:r w:rsidRPr="006F5CAD">
              <w:t>CA_n2A-n66A</w:t>
            </w:r>
          </w:p>
          <w:p w14:paraId="410EEC07" w14:textId="77777777" w:rsidR="006557FE" w:rsidRPr="006F5CAD" w:rsidRDefault="006557FE" w:rsidP="00277497">
            <w:pPr>
              <w:pStyle w:val="TAC"/>
            </w:pPr>
            <w:r w:rsidRPr="006F5CAD">
              <w:t>CA_n5A-n66A</w:t>
            </w:r>
          </w:p>
          <w:p w14:paraId="74819B43" w14:textId="77777777" w:rsidR="006557FE" w:rsidRPr="006F5CAD" w:rsidRDefault="006557FE" w:rsidP="00277497">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2B2E4790"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97C1A48" w14:textId="77777777" w:rsidR="006557FE" w:rsidRPr="006F5CAD" w:rsidRDefault="006557FE" w:rsidP="00277497">
            <w:pPr>
              <w:pStyle w:val="TAC"/>
              <w:rPr>
                <w:lang w:eastAsia="zh-CN"/>
              </w:rPr>
            </w:pPr>
            <w:r w:rsidRPr="006F5CAD">
              <w:rPr>
                <w:lang w:eastAsia="zh-CN"/>
              </w:rPr>
              <w:t>CA_n2(2</w:t>
            </w:r>
            <w:proofErr w:type="gramStart"/>
            <w:r w:rsidRPr="006F5CAD">
              <w:rPr>
                <w:lang w:eastAsia="zh-CN"/>
              </w:rPr>
              <w:t>A)_</w:t>
            </w:r>
            <w:proofErr w:type="gramEnd"/>
            <w:r w:rsidRPr="006F5CAD">
              <w:rPr>
                <w:lang w:eastAsia="zh-CN"/>
              </w:rPr>
              <w:t>BCS4 and 5</w:t>
            </w:r>
          </w:p>
        </w:tc>
        <w:tc>
          <w:tcPr>
            <w:tcW w:w="1496" w:type="dxa"/>
            <w:tcBorders>
              <w:top w:val="single" w:sz="4" w:space="0" w:color="auto"/>
              <w:left w:val="single" w:sz="4" w:space="0" w:color="auto"/>
              <w:bottom w:val="nil"/>
              <w:right w:val="single" w:sz="4" w:space="0" w:color="auto"/>
            </w:tcBorders>
            <w:vAlign w:val="center"/>
          </w:tcPr>
          <w:p w14:paraId="19091420" w14:textId="77777777" w:rsidR="006557FE" w:rsidRPr="006F5CAD" w:rsidRDefault="006557FE" w:rsidP="00277497">
            <w:pPr>
              <w:pStyle w:val="TAC"/>
              <w:rPr>
                <w:lang w:eastAsia="zh-CN"/>
              </w:rPr>
            </w:pPr>
            <w:r w:rsidRPr="006F5CAD">
              <w:rPr>
                <w:lang w:eastAsia="zh-CN"/>
              </w:rPr>
              <w:t>4 and 5</w:t>
            </w:r>
          </w:p>
        </w:tc>
      </w:tr>
      <w:tr w:rsidR="006557FE" w:rsidRPr="006F5CAD" w14:paraId="3770C93F" w14:textId="77777777" w:rsidTr="00277497">
        <w:trPr>
          <w:jc w:val="center"/>
        </w:trPr>
        <w:tc>
          <w:tcPr>
            <w:tcW w:w="2062" w:type="dxa"/>
            <w:tcBorders>
              <w:top w:val="nil"/>
              <w:left w:val="single" w:sz="4" w:space="0" w:color="auto"/>
              <w:bottom w:val="nil"/>
              <w:right w:val="single" w:sz="4" w:space="0" w:color="auto"/>
            </w:tcBorders>
            <w:vAlign w:val="center"/>
          </w:tcPr>
          <w:p w14:paraId="5294BDD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F430C83"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3A43D4A8"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420D6B" w14:textId="77777777" w:rsidR="006557FE" w:rsidRPr="006F5CAD" w:rsidRDefault="006557FE" w:rsidP="00277497">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1C099A4A" w14:textId="77777777" w:rsidR="006557FE" w:rsidRPr="006F5CAD" w:rsidRDefault="006557FE" w:rsidP="00277497">
            <w:pPr>
              <w:pStyle w:val="TAC"/>
              <w:rPr>
                <w:lang w:eastAsia="zh-CN"/>
              </w:rPr>
            </w:pPr>
          </w:p>
        </w:tc>
      </w:tr>
      <w:tr w:rsidR="006557FE" w:rsidRPr="006F5CAD" w14:paraId="0FE9980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CE550D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5B824E"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45A2AC59"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BAAD26" w14:textId="77777777" w:rsidR="006557FE" w:rsidRPr="006F5CAD" w:rsidRDefault="006557FE" w:rsidP="00277497">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09143F9" w14:textId="77777777" w:rsidR="006557FE" w:rsidRPr="006F5CAD" w:rsidRDefault="006557FE" w:rsidP="00277497">
            <w:pPr>
              <w:pStyle w:val="TAC"/>
              <w:rPr>
                <w:lang w:eastAsia="zh-CN"/>
              </w:rPr>
            </w:pPr>
          </w:p>
        </w:tc>
      </w:tr>
      <w:tr w:rsidR="006557FE" w:rsidRPr="006F5CAD" w14:paraId="099C1A1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F790B40" w14:textId="77777777" w:rsidR="006557FE" w:rsidRPr="006F5CAD" w:rsidRDefault="006557FE" w:rsidP="00277497">
            <w:pPr>
              <w:pStyle w:val="TAC"/>
              <w:rPr>
                <w:lang w:eastAsia="zh-CN"/>
              </w:rPr>
            </w:pPr>
            <w:r w:rsidRPr="006F5CAD">
              <w:rPr>
                <w:lang w:eastAsia="zh-CN"/>
              </w:rPr>
              <w:t>CA_n2(2A)-n5B-n66(2A)</w:t>
            </w:r>
          </w:p>
        </w:tc>
        <w:tc>
          <w:tcPr>
            <w:tcW w:w="1716" w:type="dxa"/>
            <w:tcBorders>
              <w:top w:val="single" w:sz="4" w:space="0" w:color="auto"/>
              <w:left w:val="single" w:sz="4" w:space="0" w:color="auto"/>
              <w:bottom w:val="nil"/>
              <w:right w:val="single" w:sz="4" w:space="0" w:color="auto"/>
            </w:tcBorders>
            <w:vAlign w:val="center"/>
          </w:tcPr>
          <w:p w14:paraId="31B14229" w14:textId="77777777" w:rsidR="006557FE" w:rsidRPr="006F5CAD" w:rsidRDefault="006557FE" w:rsidP="00277497">
            <w:pPr>
              <w:pStyle w:val="TAC"/>
            </w:pPr>
            <w:r w:rsidRPr="006F5CAD">
              <w:t>CA_n2A-n5A</w:t>
            </w:r>
          </w:p>
          <w:p w14:paraId="7843E34D" w14:textId="77777777" w:rsidR="006557FE" w:rsidRPr="006F5CAD" w:rsidRDefault="006557FE" w:rsidP="00277497">
            <w:pPr>
              <w:pStyle w:val="TAC"/>
            </w:pPr>
            <w:r w:rsidRPr="006F5CAD">
              <w:t>CA_n2A-n66A</w:t>
            </w:r>
          </w:p>
          <w:p w14:paraId="5F73FAF4" w14:textId="77777777" w:rsidR="006557FE" w:rsidRPr="006F5CAD" w:rsidRDefault="006557FE" w:rsidP="00277497">
            <w:pPr>
              <w:pStyle w:val="TAC"/>
            </w:pPr>
            <w:r w:rsidRPr="006F5CAD">
              <w:t>CA_n5A-n66A</w:t>
            </w:r>
          </w:p>
          <w:p w14:paraId="7F6F57C0" w14:textId="77777777" w:rsidR="006557FE" w:rsidRPr="006F5CAD" w:rsidRDefault="006557FE" w:rsidP="00277497">
            <w:pPr>
              <w:pStyle w:val="TAC"/>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6D865D47"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6B568CC" w14:textId="77777777" w:rsidR="006557FE" w:rsidRPr="006F5CAD" w:rsidRDefault="006557FE" w:rsidP="00277497">
            <w:pPr>
              <w:pStyle w:val="TAC"/>
              <w:rPr>
                <w:lang w:eastAsia="zh-CN"/>
              </w:rPr>
            </w:pPr>
            <w:r w:rsidRPr="006F5CAD">
              <w:rPr>
                <w:lang w:eastAsia="zh-CN"/>
              </w:rPr>
              <w:t>CA_n2(2</w:t>
            </w:r>
            <w:proofErr w:type="gramStart"/>
            <w:r w:rsidRPr="006F5CAD">
              <w:rPr>
                <w:lang w:eastAsia="zh-CN"/>
              </w:rPr>
              <w:t>A)_</w:t>
            </w:r>
            <w:proofErr w:type="gramEnd"/>
            <w:r w:rsidRPr="006F5CAD">
              <w:rPr>
                <w:lang w:eastAsia="zh-CN"/>
              </w:rPr>
              <w:t>BCS4 and 5</w:t>
            </w:r>
          </w:p>
        </w:tc>
        <w:tc>
          <w:tcPr>
            <w:tcW w:w="1496" w:type="dxa"/>
            <w:tcBorders>
              <w:top w:val="single" w:sz="4" w:space="0" w:color="auto"/>
              <w:left w:val="single" w:sz="4" w:space="0" w:color="auto"/>
              <w:bottom w:val="nil"/>
              <w:right w:val="single" w:sz="4" w:space="0" w:color="auto"/>
            </w:tcBorders>
            <w:vAlign w:val="center"/>
          </w:tcPr>
          <w:p w14:paraId="08824BA1" w14:textId="77777777" w:rsidR="006557FE" w:rsidRPr="006F5CAD" w:rsidRDefault="006557FE" w:rsidP="00277497">
            <w:pPr>
              <w:pStyle w:val="TAC"/>
              <w:rPr>
                <w:lang w:eastAsia="zh-CN"/>
              </w:rPr>
            </w:pPr>
            <w:r w:rsidRPr="006F5CAD">
              <w:rPr>
                <w:lang w:eastAsia="zh-CN"/>
              </w:rPr>
              <w:t>4 and 5</w:t>
            </w:r>
          </w:p>
        </w:tc>
      </w:tr>
      <w:tr w:rsidR="006557FE" w:rsidRPr="006F5CAD" w14:paraId="4837AD41" w14:textId="77777777" w:rsidTr="00277497">
        <w:trPr>
          <w:jc w:val="center"/>
        </w:trPr>
        <w:tc>
          <w:tcPr>
            <w:tcW w:w="2062" w:type="dxa"/>
            <w:tcBorders>
              <w:top w:val="nil"/>
              <w:left w:val="single" w:sz="4" w:space="0" w:color="auto"/>
              <w:bottom w:val="nil"/>
              <w:right w:val="single" w:sz="4" w:space="0" w:color="auto"/>
            </w:tcBorders>
            <w:vAlign w:val="center"/>
          </w:tcPr>
          <w:p w14:paraId="44A1731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0CA176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F155AF"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711768" w14:textId="77777777" w:rsidR="006557FE" w:rsidRPr="006F5CAD" w:rsidRDefault="006557FE" w:rsidP="00277497">
            <w:pPr>
              <w:pStyle w:val="TAC"/>
              <w:rPr>
                <w:lang w:eastAsia="zh-CN"/>
              </w:rPr>
            </w:pPr>
            <w:r w:rsidRPr="006F5CAD">
              <w:rPr>
                <w:lang w:eastAsia="zh-CN"/>
              </w:rPr>
              <w:t>CA_n5B_BCS4 and 5</w:t>
            </w:r>
          </w:p>
        </w:tc>
        <w:tc>
          <w:tcPr>
            <w:tcW w:w="1496" w:type="dxa"/>
            <w:tcBorders>
              <w:top w:val="nil"/>
              <w:left w:val="single" w:sz="4" w:space="0" w:color="auto"/>
              <w:bottom w:val="nil"/>
              <w:right w:val="single" w:sz="4" w:space="0" w:color="auto"/>
            </w:tcBorders>
            <w:vAlign w:val="center"/>
          </w:tcPr>
          <w:p w14:paraId="599BC73F" w14:textId="77777777" w:rsidR="006557FE" w:rsidRPr="006F5CAD" w:rsidRDefault="006557FE" w:rsidP="00277497">
            <w:pPr>
              <w:pStyle w:val="TAC"/>
              <w:rPr>
                <w:lang w:eastAsia="zh-CN"/>
              </w:rPr>
            </w:pPr>
          </w:p>
        </w:tc>
      </w:tr>
      <w:tr w:rsidR="006557FE" w:rsidRPr="006F5CAD" w14:paraId="5BFD77E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AFE69A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D274F9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4D7E7"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7B8B6B" w14:textId="77777777" w:rsidR="006557FE" w:rsidRPr="006F5CAD" w:rsidRDefault="006557FE" w:rsidP="00277497">
            <w:pPr>
              <w:pStyle w:val="TAC"/>
              <w:rPr>
                <w:lang w:eastAsia="zh-CN"/>
              </w:rPr>
            </w:pPr>
            <w:r w:rsidRPr="006F5CAD">
              <w:rPr>
                <w:lang w:eastAsia="zh-CN"/>
              </w:rPr>
              <w:t>CA_n66(2</w:t>
            </w:r>
            <w:proofErr w:type="gramStart"/>
            <w:r w:rsidRPr="006F5CAD">
              <w:rPr>
                <w:lang w:eastAsia="zh-CN"/>
              </w:rPr>
              <w:t>A)_</w:t>
            </w:r>
            <w:proofErr w:type="gramEnd"/>
            <w:r w:rsidRPr="006F5CAD">
              <w:rPr>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56A03AD2" w14:textId="77777777" w:rsidR="006557FE" w:rsidRPr="006F5CAD" w:rsidRDefault="006557FE" w:rsidP="00277497">
            <w:pPr>
              <w:pStyle w:val="TAC"/>
              <w:rPr>
                <w:lang w:eastAsia="zh-CN"/>
              </w:rPr>
            </w:pPr>
          </w:p>
        </w:tc>
      </w:tr>
      <w:tr w:rsidR="006557FE" w:rsidRPr="006F5CAD" w14:paraId="4621AE4C" w14:textId="77777777" w:rsidTr="00277497">
        <w:trPr>
          <w:jc w:val="center"/>
        </w:trPr>
        <w:tc>
          <w:tcPr>
            <w:tcW w:w="2062" w:type="dxa"/>
            <w:tcBorders>
              <w:top w:val="nil"/>
              <w:left w:val="single" w:sz="4" w:space="0" w:color="auto"/>
              <w:bottom w:val="nil"/>
              <w:right w:val="single" w:sz="4" w:space="0" w:color="auto"/>
            </w:tcBorders>
            <w:vAlign w:val="center"/>
          </w:tcPr>
          <w:p w14:paraId="25EDF585" w14:textId="77777777" w:rsidR="006557FE" w:rsidRPr="006F5CAD" w:rsidRDefault="006557FE" w:rsidP="00277497">
            <w:pPr>
              <w:pStyle w:val="TAC"/>
              <w:rPr>
                <w:lang w:eastAsia="zh-CN"/>
              </w:rPr>
            </w:pPr>
            <w:r w:rsidRPr="006F5CAD">
              <w:rPr>
                <w:lang w:eastAsia="zh-CN"/>
              </w:rPr>
              <w:t>CA_n2A-n5A-n77A</w:t>
            </w:r>
          </w:p>
        </w:tc>
        <w:tc>
          <w:tcPr>
            <w:tcW w:w="1716" w:type="dxa"/>
            <w:tcBorders>
              <w:top w:val="nil"/>
              <w:left w:val="single" w:sz="4" w:space="0" w:color="auto"/>
              <w:bottom w:val="nil"/>
              <w:right w:val="single" w:sz="4" w:space="0" w:color="auto"/>
            </w:tcBorders>
            <w:vAlign w:val="center"/>
          </w:tcPr>
          <w:p w14:paraId="34F0BAEC" w14:textId="77777777" w:rsidR="006557FE" w:rsidRPr="006F5CAD" w:rsidRDefault="006557FE" w:rsidP="00277497">
            <w:pPr>
              <w:pStyle w:val="TAC"/>
              <w:rPr>
                <w:kern w:val="2"/>
              </w:rPr>
            </w:pPr>
            <w:r w:rsidRPr="006F5CAD">
              <w:rPr>
                <w:kern w:val="2"/>
              </w:rPr>
              <w:t>n77</w:t>
            </w:r>
            <w:r w:rsidRPr="006F5CAD">
              <w:rPr>
                <w:kern w:val="2"/>
                <w:vertAlign w:val="superscript"/>
              </w:rPr>
              <w:t>7,9</w:t>
            </w:r>
          </w:p>
          <w:p w14:paraId="123FADC7" w14:textId="77777777" w:rsidR="006557FE" w:rsidRPr="006F5CAD" w:rsidRDefault="006557FE" w:rsidP="00277497">
            <w:pPr>
              <w:pStyle w:val="TAC"/>
            </w:pPr>
            <w:r w:rsidRPr="006F5CAD">
              <w:t>CA_n2A-n5A</w:t>
            </w:r>
          </w:p>
          <w:p w14:paraId="2FFA6E0E" w14:textId="3813B19B" w:rsidR="006557FE" w:rsidRPr="006F5CAD" w:rsidRDefault="006557FE" w:rsidP="00277497">
            <w:pPr>
              <w:pStyle w:val="TAC"/>
              <w:rPr>
                <w:vertAlign w:val="superscript"/>
              </w:rPr>
            </w:pPr>
            <w:r w:rsidRPr="006F5CAD">
              <w:t>CA_n2A-n77A</w:t>
            </w:r>
            <w:r w:rsidRPr="006F5CAD">
              <w:rPr>
                <w:vertAlign w:val="superscript"/>
              </w:rPr>
              <w:t>7</w:t>
            </w:r>
            <w:ins w:id="11" w:author="Reihaneh Malekafzaliardakani" w:date="2025-10-15T10:21:00Z" w16du:dateUtc="2025-10-15T08:21:00Z">
              <w:r w:rsidR="000B58C0" w:rsidRPr="006F5CAD">
                <w:rPr>
                  <w:kern w:val="2"/>
                  <w:vertAlign w:val="superscript"/>
                </w:rPr>
                <w:t>,</w:t>
              </w:r>
              <w:r w:rsidR="000B58C0">
                <w:rPr>
                  <w:kern w:val="2"/>
                  <w:vertAlign w:val="superscript"/>
                </w:rPr>
                <w:t>13,14</w:t>
              </w:r>
            </w:ins>
          </w:p>
          <w:p w14:paraId="355CE2DB" w14:textId="3F94B4B1" w:rsidR="006557FE" w:rsidRPr="006F5CAD" w:rsidRDefault="006557FE" w:rsidP="00277497">
            <w:pPr>
              <w:pStyle w:val="TAC"/>
              <w:rPr>
                <w:lang w:eastAsia="zh-CN"/>
              </w:rPr>
            </w:pPr>
            <w:r w:rsidRPr="006F5CAD">
              <w:t>CA_n5A-n77A</w:t>
            </w:r>
            <w:r w:rsidRPr="006F5CAD">
              <w:rPr>
                <w:vertAlign w:val="superscript"/>
              </w:rPr>
              <w:t>7</w:t>
            </w:r>
            <w:ins w:id="12" w:author="Reihaneh Malekafzaliardakani" w:date="2025-10-15T10:21:00Z" w16du:dateUtc="2025-10-15T08:21:00Z">
              <w:r w:rsidR="000B58C0" w:rsidRPr="006F5CAD">
                <w:rPr>
                  <w:kern w:val="2"/>
                  <w:vertAlign w:val="superscript"/>
                </w:rPr>
                <w:t>,</w:t>
              </w:r>
              <w:r w:rsidR="000B58C0">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4777C83F"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949E6D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3288FCF" w14:textId="77777777" w:rsidR="006557FE" w:rsidRPr="006F5CAD" w:rsidRDefault="006557FE" w:rsidP="00277497">
            <w:pPr>
              <w:pStyle w:val="TAC"/>
              <w:rPr>
                <w:lang w:eastAsia="zh-CN"/>
              </w:rPr>
            </w:pPr>
            <w:r w:rsidRPr="006F5CAD">
              <w:rPr>
                <w:lang w:eastAsia="zh-CN"/>
              </w:rPr>
              <w:t>0</w:t>
            </w:r>
          </w:p>
        </w:tc>
      </w:tr>
      <w:tr w:rsidR="006557FE" w:rsidRPr="006F5CAD" w14:paraId="3432E7D4" w14:textId="77777777" w:rsidTr="00277497">
        <w:trPr>
          <w:jc w:val="center"/>
        </w:trPr>
        <w:tc>
          <w:tcPr>
            <w:tcW w:w="2062" w:type="dxa"/>
            <w:tcBorders>
              <w:top w:val="nil"/>
              <w:left w:val="single" w:sz="4" w:space="0" w:color="auto"/>
              <w:bottom w:val="nil"/>
              <w:right w:val="single" w:sz="4" w:space="0" w:color="auto"/>
            </w:tcBorders>
            <w:vAlign w:val="center"/>
          </w:tcPr>
          <w:p w14:paraId="1528790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CB6A1E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6D2D60" w14:textId="77777777" w:rsidR="006557FE" w:rsidRPr="006F5CAD" w:rsidRDefault="006557FE" w:rsidP="00277497">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1872804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BB04423" w14:textId="77777777" w:rsidR="006557FE" w:rsidRPr="006F5CAD" w:rsidRDefault="006557FE" w:rsidP="00277497">
            <w:pPr>
              <w:pStyle w:val="TAC"/>
              <w:rPr>
                <w:lang w:eastAsia="zh-CN"/>
              </w:rPr>
            </w:pPr>
          </w:p>
        </w:tc>
      </w:tr>
      <w:tr w:rsidR="006557FE" w:rsidRPr="006F5CAD" w14:paraId="461F3569" w14:textId="77777777" w:rsidTr="00277497">
        <w:trPr>
          <w:jc w:val="center"/>
        </w:trPr>
        <w:tc>
          <w:tcPr>
            <w:tcW w:w="2062" w:type="dxa"/>
            <w:tcBorders>
              <w:top w:val="nil"/>
              <w:left w:val="single" w:sz="4" w:space="0" w:color="auto"/>
              <w:bottom w:val="nil"/>
              <w:right w:val="single" w:sz="4" w:space="0" w:color="auto"/>
            </w:tcBorders>
            <w:vAlign w:val="center"/>
          </w:tcPr>
          <w:p w14:paraId="1FF4864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2CF6E7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CC9E12" w14:textId="77777777" w:rsidR="006557FE" w:rsidRPr="006F5CAD" w:rsidRDefault="006557FE" w:rsidP="00277497">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6D8FB2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27ACDC" w14:textId="77777777" w:rsidR="006557FE" w:rsidRPr="006F5CAD" w:rsidRDefault="006557FE" w:rsidP="00277497">
            <w:pPr>
              <w:pStyle w:val="TAC"/>
              <w:rPr>
                <w:lang w:eastAsia="zh-CN"/>
              </w:rPr>
            </w:pPr>
          </w:p>
        </w:tc>
      </w:tr>
      <w:tr w:rsidR="006557FE" w:rsidRPr="006F5CAD" w14:paraId="1375CE97" w14:textId="77777777" w:rsidTr="00277497">
        <w:trPr>
          <w:jc w:val="center"/>
        </w:trPr>
        <w:tc>
          <w:tcPr>
            <w:tcW w:w="2062" w:type="dxa"/>
            <w:tcBorders>
              <w:top w:val="nil"/>
              <w:left w:val="single" w:sz="4" w:space="0" w:color="auto"/>
              <w:bottom w:val="nil"/>
              <w:right w:val="single" w:sz="4" w:space="0" w:color="auto"/>
            </w:tcBorders>
            <w:vAlign w:val="center"/>
          </w:tcPr>
          <w:p w14:paraId="3650CD8B"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4EA2383"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35614683" w14:textId="77777777" w:rsidR="006557FE" w:rsidRPr="006F5CAD" w:rsidRDefault="006557FE" w:rsidP="00277497">
            <w:pPr>
              <w:pStyle w:val="TAC"/>
              <w:rPr>
                <w:lang w:eastAsia="zh-CN"/>
              </w:rPr>
            </w:pPr>
            <w:r w:rsidRPr="006F5CAD">
              <w:rPr>
                <w:lang w:eastAsia="zh-CN"/>
              </w:rPr>
              <w:t>CA_n2A-n5A</w:t>
            </w:r>
          </w:p>
          <w:p w14:paraId="6FDAD4F9" w14:textId="5E521324" w:rsidR="006557FE" w:rsidRPr="006F5CAD" w:rsidRDefault="006557FE" w:rsidP="00277497">
            <w:pPr>
              <w:pStyle w:val="TAC"/>
              <w:rPr>
                <w:lang w:eastAsia="zh-CN"/>
              </w:rPr>
            </w:pPr>
            <w:r w:rsidRPr="006F5CAD">
              <w:rPr>
                <w:lang w:eastAsia="zh-CN"/>
              </w:rPr>
              <w:t>CA_n2A-n77A</w:t>
            </w:r>
            <w:ins w:id="13" w:author="Reihaneh Malekafzaliardakani" w:date="2025-10-01T08:41:00Z" w16du:dateUtc="2025-10-01T06:41:00Z">
              <w:r w:rsidR="002A0C03" w:rsidRPr="006F5CAD">
                <w:rPr>
                  <w:kern w:val="2"/>
                  <w:vertAlign w:val="superscript"/>
                </w:rPr>
                <w:t>7,</w:t>
              </w:r>
            </w:ins>
            <w:ins w:id="14" w:author="Reihaneh Malekafzaliardakani" w:date="2025-10-03T12:00:00Z" w16du:dateUtc="2025-10-03T10:00:00Z">
              <w:r w:rsidR="00DB288F">
                <w:rPr>
                  <w:kern w:val="2"/>
                  <w:vertAlign w:val="superscript"/>
                </w:rPr>
                <w:t>13,14</w:t>
              </w:r>
            </w:ins>
          </w:p>
          <w:p w14:paraId="392935F1" w14:textId="3CBFEC90" w:rsidR="006557FE" w:rsidRPr="006F5CAD" w:rsidRDefault="006557FE" w:rsidP="00277497">
            <w:pPr>
              <w:pStyle w:val="TAC"/>
              <w:rPr>
                <w:lang w:eastAsia="zh-CN"/>
              </w:rPr>
            </w:pPr>
            <w:r w:rsidRPr="006F5CAD">
              <w:rPr>
                <w:lang w:eastAsia="zh-CN"/>
              </w:rPr>
              <w:t>CA_n5A-n77A</w:t>
            </w:r>
            <w:ins w:id="15" w:author="Reihaneh Malekafzaliardakani" w:date="2025-10-03T12:00:00Z" w16du:dateUtc="2025-10-03T10:00:00Z">
              <w:r w:rsidR="00DB288F" w:rsidRPr="006F5CAD">
                <w:rPr>
                  <w:kern w:val="2"/>
                  <w:vertAlign w:val="superscript"/>
                </w:rPr>
                <w:t>7,</w:t>
              </w:r>
              <w:r w:rsidR="00DB288F">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7D071E29"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51D134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778E1A9" w14:textId="77777777" w:rsidR="006557FE" w:rsidRPr="006F5CAD" w:rsidRDefault="006557FE" w:rsidP="00277497">
            <w:pPr>
              <w:pStyle w:val="TAC"/>
              <w:rPr>
                <w:lang w:eastAsia="zh-CN"/>
              </w:rPr>
            </w:pPr>
            <w:r w:rsidRPr="006F5CAD">
              <w:rPr>
                <w:lang w:eastAsia="zh-CN"/>
              </w:rPr>
              <w:t>4 and 5</w:t>
            </w:r>
          </w:p>
        </w:tc>
      </w:tr>
      <w:tr w:rsidR="006557FE" w:rsidRPr="006F5CAD" w14:paraId="78F06EEC" w14:textId="77777777" w:rsidTr="00277497">
        <w:trPr>
          <w:jc w:val="center"/>
        </w:trPr>
        <w:tc>
          <w:tcPr>
            <w:tcW w:w="2062" w:type="dxa"/>
            <w:tcBorders>
              <w:top w:val="nil"/>
              <w:left w:val="single" w:sz="4" w:space="0" w:color="auto"/>
              <w:bottom w:val="nil"/>
              <w:right w:val="single" w:sz="4" w:space="0" w:color="auto"/>
            </w:tcBorders>
            <w:vAlign w:val="center"/>
          </w:tcPr>
          <w:p w14:paraId="2983213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9D205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EE13F3" w14:textId="77777777" w:rsidR="006557FE" w:rsidRPr="006F5CAD" w:rsidRDefault="006557FE" w:rsidP="00277497">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6C803E8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EEB6E3A" w14:textId="77777777" w:rsidR="006557FE" w:rsidRPr="006F5CAD" w:rsidRDefault="006557FE" w:rsidP="00277497">
            <w:pPr>
              <w:pStyle w:val="TAC"/>
              <w:rPr>
                <w:lang w:eastAsia="zh-CN"/>
              </w:rPr>
            </w:pPr>
          </w:p>
        </w:tc>
      </w:tr>
      <w:tr w:rsidR="006557FE" w:rsidRPr="006F5CAD" w14:paraId="32E778A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ADC5B5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2A9833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B573B"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FEE372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0C64F92" w14:textId="77777777" w:rsidR="006557FE" w:rsidRPr="006F5CAD" w:rsidRDefault="006557FE" w:rsidP="00277497">
            <w:pPr>
              <w:pStyle w:val="TAC"/>
              <w:rPr>
                <w:lang w:eastAsia="zh-CN"/>
              </w:rPr>
            </w:pPr>
          </w:p>
        </w:tc>
      </w:tr>
      <w:tr w:rsidR="006557FE" w:rsidRPr="006F5CAD" w14:paraId="5765ACE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50D0FC9" w14:textId="77777777" w:rsidR="006557FE" w:rsidRPr="006F5CAD" w:rsidRDefault="006557FE" w:rsidP="00277497">
            <w:pPr>
              <w:pStyle w:val="TAC"/>
              <w:rPr>
                <w:lang w:eastAsia="zh-CN"/>
              </w:rPr>
            </w:pPr>
            <w:r w:rsidRPr="006F5CAD">
              <w:rPr>
                <w:lang w:eastAsia="zh-CN"/>
              </w:rPr>
              <w:t>CA_n2A-n5B-n77A</w:t>
            </w:r>
          </w:p>
        </w:tc>
        <w:tc>
          <w:tcPr>
            <w:tcW w:w="1716" w:type="dxa"/>
            <w:tcBorders>
              <w:top w:val="single" w:sz="4" w:space="0" w:color="auto"/>
              <w:left w:val="single" w:sz="4" w:space="0" w:color="auto"/>
              <w:bottom w:val="nil"/>
              <w:right w:val="single" w:sz="4" w:space="0" w:color="auto"/>
            </w:tcBorders>
            <w:vAlign w:val="center"/>
          </w:tcPr>
          <w:p w14:paraId="11237FCB" w14:textId="77777777" w:rsidR="006557FE" w:rsidRPr="006F5CAD" w:rsidRDefault="006557FE" w:rsidP="00277497">
            <w:pPr>
              <w:pStyle w:val="TAC"/>
            </w:pPr>
            <w:r w:rsidRPr="006F5CAD">
              <w:rPr>
                <w:kern w:val="2"/>
              </w:rPr>
              <w:t>n77</w:t>
            </w:r>
            <w:r w:rsidRPr="006F5CAD">
              <w:rPr>
                <w:kern w:val="2"/>
                <w:vertAlign w:val="superscript"/>
              </w:rPr>
              <w:t>7,9</w:t>
            </w:r>
          </w:p>
          <w:p w14:paraId="19EA4645" w14:textId="77777777" w:rsidR="006557FE" w:rsidRPr="006F5CAD" w:rsidRDefault="006557FE" w:rsidP="00277497">
            <w:pPr>
              <w:pStyle w:val="TAC"/>
            </w:pPr>
            <w:r w:rsidRPr="006F5CAD">
              <w:t>CA_n2A-n5A</w:t>
            </w:r>
          </w:p>
          <w:p w14:paraId="4B968F65" w14:textId="1010532C" w:rsidR="006557FE" w:rsidRPr="006F5CAD" w:rsidRDefault="006557FE" w:rsidP="00277497">
            <w:pPr>
              <w:pStyle w:val="TAC"/>
              <w:rPr>
                <w:vertAlign w:val="superscript"/>
              </w:rPr>
            </w:pPr>
            <w:r w:rsidRPr="006F5CAD">
              <w:t>CA_n2A-n77A</w:t>
            </w:r>
            <w:ins w:id="16" w:author="Reihaneh Malekafzaliardakani" w:date="2025-10-03T12:00:00Z" w16du:dateUtc="2025-10-03T10:00:00Z">
              <w:r w:rsidR="00DB288F" w:rsidRPr="006F5CAD">
                <w:rPr>
                  <w:kern w:val="2"/>
                  <w:vertAlign w:val="superscript"/>
                </w:rPr>
                <w:t>7,</w:t>
              </w:r>
              <w:r w:rsidR="00DB288F">
                <w:rPr>
                  <w:kern w:val="2"/>
                  <w:vertAlign w:val="superscript"/>
                </w:rPr>
                <w:t>13,14</w:t>
              </w:r>
            </w:ins>
          </w:p>
          <w:p w14:paraId="6A07F6B9" w14:textId="7812C49F" w:rsidR="006557FE" w:rsidRPr="006F5CAD" w:rsidRDefault="006557FE" w:rsidP="00277497">
            <w:pPr>
              <w:pStyle w:val="TAC"/>
            </w:pPr>
            <w:r w:rsidRPr="006F5CAD">
              <w:t>CA_n5A-n77A</w:t>
            </w:r>
            <w:ins w:id="17" w:author="Reihaneh Malekafzaliardakani" w:date="2025-10-03T12:00:00Z" w16du:dateUtc="2025-10-03T10:00:00Z">
              <w:r w:rsidR="00DB288F" w:rsidRPr="006F5CAD">
                <w:rPr>
                  <w:kern w:val="2"/>
                  <w:vertAlign w:val="superscript"/>
                </w:rPr>
                <w:t>7,</w:t>
              </w:r>
              <w:r w:rsidR="00DB288F">
                <w:rPr>
                  <w:kern w:val="2"/>
                  <w:vertAlign w:val="superscript"/>
                </w:rPr>
                <w:t>13,14</w:t>
              </w:r>
            </w:ins>
          </w:p>
          <w:p w14:paraId="4E90F9AA" w14:textId="77777777" w:rsidR="006557FE" w:rsidRPr="006F5CAD" w:rsidRDefault="006557FE" w:rsidP="00277497">
            <w:pPr>
              <w:pStyle w:val="TAC"/>
              <w:rPr>
                <w:lang w:eastAsia="zh-CN"/>
              </w:rPr>
            </w:pPr>
            <w:r w:rsidRPr="006F5CAD">
              <w:t>CA_n5B</w:t>
            </w:r>
          </w:p>
        </w:tc>
        <w:tc>
          <w:tcPr>
            <w:tcW w:w="772" w:type="dxa"/>
            <w:tcBorders>
              <w:top w:val="single" w:sz="4" w:space="0" w:color="auto"/>
              <w:left w:val="single" w:sz="4" w:space="0" w:color="auto"/>
              <w:bottom w:val="single" w:sz="4" w:space="0" w:color="auto"/>
              <w:right w:val="single" w:sz="4" w:space="0" w:color="auto"/>
            </w:tcBorders>
            <w:vAlign w:val="center"/>
          </w:tcPr>
          <w:p w14:paraId="2AC6BC29"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52D3CB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37F5827" w14:textId="77777777" w:rsidR="006557FE" w:rsidRPr="006F5CAD" w:rsidRDefault="006557FE" w:rsidP="00277497">
            <w:pPr>
              <w:pStyle w:val="TAC"/>
              <w:rPr>
                <w:lang w:eastAsia="zh-CN"/>
              </w:rPr>
            </w:pPr>
            <w:r w:rsidRPr="006F5CAD">
              <w:rPr>
                <w:lang w:eastAsia="zh-CN"/>
              </w:rPr>
              <w:t>4 and 5</w:t>
            </w:r>
          </w:p>
        </w:tc>
      </w:tr>
      <w:tr w:rsidR="006557FE" w:rsidRPr="006F5CAD" w14:paraId="7A158876" w14:textId="77777777" w:rsidTr="00277497">
        <w:trPr>
          <w:jc w:val="center"/>
        </w:trPr>
        <w:tc>
          <w:tcPr>
            <w:tcW w:w="2062" w:type="dxa"/>
            <w:tcBorders>
              <w:top w:val="nil"/>
              <w:left w:val="single" w:sz="4" w:space="0" w:color="auto"/>
              <w:bottom w:val="nil"/>
              <w:right w:val="single" w:sz="4" w:space="0" w:color="auto"/>
            </w:tcBorders>
            <w:vAlign w:val="center"/>
          </w:tcPr>
          <w:p w14:paraId="72A7FB5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162A42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41558C" w14:textId="77777777" w:rsidR="006557FE" w:rsidRPr="006F5CAD" w:rsidRDefault="006557FE" w:rsidP="00277497">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557BB7B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06440236" w14:textId="77777777" w:rsidR="006557FE" w:rsidRPr="006F5CAD" w:rsidRDefault="006557FE" w:rsidP="00277497">
            <w:pPr>
              <w:pStyle w:val="TAC"/>
              <w:rPr>
                <w:lang w:eastAsia="zh-CN"/>
              </w:rPr>
            </w:pPr>
          </w:p>
        </w:tc>
      </w:tr>
      <w:tr w:rsidR="006557FE" w:rsidRPr="006F5CAD" w14:paraId="02D205D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721159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B4561D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C88E10"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BFEE4C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C9BDF4A" w14:textId="77777777" w:rsidR="006557FE" w:rsidRPr="006F5CAD" w:rsidRDefault="006557FE" w:rsidP="00277497">
            <w:pPr>
              <w:pStyle w:val="TAC"/>
              <w:rPr>
                <w:lang w:eastAsia="zh-CN"/>
              </w:rPr>
            </w:pPr>
          </w:p>
        </w:tc>
      </w:tr>
      <w:tr w:rsidR="006557FE" w:rsidRPr="006F5CAD" w14:paraId="7D6F7C4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E3772A8" w14:textId="77777777" w:rsidR="006557FE" w:rsidRPr="006F5CAD" w:rsidRDefault="006557FE" w:rsidP="00277497">
            <w:pPr>
              <w:pStyle w:val="TAC"/>
              <w:rPr>
                <w:lang w:eastAsia="zh-CN"/>
              </w:rPr>
            </w:pPr>
            <w:r w:rsidRPr="006F5CAD">
              <w:rPr>
                <w:lang w:eastAsia="zh-CN"/>
              </w:rPr>
              <w:t>CA_n2A-n5A-n77C</w:t>
            </w:r>
          </w:p>
        </w:tc>
        <w:tc>
          <w:tcPr>
            <w:tcW w:w="1716" w:type="dxa"/>
            <w:tcBorders>
              <w:top w:val="single" w:sz="4" w:space="0" w:color="auto"/>
              <w:left w:val="single" w:sz="4" w:space="0" w:color="auto"/>
              <w:bottom w:val="nil"/>
              <w:right w:val="single" w:sz="4" w:space="0" w:color="auto"/>
            </w:tcBorders>
            <w:vAlign w:val="center"/>
          </w:tcPr>
          <w:p w14:paraId="4036778B" w14:textId="77777777" w:rsidR="006557FE" w:rsidRPr="006F5CAD" w:rsidRDefault="006557FE" w:rsidP="00277497">
            <w:pPr>
              <w:pStyle w:val="TAC"/>
              <w:rPr>
                <w:kern w:val="2"/>
              </w:rPr>
            </w:pPr>
            <w:r w:rsidRPr="006F5CAD">
              <w:rPr>
                <w:kern w:val="2"/>
              </w:rPr>
              <w:t>n77</w:t>
            </w:r>
            <w:r w:rsidRPr="006F5CAD">
              <w:rPr>
                <w:kern w:val="2"/>
                <w:vertAlign w:val="superscript"/>
              </w:rPr>
              <w:t>7,9</w:t>
            </w:r>
          </w:p>
          <w:p w14:paraId="0494D82E" w14:textId="77777777" w:rsidR="006557FE" w:rsidRPr="006F5CAD" w:rsidRDefault="006557FE" w:rsidP="00277497">
            <w:pPr>
              <w:pStyle w:val="TAC"/>
              <w:rPr>
                <w:rFonts w:cs="Arial"/>
                <w:szCs w:val="18"/>
              </w:rPr>
            </w:pPr>
            <w:r w:rsidRPr="006F5CAD">
              <w:rPr>
                <w:rFonts w:cs="Arial"/>
                <w:szCs w:val="18"/>
              </w:rPr>
              <w:t>CA_n2A-n5A</w:t>
            </w:r>
          </w:p>
          <w:p w14:paraId="5D361787" w14:textId="15D9F899" w:rsidR="006557FE" w:rsidRPr="006F5CAD" w:rsidRDefault="006557FE" w:rsidP="00277497">
            <w:pPr>
              <w:pStyle w:val="TAC"/>
              <w:rPr>
                <w:rFonts w:cs="Arial"/>
                <w:szCs w:val="18"/>
              </w:rPr>
            </w:pPr>
            <w:r w:rsidRPr="006F5CAD">
              <w:rPr>
                <w:rFonts w:cs="Arial"/>
                <w:szCs w:val="18"/>
              </w:rPr>
              <w:t>CA_n2A-n77A</w:t>
            </w:r>
            <w:r w:rsidRPr="006F5CAD">
              <w:rPr>
                <w:kern w:val="2"/>
                <w:vertAlign w:val="superscript"/>
              </w:rPr>
              <w:t>7</w:t>
            </w:r>
            <w:ins w:id="18" w:author="Reihaneh Malekafzaliardakani" w:date="2025-10-15T11:02:00Z" w16du:dateUtc="2025-10-15T09:02:00Z">
              <w:r w:rsidR="007D7EB1" w:rsidRPr="006F5CAD">
                <w:rPr>
                  <w:kern w:val="2"/>
                  <w:vertAlign w:val="superscript"/>
                </w:rPr>
                <w:t>,</w:t>
              </w:r>
              <w:r w:rsidR="007D7EB1">
                <w:rPr>
                  <w:kern w:val="2"/>
                  <w:vertAlign w:val="superscript"/>
                </w:rPr>
                <w:t>13,14</w:t>
              </w:r>
            </w:ins>
          </w:p>
          <w:p w14:paraId="7F31866F" w14:textId="2579BFB1" w:rsidR="006557FE" w:rsidRPr="006F5CAD" w:rsidRDefault="006557FE" w:rsidP="00277497">
            <w:pPr>
              <w:pStyle w:val="TAC"/>
              <w:rPr>
                <w:rFonts w:cs="Arial"/>
                <w:szCs w:val="18"/>
              </w:rPr>
            </w:pPr>
            <w:r w:rsidRPr="006F5CAD">
              <w:rPr>
                <w:rFonts w:cs="Arial"/>
                <w:szCs w:val="18"/>
              </w:rPr>
              <w:t>CA_n5A-n77A</w:t>
            </w:r>
            <w:r w:rsidRPr="006F5CAD">
              <w:rPr>
                <w:kern w:val="2"/>
                <w:vertAlign w:val="superscript"/>
              </w:rPr>
              <w:t>7</w:t>
            </w:r>
            <w:ins w:id="19" w:author="Reihaneh Malekafzaliardakani" w:date="2025-10-15T11:03:00Z" w16du:dateUtc="2025-10-15T09:03:00Z">
              <w:r w:rsidR="007D7EB1" w:rsidRPr="006F5CAD">
                <w:rPr>
                  <w:kern w:val="2"/>
                  <w:vertAlign w:val="superscript"/>
                </w:rPr>
                <w:t>,</w:t>
              </w:r>
              <w:r w:rsidR="007D7EB1">
                <w:rPr>
                  <w:kern w:val="2"/>
                  <w:vertAlign w:val="superscript"/>
                </w:rPr>
                <w:t>13,14</w:t>
              </w:r>
            </w:ins>
          </w:p>
          <w:p w14:paraId="29FF3BD9" w14:textId="77777777" w:rsidR="006557FE" w:rsidRPr="006F5CAD" w:rsidRDefault="006557FE" w:rsidP="00277497">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FA7C07C" w14:textId="77777777" w:rsidR="006557FE" w:rsidRPr="006F5CAD" w:rsidRDefault="006557FE" w:rsidP="00277497">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19027EB" w14:textId="77777777" w:rsidR="006557FE" w:rsidRPr="006F5CAD" w:rsidRDefault="006557FE" w:rsidP="00277497">
            <w:pPr>
              <w:pStyle w:val="TAC"/>
              <w:rPr>
                <w:rFonts w:cs="Arial"/>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258382A" w14:textId="77777777" w:rsidR="006557FE" w:rsidRPr="006F5CAD" w:rsidRDefault="006557FE" w:rsidP="00277497">
            <w:pPr>
              <w:pStyle w:val="TAC"/>
              <w:rPr>
                <w:lang w:eastAsia="zh-CN"/>
              </w:rPr>
            </w:pPr>
            <w:r w:rsidRPr="006F5CAD">
              <w:rPr>
                <w:lang w:eastAsia="zh-CN"/>
              </w:rPr>
              <w:t>0</w:t>
            </w:r>
          </w:p>
        </w:tc>
      </w:tr>
      <w:tr w:rsidR="006557FE" w:rsidRPr="006F5CAD" w14:paraId="2814255C" w14:textId="77777777" w:rsidTr="00277497">
        <w:trPr>
          <w:jc w:val="center"/>
        </w:trPr>
        <w:tc>
          <w:tcPr>
            <w:tcW w:w="2062" w:type="dxa"/>
            <w:tcBorders>
              <w:top w:val="nil"/>
              <w:left w:val="single" w:sz="4" w:space="0" w:color="auto"/>
              <w:bottom w:val="nil"/>
              <w:right w:val="single" w:sz="4" w:space="0" w:color="auto"/>
            </w:tcBorders>
            <w:vAlign w:val="center"/>
          </w:tcPr>
          <w:p w14:paraId="38FF5B2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759ADC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CA2BC" w14:textId="77777777" w:rsidR="006557FE" w:rsidRPr="006F5CAD" w:rsidRDefault="006557FE" w:rsidP="00277497">
            <w:pPr>
              <w:pStyle w:val="TAC"/>
              <w:rPr>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ABA7F1" w14:textId="77777777" w:rsidR="006557FE" w:rsidRPr="006F5CAD" w:rsidRDefault="006557FE" w:rsidP="00277497">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24569162" w14:textId="77777777" w:rsidR="006557FE" w:rsidRPr="006F5CAD" w:rsidRDefault="006557FE" w:rsidP="00277497">
            <w:pPr>
              <w:pStyle w:val="TAC"/>
              <w:rPr>
                <w:lang w:eastAsia="zh-CN"/>
              </w:rPr>
            </w:pPr>
          </w:p>
        </w:tc>
      </w:tr>
      <w:tr w:rsidR="006557FE" w:rsidRPr="006F5CAD" w14:paraId="38420611" w14:textId="77777777" w:rsidTr="00277497">
        <w:trPr>
          <w:jc w:val="center"/>
        </w:trPr>
        <w:tc>
          <w:tcPr>
            <w:tcW w:w="2062" w:type="dxa"/>
            <w:tcBorders>
              <w:top w:val="nil"/>
              <w:left w:val="single" w:sz="4" w:space="0" w:color="auto"/>
              <w:bottom w:val="nil"/>
              <w:right w:val="single" w:sz="4" w:space="0" w:color="auto"/>
            </w:tcBorders>
            <w:vAlign w:val="center"/>
          </w:tcPr>
          <w:p w14:paraId="27E9FC3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67D698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462594"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21C67D2" w14:textId="77777777" w:rsidR="006557FE" w:rsidRPr="006F5CAD" w:rsidRDefault="006557FE" w:rsidP="00277497">
            <w:pPr>
              <w:pStyle w:val="TAC"/>
              <w:rPr>
                <w:rFonts w:cs="Arial"/>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06C7C0F4" w14:textId="77777777" w:rsidR="006557FE" w:rsidRPr="006F5CAD" w:rsidRDefault="006557FE" w:rsidP="00277497">
            <w:pPr>
              <w:pStyle w:val="TAC"/>
              <w:rPr>
                <w:lang w:eastAsia="zh-CN"/>
              </w:rPr>
            </w:pPr>
          </w:p>
        </w:tc>
      </w:tr>
      <w:tr w:rsidR="006557FE" w:rsidRPr="006F5CAD" w14:paraId="594F5331" w14:textId="77777777" w:rsidTr="00277497">
        <w:trPr>
          <w:jc w:val="center"/>
        </w:trPr>
        <w:tc>
          <w:tcPr>
            <w:tcW w:w="2062" w:type="dxa"/>
            <w:tcBorders>
              <w:top w:val="nil"/>
              <w:left w:val="single" w:sz="4" w:space="0" w:color="auto"/>
              <w:bottom w:val="nil"/>
              <w:right w:val="single" w:sz="4" w:space="0" w:color="auto"/>
            </w:tcBorders>
            <w:vAlign w:val="center"/>
          </w:tcPr>
          <w:p w14:paraId="57EF813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A3CAF9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28E576" w14:textId="77777777" w:rsidR="006557FE" w:rsidRPr="006F5CAD" w:rsidRDefault="006557FE" w:rsidP="00277497">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F79CC9" w14:textId="77777777" w:rsidR="006557FE" w:rsidRPr="006F5CAD" w:rsidRDefault="006557FE" w:rsidP="00277497">
            <w:pPr>
              <w:pStyle w:val="TAC"/>
              <w:rPr>
                <w:rFonts w:cs="Arial"/>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2469859" w14:textId="77777777" w:rsidR="006557FE" w:rsidRPr="006F5CAD" w:rsidRDefault="006557FE" w:rsidP="00277497">
            <w:pPr>
              <w:pStyle w:val="TAC"/>
              <w:rPr>
                <w:lang w:eastAsia="zh-CN"/>
              </w:rPr>
            </w:pPr>
            <w:r w:rsidRPr="006F5CAD">
              <w:rPr>
                <w:lang w:eastAsia="zh-CN"/>
              </w:rPr>
              <w:t>1</w:t>
            </w:r>
          </w:p>
        </w:tc>
      </w:tr>
      <w:tr w:rsidR="006557FE" w:rsidRPr="006F5CAD" w14:paraId="7964A93D" w14:textId="77777777" w:rsidTr="00277497">
        <w:trPr>
          <w:jc w:val="center"/>
        </w:trPr>
        <w:tc>
          <w:tcPr>
            <w:tcW w:w="2062" w:type="dxa"/>
            <w:tcBorders>
              <w:top w:val="nil"/>
              <w:left w:val="single" w:sz="4" w:space="0" w:color="auto"/>
              <w:bottom w:val="nil"/>
              <w:right w:val="single" w:sz="4" w:space="0" w:color="auto"/>
            </w:tcBorders>
            <w:vAlign w:val="center"/>
          </w:tcPr>
          <w:p w14:paraId="533755D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CE6020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E8EBAF" w14:textId="77777777" w:rsidR="006557FE" w:rsidRPr="006F5CAD" w:rsidRDefault="006557FE" w:rsidP="00277497">
            <w:pPr>
              <w:pStyle w:val="TAC"/>
              <w:rPr>
                <w:lang w:eastAsia="zh-CN"/>
              </w:rPr>
            </w:pPr>
            <w:r w:rsidRPr="006F5CAD">
              <w:rPr>
                <w:rFonts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A67F4C" w14:textId="77777777" w:rsidR="006557FE" w:rsidRPr="006F5CAD" w:rsidRDefault="006557FE" w:rsidP="00277497">
            <w:pPr>
              <w:pStyle w:val="TAC"/>
              <w:rPr>
                <w:rFonts w:cs="Arial"/>
                <w:szCs w:val="18"/>
                <w:lang w:eastAsia="zh-CN"/>
              </w:rPr>
            </w:pPr>
            <w:r w:rsidRPr="006F5CAD">
              <w:rPr>
                <w:rFonts w:cs="Arial"/>
                <w:color w:val="000000"/>
                <w:szCs w:val="18"/>
                <w:lang w:eastAsia="zh-CN" w:bidi="ar"/>
              </w:rPr>
              <w:t>5, 10, 15, 20, 25</w:t>
            </w:r>
            <w:r w:rsidRPr="006F5CAD">
              <w:rPr>
                <w:rFonts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266E8803" w14:textId="77777777" w:rsidR="006557FE" w:rsidRPr="006F5CAD" w:rsidRDefault="006557FE" w:rsidP="00277497">
            <w:pPr>
              <w:pStyle w:val="TAC"/>
              <w:rPr>
                <w:lang w:eastAsia="zh-CN"/>
              </w:rPr>
            </w:pPr>
          </w:p>
        </w:tc>
      </w:tr>
      <w:tr w:rsidR="006557FE" w:rsidRPr="006F5CAD" w14:paraId="6A797E0F" w14:textId="77777777" w:rsidTr="00277497">
        <w:trPr>
          <w:jc w:val="center"/>
        </w:trPr>
        <w:tc>
          <w:tcPr>
            <w:tcW w:w="2062" w:type="dxa"/>
            <w:tcBorders>
              <w:top w:val="nil"/>
              <w:left w:val="single" w:sz="4" w:space="0" w:color="auto"/>
              <w:bottom w:val="nil"/>
              <w:right w:val="single" w:sz="4" w:space="0" w:color="auto"/>
            </w:tcBorders>
            <w:vAlign w:val="center"/>
          </w:tcPr>
          <w:p w14:paraId="25BD744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023CAF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2D945C"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A15D5E" w14:textId="77777777" w:rsidR="006557FE" w:rsidRPr="006F5CAD" w:rsidRDefault="006557FE" w:rsidP="00277497">
            <w:pPr>
              <w:pStyle w:val="TAC"/>
              <w:rPr>
                <w:rFonts w:cs="Arial"/>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487D816" w14:textId="77777777" w:rsidR="006557FE" w:rsidRPr="006F5CAD" w:rsidRDefault="006557FE" w:rsidP="00277497">
            <w:pPr>
              <w:pStyle w:val="TAC"/>
              <w:rPr>
                <w:lang w:eastAsia="zh-CN"/>
              </w:rPr>
            </w:pPr>
          </w:p>
        </w:tc>
      </w:tr>
      <w:tr w:rsidR="006557FE" w:rsidRPr="006F5CAD" w14:paraId="0EA52F5F" w14:textId="77777777" w:rsidTr="00277497">
        <w:trPr>
          <w:jc w:val="center"/>
        </w:trPr>
        <w:tc>
          <w:tcPr>
            <w:tcW w:w="2062" w:type="dxa"/>
            <w:tcBorders>
              <w:top w:val="nil"/>
              <w:left w:val="single" w:sz="4" w:space="0" w:color="auto"/>
              <w:bottom w:val="nil"/>
              <w:right w:val="single" w:sz="4" w:space="0" w:color="auto"/>
            </w:tcBorders>
            <w:vAlign w:val="center"/>
          </w:tcPr>
          <w:p w14:paraId="51E5FCE2"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F235878"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0A05E2CA" w14:textId="77777777" w:rsidR="006557FE" w:rsidRPr="006F5CAD" w:rsidRDefault="006557FE" w:rsidP="00277497">
            <w:pPr>
              <w:pStyle w:val="TAC"/>
              <w:rPr>
                <w:lang w:eastAsia="zh-CN"/>
              </w:rPr>
            </w:pPr>
            <w:r w:rsidRPr="006F5CAD">
              <w:rPr>
                <w:lang w:eastAsia="zh-CN"/>
              </w:rPr>
              <w:t>CA_n2A-n5A</w:t>
            </w:r>
          </w:p>
          <w:p w14:paraId="1EDA2824" w14:textId="66278AE8" w:rsidR="006557FE" w:rsidRPr="006F5CAD" w:rsidRDefault="006557FE" w:rsidP="00277497">
            <w:pPr>
              <w:pStyle w:val="TAC"/>
              <w:rPr>
                <w:lang w:eastAsia="zh-CN"/>
              </w:rPr>
            </w:pPr>
            <w:r w:rsidRPr="006F5CAD">
              <w:rPr>
                <w:lang w:eastAsia="zh-CN"/>
              </w:rPr>
              <w:t>CA_n2A-n77A</w:t>
            </w:r>
            <w:ins w:id="20" w:author="Reihaneh Malekafzaliardakani" w:date="2025-10-03T12:38:00Z" w16du:dateUtc="2025-10-03T10:38:00Z">
              <w:r w:rsidR="000B6AC6" w:rsidRPr="006F5CAD">
                <w:rPr>
                  <w:kern w:val="2"/>
                  <w:vertAlign w:val="superscript"/>
                </w:rPr>
                <w:t>7,</w:t>
              </w:r>
              <w:r w:rsidR="000B6AC6">
                <w:rPr>
                  <w:kern w:val="2"/>
                  <w:vertAlign w:val="superscript"/>
                </w:rPr>
                <w:t>13,14</w:t>
              </w:r>
            </w:ins>
          </w:p>
          <w:p w14:paraId="3242AEDE" w14:textId="153EFBFA" w:rsidR="006557FE" w:rsidRPr="006F5CAD" w:rsidRDefault="006557FE" w:rsidP="00277497">
            <w:pPr>
              <w:pStyle w:val="TAC"/>
              <w:rPr>
                <w:lang w:eastAsia="zh-CN"/>
              </w:rPr>
            </w:pPr>
            <w:r w:rsidRPr="006F5CAD">
              <w:rPr>
                <w:lang w:eastAsia="zh-CN"/>
              </w:rPr>
              <w:t>CA_n2A-n77C</w:t>
            </w:r>
            <w:ins w:id="21" w:author="Reihaneh Malekafzaliardakani" w:date="2025-10-03T12:38:00Z" w16du:dateUtc="2025-10-03T10:38:00Z">
              <w:r w:rsidR="000B6AC6" w:rsidRPr="006F5CAD">
                <w:rPr>
                  <w:kern w:val="2"/>
                  <w:vertAlign w:val="superscript"/>
                </w:rPr>
                <w:t>7,</w:t>
              </w:r>
              <w:r w:rsidR="000B6AC6">
                <w:rPr>
                  <w:kern w:val="2"/>
                  <w:vertAlign w:val="superscript"/>
                </w:rPr>
                <w:t>13,14</w:t>
              </w:r>
            </w:ins>
          </w:p>
          <w:p w14:paraId="433B408F" w14:textId="5624F51E" w:rsidR="006557FE" w:rsidRPr="006F5CAD" w:rsidRDefault="006557FE" w:rsidP="00277497">
            <w:pPr>
              <w:pStyle w:val="TAC"/>
              <w:rPr>
                <w:lang w:eastAsia="zh-CN"/>
              </w:rPr>
            </w:pPr>
            <w:r w:rsidRPr="006F5CAD">
              <w:rPr>
                <w:lang w:eastAsia="zh-CN"/>
              </w:rPr>
              <w:t>CA_n5A-n77A</w:t>
            </w:r>
            <w:ins w:id="22" w:author="Reihaneh Malekafzaliardakani" w:date="2025-10-03T12:38:00Z" w16du:dateUtc="2025-10-03T10:38:00Z">
              <w:r w:rsidR="000B6AC6" w:rsidRPr="006F5CAD">
                <w:rPr>
                  <w:kern w:val="2"/>
                  <w:vertAlign w:val="superscript"/>
                </w:rPr>
                <w:t>7,</w:t>
              </w:r>
              <w:r w:rsidR="000B6AC6">
                <w:rPr>
                  <w:kern w:val="2"/>
                  <w:vertAlign w:val="superscript"/>
                </w:rPr>
                <w:t>13,14</w:t>
              </w:r>
            </w:ins>
          </w:p>
          <w:p w14:paraId="5328737B" w14:textId="5FEBFE1A" w:rsidR="006557FE" w:rsidRPr="006F5CAD" w:rsidRDefault="006557FE" w:rsidP="00277497">
            <w:pPr>
              <w:pStyle w:val="TAC"/>
              <w:rPr>
                <w:lang w:eastAsia="zh-CN"/>
              </w:rPr>
            </w:pPr>
            <w:r w:rsidRPr="006F5CAD">
              <w:rPr>
                <w:lang w:eastAsia="zh-CN"/>
              </w:rPr>
              <w:t>CA_n5A-n77C</w:t>
            </w:r>
            <w:ins w:id="23" w:author="Reihaneh Malekafzaliardakani" w:date="2025-10-03T12:38:00Z" w16du:dateUtc="2025-10-03T10:38:00Z">
              <w:r w:rsidR="000B6AC6" w:rsidRPr="006F5CAD">
                <w:rPr>
                  <w:kern w:val="2"/>
                  <w:vertAlign w:val="superscript"/>
                </w:rPr>
                <w:t>7,</w:t>
              </w:r>
              <w:r w:rsidR="000B6AC6">
                <w:rPr>
                  <w:kern w:val="2"/>
                  <w:vertAlign w:val="superscript"/>
                </w:rPr>
                <w:t>13,14</w:t>
              </w:r>
            </w:ins>
          </w:p>
          <w:p w14:paraId="51E3251A" w14:textId="77777777" w:rsidR="006557FE" w:rsidRPr="006F5CAD" w:rsidRDefault="006557FE" w:rsidP="00277497">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213341C" w14:textId="77777777" w:rsidR="006557FE" w:rsidRPr="006F5CAD" w:rsidRDefault="006557FE" w:rsidP="00277497">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5C2CB9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D09739E" w14:textId="77777777" w:rsidR="006557FE" w:rsidRPr="006F5CAD" w:rsidRDefault="006557FE" w:rsidP="00277497">
            <w:pPr>
              <w:pStyle w:val="TAC"/>
              <w:rPr>
                <w:lang w:eastAsia="zh-CN"/>
              </w:rPr>
            </w:pPr>
            <w:r w:rsidRPr="006F5CAD">
              <w:rPr>
                <w:lang w:eastAsia="zh-CN"/>
              </w:rPr>
              <w:t>4 and 5</w:t>
            </w:r>
          </w:p>
        </w:tc>
      </w:tr>
      <w:tr w:rsidR="006557FE" w:rsidRPr="006F5CAD" w14:paraId="0767B6AA" w14:textId="77777777" w:rsidTr="00277497">
        <w:trPr>
          <w:jc w:val="center"/>
        </w:trPr>
        <w:tc>
          <w:tcPr>
            <w:tcW w:w="2062" w:type="dxa"/>
            <w:tcBorders>
              <w:top w:val="nil"/>
              <w:left w:val="single" w:sz="4" w:space="0" w:color="auto"/>
              <w:bottom w:val="nil"/>
              <w:right w:val="single" w:sz="4" w:space="0" w:color="auto"/>
            </w:tcBorders>
            <w:vAlign w:val="center"/>
          </w:tcPr>
          <w:p w14:paraId="7217011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79298D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FD5754" w14:textId="77777777" w:rsidR="006557FE" w:rsidRPr="006F5CAD" w:rsidRDefault="006557FE" w:rsidP="00277497">
            <w:pPr>
              <w:pStyle w:val="TAC"/>
              <w:rPr>
                <w:rFonts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B0BFD6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605CBC8" w14:textId="77777777" w:rsidR="006557FE" w:rsidRPr="006F5CAD" w:rsidRDefault="006557FE" w:rsidP="00277497">
            <w:pPr>
              <w:pStyle w:val="TAC"/>
              <w:rPr>
                <w:lang w:eastAsia="zh-CN"/>
              </w:rPr>
            </w:pPr>
          </w:p>
        </w:tc>
      </w:tr>
      <w:tr w:rsidR="006557FE" w:rsidRPr="006F5CAD" w14:paraId="4E56BA4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0D746A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DBEB65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66AFA8" w14:textId="77777777" w:rsidR="006557FE" w:rsidRPr="006F5CAD" w:rsidRDefault="006557FE" w:rsidP="00277497">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6D776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08A8D2D" w14:textId="77777777" w:rsidR="006557FE" w:rsidRPr="006F5CAD" w:rsidRDefault="006557FE" w:rsidP="00277497">
            <w:pPr>
              <w:pStyle w:val="TAC"/>
              <w:rPr>
                <w:lang w:eastAsia="zh-CN"/>
              </w:rPr>
            </w:pPr>
          </w:p>
        </w:tc>
      </w:tr>
      <w:tr w:rsidR="006557FE" w:rsidRPr="006F5CAD" w14:paraId="5A19C0D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03457AE" w14:textId="77777777" w:rsidR="006557FE" w:rsidRPr="006F5CAD" w:rsidRDefault="006557FE" w:rsidP="00277497">
            <w:pPr>
              <w:pStyle w:val="TAC"/>
              <w:rPr>
                <w:lang w:eastAsia="zh-CN"/>
              </w:rPr>
            </w:pPr>
            <w:r w:rsidRPr="006F5CAD">
              <w:rPr>
                <w:lang w:eastAsia="zh-CN"/>
              </w:rPr>
              <w:t>CA_n2A-n5B-n77C</w:t>
            </w:r>
          </w:p>
        </w:tc>
        <w:tc>
          <w:tcPr>
            <w:tcW w:w="1716" w:type="dxa"/>
            <w:tcBorders>
              <w:top w:val="single" w:sz="4" w:space="0" w:color="auto"/>
              <w:left w:val="single" w:sz="4" w:space="0" w:color="auto"/>
              <w:bottom w:val="nil"/>
              <w:right w:val="single" w:sz="4" w:space="0" w:color="auto"/>
            </w:tcBorders>
            <w:vAlign w:val="center"/>
          </w:tcPr>
          <w:p w14:paraId="2314A905" w14:textId="77777777" w:rsidR="006557FE" w:rsidRPr="006F5CAD" w:rsidRDefault="006557FE" w:rsidP="00277497">
            <w:pPr>
              <w:pStyle w:val="TAC"/>
            </w:pPr>
            <w:r w:rsidRPr="006F5CAD">
              <w:rPr>
                <w:kern w:val="2"/>
              </w:rPr>
              <w:t>n77</w:t>
            </w:r>
            <w:r w:rsidRPr="006F5CAD">
              <w:rPr>
                <w:kern w:val="2"/>
                <w:vertAlign w:val="superscript"/>
              </w:rPr>
              <w:t>7,9</w:t>
            </w:r>
          </w:p>
          <w:p w14:paraId="6AA4F390" w14:textId="77777777" w:rsidR="006557FE" w:rsidRPr="006F5CAD" w:rsidRDefault="006557FE" w:rsidP="00277497">
            <w:pPr>
              <w:pStyle w:val="TAC"/>
            </w:pPr>
            <w:r w:rsidRPr="006F5CAD">
              <w:t>CA_n2A-n5A</w:t>
            </w:r>
          </w:p>
          <w:p w14:paraId="5520D7D8" w14:textId="1B2238E8" w:rsidR="006557FE" w:rsidRPr="006F5CAD" w:rsidRDefault="006557FE" w:rsidP="00277497">
            <w:pPr>
              <w:pStyle w:val="TAC"/>
              <w:rPr>
                <w:rFonts w:cs="Arial"/>
                <w:szCs w:val="18"/>
              </w:rPr>
            </w:pPr>
            <w:r w:rsidRPr="006F5CAD">
              <w:rPr>
                <w:rFonts w:cs="Arial"/>
                <w:szCs w:val="18"/>
              </w:rPr>
              <w:t>CA_n2A-n77A</w:t>
            </w:r>
            <w:ins w:id="24" w:author="Reihaneh Malekafzaliardakani" w:date="2025-10-03T12:38:00Z" w16du:dateUtc="2025-10-03T10:38:00Z">
              <w:r w:rsidR="000B6AC6" w:rsidRPr="006F5CAD">
                <w:rPr>
                  <w:kern w:val="2"/>
                  <w:vertAlign w:val="superscript"/>
                </w:rPr>
                <w:t>7,</w:t>
              </w:r>
              <w:r w:rsidR="000B6AC6">
                <w:rPr>
                  <w:kern w:val="2"/>
                  <w:vertAlign w:val="superscript"/>
                </w:rPr>
                <w:t>13,14</w:t>
              </w:r>
            </w:ins>
          </w:p>
          <w:p w14:paraId="68054EF6" w14:textId="5EDB3867" w:rsidR="006557FE" w:rsidRPr="006F5CAD" w:rsidRDefault="006557FE" w:rsidP="00277497">
            <w:pPr>
              <w:pStyle w:val="TAC"/>
              <w:rPr>
                <w:rFonts w:cs="Arial"/>
                <w:szCs w:val="18"/>
              </w:rPr>
            </w:pPr>
            <w:r w:rsidRPr="006F5CAD">
              <w:rPr>
                <w:rFonts w:cs="Arial"/>
                <w:szCs w:val="18"/>
              </w:rPr>
              <w:t>CA_n2A-n77C</w:t>
            </w:r>
            <w:ins w:id="25" w:author="Reihaneh Malekafzaliardakani" w:date="2025-10-03T12:38:00Z" w16du:dateUtc="2025-10-03T10:38:00Z">
              <w:r w:rsidR="000B6AC6" w:rsidRPr="006F5CAD">
                <w:rPr>
                  <w:kern w:val="2"/>
                  <w:vertAlign w:val="superscript"/>
                </w:rPr>
                <w:t>7,</w:t>
              </w:r>
              <w:r w:rsidR="000B6AC6">
                <w:rPr>
                  <w:kern w:val="2"/>
                  <w:vertAlign w:val="superscript"/>
                </w:rPr>
                <w:t>13,14</w:t>
              </w:r>
            </w:ins>
          </w:p>
          <w:p w14:paraId="2EB316E0" w14:textId="77777777" w:rsidR="006557FE" w:rsidRPr="006F5CAD" w:rsidRDefault="006557FE" w:rsidP="00277497">
            <w:pPr>
              <w:pStyle w:val="TAC"/>
              <w:rPr>
                <w:rFonts w:cs="Arial"/>
                <w:szCs w:val="18"/>
              </w:rPr>
            </w:pPr>
            <w:r w:rsidRPr="006F5CAD">
              <w:rPr>
                <w:rFonts w:cs="Arial"/>
                <w:szCs w:val="18"/>
              </w:rPr>
              <w:t>CA_n5B</w:t>
            </w:r>
          </w:p>
          <w:p w14:paraId="27814B3F" w14:textId="4B76D766" w:rsidR="006557FE" w:rsidRPr="006F5CAD" w:rsidRDefault="006557FE" w:rsidP="00277497">
            <w:pPr>
              <w:pStyle w:val="TAC"/>
              <w:rPr>
                <w:rFonts w:cs="Arial"/>
                <w:szCs w:val="18"/>
              </w:rPr>
            </w:pPr>
            <w:r w:rsidRPr="006F5CAD">
              <w:rPr>
                <w:rFonts w:cs="Arial"/>
                <w:szCs w:val="18"/>
              </w:rPr>
              <w:t>CA_n5A-n77A</w:t>
            </w:r>
            <w:ins w:id="26" w:author="Reihaneh Malekafzaliardakani" w:date="2025-10-03T12:38:00Z" w16du:dateUtc="2025-10-03T10:38:00Z">
              <w:r w:rsidR="000B6AC6" w:rsidRPr="006F5CAD">
                <w:rPr>
                  <w:kern w:val="2"/>
                  <w:vertAlign w:val="superscript"/>
                </w:rPr>
                <w:t>7,</w:t>
              </w:r>
              <w:r w:rsidR="000B6AC6">
                <w:rPr>
                  <w:kern w:val="2"/>
                  <w:vertAlign w:val="superscript"/>
                </w:rPr>
                <w:t>13,14</w:t>
              </w:r>
            </w:ins>
          </w:p>
          <w:p w14:paraId="26306862" w14:textId="037A22CC" w:rsidR="006557FE" w:rsidRPr="006F5CAD" w:rsidRDefault="006557FE" w:rsidP="00277497">
            <w:pPr>
              <w:pStyle w:val="TAC"/>
              <w:rPr>
                <w:rFonts w:cs="Arial"/>
                <w:szCs w:val="18"/>
              </w:rPr>
            </w:pPr>
            <w:r w:rsidRPr="006F5CAD">
              <w:rPr>
                <w:rFonts w:cs="Arial"/>
                <w:szCs w:val="18"/>
              </w:rPr>
              <w:t>CA_n5A-n77C</w:t>
            </w:r>
            <w:ins w:id="27" w:author="Reihaneh Malekafzaliardakani" w:date="2025-10-03T12:39:00Z" w16du:dateUtc="2025-10-03T10:39:00Z">
              <w:r w:rsidR="000B6AC6" w:rsidRPr="006F5CAD">
                <w:rPr>
                  <w:kern w:val="2"/>
                  <w:vertAlign w:val="superscript"/>
                </w:rPr>
                <w:t>7,</w:t>
              </w:r>
              <w:r w:rsidR="000B6AC6">
                <w:rPr>
                  <w:kern w:val="2"/>
                  <w:vertAlign w:val="superscript"/>
                </w:rPr>
                <w:t>13,14</w:t>
              </w:r>
            </w:ins>
          </w:p>
          <w:p w14:paraId="2A214FCB" w14:textId="77777777" w:rsidR="006557FE" w:rsidRPr="006F5CAD" w:rsidRDefault="006557FE" w:rsidP="00277497">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AFEF091" w14:textId="77777777" w:rsidR="006557FE" w:rsidRPr="006F5CAD" w:rsidRDefault="006557FE" w:rsidP="00277497">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5FD20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4083658" w14:textId="77777777" w:rsidR="006557FE" w:rsidRPr="006F5CAD" w:rsidRDefault="006557FE" w:rsidP="00277497">
            <w:pPr>
              <w:pStyle w:val="TAC"/>
              <w:rPr>
                <w:lang w:eastAsia="zh-CN"/>
              </w:rPr>
            </w:pPr>
            <w:r w:rsidRPr="006F5CAD">
              <w:rPr>
                <w:lang w:eastAsia="zh-CN"/>
              </w:rPr>
              <w:t>4 and 5</w:t>
            </w:r>
          </w:p>
        </w:tc>
      </w:tr>
      <w:tr w:rsidR="006557FE" w:rsidRPr="006F5CAD" w14:paraId="4D684BBC" w14:textId="77777777" w:rsidTr="00277497">
        <w:trPr>
          <w:jc w:val="center"/>
        </w:trPr>
        <w:tc>
          <w:tcPr>
            <w:tcW w:w="2062" w:type="dxa"/>
            <w:tcBorders>
              <w:top w:val="nil"/>
              <w:left w:val="single" w:sz="4" w:space="0" w:color="auto"/>
              <w:bottom w:val="nil"/>
              <w:right w:val="single" w:sz="4" w:space="0" w:color="auto"/>
            </w:tcBorders>
            <w:vAlign w:val="center"/>
          </w:tcPr>
          <w:p w14:paraId="2907A22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4E4151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0A27A3" w14:textId="77777777" w:rsidR="006557FE" w:rsidRPr="006F5CAD" w:rsidRDefault="006557FE" w:rsidP="00277497">
            <w:pPr>
              <w:pStyle w:val="TAC"/>
              <w:rPr>
                <w:rFonts w:cs="Arial"/>
                <w:szCs w:val="18"/>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9F83F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CA_n5B_BCS4 and 5</w:t>
            </w:r>
          </w:p>
        </w:tc>
        <w:tc>
          <w:tcPr>
            <w:tcW w:w="1496" w:type="dxa"/>
            <w:tcBorders>
              <w:top w:val="nil"/>
              <w:left w:val="single" w:sz="4" w:space="0" w:color="auto"/>
              <w:bottom w:val="nil"/>
              <w:right w:val="single" w:sz="4" w:space="0" w:color="auto"/>
            </w:tcBorders>
            <w:vAlign w:val="center"/>
          </w:tcPr>
          <w:p w14:paraId="279655DA" w14:textId="77777777" w:rsidR="006557FE" w:rsidRPr="006F5CAD" w:rsidRDefault="006557FE" w:rsidP="00277497">
            <w:pPr>
              <w:pStyle w:val="TAC"/>
              <w:rPr>
                <w:lang w:eastAsia="zh-CN"/>
              </w:rPr>
            </w:pPr>
          </w:p>
        </w:tc>
      </w:tr>
      <w:tr w:rsidR="006557FE" w:rsidRPr="006F5CAD" w14:paraId="7B25D8E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52E465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4D1F5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B74A9A" w14:textId="77777777" w:rsidR="006557FE" w:rsidRPr="006F5CAD" w:rsidRDefault="006557FE" w:rsidP="00277497">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B5F08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0D94B2E" w14:textId="77777777" w:rsidR="006557FE" w:rsidRPr="006F5CAD" w:rsidRDefault="006557FE" w:rsidP="00277497">
            <w:pPr>
              <w:pStyle w:val="TAC"/>
              <w:rPr>
                <w:lang w:eastAsia="zh-CN"/>
              </w:rPr>
            </w:pPr>
          </w:p>
        </w:tc>
      </w:tr>
      <w:tr w:rsidR="006557FE" w:rsidRPr="006F5CAD" w14:paraId="1950B32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5FF3B22" w14:textId="77777777" w:rsidR="006557FE" w:rsidRPr="006F5CAD" w:rsidRDefault="006557FE" w:rsidP="00277497">
            <w:pPr>
              <w:pStyle w:val="TAC"/>
              <w:rPr>
                <w:lang w:eastAsia="zh-CN"/>
              </w:rPr>
            </w:pPr>
            <w:r w:rsidRPr="006F5CAD">
              <w:rPr>
                <w:lang w:eastAsia="zh-CN"/>
              </w:rPr>
              <w:t>CA_n2A-n5A-n77(2A)</w:t>
            </w:r>
          </w:p>
        </w:tc>
        <w:tc>
          <w:tcPr>
            <w:tcW w:w="1716" w:type="dxa"/>
            <w:tcBorders>
              <w:top w:val="single" w:sz="4" w:space="0" w:color="auto"/>
              <w:left w:val="single" w:sz="4" w:space="0" w:color="auto"/>
              <w:bottom w:val="nil"/>
              <w:right w:val="single" w:sz="4" w:space="0" w:color="auto"/>
            </w:tcBorders>
            <w:vAlign w:val="center"/>
          </w:tcPr>
          <w:p w14:paraId="5B8C751F"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7,9</w:t>
            </w:r>
          </w:p>
          <w:p w14:paraId="36760426" w14:textId="77777777" w:rsidR="006557FE" w:rsidRPr="006F5CAD" w:rsidRDefault="006557FE" w:rsidP="00277497">
            <w:pPr>
              <w:pStyle w:val="TAC"/>
              <w:rPr>
                <w:lang w:eastAsia="zh-CN"/>
              </w:rPr>
            </w:pPr>
            <w:r w:rsidRPr="006F5CAD">
              <w:rPr>
                <w:lang w:eastAsia="zh-CN"/>
              </w:rPr>
              <w:t>CA_n2A-n5A</w:t>
            </w:r>
          </w:p>
          <w:p w14:paraId="6889F022" w14:textId="77777777" w:rsidR="006557FE" w:rsidRPr="006F5CAD" w:rsidRDefault="006557FE" w:rsidP="00277497">
            <w:pPr>
              <w:pStyle w:val="TAC"/>
              <w:rPr>
                <w:lang w:eastAsia="zh-CN"/>
              </w:rPr>
            </w:pPr>
            <w:r w:rsidRPr="006F5CAD">
              <w:rPr>
                <w:lang w:eastAsia="zh-CN"/>
              </w:rPr>
              <w:t>CA_n2A-n77A</w:t>
            </w:r>
            <w:r w:rsidRPr="006F5CAD">
              <w:rPr>
                <w:vertAlign w:val="superscript"/>
                <w:lang w:eastAsia="zh-CN"/>
              </w:rPr>
              <w:t>7</w:t>
            </w:r>
          </w:p>
          <w:p w14:paraId="0ECE2963" w14:textId="77777777" w:rsidR="006557FE" w:rsidRPr="006F5CAD" w:rsidRDefault="006557FE" w:rsidP="00277497">
            <w:pPr>
              <w:pStyle w:val="TAC"/>
              <w:rPr>
                <w:lang w:eastAsia="zh-CN"/>
              </w:rPr>
            </w:pPr>
            <w:r w:rsidRPr="006F5CAD">
              <w:rPr>
                <w:lang w:eastAsia="zh-CN"/>
              </w:rPr>
              <w:t>CA_n5A-n77A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616770F"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6E247D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1EB4205" w14:textId="77777777" w:rsidR="006557FE" w:rsidRPr="006F5CAD" w:rsidRDefault="006557FE" w:rsidP="00277497">
            <w:pPr>
              <w:pStyle w:val="TAC"/>
              <w:rPr>
                <w:lang w:eastAsia="zh-CN"/>
              </w:rPr>
            </w:pPr>
            <w:r w:rsidRPr="006F5CAD">
              <w:rPr>
                <w:lang w:eastAsia="zh-CN"/>
              </w:rPr>
              <w:t>0</w:t>
            </w:r>
          </w:p>
        </w:tc>
      </w:tr>
      <w:tr w:rsidR="006557FE" w:rsidRPr="006F5CAD" w14:paraId="20FD3487" w14:textId="77777777" w:rsidTr="00277497">
        <w:trPr>
          <w:jc w:val="center"/>
        </w:trPr>
        <w:tc>
          <w:tcPr>
            <w:tcW w:w="2062" w:type="dxa"/>
            <w:tcBorders>
              <w:top w:val="nil"/>
              <w:left w:val="single" w:sz="4" w:space="0" w:color="auto"/>
              <w:bottom w:val="nil"/>
              <w:right w:val="single" w:sz="4" w:space="0" w:color="auto"/>
            </w:tcBorders>
            <w:vAlign w:val="center"/>
          </w:tcPr>
          <w:p w14:paraId="47F4AF6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0F93DD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C6F30B" w14:textId="77777777" w:rsidR="006557FE" w:rsidRPr="006F5CAD" w:rsidRDefault="006557FE" w:rsidP="00277497">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1F66C9D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559CC3E" w14:textId="77777777" w:rsidR="006557FE" w:rsidRPr="006F5CAD" w:rsidRDefault="006557FE" w:rsidP="00277497">
            <w:pPr>
              <w:pStyle w:val="TAC"/>
              <w:rPr>
                <w:lang w:eastAsia="zh-CN"/>
              </w:rPr>
            </w:pPr>
          </w:p>
        </w:tc>
      </w:tr>
      <w:tr w:rsidR="006557FE" w:rsidRPr="006F5CAD" w14:paraId="1AE91CB5" w14:textId="77777777" w:rsidTr="00277497">
        <w:trPr>
          <w:jc w:val="center"/>
        </w:trPr>
        <w:tc>
          <w:tcPr>
            <w:tcW w:w="2062" w:type="dxa"/>
            <w:tcBorders>
              <w:top w:val="nil"/>
              <w:left w:val="single" w:sz="4" w:space="0" w:color="auto"/>
              <w:bottom w:val="nil"/>
              <w:right w:val="single" w:sz="4" w:space="0" w:color="auto"/>
            </w:tcBorders>
            <w:vAlign w:val="center"/>
          </w:tcPr>
          <w:p w14:paraId="2CD4D5E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C1E642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F5A561"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ED6597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0334BA1" w14:textId="77777777" w:rsidR="006557FE" w:rsidRPr="006F5CAD" w:rsidRDefault="006557FE" w:rsidP="00277497">
            <w:pPr>
              <w:pStyle w:val="TAC"/>
              <w:rPr>
                <w:lang w:eastAsia="zh-CN"/>
              </w:rPr>
            </w:pPr>
          </w:p>
        </w:tc>
      </w:tr>
      <w:tr w:rsidR="006557FE" w:rsidRPr="006F5CAD" w14:paraId="6199EEF2" w14:textId="77777777" w:rsidTr="00277497">
        <w:trPr>
          <w:jc w:val="center"/>
        </w:trPr>
        <w:tc>
          <w:tcPr>
            <w:tcW w:w="2062" w:type="dxa"/>
            <w:tcBorders>
              <w:top w:val="nil"/>
              <w:left w:val="single" w:sz="4" w:space="0" w:color="auto"/>
              <w:bottom w:val="nil"/>
              <w:right w:val="single" w:sz="4" w:space="0" w:color="auto"/>
            </w:tcBorders>
            <w:vAlign w:val="center"/>
          </w:tcPr>
          <w:p w14:paraId="7BFF0E9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2DF919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E14CDC" w14:textId="77777777" w:rsidR="006557FE" w:rsidRPr="006F5CAD" w:rsidRDefault="006557FE" w:rsidP="00277497">
            <w:pPr>
              <w:pStyle w:val="TAC"/>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F4E693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E266267" w14:textId="77777777" w:rsidR="006557FE" w:rsidRPr="006F5CAD" w:rsidRDefault="006557FE" w:rsidP="00277497">
            <w:pPr>
              <w:pStyle w:val="TAC"/>
              <w:rPr>
                <w:lang w:eastAsia="zh-CN"/>
              </w:rPr>
            </w:pPr>
            <w:r w:rsidRPr="006F5CAD">
              <w:rPr>
                <w:rFonts w:cs="Arial"/>
                <w:szCs w:val="18"/>
                <w:lang w:eastAsia="zh-CN"/>
              </w:rPr>
              <w:t>4 and 5</w:t>
            </w:r>
          </w:p>
        </w:tc>
      </w:tr>
      <w:tr w:rsidR="006557FE" w:rsidRPr="006F5CAD" w14:paraId="666EF1EF" w14:textId="77777777" w:rsidTr="00277497">
        <w:trPr>
          <w:jc w:val="center"/>
        </w:trPr>
        <w:tc>
          <w:tcPr>
            <w:tcW w:w="2062" w:type="dxa"/>
            <w:tcBorders>
              <w:top w:val="nil"/>
              <w:left w:val="single" w:sz="4" w:space="0" w:color="auto"/>
              <w:bottom w:val="nil"/>
              <w:right w:val="single" w:sz="4" w:space="0" w:color="auto"/>
            </w:tcBorders>
            <w:vAlign w:val="center"/>
          </w:tcPr>
          <w:p w14:paraId="6970987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F963CA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A11B85" w14:textId="77777777" w:rsidR="006557FE" w:rsidRPr="006F5CAD" w:rsidRDefault="006557FE" w:rsidP="00277497">
            <w:pPr>
              <w:pStyle w:val="TAC"/>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A9A32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2E49684" w14:textId="77777777" w:rsidR="006557FE" w:rsidRPr="006F5CAD" w:rsidRDefault="006557FE" w:rsidP="00277497">
            <w:pPr>
              <w:pStyle w:val="TAC"/>
              <w:rPr>
                <w:lang w:eastAsia="zh-CN"/>
              </w:rPr>
            </w:pPr>
          </w:p>
        </w:tc>
      </w:tr>
      <w:tr w:rsidR="006557FE" w:rsidRPr="006F5CAD" w14:paraId="0160946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9444F9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CAD3D2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10B678" w14:textId="77777777" w:rsidR="006557FE" w:rsidRPr="006F5CAD" w:rsidRDefault="006557FE" w:rsidP="00277497">
            <w:pPr>
              <w:pStyle w:val="TAC"/>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35129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0178545" w14:textId="77777777" w:rsidR="006557FE" w:rsidRPr="006F5CAD" w:rsidRDefault="006557FE" w:rsidP="00277497">
            <w:pPr>
              <w:pStyle w:val="TAC"/>
              <w:rPr>
                <w:lang w:eastAsia="zh-CN"/>
              </w:rPr>
            </w:pPr>
          </w:p>
        </w:tc>
      </w:tr>
      <w:tr w:rsidR="006557FE" w:rsidRPr="006F5CAD" w14:paraId="7931B45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12A7302" w14:textId="77777777" w:rsidR="006557FE" w:rsidRPr="006F5CAD" w:rsidRDefault="006557FE" w:rsidP="00277497">
            <w:pPr>
              <w:pStyle w:val="TAC"/>
              <w:rPr>
                <w:lang w:eastAsia="zh-CN"/>
              </w:rPr>
            </w:pPr>
            <w:r w:rsidRPr="006F5CAD">
              <w:rPr>
                <w:lang w:eastAsia="zh-CN"/>
              </w:rPr>
              <w:t>CA_n2(2A)-n5A-n77A</w:t>
            </w:r>
          </w:p>
        </w:tc>
        <w:tc>
          <w:tcPr>
            <w:tcW w:w="1716" w:type="dxa"/>
            <w:tcBorders>
              <w:top w:val="single" w:sz="4" w:space="0" w:color="auto"/>
              <w:left w:val="single" w:sz="4" w:space="0" w:color="auto"/>
              <w:bottom w:val="nil"/>
              <w:right w:val="single" w:sz="4" w:space="0" w:color="auto"/>
            </w:tcBorders>
            <w:vAlign w:val="center"/>
          </w:tcPr>
          <w:p w14:paraId="048AFF07"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7,9</w:t>
            </w:r>
          </w:p>
          <w:p w14:paraId="636672C0" w14:textId="77777777" w:rsidR="006557FE" w:rsidRPr="006F5CAD" w:rsidRDefault="006557FE" w:rsidP="00277497">
            <w:pPr>
              <w:pStyle w:val="TAC"/>
              <w:rPr>
                <w:lang w:eastAsia="zh-CN"/>
              </w:rPr>
            </w:pPr>
            <w:r w:rsidRPr="006F5CAD">
              <w:rPr>
                <w:lang w:eastAsia="zh-CN"/>
              </w:rPr>
              <w:t>CA_n2A-n5A</w:t>
            </w:r>
          </w:p>
          <w:p w14:paraId="6C4D2D54" w14:textId="2072848E" w:rsidR="006557FE" w:rsidRPr="006F5CAD" w:rsidRDefault="006557FE" w:rsidP="00277497">
            <w:pPr>
              <w:pStyle w:val="TAC"/>
              <w:rPr>
                <w:lang w:eastAsia="zh-CN"/>
              </w:rPr>
            </w:pPr>
            <w:r w:rsidRPr="006F5CAD">
              <w:rPr>
                <w:lang w:eastAsia="zh-CN"/>
              </w:rPr>
              <w:t>CA_n2A-n77A</w:t>
            </w:r>
            <w:r w:rsidRPr="006F5CAD">
              <w:rPr>
                <w:vertAlign w:val="superscript"/>
                <w:lang w:eastAsia="zh-CN"/>
              </w:rPr>
              <w:t>7</w:t>
            </w:r>
            <w:ins w:id="28" w:author="Reihaneh Malekafzaliardakani" w:date="2025-10-15T11:13:00Z" w16du:dateUtc="2025-10-15T09:13:00Z">
              <w:r w:rsidR="00E44916" w:rsidRPr="006F5CAD">
                <w:rPr>
                  <w:kern w:val="2"/>
                  <w:vertAlign w:val="superscript"/>
                </w:rPr>
                <w:t>,</w:t>
              </w:r>
              <w:r w:rsidR="00E44916">
                <w:rPr>
                  <w:kern w:val="2"/>
                  <w:vertAlign w:val="superscript"/>
                </w:rPr>
                <w:t>13,14</w:t>
              </w:r>
            </w:ins>
          </w:p>
          <w:p w14:paraId="67D0D9D6" w14:textId="4AFDC513" w:rsidR="006557FE" w:rsidRPr="006F5CAD" w:rsidRDefault="006557FE" w:rsidP="00277497">
            <w:pPr>
              <w:pStyle w:val="TAC"/>
              <w:rPr>
                <w:lang w:eastAsia="zh-CN"/>
              </w:rPr>
            </w:pPr>
            <w:r w:rsidRPr="006F5CAD">
              <w:rPr>
                <w:lang w:eastAsia="zh-CN"/>
              </w:rPr>
              <w:t>CA_n5A-n77A</w:t>
            </w:r>
            <w:r w:rsidRPr="006F5CAD">
              <w:rPr>
                <w:vertAlign w:val="superscript"/>
                <w:lang w:eastAsia="zh-CN"/>
              </w:rPr>
              <w:t>7</w:t>
            </w:r>
            <w:ins w:id="29" w:author="Reihaneh Malekafzaliardakani" w:date="2025-10-15T11:13:00Z" w16du:dateUtc="2025-10-15T09:13:00Z">
              <w:r w:rsidR="00E44916" w:rsidRPr="006F5CAD">
                <w:rPr>
                  <w:kern w:val="2"/>
                  <w:vertAlign w:val="superscript"/>
                </w:rPr>
                <w:t>,</w:t>
              </w:r>
              <w:r w:rsidR="00E44916">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5241DD5A"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3D5B42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86C98E0" w14:textId="77777777" w:rsidR="006557FE" w:rsidRPr="006F5CAD" w:rsidRDefault="006557FE" w:rsidP="00277497">
            <w:pPr>
              <w:pStyle w:val="TAC"/>
              <w:rPr>
                <w:lang w:eastAsia="zh-CN"/>
              </w:rPr>
            </w:pPr>
            <w:r w:rsidRPr="006F5CAD">
              <w:rPr>
                <w:lang w:eastAsia="zh-CN"/>
              </w:rPr>
              <w:t>0</w:t>
            </w:r>
          </w:p>
        </w:tc>
      </w:tr>
      <w:tr w:rsidR="006557FE" w:rsidRPr="006F5CAD" w14:paraId="547D5FCA" w14:textId="77777777" w:rsidTr="00277497">
        <w:trPr>
          <w:jc w:val="center"/>
        </w:trPr>
        <w:tc>
          <w:tcPr>
            <w:tcW w:w="2062" w:type="dxa"/>
            <w:tcBorders>
              <w:top w:val="nil"/>
              <w:left w:val="single" w:sz="4" w:space="0" w:color="auto"/>
              <w:bottom w:val="nil"/>
              <w:right w:val="single" w:sz="4" w:space="0" w:color="auto"/>
            </w:tcBorders>
            <w:vAlign w:val="center"/>
          </w:tcPr>
          <w:p w14:paraId="02E1890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153071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4401FC" w14:textId="77777777" w:rsidR="006557FE" w:rsidRPr="006F5CAD" w:rsidRDefault="006557FE" w:rsidP="00277497">
            <w:pPr>
              <w:pStyle w:val="TAC"/>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110CD7F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C71500" w14:textId="77777777" w:rsidR="006557FE" w:rsidRPr="006F5CAD" w:rsidRDefault="006557FE" w:rsidP="00277497">
            <w:pPr>
              <w:pStyle w:val="TAC"/>
              <w:rPr>
                <w:lang w:eastAsia="zh-CN"/>
              </w:rPr>
            </w:pPr>
          </w:p>
        </w:tc>
      </w:tr>
      <w:tr w:rsidR="006557FE" w:rsidRPr="006F5CAD" w14:paraId="7552BF7B" w14:textId="77777777" w:rsidTr="00277497">
        <w:trPr>
          <w:jc w:val="center"/>
        </w:trPr>
        <w:tc>
          <w:tcPr>
            <w:tcW w:w="2062" w:type="dxa"/>
            <w:tcBorders>
              <w:top w:val="nil"/>
              <w:left w:val="single" w:sz="4" w:space="0" w:color="auto"/>
              <w:bottom w:val="nil"/>
              <w:right w:val="single" w:sz="4" w:space="0" w:color="auto"/>
            </w:tcBorders>
            <w:vAlign w:val="center"/>
          </w:tcPr>
          <w:p w14:paraId="68D0AA7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828682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30809A"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2CC2650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8AA38D3" w14:textId="77777777" w:rsidR="006557FE" w:rsidRPr="006F5CAD" w:rsidRDefault="006557FE" w:rsidP="00277497">
            <w:pPr>
              <w:pStyle w:val="TAC"/>
              <w:rPr>
                <w:lang w:eastAsia="zh-CN"/>
              </w:rPr>
            </w:pPr>
          </w:p>
        </w:tc>
      </w:tr>
      <w:tr w:rsidR="006557FE" w:rsidRPr="006F5CAD" w14:paraId="570E8B7B" w14:textId="77777777" w:rsidTr="00277497">
        <w:trPr>
          <w:jc w:val="center"/>
        </w:trPr>
        <w:tc>
          <w:tcPr>
            <w:tcW w:w="2062" w:type="dxa"/>
            <w:tcBorders>
              <w:top w:val="nil"/>
              <w:left w:val="single" w:sz="4" w:space="0" w:color="auto"/>
              <w:bottom w:val="nil"/>
              <w:right w:val="single" w:sz="4" w:space="0" w:color="auto"/>
            </w:tcBorders>
            <w:vAlign w:val="center"/>
          </w:tcPr>
          <w:p w14:paraId="0288C0CE"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535960B2"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26DF7FE8" w14:textId="77777777" w:rsidR="006557FE" w:rsidRPr="006F5CAD" w:rsidRDefault="006557FE" w:rsidP="00277497">
            <w:pPr>
              <w:pStyle w:val="TAC"/>
              <w:rPr>
                <w:lang w:eastAsia="zh-CN"/>
              </w:rPr>
            </w:pPr>
            <w:r w:rsidRPr="006F5CAD">
              <w:rPr>
                <w:lang w:eastAsia="zh-CN"/>
              </w:rPr>
              <w:t>CA_n2A-n5A</w:t>
            </w:r>
          </w:p>
          <w:p w14:paraId="673ABFB2" w14:textId="42D248A9" w:rsidR="006557FE" w:rsidRPr="006F5CAD" w:rsidRDefault="006557FE" w:rsidP="00277497">
            <w:pPr>
              <w:pStyle w:val="TAC"/>
              <w:rPr>
                <w:lang w:eastAsia="zh-CN"/>
              </w:rPr>
            </w:pPr>
            <w:r w:rsidRPr="006F5CAD">
              <w:rPr>
                <w:lang w:eastAsia="zh-CN"/>
              </w:rPr>
              <w:t>CA_n2A-n77A</w:t>
            </w:r>
            <w:ins w:id="30" w:author="Reihaneh Malekafzaliardakani" w:date="2025-10-03T12:39:00Z" w16du:dateUtc="2025-10-03T10:39:00Z">
              <w:r w:rsidR="000B6AC6" w:rsidRPr="006F5CAD">
                <w:rPr>
                  <w:kern w:val="2"/>
                  <w:vertAlign w:val="superscript"/>
                </w:rPr>
                <w:t>7,</w:t>
              </w:r>
              <w:r w:rsidR="000B6AC6">
                <w:rPr>
                  <w:kern w:val="2"/>
                  <w:vertAlign w:val="superscript"/>
                </w:rPr>
                <w:t>13,14</w:t>
              </w:r>
            </w:ins>
          </w:p>
          <w:p w14:paraId="53D8F664" w14:textId="5F54356C" w:rsidR="006557FE" w:rsidRPr="006F5CAD" w:rsidRDefault="006557FE" w:rsidP="00277497">
            <w:pPr>
              <w:pStyle w:val="TAC"/>
              <w:rPr>
                <w:lang w:eastAsia="zh-CN"/>
              </w:rPr>
            </w:pPr>
            <w:r w:rsidRPr="006F5CAD">
              <w:rPr>
                <w:lang w:eastAsia="zh-CN"/>
              </w:rPr>
              <w:t>CA_n5A-n77A</w:t>
            </w:r>
            <w:ins w:id="31" w:author="Reihaneh Malekafzaliardakani" w:date="2025-10-03T12:39:00Z" w16du:dateUtc="2025-10-03T10:39:00Z">
              <w:r w:rsidR="000B6AC6" w:rsidRPr="006F5CAD">
                <w:rPr>
                  <w:kern w:val="2"/>
                  <w:vertAlign w:val="superscript"/>
                </w:rPr>
                <w:t>7,</w:t>
              </w:r>
              <w:r w:rsidR="000B6AC6">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4571354B" w14:textId="77777777" w:rsidR="006557FE" w:rsidRPr="006F5CAD" w:rsidRDefault="006557FE" w:rsidP="00277497">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16455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286F75FF" w14:textId="77777777" w:rsidR="006557FE" w:rsidRPr="006F5CAD" w:rsidRDefault="006557FE" w:rsidP="00277497">
            <w:pPr>
              <w:pStyle w:val="TAC"/>
              <w:rPr>
                <w:lang w:eastAsia="zh-CN"/>
              </w:rPr>
            </w:pPr>
            <w:r w:rsidRPr="006F5CAD">
              <w:rPr>
                <w:lang w:eastAsia="zh-CN"/>
              </w:rPr>
              <w:t>4 and 5</w:t>
            </w:r>
          </w:p>
        </w:tc>
      </w:tr>
      <w:tr w:rsidR="006557FE" w:rsidRPr="006F5CAD" w14:paraId="585867CE" w14:textId="77777777" w:rsidTr="00277497">
        <w:trPr>
          <w:jc w:val="center"/>
        </w:trPr>
        <w:tc>
          <w:tcPr>
            <w:tcW w:w="2062" w:type="dxa"/>
            <w:tcBorders>
              <w:top w:val="nil"/>
              <w:left w:val="single" w:sz="4" w:space="0" w:color="auto"/>
              <w:bottom w:val="nil"/>
              <w:right w:val="single" w:sz="4" w:space="0" w:color="auto"/>
            </w:tcBorders>
            <w:vAlign w:val="center"/>
          </w:tcPr>
          <w:p w14:paraId="6409D15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7B0C06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D252C4" w14:textId="77777777" w:rsidR="006557FE" w:rsidRPr="006F5CAD" w:rsidRDefault="006557FE" w:rsidP="00277497">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BDDBC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3A5526F" w14:textId="77777777" w:rsidR="006557FE" w:rsidRPr="006F5CAD" w:rsidRDefault="006557FE" w:rsidP="00277497">
            <w:pPr>
              <w:pStyle w:val="TAC"/>
              <w:rPr>
                <w:lang w:eastAsia="zh-CN"/>
              </w:rPr>
            </w:pPr>
          </w:p>
        </w:tc>
      </w:tr>
      <w:tr w:rsidR="006557FE" w:rsidRPr="006F5CAD" w14:paraId="3EF1719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29330D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3C65EC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2E1577" w14:textId="77777777" w:rsidR="006557FE" w:rsidRPr="006F5CAD" w:rsidRDefault="006557FE" w:rsidP="00277497">
            <w:pPr>
              <w:pStyle w:val="TAC"/>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FA39B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085FAC0" w14:textId="77777777" w:rsidR="006557FE" w:rsidRPr="006F5CAD" w:rsidRDefault="006557FE" w:rsidP="00277497">
            <w:pPr>
              <w:pStyle w:val="TAC"/>
              <w:rPr>
                <w:lang w:eastAsia="zh-CN"/>
              </w:rPr>
            </w:pPr>
          </w:p>
        </w:tc>
      </w:tr>
      <w:tr w:rsidR="006557FE" w:rsidRPr="006F5CAD" w14:paraId="0786FAE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F9F7F87" w14:textId="77777777" w:rsidR="006557FE" w:rsidRPr="006F5CAD" w:rsidRDefault="006557FE" w:rsidP="00277497">
            <w:pPr>
              <w:pStyle w:val="TAC"/>
              <w:rPr>
                <w:lang w:eastAsia="zh-CN"/>
              </w:rPr>
            </w:pPr>
            <w:r w:rsidRPr="006F5CAD">
              <w:rPr>
                <w:lang w:eastAsia="zh-CN"/>
              </w:rPr>
              <w:t>CA_n2(2A)-n5A-n77C</w:t>
            </w:r>
          </w:p>
        </w:tc>
        <w:tc>
          <w:tcPr>
            <w:tcW w:w="1716" w:type="dxa"/>
            <w:tcBorders>
              <w:top w:val="single" w:sz="4" w:space="0" w:color="auto"/>
              <w:left w:val="single" w:sz="4" w:space="0" w:color="auto"/>
              <w:bottom w:val="nil"/>
              <w:right w:val="single" w:sz="4" w:space="0" w:color="auto"/>
            </w:tcBorders>
            <w:vAlign w:val="center"/>
          </w:tcPr>
          <w:p w14:paraId="34EC376F"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65176B8C" w14:textId="77777777" w:rsidR="006557FE" w:rsidRPr="006F5CAD" w:rsidRDefault="006557FE" w:rsidP="00277497">
            <w:pPr>
              <w:pStyle w:val="TAC"/>
              <w:rPr>
                <w:lang w:eastAsia="zh-CN"/>
              </w:rPr>
            </w:pPr>
            <w:r w:rsidRPr="006F5CAD">
              <w:rPr>
                <w:lang w:eastAsia="zh-CN"/>
              </w:rPr>
              <w:t>CA_n2A-n5A</w:t>
            </w:r>
          </w:p>
          <w:p w14:paraId="4E85CBF9" w14:textId="17856231" w:rsidR="006557FE" w:rsidRPr="006F5CAD" w:rsidRDefault="006557FE" w:rsidP="00277497">
            <w:pPr>
              <w:pStyle w:val="TAC"/>
              <w:rPr>
                <w:lang w:eastAsia="zh-CN"/>
              </w:rPr>
            </w:pPr>
            <w:r w:rsidRPr="006F5CAD">
              <w:rPr>
                <w:lang w:eastAsia="zh-CN"/>
              </w:rPr>
              <w:t>CA_n2A-n77A</w:t>
            </w:r>
            <w:ins w:id="32" w:author="Reihaneh Malekafzaliardakani" w:date="2025-10-03T12:39:00Z" w16du:dateUtc="2025-10-03T10:39:00Z">
              <w:r w:rsidR="000B6AC6" w:rsidRPr="006F5CAD">
                <w:rPr>
                  <w:kern w:val="2"/>
                  <w:vertAlign w:val="superscript"/>
                </w:rPr>
                <w:t>7,</w:t>
              </w:r>
              <w:r w:rsidR="000B6AC6">
                <w:rPr>
                  <w:kern w:val="2"/>
                  <w:vertAlign w:val="superscript"/>
                </w:rPr>
                <w:t>13,14</w:t>
              </w:r>
            </w:ins>
          </w:p>
          <w:p w14:paraId="7DEF01CB" w14:textId="5D95E113" w:rsidR="006557FE" w:rsidRPr="006F5CAD" w:rsidRDefault="006557FE" w:rsidP="00277497">
            <w:pPr>
              <w:pStyle w:val="TAC"/>
              <w:rPr>
                <w:lang w:eastAsia="zh-CN"/>
              </w:rPr>
            </w:pPr>
            <w:r w:rsidRPr="006F5CAD">
              <w:rPr>
                <w:lang w:eastAsia="zh-CN"/>
              </w:rPr>
              <w:t>CA_n2A-n77C</w:t>
            </w:r>
            <w:ins w:id="33" w:author="Reihaneh Malekafzaliardakani" w:date="2025-10-03T12:39:00Z" w16du:dateUtc="2025-10-03T10:39:00Z">
              <w:r w:rsidR="000B6AC6" w:rsidRPr="006F5CAD">
                <w:rPr>
                  <w:kern w:val="2"/>
                  <w:vertAlign w:val="superscript"/>
                </w:rPr>
                <w:t>7,</w:t>
              </w:r>
              <w:r w:rsidR="000B6AC6">
                <w:rPr>
                  <w:kern w:val="2"/>
                  <w:vertAlign w:val="superscript"/>
                </w:rPr>
                <w:t>13,14</w:t>
              </w:r>
            </w:ins>
          </w:p>
          <w:p w14:paraId="5524CFFE" w14:textId="4EB07427" w:rsidR="006557FE" w:rsidRPr="006F5CAD" w:rsidRDefault="006557FE" w:rsidP="00277497">
            <w:pPr>
              <w:pStyle w:val="TAC"/>
              <w:rPr>
                <w:lang w:eastAsia="zh-CN"/>
              </w:rPr>
            </w:pPr>
            <w:r w:rsidRPr="006F5CAD">
              <w:rPr>
                <w:lang w:eastAsia="zh-CN"/>
              </w:rPr>
              <w:t>CA_n5A-n77A</w:t>
            </w:r>
            <w:ins w:id="34" w:author="Reihaneh Malekafzaliardakani" w:date="2025-10-03T12:39:00Z" w16du:dateUtc="2025-10-03T10:39:00Z">
              <w:r w:rsidR="000B6AC6" w:rsidRPr="006F5CAD">
                <w:rPr>
                  <w:kern w:val="2"/>
                  <w:vertAlign w:val="superscript"/>
                </w:rPr>
                <w:t>7,</w:t>
              </w:r>
              <w:r w:rsidR="000B6AC6">
                <w:rPr>
                  <w:kern w:val="2"/>
                  <w:vertAlign w:val="superscript"/>
                </w:rPr>
                <w:t>13,14</w:t>
              </w:r>
            </w:ins>
          </w:p>
          <w:p w14:paraId="004C17DF" w14:textId="1E1980DF" w:rsidR="006557FE" w:rsidRPr="006F5CAD" w:rsidRDefault="006557FE" w:rsidP="00277497">
            <w:pPr>
              <w:pStyle w:val="TAC"/>
              <w:rPr>
                <w:lang w:eastAsia="zh-CN"/>
              </w:rPr>
            </w:pPr>
            <w:r w:rsidRPr="006F5CAD">
              <w:rPr>
                <w:lang w:eastAsia="zh-CN"/>
              </w:rPr>
              <w:t>CA_n5A-n77C</w:t>
            </w:r>
            <w:ins w:id="35" w:author="Reihaneh Malekafzaliardakani" w:date="2025-10-03T12:39:00Z" w16du:dateUtc="2025-10-03T10:39:00Z">
              <w:r w:rsidR="000B6AC6" w:rsidRPr="006F5CAD">
                <w:rPr>
                  <w:kern w:val="2"/>
                  <w:vertAlign w:val="superscript"/>
                </w:rPr>
                <w:t>7,</w:t>
              </w:r>
              <w:r w:rsidR="000B6AC6">
                <w:rPr>
                  <w:kern w:val="2"/>
                  <w:vertAlign w:val="superscript"/>
                </w:rPr>
                <w:t>13,14</w:t>
              </w:r>
            </w:ins>
          </w:p>
          <w:p w14:paraId="023C7C44" w14:textId="77777777" w:rsidR="006557FE" w:rsidRPr="006F5CAD" w:rsidRDefault="006557FE" w:rsidP="00277497">
            <w:pPr>
              <w:pStyle w:val="TAC"/>
              <w:rPr>
                <w:lang w:eastAsia="zh-CN"/>
              </w:rPr>
            </w:pPr>
            <w:r w:rsidRPr="006F5CAD">
              <w:rPr>
                <w:rFonts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577DD4C" w14:textId="77777777" w:rsidR="006557FE" w:rsidRPr="006F5CAD" w:rsidRDefault="006557FE" w:rsidP="00277497">
            <w:pPr>
              <w:pStyle w:val="TAC"/>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271955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1A7B4EB3" w14:textId="77777777" w:rsidR="006557FE" w:rsidRPr="006F5CAD" w:rsidRDefault="006557FE" w:rsidP="00277497">
            <w:pPr>
              <w:pStyle w:val="TAC"/>
              <w:rPr>
                <w:lang w:eastAsia="zh-CN"/>
              </w:rPr>
            </w:pPr>
            <w:r w:rsidRPr="006F5CAD">
              <w:rPr>
                <w:lang w:eastAsia="zh-CN"/>
              </w:rPr>
              <w:t>4 and 5</w:t>
            </w:r>
          </w:p>
        </w:tc>
      </w:tr>
      <w:tr w:rsidR="006557FE" w:rsidRPr="006F5CAD" w14:paraId="09151F8E" w14:textId="77777777" w:rsidTr="00277497">
        <w:trPr>
          <w:jc w:val="center"/>
        </w:trPr>
        <w:tc>
          <w:tcPr>
            <w:tcW w:w="2062" w:type="dxa"/>
            <w:tcBorders>
              <w:top w:val="nil"/>
              <w:left w:val="single" w:sz="4" w:space="0" w:color="auto"/>
              <w:bottom w:val="nil"/>
              <w:right w:val="single" w:sz="4" w:space="0" w:color="auto"/>
            </w:tcBorders>
            <w:vAlign w:val="center"/>
          </w:tcPr>
          <w:p w14:paraId="60551E0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C6DDAC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6E8471" w14:textId="77777777" w:rsidR="006557FE" w:rsidRPr="006F5CAD" w:rsidRDefault="006557FE" w:rsidP="00277497">
            <w:pPr>
              <w:pStyle w:val="TAC"/>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3DBCAD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5200F072" w14:textId="77777777" w:rsidR="006557FE" w:rsidRPr="006F5CAD" w:rsidRDefault="006557FE" w:rsidP="00277497">
            <w:pPr>
              <w:pStyle w:val="TAC"/>
              <w:rPr>
                <w:lang w:eastAsia="zh-CN"/>
              </w:rPr>
            </w:pPr>
          </w:p>
        </w:tc>
      </w:tr>
      <w:tr w:rsidR="006557FE" w:rsidRPr="006F5CAD" w14:paraId="2D5FE63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A6851C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F15BB7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C5E0AE" w14:textId="77777777" w:rsidR="006557FE" w:rsidRPr="006F5CAD" w:rsidRDefault="006557FE" w:rsidP="00277497">
            <w:pPr>
              <w:pStyle w:val="TAC"/>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49573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9A4ABCF" w14:textId="77777777" w:rsidR="006557FE" w:rsidRPr="006F5CAD" w:rsidRDefault="006557FE" w:rsidP="00277497">
            <w:pPr>
              <w:pStyle w:val="TAC"/>
              <w:rPr>
                <w:lang w:eastAsia="zh-CN"/>
              </w:rPr>
            </w:pPr>
          </w:p>
        </w:tc>
      </w:tr>
      <w:tr w:rsidR="006557FE" w:rsidRPr="006F5CAD" w14:paraId="7C5A27B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30F806E" w14:textId="77777777" w:rsidR="006557FE" w:rsidRPr="006F5CAD" w:rsidRDefault="006557FE" w:rsidP="00277497">
            <w:pPr>
              <w:pStyle w:val="TAC"/>
              <w:rPr>
                <w:lang w:eastAsia="zh-CN"/>
              </w:rPr>
            </w:pPr>
            <w:r w:rsidRPr="006F5CAD">
              <w:rPr>
                <w:kern w:val="2"/>
                <w:szCs w:val="22"/>
                <w:lang w:eastAsia="zh-CN"/>
              </w:rPr>
              <w:t>CA_n2(2A)-n5A-n77(2A)</w:t>
            </w:r>
          </w:p>
        </w:tc>
        <w:tc>
          <w:tcPr>
            <w:tcW w:w="1716" w:type="dxa"/>
            <w:tcBorders>
              <w:top w:val="single" w:sz="4" w:space="0" w:color="auto"/>
              <w:left w:val="single" w:sz="4" w:space="0" w:color="auto"/>
              <w:bottom w:val="nil"/>
              <w:right w:val="single" w:sz="4" w:space="0" w:color="auto"/>
            </w:tcBorders>
            <w:vAlign w:val="center"/>
          </w:tcPr>
          <w:p w14:paraId="14BEDB7F" w14:textId="77777777" w:rsidR="006557FE" w:rsidRPr="006F5CAD" w:rsidRDefault="006557FE" w:rsidP="00277497">
            <w:pPr>
              <w:pStyle w:val="TAC"/>
              <w:rPr>
                <w:vertAlign w:val="superscript"/>
                <w:lang w:eastAsia="zh-CN"/>
              </w:rPr>
            </w:pPr>
            <w:r w:rsidRPr="006F5CAD">
              <w:rPr>
                <w:lang w:eastAsia="zh-CN"/>
              </w:rPr>
              <w:t>n77</w:t>
            </w:r>
            <w:r w:rsidRPr="006F5CAD">
              <w:rPr>
                <w:vertAlign w:val="superscript"/>
                <w:lang w:eastAsia="zh-CN"/>
              </w:rPr>
              <w:t>7,9</w:t>
            </w:r>
          </w:p>
          <w:p w14:paraId="78F76150" w14:textId="77777777" w:rsidR="006557FE" w:rsidRPr="006F5CAD" w:rsidRDefault="006557FE" w:rsidP="00277497">
            <w:pPr>
              <w:pStyle w:val="TAC"/>
              <w:rPr>
                <w:lang w:eastAsia="zh-CN"/>
              </w:rPr>
            </w:pPr>
            <w:r w:rsidRPr="006F5CAD">
              <w:rPr>
                <w:lang w:eastAsia="zh-CN"/>
              </w:rPr>
              <w:t>CA_n2A-n5A</w:t>
            </w:r>
          </w:p>
          <w:p w14:paraId="455D3385" w14:textId="77777777" w:rsidR="006557FE" w:rsidRPr="006F5CAD" w:rsidRDefault="006557FE" w:rsidP="00277497">
            <w:pPr>
              <w:pStyle w:val="TAC"/>
              <w:rPr>
                <w:lang w:eastAsia="zh-CN"/>
              </w:rPr>
            </w:pPr>
            <w:r w:rsidRPr="006F5CAD">
              <w:rPr>
                <w:lang w:eastAsia="zh-CN"/>
              </w:rPr>
              <w:t>CA_n2A-n77A</w:t>
            </w:r>
            <w:r w:rsidRPr="006F5CAD">
              <w:rPr>
                <w:vertAlign w:val="superscript"/>
                <w:lang w:eastAsia="zh-CN"/>
              </w:rPr>
              <w:t>7</w:t>
            </w:r>
          </w:p>
          <w:p w14:paraId="238E6017" w14:textId="77777777" w:rsidR="006557FE" w:rsidRPr="006F5CAD" w:rsidRDefault="006557FE" w:rsidP="00277497">
            <w:pPr>
              <w:pStyle w:val="TAC"/>
              <w:rPr>
                <w:lang w:eastAsia="zh-CN"/>
              </w:rPr>
            </w:pPr>
            <w:r w:rsidRPr="006F5CAD">
              <w:rPr>
                <w:lang w:eastAsia="zh-CN"/>
              </w:rPr>
              <w:t>CA_n5A-n77A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0925FA" w14:textId="77777777" w:rsidR="006557FE" w:rsidRPr="006F5CAD" w:rsidRDefault="006557FE" w:rsidP="00277497">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02B69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D22D535"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7009350E" w14:textId="77777777" w:rsidTr="00277497">
        <w:trPr>
          <w:jc w:val="center"/>
        </w:trPr>
        <w:tc>
          <w:tcPr>
            <w:tcW w:w="2062" w:type="dxa"/>
            <w:tcBorders>
              <w:top w:val="nil"/>
              <w:left w:val="single" w:sz="4" w:space="0" w:color="auto"/>
              <w:bottom w:val="nil"/>
              <w:right w:val="single" w:sz="4" w:space="0" w:color="auto"/>
            </w:tcBorders>
            <w:vAlign w:val="center"/>
          </w:tcPr>
          <w:p w14:paraId="29B3C4E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0955E6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54889D" w14:textId="77777777" w:rsidR="006557FE" w:rsidRPr="006F5CAD" w:rsidRDefault="006557FE" w:rsidP="00277497">
            <w:pPr>
              <w:pStyle w:val="TAC"/>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09C32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49194E0" w14:textId="77777777" w:rsidR="006557FE" w:rsidRPr="006F5CAD" w:rsidRDefault="006557FE" w:rsidP="00277497">
            <w:pPr>
              <w:pStyle w:val="TAC"/>
              <w:rPr>
                <w:lang w:eastAsia="zh-CN"/>
              </w:rPr>
            </w:pPr>
          </w:p>
        </w:tc>
      </w:tr>
      <w:tr w:rsidR="006557FE" w:rsidRPr="006F5CAD" w14:paraId="4B87B498" w14:textId="77777777" w:rsidTr="00277497">
        <w:trPr>
          <w:jc w:val="center"/>
        </w:trPr>
        <w:tc>
          <w:tcPr>
            <w:tcW w:w="2062" w:type="dxa"/>
            <w:tcBorders>
              <w:top w:val="nil"/>
              <w:left w:val="single" w:sz="4" w:space="0" w:color="auto"/>
              <w:bottom w:val="nil"/>
              <w:right w:val="single" w:sz="4" w:space="0" w:color="auto"/>
            </w:tcBorders>
            <w:vAlign w:val="center"/>
          </w:tcPr>
          <w:p w14:paraId="2C45589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B637D8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D38F7E" w14:textId="77777777" w:rsidR="006557FE" w:rsidRPr="006F5CAD" w:rsidRDefault="006557FE" w:rsidP="00277497">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349A8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219315D" w14:textId="77777777" w:rsidR="006557FE" w:rsidRPr="006F5CAD" w:rsidRDefault="006557FE" w:rsidP="00277497">
            <w:pPr>
              <w:pStyle w:val="TAC"/>
              <w:rPr>
                <w:lang w:eastAsia="zh-CN"/>
              </w:rPr>
            </w:pPr>
          </w:p>
        </w:tc>
      </w:tr>
      <w:tr w:rsidR="006557FE" w:rsidRPr="006F5CAD" w14:paraId="10653E90" w14:textId="77777777" w:rsidTr="00277497">
        <w:trPr>
          <w:jc w:val="center"/>
        </w:trPr>
        <w:tc>
          <w:tcPr>
            <w:tcW w:w="2062" w:type="dxa"/>
            <w:tcBorders>
              <w:top w:val="nil"/>
              <w:left w:val="single" w:sz="4" w:space="0" w:color="auto"/>
              <w:bottom w:val="nil"/>
              <w:right w:val="single" w:sz="4" w:space="0" w:color="auto"/>
            </w:tcBorders>
            <w:vAlign w:val="center"/>
          </w:tcPr>
          <w:p w14:paraId="3028162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CE644A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E3E7B8" w14:textId="77777777" w:rsidR="006557FE" w:rsidRPr="006F5CAD" w:rsidRDefault="006557FE" w:rsidP="00277497">
            <w:pPr>
              <w:pStyle w:val="TAC"/>
              <w:rPr>
                <w:kern w:val="2"/>
                <w:szCs w:val="22"/>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A3D7B1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03A94914" w14:textId="77777777" w:rsidR="006557FE" w:rsidRPr="006F5CAD" w:rsidRDefault="006557FE" w:rsidP="00277497">
            <w:pPr>
              <w:pStyle w:val="TAC"/>
              <w:rPr>
                <w:lang w:eastAsia="zh-CN"/>
              </w:rPr>
            </w:pPr>
            <w:r w:rsidRPr="006F5CAD">
              <w:rPr>
                <w:rFonts w:cs="Arial"/>
                <w:szCs w:val="18"/>
                <w:lang w:eastAsia="zh-CN"/>
              </w:rPr>
              <w:t>4 and 5</w:t>
            </w:r>
          </w:p>
        </w:tc>
      </w:tr>
      <w:tr w:rsidR="006557FE" w:rsidRPr="006F5CAD" w14:paraId="0F5C91C0" w14:textId="77777777" w:rsidTr="00277497">
        <w:trPr>
          <w:jc w:val="center"/>
        </w:trPr>
        <w:tc>
          <w:tcPr>
            <w:tcW w:w="2062" w:type="dxa"/>
            <w:tcBorders>
              <w:top w:val="nil"/>
              <w:left w:val="single" w:sz="4" w:space="0" w:color="auto"/>
              <w:bottom w:val="nil"/>
              <w:right w:val="single" w:sz="4" w:space="0" w:color="auto"/>
            </w:tcBorders>
            <w:vAlign w:val="center"/>
          </w:tcPr>
          <w:p w14:paraId="171DD9E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F3E3B1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6E44C3" w14:textId="77777777" w:rsidR="006557FE" w:rsidRPr="006F5CAD" w:rsidRDefault="006557FE" w:rsidP="00277497">
            <w:pPr>
              <w:pStyle w:val="TAC"/>
              <w:rPr>
                <w:kern w:val="2"/>
                <w:szCs w:val="22"/>
              </w:rPr>
            </w:pPr>
            <w:r w:rsidRPr="006F5CAD">
              <w:rPr>
                <w:rFonts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50D17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D80C043" w14:textId="77777777" w:rsidR="006557FE" w:rsidRPr="006F5CAD" w:rsidRDefault="006557FE" w:rsidP="00277497">
            <w:pPr>
              <w:pStyle w:val="TAC"/>
              <w:rPr>
                <w:lang w:eastAsia="zh-CN"/>
              </w:rPr>
            </w:pPr>
          </w:p>
        </w:tc>
      </w:tr>
      <w:tr w:rsidR="006557FE" w:rsidRPr="006F5CAD" w14:paraId="22861B0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D502A3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76FA9E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54EB1" w14:textId="77777777" w:rsidR="006557FE" w:rsidRPr="006F5CAD" w:rsidRDefault="006557FE" w:rsidP="00277497">
            <w:pPr>
              <w:pStyle w:val="TAC"/>
              <w:rPr>
                <w:kern w:val="2"/>
                <w:szCs w:val="22"/>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38C55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FF7DA7F" w14:textId="77777777" w:rsidR="006557FE" w:rsidRPr="006F5CAD" w:rsidRDefault="006557FE" w:rsidP="00277497">
            <w:pPr>
              <w:pStyle w:val="TAC"/>
              <w:rPr>
                <w:lang w:eastAsia="zh-CN"/>
              </w:rPr>
            </w:pPr>
          </w:p>
        </w:tc>
      </w:tr>
      <w:tr w:rsidR="006557FE" w:rsidRPr="006F5CAD" w14:paraId="452EC93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C76357" w14:textId="77777777" w:rsidR="006557FE" w:rsidRPr="006F5CAD" w:rsidRDefault="006557FE" w:rsidP="00277497">
            <w:pPr>
              <w:pStyle w:val="TAC"/>
              <w:rPr>
                <w:kern w:val="2"/>
                <w:szCs w:val="22"/>
                <w:lang w:eastAsia="zh-CN"/>
              </w:rPr>
            </w:pPr>
            <w:r w:rsidRPr="006F5CAD">
              <w:rPr>
                <w:kern w:val="2"/>
                <w:szCs w:val="22"/>
                <w:lang w:eastAsia="zh-CN"/>
              </w:rPr>
              <w:t>CA_n2(2A)-n5B-n77A</w:t>
            </w:r>
          </w:p>
        </w:tc>
        <w:tc>
          <w:tcPr>
            <w:tcW w:w="1716" w:type="dxa"/>
            <w:tcBorders>
              <w:top w:val="single" w:sz="4" w:space="0" w:color="auto"/>
              <w:left w:val="single" w:sz="4" w:space="0" w:color="auto"/>
              <w:bottom w:val="nil"/>
              <w:right w:val="single" w:sz="4" w:space="0" w:color="auto"/>
            </w:tcBorders>
            <w:vAlign w:val="center"/>
          </w:tcPr>
          <w:p w14:paraId="353AAFE3"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277A628B" w14:textId="77777777" w:rsidR="006557FE" w:rsidRPr="006F5CAD" w:rsidRDefault="006557FE" w:rsidP="00277497">
            <w:pPr>
              <w:pStyle w:val="TAC"/>
              <w:rPr>
                <w:lang w:eastAsia="zh-CN"/>
              </w:rPr>
            </w:pPr>
            <w:r w:rsidRPr="006F5CAD">
              <w:rPr>
                <w:lang w:eastAsia="zh-CN"/>
              </w:rPr>
              <w:t>CA_n2A-n5A</w:t>
            </w:r>
          </w:p>
          <w:p w14:paraId="1D23487D" w14:textId="1CA05386" w:rsidR="006557FE" w:rsidRPr="006F5CAD" w:rsidRDefault="006557FE" w:rsidP="00277497">
            <w:pPr>
              <w:pStyle w:val="TAC"/>
              <w:rPr>
                <w:kern w:val="2"/>
                <w:szCs w:val="22"/>
                <w:lang w:eastAsia="zh-CN"/>
              </w:rPr>
            </w:pPr>
            <w:r w:rsidRPr="006F5CAD">
              <w:rPr>
                <w:kern w:val="2"/>
                <w:szCs w:val="22"/>
                <w:lang w:eastAsia="zh-CN"/>
              </w:rPr>
              <w:t>CA_n2A-n77A</w:t>
            </w:r>
            <w:ins w:id="36" w:author="Reihaneh Malekafzaliardakani" w:date="2025-10-03T12:40:00Z" w16du:dateUtc="2025-10-03T10:40:00Z">
              <w:r w:rsidR="000B6AC6" w:rsidRPr="006F5CAD">
                <w:rPr>
                  <w:kern w:val="2"/>
                  <w:vertAlign w:val="superscript"/>
                </w:rPr>
                <w:t>7,</w:t>
              </w:r>
              <w:r w:rsidR="000B6AC6">
                <w:rPr>
                  <w:kern w:val="2"/>
                  <w:vertAlign w:val="superscript"/>
                </w:rPr>
                <w:t>13,14</w:t>
              </w:r>
            </w:ins>
          </w:p>
          <w:p w14:paraId="6DA09CA7" w14:textId="3386DD1D" w:rsidR="006557FE" w:rsidRPr="006F5CAD" w:rsidRDefault="006557FE" w:rsidP="00277497">
            <w:pPr>
              <w:pStyle w:val="TAC"/>
              <w:rPr>
                <w:kern w:val="2"/>
                <w:szCs w:val="22"/>
                <w:lang w:eastAsia="zh-CN"/>
              </w:rPr>
            </w:pPr>
            <w:r w:rsidRPr="006F5CAD">
              <w:rPr>
                <w:kern w:val="2"/>
                <w:szCs w:val="22"/>
                <w:lang w:eastAsia="zh-CN"/>
              </w:rPr>
              <w:t>CA_n5A-n77A</w:t>
            </w:r>
            <w:ins w:id="37" w:author="Reihaneh Malekafzaliardakani" w:date="2025-10-03T12:40:00Z" w16du:dateUtc="2025-10-03T10:40:00Z">
              <w:r w:rsidR="000B6AC6" w:rsidRPr="006F5CAD">
                <w:rPr>
                  <w:kern w:val="2"/>
                  <w:vertAlign w:val="superscript"/>
                </w:rPr>
                <w:t>7,</w:t>
              </w:r>
              <w:r w:rsidR="000B6AC6">
                <w:rPr>
                  <w:kern w:val="2"/>
                  <w:vertAlign w:val="superscript"/>
                </w:rPr>
                <w:t>13,14</w:t>
              </w:r>
            </w:ins>
          </w:p>
          <w:p w14:paraId="45A6AA2E" w14:textId="77777777" w:rsidR="006557FE" w:rsidRPr="006F5CAD" w:rsidRDefault="006557FE" w:rsidP="00277497">
            <w:pPr>
              <w:pStyle w:val="TAC"/>
              <w:rPr>
                <w:kern w:val="2"/>
                <w:szCs w:val="22"/>
                <w:lang w:eastAsia="zh-CN"/>
              </w:rPr>
            </w:pPr>
            <w:r w:rsidRPr="006F5CAD">
              <w:rPr>
                <w:kern w:val="2"/>
                <w:szCs w:val="22"/>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5DB75C3" w14:textId="77777777" w:rsidR="006557FE" w:rsidRPr="006F5CAD" w:rsidRDefault="006557FE" w:rsidP="00277497">
            <w:pPr>
              <w:pStyle w:val="TAC"/>
              <w:rPr>
                <w:kern w:val="2"/>
                <w:szCs w:val="22"/>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F418584" w14:textId="77777777" w:rsidR="006557FE" w:rsidRPr="006F5CAD" w:rsidRDefault="006557FE" w:rsidP="00277497">
            <w:pPr>
              <w:pStyle w:val="TAC"/>
              <w:rPr>
                <w:kern w:val="2"/>
                <w:szCs w:val="22"/>
              </w:rPr>
            </w:pPr>
            <w:r w:rsidRPr="006F5CAD">
              <w:rPr>
                <w:kern w:val="2"/>
                <w:szCs w:val="22"/>
              </w:rPr>
              <w:t>CA_n2(2</w:t>
            </w:r>
            <w:proofErr w:type="gramStart"/>
            <w:r w:rsidRPr="006F5CAD">
              <w:rPr>
                <w:kern w:val="2"/>
                <w:szCs w:val="22"/>
              </w:rPr>
              <w:t>A)_</w:t>
            </w:r>
            <w:proofErr w:type="gramEnd"/>
            <w:r w:rsidRPr="006F5CAD">
              <w:rPr>
                <w:kern w:val="2"/>
                <w:szCs w:val="22"/>
              </w:rPr>
              <w:t>BCS4 and 5</w:t>
            </w:r>
          </w:p>
        </w:tc>
        <w:tc>
          <w:tcPr>
            <w:tcW w:w="1496" w:type="dxa"/>
            <w:tcBorders>
              <w:top w:val="single" w:sz="4" w:space="0" w:color="auto"/>
              <w:left w:val="single" w:sz="4" w:space="0" w:color="auto"/>
              <w:bottom w:val="nil"/>
              <w:right w:val="single" w:sz="4" w:space="0" w:color="auto"/>
            </w:tcBorders>
            <w:vAlign w:val="center"/>
          </w:tcPr>
          <w:p w14:paraId="3FAC0453" w14:textId="77777777" w:rsidR="006557FE" w:rsidRPr="006F5CAD" w:rsidRDefault="006557FE" w:rsidP="00277497">
            <w:pPr>
              <w:pStyle w:val="TAC"/>
              <w:rPr>
                <w:kern w:val="2"/>
                <w:szCs w:val="22"/>
              </w:rPr>
            </w:pPr>
            <w:r w:rsidRPr="006F5CAD">
              <w:rPr>
                <w:kern w:val="2"/>
                <w:szCs w:val="22"/>
              </w:rPr>
              <w:t>4 and 5</w:t>
            </w:r>
          </w:p>
        </w:tc>
      </w:tr>
      <w:tr w:rsidR="006557FE" w:rsidRPr="006F5CAD" w14:paraId="7F6D60FF" w14:textId="77777777" w:rsidTr="00277497">
        <w:trPr>
          <w:jc w:val="center"/>
        </w:trPr>
        <w:tc>
          <w:tcPr>
            <w:tcW w:w="2062" w:type="dxa"/>
            <w:tcBorders>
              <w:top w:val="nil"/>
              <w:left w:val="single" w:sz="4" w:space="0" w:color="auto"/>
              <w:bottom w:val="nil"/>
              <w:right w:val="single" w:sz="4" w:space="0" w:color="auto"/>
            </w:tcBorders>
            <w:vAlign w:val="center"/>
          </w:tcPr>
          <w:p w14:paraId="2EEAB78C"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D904AE6"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65FFA" w14:textId="77777777" w:rsidR="006557FE" w:rsidRPr="006F5CAD" w:rsidRDefault="006557FE" w:rsidP="00277497">
            <w:pPr>
              <w:pStyle w:val="TAC"/>
              <w:rPr>
                <w:kern w:val="2"/>
                <w:szCs w:val="22"/>
              </w:rPr>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AECCE90" w14:textId="77777777" w:rsidR="006557FE" w:rsidRPr="006F5CAD" w:rsidRDefault="006557FE" w:rsidP="00277497">
            <w:pPr>
              <w:pStyle w:val="TAC"/>
              <w:rPr>
                <w:kern w:val="2"/>
                <w:szCs w:val="22"/>
              </w:rPr>
            </w:pPr>
            <w:r w:rsidRPr="006F5CAD">
              <w:rPr>
                <w:kern w:val="2"/>
                <w:szCs w:val="22"/>
              </w:rPr>
              <w:t>CA_n5B_BCS4 and 5</w:t>
            </w:r>
          </w:p>
        </w:tc>
        <w:tc>
          <w:tcPr>
            <w:tcW w:w="1496" w:type="dxa"/>
            <w:tcBorders>
              <w:top w:val="nil"/>
              <w:left w:val="single" w:sz="4" w:space="0" w:color="auto"/>
              <w:bottom w:val="nil"/>
              <w:right w:val="single" w:sz="4" w:space="0" w:color="auto"/>
            </w:tcBorders>
            <w:vAlign w:val="center"/>
          </w:tcPr>
          <w:p w14:paraId="49BD54DC" w14:textId="77777777" w:rsidR="006557FE" w:rsidRPr="006F5CAD" w:rsidRDefault="006557FE" w:rsidP="00277497">
            <w:pPr>
              <w:pStyle w:val="TAC"/>
              <w:rPr>
                <w:kern w:val="2"/>
                <w:szCs w:val="22"/>
              </w:rPr>
            </w:pPr>
          </w:p>
        </w:tc>
      </w:tr>
      <w:tr w:rsidR="006557FE" w:rsidRPr="006F5CAD" w14:paraId="03A67AE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22F181D"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3BCE595" w14:textId="77777777" w:rsidR="006557FE" w:rsidRPr="006F5CAD" w:rsidRDefault="006557FE" w:rsidP="00277497">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C03ED4" w14:textId="77777777" w:rsidR="006557FE" w:rsidRPr="006F5CAD" w:rsidRDefault="006557FE" w:rsidP="00277497">
            <w:pPr>
              <w:pStyle w:val="TAC"/>
              <w:rPr>
                <w:kern w:val="2"/>
                <w:szCs w:val="22"/>
              </w:rPr>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36F93E" w14:textId="77777777" w:rsidR="006557FE" w:rsidRPr="006F5CAD" w:rsidRDefault="006557FE" w:rsidP="00277497">
            <w:pPr>
              <w:pStyle w:val="TAC"/>
              <w:rPr>
                <w:kern w:val="2"/>
                <w:szCs w:val="22"/>
              </w:rPr>
            </w:pPr>
            <w:r w:rsidRPr="006F5CAD">
              <w:rPr>
                <w:kern w:val="2"/>
                <w:szCs w:val="22"/>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A04C27F" w14:textId="77777777" w:rsidR="006557FE" w:rsidRPr="006F5CAD" w:rsidRDefault="006557FE" w:rsidP="00277497">
            <w:pPr>
              <w:pStyle w:val="TAC"/>
              <w:rPr>
                <w:kern w:val="2"/>
                <w:szCs w:val="22"/>
              </w:rPr>
            </w:pPr>
          </w:p>
        </w:tc>
      </w:tr>
      <w:tr w:rsidR="006557FE" w:rsidRPr="006F5CAD" w14:paraId="373431D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4C68215" w14:textId="77777777" w:rsidR="006557FE" w:rsidRPr="006F5CAD" w:rsidRDefault="006557FE" w:rsidP="00277497">
            <w:pPr>
              <w:pStyle w:val="TAC"/>
              <w:rPr>
                <w:kern w:val="2"/>
                <w:szCs w:val="22"/>
                <w:lang w:eastAsia="zh-CN"/>
              </w:rPr>
            </w:pPr>
            <w:r w:rsidRPr="006F5CAD">
              <w:rPr>
                <w:kern w:val="2"/>
                <w:szCs w:val="22"/>
                <w:lang w:eastAsia="zh-CN"/>
              </w:rPr>
              <w:t>CA_n2(2A)-n5B-n77C</w:t>
            </w:r>
          </w:p>
        </w:tc>
        <w:tc>
          <w:tcPr>
            <w:tcW w:w="1716" w:type="dxa"/>
            <w:tcBorders>
              <w:top w:val="single" w:sz="4" w:space="0" w:color="auto"/>
              <w:left w:val="single" w:sz="4" w:space="0" w:color="auto"/>
              <w:bottom w:val="nil"/>
              <w:right w:val="single" w:sz="4" w:space="0" w:color="auto"/>
            </w:tcBorders>
            <w:vAlign w:val="center"/>
          </w:tcPr>
          <w:p w14:paraId="6E792B01"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3973BB3A" w14:textId="77777777" w:rsidR="006557FE" w:rsidRPr="006F5CAD" w:rsidRDefault="006557FE" w:rsidP="00277497">
            <w:pPr>
              <w:pStyle w:val="TAC"/>
              <w:rPr>
                <w:lang w:eastAsia="zh-CN"/>
              </w:rPr>
            </w:pPr>
            <w:r w:rsidRPr="006F5CAD">
              <w:rPr>
                <w:lang w:eastAsia="zh-CN"/>
              </w:rPr>
              <w:t>CA_n2A-n5A</w:t>
            </w:r>
          </w:p>
          <w:p w14:paraId="27E26F45" w14:textId="04C78795" w:rsidR="006557FE" w:rsidRPr="006F5CAD" w:rsidRDefault="006557FE" w:rsidP="00277497">
            <w:pPr>
              <w:pStyle w:val="TAC"/>
              <w:rPr>
                <w:kern w:val="2"/>
                <w:szCs w:val="22"/>
                <w:lang w:eastAsia="zh-CN"/>
              </w:rPr>
            </w:pPr>
            <w:r w:rsidRPr="006F5CAD">
              <w:rPr>
                <w:kern w:val="2"/>
                <w:szCs w:val="22"/>
                <w:lang w:eastAsia="zh-CN"/>
              </w:rPr>
              <w:t>CA_n2A-n77A</w:t>
            </w:r>
            <w:ins w:id="38" w:author="Reihaneh Malekafzaliardakani" w:date="2025-10-03T12:40:00Z" w16du:dateUtc="2025-10-03T10:40:00Z">
              <w:r w:rsidR="000B6AC6" w:rsidRPr="006F5CAD">
                <w:rPr>
                  <w:kern w:val="2"/>
                  <w:vertAlign w:val="superscript"/>
                </w:rPr>
                <w:t>7,</w:t>
              </w:r>
              <w:r w:rsidR="000B6AC6">
                <w:rPr>
                  <w:kern w:val="2"/>
                  <w:vertAlign w:val="superscript"/>
                </w:rPr>
                <w:t>13,14</w:t>
              </w:r>
            </w:ins>
          </w:p>
          <w:p w14:paraId="34D383AF" w14:textId="4877C635" w:rsidR="006557FE" w:rsidRPr="006F5CAD" w:rsidRDefault="006557FE" w:rsidP="00277497">
            <w:pPr>
              <w:pStyle w:val="TAC"/>
              <w:rPr>
                <w:kern w:val="2"/>
                <w:szCs w:val="22"/>
                <w:lang w:eastAsia="zh-CN"/>
              </w:rPr>
            </w:pPr>
            <w:r w:rsidRPr="006F5CAD">
              <w:rPr>
                <w:kern w:val="2"/>
                <w:szCs w:val="22"/>
                <w:lang w:eastAsia="zh-CN"/>
              </w:rPr>
              <w:t>CA_n2A-n77C</w:t>
            </w:r>
            <w:ins w:id="39" w:author="Reihaneh Malekafzaliardakani" w:date="2025-10-03T12:40:00Z" w16du:dateUtc="2025-10-03T10:40:00Z">
              <w:r w:rsidR="000B6AC6" w:rsidRPr="006F5CAD">
                <w:rPr>
                  <w:kern w:val="2"/>
                  <w:vertAlign w:val="superscript"/>
                </w:rPr>
                <w:t>7,</w:t>
              </w:r>
              <w:r w:rsidR="000B6AC6">
                <w:rPr>
                  <w:kern w:val="2"/>
                  <w:vertAlign w:val="superscript"/>
                </w:rPr>
                <w:t>13,14</w:t>
              </w:r>
            </w:ins>
          </w:p>
          <w:p w14:paraId="316F8D58" w14:textId="34BF4EE9" w:rsidR="006557FE" w:rsidRPr="006F5CAD" w:rsidRDefault="006557FE" w:rsidP="00277497">
            <w:pPr>
              <w:pStyle w:val="TAC"/>
              <w:rPr>
                <w:kern w:val="2"/>
                <w:szCs w:val="22"/>
                <w:lang w:eastAsia="zh-CN"/>
              </w:rPr>
            </w:pPr>
            <w:r w:rsidRPr="006F5CAD">
              <w:rPr>
                <w:kern w:val="2"/>
                <w:szCs w:val="22"/>
                <w:lang w:eastAsia="zh-CN"/>
              </w:rPr>
              <w:t>CA_n5A-n77A</w:t>
            </w:r>
            <w:ins w:id="40" w:author="Reihaneh Malekafzaliardakani" w:date="2025-10-03T12:40:00Z" w16du:dateUtc="2025-10-03T10:40:00Z">
              <w:r w:rsidR="000B6AC6" w:rsidRPr="006F5CAD">
                <w:rPr>
                  <w:kern w:val="2"/>
                  <w:vertAlign w:val="superscript"/>
                </w:rPr>
                <w:t>7,</w:t>
              </w:r>
              <w:r w:rsidR="000B6AC6">
                <w:rPr>
                  <w:kern w:val="2"/>
                  <w:vertAlign w:val="superscript"/>
                </w:rPr>
                <w:t>13,14</w:t>
              </w:r>
            </w:ins>
          </w:p>
          <w:p w14:paraId="1F8E285C" w14:textId="68882D41" w:rsidR="006557FE" w:rsidRPr="006F5CAD" w:rsidRDefault="006557FE" w:rsidP="00277497">
            <w:pPr>
              <w:pStyle w:val="TAC"/>
              <w:rPr>
                <w:kern w:val="2"/>
                <w:szCs w:val="22"/>
                <w:lang w:eastAsia="zh-CN"/>
              </w:rPr>
            </w:pPr>
            <w:r w:rsidRPr="006F5CAD">
              <w:rPr>
                <w:kern w:val="2"/>
                <w:szCs w:val="22"/>
                <w:lang w:eastAsia="zh-CN"/>
              </w:rPr>
              <w:t>CA_n5A-n77C</w:t>
            </w:r>
            <w:ins w:id="41" w:author="Reihaneh Malekafzaliardakani" w:date="2025-10-03T12:40:00Z" w16du:dateUtc="2025-10-03T10:40:00Z">
              <w:r w:rsidR="000B6AC6" w:rsidRPr="006F5CAD">
                <w:rPr>
                  <w:kern w:val="2"/>
                  <w:vertAlign w:val="superscript"/>
                </w:rPr>
                <w:t>7,</w:t>
              </w:r>
              <w:r w:rsidR="000B6AC6">
                <w:rPr>
                  <w:kern w:val="2"/>
                  <w:vertAlign w:val="superscript"/>
                </w:rPr>
                <w:t>13,14</w:t>
              </w:r>
            </w:ins>
          </w:p>
          <w:p w14:paraId="2BAF1E86" w14:textId="77777777" w:rsidR="006557FE" w:rsidRPr="006F5CAD" w:rsidRDefault="006557FE" w:rsidP="00277497">
            <w:pPr>
              <w:pStyle w:val="TAC"/>
              <w:rPr>
                <w:kern w:val="2"/>
                <w:szCs w:val="22"/>
                <w:lang w:eastAsia="zh-CN"/>
              </w:rPr>
            </w:pPr>
            <w:r w:rsidRPr="006F5CAD">
              <w:rPr>
                <w:kern w:val="2"/>
                <w:szCs w:val="22"/>
                <w:lang w:eastAsia="zh-CN"/>
              </w:rPr>
              <w:t>CA_n5B</w:t>
            </w:r>
          </w:p>
          <w:p w14:paraId="7832D0FE" w14:textId="77777777" w:rsidR="006557FE" w:rsidRPr="006F5CAD" w:rsidRDefault="006557FE" w:rsidP="00277497">
            <w:pPr>
              <w:pStyle w:val="TAC"/>
              <w:rPr>
                <w:kern w:val="2"/>
                <w:szCs w:val="22"/>
                <w:lang w:eastAsia="zh-CN"/>
              </w:rPr>
            </w:pPr>
            <w:r w:rsidRPr="006F5CAD">
              <w:rPr>
                <w:kern w:val="2"/>
                <w:szCs w:val="22"/>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088AA11" w14:textId="77777777" w:rsidR="006557FE" w:rsidRPr="006F5CAD" w:rsidRDefault="006557FE" w:rsidP="00277497">
            <w:pPr>
              <w:pStyle w:val="TAC"/>
              <w:rPr>
                <w:kern w:val="2"/>
                <w:szCs w:val="22"/>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F12984" w14:textId="77777777" w:rsidR="006557FE" w:rsidRPr="006F5CAD" w:rsidRDefault="006557FE" w:rsidP="00277497">
            <w:pPr>
              <w:pStyle w:val="TAC"/>
              <w:rPr>
                <w:kern w:val="2"/>
                <w:szCs w:val="22"/>
              </w:rPr>
            </w:pPr>
            <w:r w:rsidRPr="006F5CAD">
              <w:rPr>
                <w:kern w:val="2"/>
                <w:szCs w:val="22"/>
              </w:rPr>
              <w:t>CA_n2(2</w:t>
            </w:r>
            <w:proofErr w:type="gramStart"/>
            <w:r w:rsidRPr="006F5CAD">
              <w:rPr>
                <w:kern w:val="2"/>
                <w:szCs w:val="22"/>
              </w:rPr>
              <w:t>A)_</w:t>
            </w:r>
            <w:proofErr w:type="gramEnd"/>
            <w:r w:rsidRPr="006F5CAD">
              <w:rPr>
                <w:kern w:val="2"/>
                <w:szCs w:val="22"/>
              </w:rPr>
              <w:t>BCS4 and 5</w:t>
            </w:r>
          </w:p>
        </w:tc>
        <w:tc>
          <w:tcPr>
            <w:tcW w:w="1496" w:type="dxa"/>
            <w:tcBorders>
              <w:top w:val="single" w:sz="4" w:space="0" w:color="auto"/>
              <w:left w:val="single" w:sz="4" w:space="0" w:color="auto"/>
              <w:bottom w:val="nil"/>
              <w:right w:val="single" w:sz="4" w:space="0" w:color="auto"/>
            </w:tcBorders>
            <w:vAlign w:val="center"/>
          </w:tcPr>
          <w:p w14:paraId="2FD2708A" w14:textId="77777777" w:rsidR="006557FE" w:rsidRPr="006F5CAD" w:rsidRDefault="006557FE" w:rsidP="00277497">
            <w:pPr>
              <w:pStyle w:val="TAC"/>
              <w:rPr>
                <w:kern w:val="2"/>
                <w:szCs w:val="22"/>
              </w:rPr>
            </w:pPr>
            <w:r w:rsidRPr="006F5CAD">
              <w:rPr>
                <w:kern w:val="2"/>
                <w:szCs w:val="22"/>
              </w:rPr>
              <w:t>4 and 5</w:t>
            </w:r>
          </w:p>
        </w:tc>
      </w:tr>
      <w:tr w:rsidR="006557FE" w:rsidRPr="006F5CAD" w14:paraId="112122C5" w14:textId="77777777" w:rsidTr="00277497">
        <w:trPr>
          <w:jc w:val="center"/>
        </w:trPr>
        <w:tc>
          <w:tcPr>
            <w:tcW w:w="2062" w:type="dxa"/>
            <w:tcBorders>
              <w:top w:val="nil"/>
              <w:left w:val="single" w:sz="4" w:space="0" w:color="auto"/>
              <w:bottom w:val="nil"/>
              <w:right w:val="single" w:sz="4" w:space="0" w:color="auto"/>
            </w:tcBorders>
            <w:vAlign w:val="center"/>
          </w:tcPr>
          <w:p w14:paraId="686867B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860695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B62AD5" w14:textId="77777777" w:rsidR="006557FE" w:rsidRPr="006F5CAD" w:rsidRDefault="006557FE" w:rsidP="00277497">
            <w:pPr>
              <w:pStyle w:val="TAC"/>
              <w:rPr>
                <w:kern w:val="2"/>
                <w:szCs w:val="22"/>
              </w:rPr>
            </w:pPr>
            <w:r w:rsidRPr="006F5CAD">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9633B9" w14:textId="77777777" w:rsidR="006557FE" w:rsidRPr="006F5CAD" w:rsidRDefault="006557FE" w:rsidP="00277497">
            <w:pPr>
              <w:pStyle w:val="TAC"/>
              <w:rPr>
                <w:kern w:val="2"/>
                <w:szCs w:val="22"/>
              </w:rPr>
            </w:pPr>
            <w:r w:rsidRPr="006F5CAD">
              <w:rPr>
                <w:kern w:val="2"/>
                <w:szCs w:val="22"/>
              </w:rPr>
              <w:t>CA_n5B_BCS4 and 5</w:t>
            </w:r>
          </w:p>
        </w:tc>
        <w:tc>
          <w:tcPr>
            <w:tcW w:w="1496" w:type="dxa"/>
            <w:tcBorders>
              <w:top w:val="nil"/>
              <w:left w:val="single" w:sz="4" w:space="0" w:color="auto"/>
              <w:bottom w:val="nil"/>
              <w:right w:val="single" w:sz="4" w:space="0" w:color="auto"/>
            </w:tcBorders>
            <w:vAlign w:val="center"/>
          </w:tcPr>
          <w:p w14:paraId="654B3445" w14:textId="77777777" w:rsidR="006557FE" w:rsidRPr="006F5CAD" w:rsidRDefault="006557FE" w:rsidP="00277497">
            <w:pPr>
              <w:pStyle w:val="TAC"/>
              <w:rPr>
                <w:kern w:val="2"/>
                <w:szCs w:val="22"/>
              </w:rPr>
            </w:pPr>
          </w:p>
        </w:tc>
      </w:tr>
      <w:tr w:rsidR="006557FE" w:rsidRPr="006F5CAD" w14:paraId="67917AF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F3FA20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737C4C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85D9A6" w14:textId="77777777" w:rsidR="006557FE" w:rsidRPr="006F5CAD" w:rsidRDefault="006557FE" w:rsidP="00277497">
            <w:pPr>
              <w:pStyle w:val="TAC"/>
              <w:rPr>
                <w:kern w:val="2"/>
                <w:szCs w:val="22"/>
              </w:rPr>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FB5B5F" w14:textId="77777777" w:rsidR="006557FE" w:rsidRPr="006F5CAD" w:rsidRDefault="006557FE" w:rsidP="00277497">
            <w:pPr>
              <w:pStyle w:val="TAC"/>
              <w:rPr>
                <w:kern w:val="2"/>
                <w:szCs w:val="22"/>
              </w:rPr>
            </w:pPr>
            <w:r w:rsidRPr="006F5CAD">
              <w:rPr>
                <w:kern w:val="2"/>
                <w:szCs w:val="22"/>
              </w:rPr>
              <w:t>CA_n77C_BCS4 and 5</w:t>
            </w:r>
          </w:p>
        </w:tc>
        <w:tc>
          <w:tcPr>
            <w:tcW w:w="1496" w:type="dxa"/>
            <w:tcBorders>
              <w:top w:val="nil"/>
              <w:left w:val="single" w:sz="4" w:space="0" w:color="auto"/>
              <w:bottom w:val="single" w:sz="4" w:space="0" w:color="auto"/>
              <w:right w:val="single" w:sz="4" w:space="0" w:color="auto"/>
            </w:tcBorders>
            <w:vAlign w:val="center"/>
          </w:tcPr>
          <w:p w14:paraId="73ED097A" w14:textId="77777777" w:rsidR="006557FE" w:rsidRPr="006F5CAD" w:rsidRDefault="006557FE" w:rsidP="00277497">
            <w:pPr>
              <w:pStyle w:val="TAC"/>
              <w:rPr>
                <w:kern w:val="2"/>
                <w:szCs w:val="22"/>
              </w:rPr>
            </w:pPr>
          </w:p>
        </w:tc>
      </w:tr>
      <w:tr w:rsidR="006557FE" w:rsidRPr="006F5CAD" w14:paraId="00481590" w14:textId="77777777" w:rsidTr="00277497">
        <w:trPr>
          <w:jc w:val="center"/>
        </w:trPr>
        <w:tc>
          <w:tcPr>
            <w:tcW w:w="2062" w:type="dxa"/>
            <w:tcBorders>
              <w:top w:val="single" w:sz="4" w:space="0" w:color="auto"/>
              <w:left w:val="single" w:sz="4" w:space="0" w:color="auto"/>
              <w:bottom w:val="nil"/>
              <w:right w:val="single" w:sz="4" w:space="0" w:color="auto"/>
            </w:tcBorders>
          </w:tcPr>
          <w:p w14:paraId="5327AF65" w14:textId="77777777" w:rsidR="006557FE" w:rsidRPr="006F5CAD" w:rsidRDefault="006557FE" w:rsidP="00277497">
            <w:pPr>
              <w:pStyle w:val="TAC"/>
              <w:rPr>
                <w:lang w:eastAsia="zh-CN"/>
              </w:rPr>
            </w:pPr>
            <w:r w:rsidRPr="006F5CAD">
              <w:rPr>
                <w:lang w:eastAsia="zh-CN"/>
              </w:rPr>
              <w:t>CA_n2A-n7A-n12A</w:t>
            </w:r>
          </w:p>
        </w:tc>
        <w:tc>
          <w:tcPr>
            <w:tcW w:w="1716" w:type="dxa"/>
            <w:tcBorders>
              <w:top w:val="single" w:sz="4" w:space="0" w:color="auto"/>
              <w:left w:val="single" w:sz="4" w:space="0" w:color="auto"/>
              <w:bottom w:val="nil"/>
              <w:right w:val="single" w:sz="4" w:space="0" w:color="auto"/>
            </w:tcBorders>
            <w:vAlign w:val="center"/>
          </w:tcPr>
          <w:p w14:paraId="3480A915"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46E359FA" w14:textId="77777777" w:rsidR="006557FE" w:rsidRPr="006F5CAD" w:rsidRDefault="006557FE" w:rsidP="00277497">
            <w:pPr>
              <w:pStyle w:val="TAC"/>
              <w:rPr>
                <w:kern w:val="2"/>
                <w:szCs w:val="22"/>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FFB360"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5E911E66" w14:textId="77777777" w:rsidR="006557FE" w:rsidRPr="006F5CAD" w:rsidRDefault="006557FE" w:rsidP="00277497">
            <w:pPr>
              <w:pStyle w:val="TAC"/>
              <w:rPr>
                <w:lang w:eastAsia="zh-CN"/>
              </w:rPr>
            </w:pPr>
            <w:r w:rsidRPr="006F5CAD">
              <w:rPr>
                <w:rFonts w:cs="Arial"/>
                <w:color w:val="000000"/>
                <w:szCs w:val="18"/>
                <w:lang w:eastAsia="zh-CN" w:bidi="ar"/>
              </w:rPr>
              <w:t>0</w:t>
            </w:r>
          </w:p>
        </w:tc>
      </w:tr>
      <w:tr w:rsidR="006557FE" w:rsidRPr="006F5CAD" w14:paraId="0EFDF7A6" w14:textId="77777777" w:rsidTr="00277497">
        <w:trPr>
          <w:jc w:val="center"/>
        </w:trPr>
        <w:tc>
          <w:tcPr>
            <w:tcW w:w="2062" w:type="dxa"/>
            <w:tcBorders>
              <w:top w:val="nil"/>
              <w:left w:val="single" w:sz="4" w:space="0" w:color="auto"/>
              <w:bottom w:val="nil"/>
              <w:right w:val="single" w:sz="4" w:space="0" w:color="auto"/>
            </w:tcBorders>
          </w:tcPr>
          <w:p w14:paraId="686FD50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54B813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CA850BA" w14:textId="77777777" w:rsidR="006557FE" w:rsidRPr="006F5CAD" w:rsidRDefault="006557FE" w:rsidP="00277497">
            <w:pPr>
              <w:pStyle w:val="TAC"/>
              <w:rPr>
                <w:kern w:val="2"/>
                <w:szCs w:val="22"/>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2DC92F" w14:textId="77777777" w:rsidR="006557FE" w:rsidRPr="006F5CAD" w:rsidRDefault="006557FE" w:rsidP="00277497">
            <w:pPr>
              <w:pStyle w:val="TAC"/>
              <w:rPr>
                <w:rFonts w:cs="Arial"/>
                <w:color w:val="000000"/>
                <w:szCs w:val="18"/>
                <w:lang w:eastAsia="zh-CN" w:bidi="ar"/>
              </w:rPr>
            </w:pPr>
            <w:r w:rsidRPr="006F5CAD">
              <w:rPr>
                <w:rFonts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378BF335" w14:textId="77777777" w:rsidR="006557FE" w:rsidRPr="006F5CAD" w:rsidRDefault="006557FE" w:rsidP="00277497">
            <w:pPr>
              <w:pStyle w:val="TAC"/>
              <w:rPr>
                <w:lang w:eastAsia="zh-CN"/>
              </w:rPr>
            </w:pPr>
          </w:p>
        </w:tc>
      </w:tr>
      <w:tr w:rsidR="006557FE" w:rsidRPr="006F5CAD" w14:paraId="60315611" w14:textId="77777777" w:rsidTr="00277497">
        <w:trPr>
          <w:jc w:val="center"/>
        </w:trPr>
        <w:tc>
          <w:tcPr>
            <w:tcW w:w="2062" w:type="dxa"/>
            <w:tcBorders>
              <w:top w:val="nil"/>
              <w:left w:val="single" w:sz="4" w:space="0" w:color="auto"/>
              <w:bottom w:val="single" w:sz="4" w:space="0" w:color="auto"/>
              <w:right w:val="single" w:sz="4" w:space="0" w:color="auto"/>
            </w:tcBorders>
          </w:tcPr>
          <w:p w14:paraId="4012420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7C765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1CD3BE7F" w14:textId="77777777" w:rsidR="006557FE" w:rsidRPr="006F5CAD" w:rsidRDefault="006557FE" w:rsidP="00277497">
            <w:pPr>
              <w:pStyle w:val="TAC"/>
              <w:rPr>
                <w:kern w:val="2"/>
                <w:szCs w:val="22"/>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023FC30A" w14:textId="77777777" w:rsidR="006557FE" w:rsidRPr="006F5CAD" w:rsidRDefault="006557FE" w:rsidP="00277497">
            <w:pPr>
              <w:pStyle w:val="TAC"/>
              <w:rPr>
                <w:rFonts w:cs="Arial"/>
                <w:color w:val="000000"/>
                <w:szCs w:val="18"/>
                <w:lang w:eastAsia="zh-CN" w:bidi="ar"/>
              </w:rPr>
            </w:pPr>
            <w:r w:rsidRPr="006F5CAD">
              <w:t>5, 10, 15</w:t>
            </w:r>
          </w:p>
        </w:tc>
        <w:tc>
          <w:tcPr>
            <w:tcW w:w="1496" w:type="dxa"/>
            <w:tcBorders>
              <w:top w:val="nil"/>
              <w:left w:val="single" w:sz="4" w:space="0" w:color="auto"/>
              <w:bottom w:val="single" w:sz="4" w:space="0" w:color="auto"/>
              <w:right w:val="single" w:sz="4" w:space="0" w:color="auto"/>
            </w:tcBorders>
            <w:vAlign w:val="center"/>
          </w:tcPr>
          <w:p w14:paraId="632A133F" w14:textId="77777777" w:rsidR="006557FE" w:rsidRPr="006F5CAD" w:rsidRDefault="006557FE" w:rsidP="00277497">
            <w:pPr>
              <w:pStyle w:val="TAC"/>
              <w:rPr>
                <w:lang w:eastAsia="zh-CN"/>
              </w:rPr>
            </w:pPr>
          </w:p>
        </w:tc>
      </w:tr>
      <w:tr w:rsidR="006557FE" w:rsidRPr="006F5CAD" w14:paraId="179C4AC0" w14:textId="77777777" w:rsidTr="00277497">
        <w:trPr>
          <w:jc w:val="center"/>
        </w:trPr>
        <w:tc>
          <w:tcPr>
            <w:tcW w:w="2062" w:type="dxa"/>
            <w:tcBorders>
              <w:top w:val="single" w:sz="4" w:space="0" w:color="auto"/>
              <w:left w:val="single" w:sz="4" w:space="0" w:color="auto"/>
              <w:bottom w:val="nil"/>
              <w:right w:val="single" w:sz="4" w:space="0" w:color="auto"/>
            </w:tcBorders>
          </w:tcPr>
          <w:p w14:paraId="5FBFB685" w14:textId="77777777" w:rsidR="006557FE" w:rsidRPr="006F5CAD" w:rsidRDefault="006557FE" w:rsidP="00277497">
            <w:pPr>
              <w:pStyle w:val="TAC"/>
              <w:rPr>
                <w:lang w:eastAsia="zh-CN"/>
              </w:rPr>
            </w:pPr>
            <w:r w:rsidRPr="006F5CAD">
              <w:rPr>
                <w:lang w:eastAsia="zh-CN"/>
              </w:rPr>
              <w:t>CA_n2A-n7A-n66A</w:t>
            </w:r>
          </w:p>
        </w:tc>
        <w:tc>
          <w:tcPr>
            <w:tcW w:w="1716" w:type="dxa"/>
            <w:tcBorders>
              <w:top w:val="single" w:sz="4" w:space="0" w:color="auto"/>
              <w:left w:val="single" w:sz="4" w:space="0" w:color="auto"/>
              <w:bottom w:val="nil"/>
              <w:right w:val="single" w:sz="4" w:space="0" w:color="auto"/>
            </w:tcBorders>
            <w:vAlign w:val="center"/>
          </w:tcPr>
          <w:p w14:paraId="58C9FF2E"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584F7302"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AFBF1C2" w14:textId="77777777" w:rsidR="006557FE" w:rsidRPr="006F5CAD" w:rsidRDefault="006557FE" w:rsidP="00277497">
            <w:pPr>
              <w:pStyle w:val="TAC"/>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769E1B" w14:textId="77777777" w:rsidR="006557FE" w:rsidRPr="006F5CAD" w:rsidRDefault="006557FE" w:rsidP="00277497">
            <w:pPr>
              <w:pStyle w:val="TAC"/>
              <w:rPr>
                <w:rFonts w:cs="Arial"/>
                <w:color w:val="000000"/>
                <w:szCs w:val="18"/>
                <w:lang w:eastAsia="zh-CN" w:bidi="ar"/>
              </w:rPr>
            </w:pPr>
            <w:r w:rsidRPr="006F5CAD">
              <w:rPr>
                <w:lang w:eastAsia="zh-CN"/>
              </w:rPr>
              <w:t>0</w:t>
            </w:r>
          </w:p>
        </w:tc>
      </w:tr>
      <w:tr w:rsidR="006557FE" w:rsidRPr="006F5CAD" w14:paraId="47D2499A" w14:textId="77777777" w:rsidTr="00277497">
        <w:trPr>
          <w:jc w:val="center"/>
        </w:trPr>
        <w:tc>
          <w:tcPr>
            <w:tcW w:w="2062" w:type="dxa"/>
            <w:tcBorders>
              <w:top w:val="nil"/>
              <w:left w:val="single" w:sz="4" w:space="0" w:color="auto"/>
              <w:bottom w:val="nil"/>
              <w:right w:val="single" w:sz="4" w:space="0" w:color="auto"/>
            </w:tcBorders>
          </w:tcPr>
          <w:p w14:paraId="61EC728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6F2898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6192A368"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93C2CB" w14:textId="77777777" w:rsidR="006557FE" w:rsidRPr="006F5CAD" w:rsidRDefault="006557FE" w:rsidP="00277497">
            <w:pPr>
              <w:pStyle w:val="TAC"/>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2CA4C2CF" w14:textId="77777777" w:rsidR="006557FE" w:rsidRPr="006F5CAD" w:rsidRDefault="006557FE" w:rsidP="00277497">
            <w:pPr>
              <w:pStyle w:val="TAC"/>
              <w:rPr>
                <w:rFonts w:cs="Arial"/>
                <w:color w:val="000000"/>
                <w:szCs w:val="18"/>
                <w:lang w:eastAsia="zh-CN" w:bidi="ar"/>
              </w:rPr>
            </w:pPr>
          </w:p>
        </w:tc>
      </w:tr>
      <w:tr w:rsidR="006557FE" w:rsidRPr="006F5CAD" w14:paraId="47353A67" w14:textId="77777777" w:rsidTr="00277497">
        <w:trPr>
          <w:jc w:val="center"/>
        </w:trPr>
        <w:tc>
          <w:tcPr>
            <w:tcW w:w="2062" w:type="dxa"/>
            <w:tcBorders>
              <w:top w:val="nil"/>
              <w:left w:val="single" w:sz="4" w:space="0" w:color="auto"/>
              <w:bottom w:val="single" w:sz="4" w:space="0" w:color="auto"/>
              <w:right w:val="single" w:sz="4" w:space="0" w:color="auto"/>
            </w:tcBorders>
          </w:tcPr>
          <w:p w14:paraId="695E80F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985A23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46AE3F07"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5B4B7DA" w14:textId="77777777" w:rsidR="006557FE" w:rsidRPr="006F5CAD" w:rsidRDefault="006557FE" w:rsidP="00277497">
            <w:pPr>
              <w:pStyle w:val="TAC"/>
            </w:pPr>
            <w:r w:rsidRPr="006F5CAD">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20FDE48A" w14:textId="77777777" w:rsidR="006557FE" w:rsidRPr="006F5CAD" w:rsidRDefault="006557FE" w:rsidP="00277497">
            <w:pPr>
              <w:pStyle w:val="TAC"/>
              <w:rPr>
                <w:rFonts w:cs="Arial"/>
                <w:color w:val="000000"/>
                <w:szCs w:val="18"/>
                <w:lang w:eastAsia="zh-CN" w:bidi="ar"/>
              </w:rPr>
            </w:pPr>
          </w:p>
        </w:tc>
      </w:tr>
      <w:tr w:rsidR="006557FE" w:rsidRPr="006F5CAD" w14:paraId="4AD00E8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00E6B11" w14:textId="77777777" w:rsidR="006557FE" w:rsidRPr="006F5CAD" w:rsidRDefault="006557FE" w:rsidP="00277497">
            <w:pPr>
              <w:pStyle w:val="TAC"/>
              <w:rPr>
                <w:lang w:eastAsia="zh-CN"/>
              </w:rPr>
            </w:pPr>
            <w:r w:rsidRPr="006F5CAD">
              <w:rPr>
                <w:lang w:eastAsia="zh-CN"/>
              </w:rPr>
              <w:lastRenderedPageBreak/>
              <w:t>CA_n2A-n7A-n71A</w:t>
            </w:r>
          </w:p>
        </w:tc>
        <w:tc>
          <w:tcPr>
            <w:tcW w:w="1716" w:type="dxa"/>
            <w:tcBorders>
              <w:top w:val="single" w:sz="4" w:space="0" w:color="auto"/>
              <w:left w:val="single" w:sz="4" w:space="0" w:color="auto"/>
              <w:bottom w:val="nil"/>
              <w:right w:val="single" w:sz="4" w:space="0" w:color="auto"/>
            </w:tcBorders>
            <w:vAlign w:val="center"/>
          </w:tcPr>
          <w:p w14:paraId="242E495D"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EC134A0" w14:textId="77777777" w:rsidR="006557FE" w:rsidRPr="006F5CAD" w:rsidRDefault="006557FE" w:rsidP="00277497">
            <w:pPr>
              <w:pStyle w:val="TAC"/>
              <w:rPr>
                <w:kern w:val="2"/>
                <w:szCs w:val="22"/>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50CAEAC"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single" w:sz="4" w:space="0" w:color="auto"/>
              <w:left w:val="single" w:sz="4" w:space="0" w:color="auto"/>
              <w:bottom w:val="nil"/>
              <w:right w:val="single" w:sz="4" w:space="0" w:color="auto"/>
            </w:tcBorders>
            <w:vAlign w:val="center"/>
          </w:tcPr>
          <w:p w14:paraId="0295E071" w14:textId="77777777" w:rsidR="006557FE" w:rsidRPr="006F5CAD" w:rsidRDefault="006557FE" w:rsidP="00277497">
            <w:pPr>
              <w:pStyle w:val="TAC"/>
              <w:rPr>
                <w:lang w:eastAsia="zh-CN"/>
              </w:rPr>
            </w:pPr>
            <w:r w:rsidRPr="006F5CAD">
              <w:rPr>
                <w:rFonts w:cs="Arial"/>
                <w:color w:val="000000"/>
                <w:szCs w:val="18"/>
                <w:lang w:eastAsia="zh-CN" w:bidi="ar"/>
              </w:rPr>
              <w:t>0</w:t>
            </w:r>
          </w:p>
        </w:tc>
      </w:tr>
      <w:tr w:rsidR="006557FE" w:rsidRPr="006F5CAD" w14:paraId="402E566D" w14:textId="77777777" w:rsidTr="00277497">
        <w:trPr>
          <w:jc w:val="center"/>
        </w:trPr>
        <w:tc>
          <w:tcPr>
            <w:tcW w:w="2062" w:type="dxa"/>
            <w:tcBorders>
              <w:top w:val="nil"/>
              <w:left w:val="single" w:sz="4" w:space="0" w:color="auto"/>
              <w:bottom w:val="nil"/>
              <w:right w:val="single" w:sz="4" w:space="0" w:color="auto"/>
            </w:tcBorders>
            <w:vAlign w:val="center"/>
          </w:tcPr>
          <w:p w14:paraId="2AC9B20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6BF796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058FA" w14:textId="77777777" w:rsidR="006557FE" w:rsidRPr="006F5CAD" w:rsidRDefault="006557FE" w:rsidP="00277497">
            <w:pPr>
              <w:pStyle w:val="TAC"/>
              <w:rPr>
                <w:kern w:val="2"/>
                <w:szCs w:val="22"/>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824764" w14:textId="77777777" w:rsidR="006557FE" w:rsidRPr="006F5CAD" w:rsidRDefault="006557FE" w:rsidP="00277497">
            <w:pPr>
              <w:pStyle w:val="TAC"/>
              <w:rPr>
                <w:rFonts w:cs="Arial"/>
                <w:color w:val="000000"/>
                <w:szCs w:val="18"/>
                <w:lang w:eastAsia="zh-CN" w:bidi="ar"/>
              </w:rPr>
            </w:pPr>
            <w:r w:rsidRPr="006F5CAD">
              <w:rPr>
                <w:rFonts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14F96F45" w14:textId="77777777" w:rsidR="006557FE" w:rsidRPr="006F5CAD" w:rsidRDefault="006557FE" w:rsidP="00277497">
            <w:pPr>
              <w:pStyle w:val="TAC"/>
              <w:rPr>
                <w:lang w:eastAsia="zh-CN"/>
              </w:rPr>
            </w:pPr>
          </w:p>
        </w:tc>
      </w:tr>
      <w:tr w:rsidR="006557FE" w:rsidRPr="006F5CAD" w14:paraId="4CDECC2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CB65B7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ADF526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68E40E" w14:textId="77777777" w:rsidR="006557FE" w:rsidRPr="006F5CAD" w:rsidRDefault="006557FE" w:rsidP="00277497">
            <w:pPr>
              <w:pStyle w:val="TAC"/>
              <w:rPr>
                <w:kern w:val="2"/>
                <w:szCs w:val="22"/>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701AE20"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5681CE93" w14:textId="77777777" w:rsidR="006557FE" w:rsidRPr="006F5CAD" w:rsidRDefault="006557FE" w:rsidP="00277497">
            <w:pPr>
              <w:pStyle w:val="TAC"/>
              <w:rPr>
                <w:lang w:eastAsia="zh-CN"/>
              </w:rPr>
            </w:pPr>
          </w:p>
        </w:tc>
      </w:tr>
      <w:tr w:rsidR="006557FE" w:rsidRPr="006F5CAD" w14:paraId="6148B86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A4A931E" w14:textId="77777777" w:rsidR="006557FE" w:rsidRPr="006F5CAD" w:rsidRDefault="006557FE" w:rsidP="00277497">
            <w:pPr>
              <w:pStyle w:val="TAC"/>
              <w:rPr>
                <w:rFonts w:cs="Arial"/>
                <w:color w:val="000000"/>
                <w:szCs w:val="18"/>
                <w:lang w:eastAsia="zh-CN" w:bidi="ar"/>
              </w:rPr>
            </w:pPr>
            <w:r w:rsidRPr="006F5CAD">
              <w:rPr>
                <w:lang w:eastAsia="zh-CN"/>
              </w:rPr>
              <w:t>CA_n2A-n7A-n77A</w:t>
            </w:r>
          </w:p>
        </w:tc>
        <w:tc>
          <w:tcPr>
            <w:tcW w:w="1716" w:type="dxa"/>
            <w:tcBorders>
              <w:top w:val="single" w:sz="4" w:space="0" w:color="auto"/>
              <w:left w:val="single" w:sz="4" w:space="0" w:color="auto"/>
              <w:bottom w:val="nil"/>
              <w:right w:val="single" w:sz="4" w:space="0" w:color="auto"/>
            </w:tcBorders>
            <w:vAlign w:val="center"/>
          </w:tcPr>
          <w:p w14:paraId="39FA9A0D" w14:textId="77777777" w:rsidR="006557FE" w:rsidRPr="006F5CAD" w:rsidRDefault="006557FE" w:rsidP="00277497">
            <w:pPr>
              <w:pStyle w:val="TAC"/>
              <w:rPr>
                <w:szCs w:val="18"/>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5DF4A862" w14:textId="77777777" w:rsidR="006557FE" w:rsidRPr="006F5CAD" w:rsidRDefault="006557FE" w:rsidP="00277497">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EC9245"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7B40C4D" w14:textId="77777777" w:rsidR="006557FE" w:rsidRPr="006F5CAD" w:rsidRDefault="006557FE" w:rsidP="00277497">
            <w:pPr>
              <w:pStyle w:val="TAC"/>
              <w:rPr>
                <w:rFonts w:cs="Arial"/>
                <w:color w:val="000000"/>
                <w:szCs w:val="18"/>
                <w:lang w:eastAsia="zh-CN" w:bidi="ar"/>
              </w:rPr>
            </w:pPr>
            <w:r w:rsidRPr="006F5CAD">
              <w:rPr>
                <w:lang w:eastAsia="zh-CN"/>
              </w:rPr>
              <w:t>0</w:t>
            </w:r>
          </w:p>
        </w:tc>
      </w:tr>
      <w:tr w:rsidR="006557FE" w:rsidRPr="006F5CAD" w14:paraId="0416DE29" w14:textId="77777777" w:rsidTr="00277497">
        <w:trPr>
          <w:jc w:val="center"/>
        </w:trPr>
        <w:tc>
          <w:tcPr>
            <w:tcW w:w="2062" w:type="dxa"/>
            <w:tcBorders>
              <w:top w:val="nil"/>
              <w:left w:val="single" w:sz="4" w:space="0" w:color="auto"/>
              <w:bottom w:val="nil"/>
              <w:right w:val="single" w:sz="4" w:space="0" w:color="auto"/>
            </w:tcBorders>
            <w:vAlign w:val="center"/>
          </w:tcPr>
          <w:p w14:paraId="3DD6CD0A"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484C402"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4607697" w14:textId="77777777" w:rsidR="006557FE" w:rsidRPr="006F5CAD" w:rsidRDefault="006557FE" w:rsidP="00277497">
            <w:pPr>
              <w:pStyle w:val="TAC"/>
              <w:rPr>
                <w:rFonts w:cs="Arial"/>
                <w:color w:val="000000"/>
                <w:szCs w:val="18"/>
                <w:lang w:eastAsia="zh-CN" w:bidi="ar"/>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B24E0F"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A6948B4" w14:textId="77777777" w:rsidR="006557FE" w:rsidRPr="006F5CAD" w:rsidRDefault="006557FE" w:rsidP="00277497">
            <w:pPr>
              <w:pStyle w:val="TAC"/>
              <w:rPr>
                <w:rFonts w:cs="Arial"/>
                <w:color w:val="000000"/>
                <w:szCs w:val="18"/>
                <w:lang w:eastAsia="zh-CN" w:bidi="ar"/>
              </w:rPr>
            </w:pPr>
          </w:p>
        </w:tc>
      </w:tr>
      <w:tr w:rsidR="006557FE" w:rsidRPr="006F5CAD" w14:paraId="2DF7FF2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C558A48"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8A6DF9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4DDAD28" w14:textId="77777777" w:rsidR="006557FE" w:rsidRPr="006F5CAD" w:rsidRDefault="006557FE" w:rsidP="00277497">
            <w:pPr>
              <w:pStyle w:val="TAC"/>
              <w:rPr>
                <w:rFonts w:cs="Arial"/>
                <w:color w:val="000000"/>
                <w:szCs w:val="18"/>
                <w:lang w:eastAsia="zh-CN" w:bidi="ar"/>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489BA4" w14:textId="77777777" w:rsidR="006557FE" w:rsidRPr="006F5CAD" w:rsidRDefault="006557FE" w:rsidP="00277497">
            <w:pPr>
              <w:pStyle w:val="TAC"/>
              <w:rPr>
                <w:rFonts w:cs="Arial"/>
                <w:color w:val="000000"/>
                <w:szCs w:val="18"/>
                <w:lang w:eastAsia="zh-CN" w:bidi="ar"/>
              </w:rPr>
            </w:pPr>
            <w:r w:rsidRPr="006F5CAD">
              <w:rPr>
                <w:rFonts w:cs="Arial"/>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787C0AF" w14:textId="77777777" w:rsidR="006557FE" w:rsidRPr="006F5CAD" w:rsidRDefault="006557FE" w:rsidP="00277497">
            <w:pPr>
              <w:pStyle w:val="TAC"/>
              <w:rPr>
                <w:rFonts w:cs="Arial"/>
                <w:color w:val="000000"/>
                <w:szCs w:val="18"/>
                <w:lang w:eastAsia="zh-CN" w:bidi="ar"/>
              </w:rPr>
            </w:pPr>
          </w:p>
        </w:tc>
      </w:tr>
      <w:tr w:rsidR="006557FE" w:rsidRPr="006F5CAD" w14:paraId="261E10F2" w14:textId="77777777" w:rsidTr="00277497">
        <w:trPr>
          <w:jc w:val="center"/>
        </w:trPr>
        <w:tc>
          <w:tcPr>
            <w:tcW w:w="2062" w:type="dxa"/>
            <w:tcBorders>
              <w:top w:val="single" w:sz="4" w:space="0" w:color="auto"/>
              <w:left w:val="single" w:sz="4" w:space="0" w:color="auto"/>
              <w:bottom w:val="nil"/>
              <w:right w:val="single" w:sz="4" w:space="0" w:color="auto"/>
            </w:tcBorders>
          </w:tcPr>
          <w:p w14:paraId="1E050FB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CA_n2A-n12A-n30A</w:t>
            </w:r>
          </w:p>
        </w:tc>
        <w:tc>
          <w:tcPr>
            <w:tcW w:w="1716" w:type="dxa"/>
            <w:tcBorders>
              <w:top w:val="single" w:sz="4" w:space="0" w:color="auto"/>
              <w:left w:val="single" w:sz="4" w:space="0" w:color="auto"/>
              <w:bottom w:val="nil"/>
              <w:right w:val="single" w:sz="4" w:space="0" w:color="auto"/>
            </w:tcBorders>
            <w:vAlign w:val="center"/>
          </w:tcPr>
          <w:p w14:paraId="43393D1E" w14:textId="77777777" w:rsidR="006557FE" w:rsidRPr="006F5CAD" w:rsidRDefault="006557FE" w:rsidP="00277497">
            <w:pPr>
              <w:pStyle w:val="TAC"/>
              <w:rPr>
                <w:szCs w:val="18"/>
                <w:lang w:eastAsia="zh-CN"/>
              </w:rPr>
            </w:pPr>
            <w:r w:rsidRPr="006F5CAD">
              <w:rPr>
                <w:szCs w:val="18"/>
                <w:lang w:eastAsia="zh-CN"/>
              </w:rPr>
              <w:t>CA_n2A-n12A</w:t>
            </w:r>
          </w:p>
          <w:p w14:paraId="05EA8CFB" w14:textId="77777777" w:rsidR="006557FE" w:rsidRPr="006F5CAD" w:rsidRDefault="006557FE" w:rsidP="00277497">
            <w:pPr>
              <w:pStyle w:val="TAC"/>
              <w:rPr>
                <w:szCs w:val="18"/>
                <w:lang w:eastAsia="zh-CN"/>
              </w:rPr>
            </w:pPr>
            <w:r w:rsidRPr="006F5CAD">
              <w:rPr>
                <w:szCs w:val="18"/>
                <w:lang w:eastAsia="zh-CN"/>
              </w:rPr>
              <w:t>CA_n2A-n30A</w:t>
            </w:r>
          </w:p>
          <w:p w14:paraId="122F2DF0" w14:textId="77777777" w:rsidR="006557FE" w:rsidRPr="006F5CAD" w:rsidRDefault="006557FE" w:rsidP="00277497">
            <w:pPr>
              <w:pStyle w:val="TAC"/>
              <w:rPr>
                <w:rFonts w:cs="Arial"/>
                <w:color w:val="000000"/>
                <w:szCs w:val="18"/>
                <w:lang w:eastAsia="zh-CN" w:bidi="ar"/>
              </w:rPr>
            </w:pPr>
            <w:r w:rsidRPr="006F5CAD">
              <w:rPr>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3701FED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29B6AB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59765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0721F043" w14:textId="77777777" w:rsidTr="00277497">
        <w:trPr>
          <w:jc w:val="center"/>
        </w:trPr>
        <w:tc>
          <w:tcPr>
            <w:tcW w:w="2062" w:type="dxa"/>
            <w:tcBorders>
              <w:top w:val="nil"/>
              <w:left w:val="single" w:sz="4" w:space="0" w:color="auto"/>
              <w:bottom w:val="nil"/>
              <w:right w:val="single" w:sz="4" w:space="0" w:color="auto"/>
            </w:tcBorders>
          </w:tcPr>
          <w:p w14:paraId="6A7CDADE"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2E57760"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82179F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750B54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E470F46" w14:textId="77777777" w:rsidR="006557FE" w:rsidRPr="006F5CAD" w:rsidRDefault="006557FE" w:rsidP="00277497">
            <w:pPr>
              <w:pStyle w:val="TAC"/>
              <w:rPr>
                <w:rFonts w:cs="Arial"/>
                <w:color w:val="000000"/>
                <w:szCs w:val="18"/>
                <w:lang w:eastAsia="zh-CN" w:bidi="ar"/>
              </w:rPr>
            </w:pPr>
          </w:p>
        </w:tc>
      </w:tr>
      <w:tr w:rsidR="006557FE" w:rsidRPr="006F5CAD" w14:paraId="3735ED1B" w14:textId="77777777" w:rsidTr="00277497">
        <w:trPr>
          <w:jc w:val="center"/>
        </w:trPr>
        <w:tc>
          <w:tcPr>
            <w:tcW w:w="2062" w:type="dxa"/>
            <w:tcBorders>
              <w:top w:val="nil"/>
              <w:left w:val="single" w:sz="4" w:space="0" w:color="auto"/>
              <w:bottom w:val="single" w:sz="4" w:space="0" w:color="auto"/>
              <w:right w:val="single" w:sz="4" w:space="0" w:color="auto"/>
            </w:tcBorders>
          </w:tcPr>
          <w:p w14:paraId="3C0AE952"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9A5C45C"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76AC18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58F5C8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37DD1330" w14:textId="77777777" w:rsidR="006557FE" w:rsidRPr="006F5CAD" w:rsidRDefault="006557FE" w:rsidP="00277497">
            <w:pPr>
              <w:pStyle w:val="TAC"/>
              <w:rPr>
                <w:rFonts w:cs="Arial"/>
                <w:color w:val="000000"/>
                <w:szCs w:val="18"/>
                <w:lang w:eastAsia="zh-CN" w:bidi="ar"/>
              </w:rPr>
            </w:pPr>
          </w:p>
        </w:tc>
      </w:tr>
      <w:tr w:rsidR="006557FE" w:rsidRPr="006F5CAD" w14:paraId="74A9F264" w14:textId="77777777" w:rsidTr="00277497">
        <w:trPr>
          <w:jc w:val="center"/>
        </w:trPr>
        <w:tc>
          <w:tcPr>
            <w:tcW w:w="2062" w:type="dxa"/>
            <w:tcBorders>
              <w:top w:val="nil"/>
              <w:left w:val="single" w:sz="4" w:space="0" w:color="auto"/>
              <w:bottom w:val="nil"/>
              <w:right w:val="single" w:sz="4" w:space="0" w:color="auto"/>
            </w:tcBorders>
          </w:tcPr>
          <w:p w14:paraId="2AD6086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CA_n2(2A)-n12A-n30A</w:t>
            </w:r>
          </w:p>
        </w:tc>
        <w:tc>
          <w:tcPr>
            <w:tcW w:w="1716" w:type="dxa"/>
            <w:tcBorders>
              <w:top w:val="nil"/>
              <w:left w:val="single" w:sz="4" w:space="0" w:color="auto"/>
              <w:bottom w:val="nil"/>
              <w:right w:val="single" w:sz="4" w:space="0" w:color="auto"/>
            </w:tcBorders>
            <w:vAlign w:val="center"/>
          </w:tcPr>
          <w:p w14:paraId="700CA729" w14:textId="77777777" w:rsidR="006557FE" w:rsidRPr="006F5CAD" w:rsidRDefault="006557FE" w:rsidP="00277497">
            <w:pPr>
              <w:pStyle w:val="TAC"/>
              <w:rPr>
                <w:szCs w:val="18"/>
                <w:lang w:eastAsia="zh-CN"/>
              </w:rPr>
            </w:pPr>
            <w:r w:rsidRPr="006F5CAD">
              <w:rPr>
                <w:szCs w:val="18"/>
                <w:lang w:eastAsia="zh-CN"/>
              </w:rPr>
              <w:t>CA_n2A-n12A</w:t>
            </w:r>
          </w:p>
          <w:p w14:paraId="3075D0FF" w14:textId="77777777" w:rsidR="006557FE" w:rsidRPr="006F5CAD" w:rsidRDefault="006557FE" w:rsidP="00277497">
            <w:pPr>
              <w:pStyle w:val="TAC"/>
              <w:rPr>
                <w:szCs w:val="18"/>
                <w:lang w:eastAsia="zh-CN"/>
              </w:rPr>
            </w:pPr>
            <w:r w:rsidRPr="006F5CAD">
              <w:rPr>
                <w:szCs w:val="18"/>
                <w:lang w:eastAsia="zh-CN"/>
              </w:rPr>
              <w:t>CA_n2A-n30A</w:t>
            </w:r>
          </w:p>
          <w:p w14:paraId="32DF9F47" w14:textId="77777777" w:rsidR="006557FE" w:rsidRPr="006F5CAD" w:rsidRDefault="006557FE" w:rsidP="00277497">
            <w:pPr>
              <w:pStyle w:val="TAC"/>
              <w:rPr>
                <w:rFonts w:cs="Arial"/>
                <w:color w:val="000000"/>
                <w:szCs w:val="18"/>
                <w:lang w:eastAsia="zh-CN" w:bidi="ar"/>
              </w:rPr>
            </w:pPr>
            <w:r w:rsidRPr="006F5CAD">
              <w:rPr>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47EE3C1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983006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1B3AAB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182C0985" w14:textId="77777777" w:rsidTr="00277497">
        <w:trPr>
          <w:jc w:val="center"/>
        </w:trPr>
        <w:tc>
          <w:tcPr>
            <w:tcW w:w="2062" w:type="dxa"/>
            <w:tcBorders>
              <w:top w:val="nil"/>
              <w:left w:val="single" w:sz="4" w:space="0" w:color="auto"/>
              <w:bottom w:val="nil"/>
              <w:right w:val="single" w:sz="4" w:space="0" w:color="auto"/>
            </w:tcBorders>
          </w:tcPr>
          <w:p w14:paraId="36C4EF73"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C22D1D7"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ED8EE6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033E182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031F90D" w14:textId="77777777" w:rsidR="006557FE" w:rsidRPr="006F5CAD" w:rsidRDefault="006557FE" w:rsidP="00277497">
            <w:pPr>
              <w:pStyle w:val="TAC"/>
              <w:rPr>
                <w:rFonts w:cs="Arial"/>
                <w:color w:val="000000"/>
                <w:szCs w:val="18"/>
                <w:lang w:eastAsia="zh-CN" w:bidi="ar"/>
              </w:rPr>
            </w:pPr>
          </w:p>
        </w:tc>
      </w:tr>
      <w:tr w:rsidR="006557FE" w:rsidRPr="006F5CAD" w14:paraId="22823C42" w14:textId="77777777" w:rsidTr="00277497">
        <w:trPr>
          <w:jc w:val="center"/>
        </w:trPr>
        <w:tc>
          <w:tcPr>
            <w:tcW w:w="2062" w:type="dxa"/>
            <w:tcBorders>
              <w:top w:val="nil"/>
              <w:left w:val="single" w:sz="4" w:space="0" w:color="auto"/>
              <w:bottom w:val="single" w:sz="4" w:space="0" w:color="auto"/>
              <w:right w:val="single" w:sz="4" w:space="0" w:color="auto"/>
            </w:tcBorders>
          </w:tcPr>
          <w:p w14:paraId="6C75FAB7"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5203266"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F3A268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4E5011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506735A8" w14:textId="77777777" w:rsidR="006557FE" w:rsidRPr="006F5CAD" w:rsidRDefault="006557FE" w:rsidP="00277497">
            <w:pPr>
              <w:pStyle w:val="TAC"/>
              <w:rPr>
                <w:rFonts w:cs="Arial"/>
                <w:color w:val="000000"/>
                <w:szCs w:val="18"/>
                <w:lang w:eastAsia="zh-CN" w:bidi="ar"/>
              </w:rPr>
            </w:pPr>
          </w:p>
        </w:tc>
      </w:tr>
      <w:tr w:rsidR="006557FE" w:rsidRPr="006F5CAD" w14:paraId="70DA453A" w14:textId="77777777" w:rsidTr="00277497">
        <w:trPr>
          <w:jc w:val="center"/>
        </w:trPr>
        <w:tc>
          <w:tcPr>
            <w:tcW w:w="2062" w:type="dxa"/>
            <w:tcBorders>
              <w:top w:val="single" w:sz="4" w:space="0" w:color="auto"/>
              <w:left w:val="single" w:sz="4" w:space="0" w:color="auto"/>
              <w:bottom w:val="nil"/>
              <w:right w:val="single" w:sz="4" w:space="0" w:color="auto"/>
            </w:tcBorders>
          </w:tcPr>
          <w:p w14:paraId="794E7BBA" w14:textId="77777777" w:rsidR="006557FE" w:rsidRPr="006F5CAD" w:rsidRDefault="006557FE" w:rsidP="00277497">
            <w:pPr>
              <w:pStyle w:val="TAC"/>
              <w:rPr>
                <w:rFonts w:cs="Arial"/>
                <w:color w:val="000000"/>
                <w:szCs w:val="18"/>
                <w:lang w:eastAsia="zh-CN" w:bidi="ar"/>
              </w:rPr>
            </w:pPr>
            <w:r w:rsidRPr="006F5CAD">
              <w:rPr>
                <w:lang w:eastAsia="zh-CN"/>
              </w:rPr>
              <w:t>CA_n2A-n12A-n41A</w:t>
            </w:r>
          </w:p>
        </w:tc>
        <w:tc>
          <w:tcPr>
            <w:tcW w:w="1716" w:type="dxa"/>
            <w:tcBorders>
              <w:top w:val="single" w:sz="4" w:space="0" w:color="auto"/>
              <w:left w:val="single" w:sz="4" w:space="0" w:color="auto"/>
              <w:bottom w:val="nil"/>
              <w:right w:val="single" w:sz="4" w:space="0" w:color="auto"/>
            </w:tcBorders>
            <w:vAlign w:val="center"/>
          </w:tcPr>
          <w:p w14:paraId="52ED80E9" w14:textId="77777777" w:rsidR="006557FE" w:rsidRPr="006F5CAD" w:rsidRDefault="006557FE" w:rsidP="00277497">
            <w:pPr>
              <w:pStyle w:val="TAC"/>
              <w:rPr>
                <w:rFonts w:cs="Arial"/>
                <w:color w:val="000000"/>
                <w:szCs w:val="18"/>
                <w:lang w:eastAsia="zh-CN" w:bidi="ar"/>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tcPr>
          <w:p w14:paraId="7C774BAC" w14:textId="77777777" w:rsidR="006557FE" w:rsidRPr="006F5CAD" w:rsidRDefault="006557FE" w:rsidP="00277497">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9F0E4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BF493E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3767132A" w14:textId="77777777" w:rsidTr="00277497">
        <w:trPr>
          <w:jc w:val="center"/>
        </w:trPr>
        <w:tc>
          <w:tcPr>
            <w:tcW w:w="2062" w:type="dxa"/>
            <w:tcBorders>
              <w:top w:val="nil"/>
              <w:left w:val="single" w:sz="4" w:space="0" w:color="auto"/>
              <w:bottom w:val="nil"/>
              <w:right w:val="single" w:sz="4" w:space="0" w:color="auto"/>
            </w:tcBorders>
          </w:tcPr>
          <w:p w14:paraId="009EB34B"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350E30A"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122E993" w14:textId="77777777" w:rsidR="006557FE" w:rsidRPr="006F5CAD" w:rsidRDefault="006557FE" w:rsidP="00277497">
            <w:pPr>
              <w:pStyle w:val="TAC"/>
              <w:rPr>
                <w:rFonts w:cs="Arial"/>
                <w:color w:val="000000"/>
                <w:szCs w:val="18"/>
                <w:lang w:eastAsia="zh-CN" w:bidi="ar"/>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36783C5" w14:textId="77777777" w:rsidR="006557FE" w:rsidRPr="006F5CAD" w:rsidRDefault="006557FE" w:rsidP="00277497">
            <w:pPr>
              <w:pStyle w:val="TAC"/>
              <w:rPr>
                <w:rFonts w:cs="Arial"/>
                <w:color w:val="000000"/>
                <w:szCs w:val="18"/>
                <w:lang w:eastAsia="zh-CN" w:bidi="ar"/>
              </w:rPr>
            </w:pPr>
            <w:r w:rsidRPr="006F5CAD">
              <w:t>5, 10, 15</w:t>
            </w:r>
          </w:p>
        </w:tc>
        <w:tc>
          <w:tcPr>
            <w:tcW w:w="1496" w:type="dxa"/>
            <w:tcBorders>
              <w:top w:val="nil"/>
              <w:left w:val="single" w:sz="4" w:space="0" w:color="auto"/>
              <w:bottom w:val="nil"/>
              <w:right w:val="single" w:sz="4" w:space="0" w:color="auto"/>
            </w:tcBorders>
            <w:vAlign w:val="center"/>
          </w:tcPr>
          <w:p w14:paraId="5536EE76" w14:textId="77777777" w:rsidR="006557FE" w:rsidRPr="006F5CAD" w:rsidRDefault="006557FE" w:rsidP="00277497">
            <w:pPr>
              <w:pStyle w:val="TAC"/>
              <w:rPr>
                <w:rFonts w:cs="Arial"/>
                <w:color w:val="000000"/>
                <w:szCs w:val="18"/>
                <w:lang w:eastAsia="zh-CN" w:bidi="ar"/>
              </w:rPr>
            </w:pPr>
          </w:p>
        </w:tc>
      </w:tr>
      <w:tr w:rsidR="006557FE" w:rsidRPr="006F5CAD" w14:paraId="14FEE217" w14:textId="77777777" w:rsidTr="00277497">
        <w:trPr>
          <w:jc w:val="center"/>
        </w:trPr>
        <w:tc>
          <w:tcPr>
            <w:tcW w:w="2062" w:type="dxa"/>
            <w:tcBorders>
              <w:top w:val="nil"/>
              <w:left w:val="single" w:sz="4" w:space="0" w:color="auto"/>
              <w:bottom w:val="single" w:sz="4" w:space="0" w:color="auto"/>
              <w:right w:val="single" w:sz="4" w:space="0" w:color="auto"/>
            </w:tcBorders>
          </w:tcPr>
          <w:p w14:paraId="0856F420"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AE01624"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1BE247D" w14:textId="77777777" w:rsidR="006557FE" w:rsidRPr="006F5CAD" w:rsidRDefault="006557FE" w:rsidP="00277497">
            <w:pPr>
              <w:pStyle w:val="TAC"/>
              <w:rPr>
                <w:rFonts w:cs="Arial"/>
                <w:color w:val="000000"/>
                <w:szCs w:val="18"/>
                <w:lang w:eastAsia="zh-CN" w:bidi="ar"/>
              </w:rPr>
            </w:pPr>
            <w:r w:rsidRPr="006F5CAD">
              <w:rPr>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68ABF35" w14:textId="77777777" w:rsidR="006557FE" w:rsidRPr="006F5CAD" w:rsidRDefault="006557FE" w:rsidP="00277497">
            <w:pPr>
              <w:pStyle w:val="TAC"/>
              <w:rPr>
                <w:rFonts w:cs="Arial"/>
                <w:color w:val="000000"/>
                <w:szCs w:val="18"/>
                <w:lang w:eastAsia="zh-CN" w:bidi="ar"/>
              </w:rPr>
            </w:pPr>
            <w:r w:rsidRPr="006F5CAD">
              <w:t>10, 15, 20, 30, 40, 50, 60, 80, 90, 100</w:t>
            </w:r>
          </w:p>
        </w:tc>
        <w:tc>
          <w:tcPr>
            <w:tcW w:w="1496" w:type="dxa"/>
            <w:tcBorders>
              <w:top w:val="nil"/>
              <w:left w:val="single" w:sz="4" w:space="0" w:color="auto"/>
              <w:bottom w:val="single" w:sz="4" w:space="0" w:color="auto"/>
              <w:right w:val="single" w:sz="4" w:space="0" w:color="auto"/>
            </w:tcBorders>
            <w:vAlign w:val="center"/>
          </w:tcPr>
          <w:p w14:paraId="13D60808" w14:textId="77777777" w:rsidR="006557FE" w:rsidRPr="006F5CAD" w:rsidRDefault="006557FE" w:rsidP="00277497">
            <w:pPr>
              <w:pStyle w:val="TAC"/>
              <w:rPr>
                <w:rFonts w:cs="Arial"/>
                <w:color w:val="000000"/>
                <w:szCs w:val="18"/>
                <w:lang w:eastAsia="zh-CN" w:bidi="ar"/>
              </w:rPr>
            </w:pPr>
          </w:p>
        </w:tc>
      </w:tr>
      <w:tr w:rsidR="006557FE" w:rsidRPr="006F5CAD" w14:paraId="45EF54E3" w14:textId="77777777" w:rsidTr="00277497">
        <w:trPr>
          <w:jc w:val="center"/>
        </w:trPr>
        <w:tc>
          <w:tcPr>
            <w:tcW w:w="2062" w:type="dxa"/>
            <w:tcBorders>
              <w:top w:val="nil"/>
              <w:left w:val="single" w:sz="4" w:space="0" w:color="auto"/>
              <w:bottom w:val="nil"/>
              <w:right w:val="single" w:sz="4" w:space="0" w:color="auto"/>
            </w:tcBorders>
          </w:tcPr>
          <w:p w14:paraId="1134554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CA_n2A-n12A-n66A</w:t>
            </w:r>
          </w:p>
        </w:tc>
        <w:tc>
          <w:tcPr>
            <w:tcW w:w="1716" w:type="dxa"/>
            <w:tcBorders>
              <w:top w:val="nil"/>
              <w:left w:val="single" w:sz="4" w:space="0" w:color="auto"/>
              <w:bottom w:val="nil"/>
              <w:right w:val="single" w:sz="4" w:space="0" w:color="auto"/>
            </w:tcBorders>
            <w:vAlign w:val="center"/>
          </w:tcPr>
          <w:p w14:paraId="1FB7BB11" w14:textId="77777777" w:rsidR="006557FE" w:rsidRPr="006F5CAD" w:rsidRDefault="006557FE" w:rsidP="00277497">
            <w:pPr>
              <w:pStyle w:val="TAC"/>
              <w:rPr>
                <w:szCs w:val="18"/>
                <w:lang w:eastAsia="zh-CN"/>
              </w:rPr>
            </w:pPr>
            <w:r w:rsidRPr="006F5CAD">
              <w:rPr>
                <w:szCs w:val="18"/>
                <w:lang w:eastAsia="zh-CN"/>
              </w:rPr>
              <w:t>CA_n2A-n12A</w:t>
            </w:r>
          </w:p>
          <w:p w14:paraId="669038D7" w14:textId="77777777" w:rsidR="006557FE" w:rsidRPr="006F5CAD" w:rsidRDefault="006557FE" w:rsidP="00277497">
            <w:pPr>
              <w:pStyle w:val="TAC"/>
              <w:rPr>
                <w:szCs w:val="18"/>
                <w:lang w:eastAsia="zh-CN"/>
              </w:rPr>
            </w:pPr>
            <w:r w:rsidRPr="006F5CAD">
              <w:rPr>
                <w:szCs w:val="18"/>
                <w:lang w:eastAsia="zh-CN"/>
              </w:rPr>
              <w:t>CA_n2A-n66A</w:t>
            </w:r>
          </w:p>
          <w:p w14:paraId="45E17CC0" w14:textId="77777777" w:rsidR="006557FE" w:rsidRPr="006F5CAD" w:rsidRDefault="006557FE" w:rsidP="00277497">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767BBA1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3A0387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A2003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52B67960" w14:textId="77777777" w:rsidTr="00277497">
        <w:trPr>
          <w:jc w:val="center"/>
        </w:trPr>
        <w:tc>
          <w:tcPr>
            <w:tcW w:w="2062" w:type="dxa"/>
            <w:tcBorders>
              <w:top w:val="nil"/>
              <w:left w:val="single" w:sz="4" w:space="0" w:color="auto"/>
              <w:bottom w:val="nil"/>
              <w:right w:val="single" w:sz="4" w:space="0" w:color="auto"/>
            </w:tcBorders>
          </w:tcPr>
          <w:p w14:paraId="09985B90"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4FD67A6"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87E17F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869E4E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17E3B52" w14:textId="77777777" w:rsidR="006557FE" w:rsidRPr="006F5CAD" w:rsidRDefault="006557FE" w:rsidP="00277497">
            <w:pPr>
              <w:pStyle w:val="TAC"/>
              <w:rPr>
                <w:rFonts w:cs="Arial"/>
                <w:color w:val="000000"/>
                <w:szCs w:val="18"/>
                <w:lang w:eastAsia="zh-CN" w:bidi="ar"/>
              </w:rPr>
            </w:pPr>
          </w:p>
        </w:tc>
      </w:tr>
      <w:tr w:rsidR="006557FE" w:rsidRPr="006F5CAD" w14:paraId="78649FCE" w14:textId="77777777" w:rsidTr="00277497">
        <w:trPr>
          <w:jc w:val="center"/>
        </w:trPr>
        <w:tc>
          <w:tcPr>
            <w:tcW w:w="2062" w:type="dxa"/>
            <w:tcBorders>
              <w:top w:val="nil"/>
              <w:left w:val="single" w:sz="4" w:space="0" w:color="auto"/>
              <w:bottom w:val="single" w:sz="4" w:space="0" w:color="auto"/>
              <w:right w:val="single" w:sz="4" w:space="0" w:color="auto"/>
            </w:tcBorders>
          </w:tcPr>
          <w:p w14:paraId="3D5B47BE"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1DC2521"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5894C6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4547D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FE2BC75" w14:textId="77777777" w:rsidR="006557FE" w:rsidRPr="006F5CAD" w:rsidRDefault="006557FE" w:rsidP="00277497">
            <w:pPr>
              <w:pStyle w:val="TAC"/>
              <w:rPr>
                <w:rFonts w:cs="Arial"/>
                <w:color w:val="000000"/>
                <w:szCs w:val="18"/>
                <w:lang w:eastAsia="zh-CN" w:bidi="ar"/>
              </w:rPr>
            </w:pPr>
          </w:p>
        </w:tc>
      </w:tr>
      <w:tr w:rsidR="006557FE" w:rsidRPr="006F5CAD" w14:paraId="73EA33B9" w14:textId="77777777" w:rsidTr="00277497">
        <w:trPr>
          <w:jc w:val="center"/>
        </w:trPr>
        <w:tc>
          <w:tcPr>
            <w:tcW w:w="2062" w:type="dxa"/>
            <w:tcBorders>
              <w:top w:val="nil"/>
              <w:left w:val="single" w:sz="4" w:space="0" w:color="auto"/>
              <w:bottom w:val="nil"/>
              <w:right w:val="single" w:sz="4" w:space="0" w:color="auto"/>
            </w:tcBorders>
          </w:tcPr>
          <w:p w14:paraId="475390B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CA_n2(2A)-n12A-n66A</w:t>
            </w:r>
          </w:p>
        </w:tc>
        <w:tc>
          <w:tcPr>
            <w:tcW w:w="1716" w:type="dxa"/>
            <w:tcBorders>
              <w:top w:val="nil"/>
              <w:left w:val="single" w:sz="4" w:space="0" w:color="auto"/>
              <w:bottom w:val="nil"/>
              <w:right w:val="single" w:sz="4" w:space="0" w:color="auto"/>
            </w:tcBorders>
            <w:vAlign w:val="center"/>
          </w:tcPr>
          <w:p w14:paraId="6BE4292D" w14:textId="77777777" w:rsidR="006557FE" w:rsidRPr="006F5CAD" w:rsidRDefault="006557FE" w:rsidP="00277497">
            <w:pPr>
              <w:pStyle w:val="TAC"/>
              <w:rPr>
                <w:szCs w:val="18"/>
                <w:lang w:eastAsia="zh-CN"/>
              </w:rPr>
            </w:pPr>
            <w:r w:rsidRPr="006F5CAD">
              <w:rPr>
                <w:szCs w:val="18"/>
                <w:lang w:eastAsia="zh-CN"/>
              </w:rPr>
              <w:t>CA_n2A-n12A</w:t>
            </w:r>
          </w:p>
          <w:p w14:paraId="2B0C9BFC" w14:textId="77777777" w:rsidR="006557FE" w:rsidRPr="006F5CAD" w:rsidRDefault="006557FE" w:rsidP="00277497">
            <w:pPr>
              <w:pStyle w:val="TAC"/>
              <w:rPr>
                <w:szCs w:val="18"/>
                <w:lang w:eastAsia="zh-CN"/>
              </w:rPr>
            </w:pPr>
            <w:r w:rsidRPr="006F5CAD">
              <w:rPr>
                <w:szCs w:val="18"/>
                <w:lang w:eastAsia="zh-CN"/>
              </w:rPr>
              <w:t xml:space="preserve">CA_n2A-n66A </w:t>
            </w:r>
          </w:p>
          <w:p w14:paraId="1DC8D71C" w14:textId="77777777" w:rsidR="006557FE" w:rsidRPr="006F5CAD" w:rsidRDefault="006557FE" w:rsidP="00277497">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3CF1085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5DAC4A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34B737F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6E13E387" w14:textId="77777777" w:rsidTr="00277497">
        <w:trPr>
          <w:jc w:val="center"/>
        </w:trPr>
        <w:tc>
          <w:tcPr>
            <w:tcW w:w="2062" w:type="dxa"/>
            <w:tcBorders>
              <w:top w:val="nil"/>
              <w:left w:val="single" w:sz="4" w:space="0" w:color="auto"/>
              <w:bottom w:val="nil"/>
              <w:right w:val="single" w:sz="4" w:space="0" w:color="auto"/>
            </w:tcBorders>
          </w:tcPr>
          <w:p w14:paraId="7ACF4739"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CEC6232"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380082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1C6BBD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0209C2B" w14:textId="77777777" w:rsidR="006557FE" w:rsidRPr="006F5CAD" w:rsidRDefault="006557FE" w:rsidP="00277497">
            <w:pPr>
              <w:pStyle w:val="TAC"/>
              <w:rPr>
                <w:rFonts w:cs="Arial"/>
                <w:color w:val="000000"/>
                <w:szCs w:val="18"/>
                <w:lang w:eastAsia="zh-CN" w:bidi="ar"/>
              </w:rPr>
            </w:pPr>
          </w:p>
        </w:tc>
      </w:tr>
      <w:tr w:rsidR="006557FE" w:rsidRPr="006F5CAD" w14:paraId="599469AF" w14:textId="77777777" w:rsidTr="00277497">
        <w:trPr>
          <w:jc w:val="center"/>
        </w:trPr>
        <w:tc>
          <w:tcPr>
            <w:tcW w:w="2062" w:type="dxa"/>
            <w:tcBorders>
              <w:top w:val="nil"/>
              <w:left w:val="single" w:sz="4" w:space="0" w:color="auto"/>
              <w:bottom w:val="single" w:sz="4" w:space="0" w:color="auto"/>
              <w:right w:val="single" w:sz="4" w:space="0" w:color="auto"/>
            </w:tcBorders>
          </w:tcPr>
          <w:p w14:paraId="0C0C9DF1"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B13EF9B"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6DBEAF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D207E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D853022" w14:textId="77777777" w:rsidR="006557FE" w:rsidRPr="006F5CAD" w:rsidRDefault="006557FE" w:rsidP="00277497">
            <w:pPr>
              <w:pStyle w:val="TAC"/>
              <w:rPr>
                <w:rFonts w:cs="Arial"/>
                <w:color w:val="000000"/>
                <w:szCs w:val="18"/>
                <w:lang w:eastAsia="zh-CN" w:bidi="ar"/>
              </w:rPr>
            </w:pPr>
          </w:p>
        </w:tc>
      </w:tr>
      <w:tr w:rsidR="006557FE" w:rsidRPr="006F5CAD" w14:paraId="31A3A13C" w14:textId="77777777" w:rsidTr="00277497">
        <w:trPr>
          <w:jc w:val="center"/>
        </w:trPr>
        <w:tc>
          <w:tcPr>
            <w:tcW w:w="2062" w:type="dxa"/>
            <w:tcBorders>
              <w:top w:val="nil"/>
              <w:left w:val="single" w:sz="4" w:space="0" w:color="auto"/>
              <w:bottom w:val="nil"/>
              <w:right w:val="single" w:sz="4" w:space="0" w:color="auto"/>
            </w:tcBorders>
          </w:tcPr>
          <w:p w14:paraId="2DA7368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CA_n2A-n12A-n66(2A)</w:t>
            </w:r>
          </w:p>
        </w:tc>
        <w:tc>
          <w:tcPr>
            <w:tcW w:w="1716" w:type="dxa"/>
            <w:tcBorders>
              <w:top w:val="nil"/>
              <w:left w:val="single" w:sz="4" w:space="0" w:color="auto"/>
              <w:bottom w:val="nil"/>
              <w:right w:val="single" w:sz="4" w:space="0" w:color="auto"/>
            </w:tcBorders>
            <w:vAlign w:val="center"/>
          </w:tcPr>
          <w:p w14:paraId="02E42F6B" w14:textId="77777777" w:rsidR="006557FE" w:rsidRPr="006F5CAD" w:rsidRDefault="006557FE" w:rsidP="00277497">
            <w:pPr>
              <w:pStyle w:val="TAC"/>
              <w:rPr>
                <w:szCs w:val="18"/>
                <w:lang w:eastAsia="zh-CN"/>
              </w:rPr>
            </w:pPr>
            <w:r w:rsidRPr="006F5CAD">
              <w:rPr>
                <w:szCs w:val="18"/>
                <w:lang w:eastAsia="zh-CN"/>
              </w:rPr>
              <w:t>CA_n2A-n12A</w:t>
            </w:r>
          </w:p>
          <w:p w14:paraId="06FBC2D6" w14:textId="77777777" w:rsidR="006557FE" w:rsidRPr="006F5CAD" w:rsidRDefault="006557FE" w:rsidP="00277497">
            <w:pPr>
              <w:pStyle w:val="TAC"/>
              <w:rPr>
                <w:szCs w:val="18"/>
                <w:lang w:eastAsia="zh-CN"/>
              </w:rPr>
            </w:pPr>
            <w:r w:rsidRPr="006F5CAD">
              <w:rPr>
                <w:szCs w:val="18"/>
                <w:lang w:eastAsia="zh-CN"/>
              </w:rPr>
              <w:t xml:space="preserve">CA_n2A-n66A </w:t>
            </w:r>
          </w:p>
          <w:p w14:paraId="036E509C" w14:textId="77777777" w:rsidR="006557FE" w:rsidRPr="006F5CAD" w:rsidRDefault="006557FE" w:rsidP="00277497">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3A17120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1A9AC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1B115F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5088FF25" w14:textId="77777777" w:rsidTr="00277497">
        <w:trPr>
          <w:jc w:val="center"/>
        </w:trPr>
        <w:tc>
          <w:tcPr>
            <w:tcW w:w="2062" w:type="dxa"/>
            <w:tcBorders>
              <w:top w:val="nil"/>
              <w:left w:val="single" w:sz="4" w:space="0" w:color="auto"/>
              <w:bottom w:val="nil"/>
              <w:right w:val="single" w:sz="4" w:space="0" w:color="auto"/>
            </w:tcBorders>
          </w:tcPr>
          <w:p w14:paraId="6D6D36D0"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1DCB65D"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B4CB75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9238A1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37527E9" w14:textId="77777777" w:rsidR="006557FE" w:rsidRPr="006F5CAD" w:rsidRDefault="006557FE" w:rsidP="00277497">
            <w:pPr>
              <w:pStyle w:val="TAC"/>
              <w:rPr>
                <w:rFonts w:cs="Arial"/>
                <w:color w:val="000000"/>
                <w:szCs w:val="18"/>
                <w:lang w:eastAsia="zh-CN" w:bidi="ar"/>
              </w:rPr>
            </w:pPr>
          </w:p>
        </w:tc>
      </w:tr>
      <w:tr w:rsidR="006557FE" w:rsidRPr="006F5CAD" w14:paraId="03240BA4" w14:textId="77777777" w:rsidTr="00277497">
        <w:trPr>
          <w:jc w:val="center"/>
        </w:trPr>
        <w:tc>
          <w:tcPr>
            <w:tcW w:w="2062" w:type="dxa"/>
            <w:tcBorders>
              <w:top w:val="nil"/>
              <w:left w:val="single" w:sz="4" w:space="0" w:color="auto"/>
              <w:bottom w:val="single" w:sz="4" w:space="0" w:color="auto"/>
              <w:right w:val="single" w:sz="4" w:space="0" w:color="auto"/>
            </w:tcBorders>
          </w:tcPr>
          <w:p w14:paraId="32B0FEB1"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4B279462"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874436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4A8B0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9C55A3F" w14:textId="77777777" w:rsidR="006557FE" w:rsidRPr="006F5CAD" w:rsidRDefault="006557FE" w:rsidP="00277497">
            <w:pPr>
              <w:pStyle w:val="TAC"/>
              <w:rPr>
                <w:rFonts w:cs="Arial"/>
                <w:color w:val="000000"/>
                <w:szCs w:val="18"/>
                <w:lang w:eastAsia="zh-CN" w:bidi="ar"/>
              </w:rPr>
            </w:pPr>
          </w:p>
        </w:tc>
      </w:tr>
      <w:tr w:rsidR="006557FE" w:rsidRPr="006F5CAD" w14:paraId="6A6C8372" w14:textId="77777777" w:rsidTr="00277497">
        <w:trPr>
          <w:jc w:val="center"/>
        </w:trPr>
        <w:tc>
          <w:tcPr>
            <w:tcW w:w="2062" w:type="dxa"/>
            <w:tcBorders>
              <w:top w:val="nil"/>
              <w:left w:val="single" w:sz="4" w:space="0" w:color="auto"/>
              <w:bottom w:val="nil"/>
              <w:right w:val="single" w:sz="4" w:space="0" w:color="auto"/>
            </w:tcBorders>
          </w:tcPr>
          <w:p w14:paraId="18DF438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CA_n2(2A)-n12A-n66(2A)</w:t>
            </w:r>
          </w:p>
        </w:tc>
        <w:tc>
          <w:tcPr>
            <w:tcW w:w="1716" w:type="dxa"/>
            <w:tcBorders>
              <w:top w:val="nil"/>
              <w:left w:val="single" w:sz="4" w:space="0" w:color="auto"/>
              <w:bottom w:val="nil"/>
              <w:right w:val="single" w:sz="4" w:space="0" w:color="auto"/>
            </w:tcBorders>
            <w:vAlign w:val="center"/>
          </w:tcPr>
          <w:p w14:paraId="482D9D28" w14:textId="77777777" w:rsidR="006557FE" w:rsidRPr="006F5CAD" w:rsidRDefault="006557FE" w:rsidP="00277497">
            <w:pPr>
              <w:pStyle w:val="TAC"/>
              <w:rPr>
                <w:szCs w:val="18"/>
                <w:lang w:eastAsia="zh-CN"/>
              </w:rPr>
            </w:pPr>
            <w:r w:rsidRPr="006F5CAD">
              <w:rPr>
                <w:szCs w:val="18"/>
                <w:lang w:eastAsia="zh-CN"/>
              </w:rPr>
              <w:t>CA_n2A-n12A</w:t>
            </w:r>
          </w:p>
          <w:p w14:paraId="18F2EA97" w14:textId="77777777" w:rsidR="006557FE" w:rsidRPr="006F5CAD" w:rsidRDefault="006557FE" w:rsidP="00277497">
            <w:pPr>
              <w:pStyle w:val="TAC"/>
              <w:rPr>
                <w:szCs w:val="18"/>
                <w:lang w:eastAsia="zh-CN"/>
              </w:rPr>
            </w:pPr>
            <w:r w:rsidRPr="006F5CAD">
              <w:rPr>
                <w:szCs w:val="18"/>
                <w:lang w:eastAsia="zh-CN"/>
              </w:rPr>
              <w:t>CA_n2A-n66A</w:t>
            </w:r>
          </w:p>
          <w:p w14:paraId="3A1E5B47" w14:textId="77777777" w:rsidR="006557FE" w:rsidRPr="006F5CAD" w:rsidRDefault="006557FE" w:rsidP="00277497">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39A0840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DF5636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29F300A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1FBC551C" w14:textId="77777777" w:rsidTr="00277497">
        <w:trPr>
          <w:jc w:val="center"/>
        </w:trPr>
        <w:tc>
          <w:tcPr>
            <w:tcW w:w="2062" w:type="dxa"/>
            <w:tcBorders>
              <w:top w:val="nil"/>
              <w:left w:val="single" w:sz="4" w:space="0" w:color="auto"/>
              <w:bottom w:val="nil"/>
              <w:right w:val="single" w:sz="4" w:space="0" w:color="auto"/>
            </w:tcBorders>
          </w:tcPr>
          <w:p w14:paraId="5FFB8D85"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07110BD"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C9C124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A77068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342AB8F" w14:textId="77777777" w:rsidR="006557FE" w:rsidRPr="006F5CAD" w:rsidRDefault="006557FE" w:rsidP="00277497">
            <w:pPr>
              <w:pStyle w:val="TAC"/>
              <w:rPr>
                <w:rFonts w:cs="Arial"/>
                <w:color w:val="000000"/>
                <w:szCs w:val="18"/>
                <w:lang w:eastAsia="zh-CN" w:bidi="ar"/>
              </w:rPr>
            </w:pPr>
          </w:p>
        </w:tc>
      </w:tr>
      <w:tr w:rsidR="006557FE" w:rsidRPr="006F5CAD" w14:paraId="408E0D85" w14:textId="77777777" w:rsidTr="00277497">
        <w:trPr>
          <w:jc w:val="center"/>
        </w:trPr>
        <w:tc>
          <w:tcPr>
            <w:tcW w:w="2062" w:type="dxa"/>
            <w:tcBorders>
              <w:top w:val="nil"/>
              <w:left w:val="single" w:sz="4" w:space="0" w:color="auto"/>
              <w:bottom w:val="single" w:sz="4" w:space="0" w:color="auto"/>
              <w:right w:val="single" w:sz="4" w:space="0" w:color="auto"/>
            </w:tcBorders>
          </w:tcPr>
          <w:p w14:paraId="1719C394"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270C547"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B4D1DB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78F48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349C819" w14:textId="77777777" w:rsidR="006557FE" w:rsidRPr="006F5CAD" w:rsidRDefault="006557FE" w:rsidP="00277497">
            <w:pPr>
              <w:pStyle w:val="TAC"/>
              <w:rPr>
                <w:rFonts w:cs="Arial"/>
                <w:color w:val="000000"/>
                <w:szCs w:val="18"/>
                <w:lang w:eastAsia="zh-CN" w:bidi="ar"/>
              </w:rPr>
            </w:pPr>
          </w:p>
        </w:tc>
      </w:tr>
      <w:tr w:rsidR="006557FE" w:rsidRPr="006F5CAD" w14:paraId="05475F08" w14:textId="77777777" w:rsidTr="00277497">
        <w:trPr>
          <w:jc w:val="center"/>
        </w:trPr>
        <w:tc>
          <w:tcPr>
            <w:tcW w:w="2062" w:type="dxa"/>
            <w:tcBorders>
              <w:top w:val="nil"/>
              <w:left w:val="single" w:sz="4" w:space="0" w:color="auto"/>
              <w:bottom w:val="nil"/>
              <w:right w:val="single" w:sz="4" w:space="0" w:color="auto"/>
            </w:tcBorders>
          </w:tcPr>
          <w:p w14:paraId="24A9882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CA_n2A-n12A-n66(3A)</w:t>
            </w:r>
          </w:p>
        </w:tc>
        <w:tc>
          <w:tcPr>
            <w:tcW w:w="1716" w:type="dxa"/>
            <w:tcBorders>
              <w:top w:val="nil"/>
              <w:left w:val="single" w:sz="4" w:space="0" w:color="auto"/>
              <w:bottom w:val="nil"/>
              <w:right w:val="single" w:sz="4" w:space="0" w:color="auto"/>
            </w:tcBorders>
            <w:vAlign w:val="center"/>
          </w:tcPr>
          <w:p w14:paraId="16D8182E" w14:textId="77777777" w:rsidR="006557FE" w:rsidRPr="006F5CAD" w:rsidRDefault="006557FE" w:rsidP="00277497">
            <w:pPr>
              <w:pStyle w:val="TAC"/>
              <w:rPr>
                <w:szCs w:val="18"/>
                <w:lang w:eastAsia="zh-CN"/>
              </w:rPr>
            </w:pPr>
            <w:r w:rsidRPr="006F5CAD">
              <w:rPr>
                <w:szCs w:val="18"/>
                <w:lang w:eastAsia="zh-CN"/>
              </w:rPr>
              <w:t>CA_n2A-n12A</w:t>
            </w:r>
          </w:p>
          <w:p w14:paraId="7B246D68" w14:textId="77777777" w:rsidR="006557FE" w:rsidRPr="006F5CAD" w:rsidRDefault="006557FE" w:rsidP="00277497">
            <w:pPr>
              <w:pStyle w:val="TAC"/>
              <w:rPr>
                <w:szCs w:val="18"/>
                <w:lang w:eastAsia="zh-CN"/>
              </w:rPr>
            </w:pPr>
            <w:r w:rsidRPr="006F5CAD">
              <w:rPr>
                <w:szCs w:val="18"/>
                <w:lang w:eastAsia="zh-CN"/>
              </w:rPr>
              <w:t>CA_n2A-n66A</w:t>
            </w:r>
          </w:p>
          <w:p w14:paraId="3F8620AC" w14:textId="77777777" w:rsidR="006557FE" w:rsidRPr="006F5CAD" w:rsidRDefault="006557FE" w:rsidP="00277497">
            <w:pPr>
              <w:pStyle w:val="TAC"/>
              <w:rPr>
                <w:rFonts w:cs="Arial"/>
                <w:color w:val="000000"/>
                <w:szCs w:val="18"/>
                <w:lang w:eastAsia="zh-CN" w:bidi="ar"/>
              </w:rPr>
            </w:pPr>
            <w:r w:rsidRPr="006F5CAD">
              <w:rPr>
                <w:szCs w:val="18"/>
                <w:lang w:eastAsia="zh-CN"/>
              </w:rPr>
              <w:t>CA_n12A-n66A</w:t>
            </w:r>
          </w:p>
        </w:tc>
        <w:tc>
          <w:tcPr>
            <w:tcW w:w="772" w:type="dxa"/>
            <w:tcBorders>
              <w:top w:val="single" w:sz="4" w:space="0" w:color="auto"/>
              <w:left w:val="single" w:sz="4" w:space="0" w:color="auto"/>
              <w:bottom w:val="single" w:sz="4" w:space="0" w:color="auto"/>
              <w:right w:val="single" w:sz="4" w:space="0" w:color="auto"/>
            </w:tcBorders>
          </w:tcPr>
          <w:p w14:paraId="17A043E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A5A7B9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C452FC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57115F15" w14:textId="77777777" w:rsidTr="00277497">
        <w:trPr>
          <w:jc w:val="center"/>
        </w:trPr>
        <w:tc>
          <w:tcPr>
            <w:tcW w:w="2062" w:type="dxa"/>
            <w:tcBorders>
              <w:top w:val="nil"/>
              <w:left w:val="single" w:sz="4" w:space="0" w:color="auto"/>
              <w:bottom w:val="nil"/>
              <w:right w:val="single" w:sz="4" w:space="0" w:color="auto"/>
            </w:tcBorders>
          </w:tcPr>
          <w:p w14:paraId="1E15791F"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8D44B1E"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35281D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F4CA51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A667132" w14:textId="77777777" w:rsidR="006557FE" w:rsidRPr="006F5CAD" w:rsidRDefault="006557FE" w:rsidP="00277497">
            <w:pPr>
              <w:pStyle w:val="TAC"/>
              <w:rPr>
                <w:rFonts w:cs="Arial"/>
                <w:color w:val="000000"/>
                <w:szCs w:val="18"/>
                <w:lang w:eastAsia="zh-CN" w:bidi="ar"/>
              </w:rPr>
            </w:pPr>
          </w:p>
        </w:tc>
      </w:tr>
      <w:tr w:rsidR="006557FE" w:rsidRPr="006F5CAD" w14:paraId="18B46925" w14:textId="77777777" w:rsidTr="00277497">
        <w:trPr>
          <w:jc w:val="center"/>
        </w:trPr>
        <w:tc>
          <w:tcPr>
            <w:tcW w:w="2062" w:type="dxa"/>
            <w:tcBorders>
              <w:top w:val="nil"/>
              <w:left w:val="single" w:sz="4" w:space="0" w:color="auto"/>
              <w:bottom w:val="single" w:sz="4" w:space="0" w:color="auto"/>
              <w:right w:val="single" w:sz="4" w:space="0" w:color="auto"/>
            </w:tcBorders>
          </w:tcPr>
          <w:p w14:paraId="50799340"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312EA4B"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7B33C9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228B55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EC28D52" w14:textId="77777777" w:rsidR="006557FE" w:rsidRPr="006F5CAD" w:rsidRDefault="006557FE" w:rsidP="00277497">
            <w:pPr>
              <w:pStyle w:val="TAC"/>
              <w:rPr>
                <w:rFonts w:cs="Arial"/>
                <w:color w:val="000000"/>
                <w:szCs w:val="18"/>
                <w:lang w:eastAsia="zh-CN" w:bidi="ar"/>
              </w:rPr>
            </w:pPr>
          </w:p>
        </w:tc>
      </w:tr>
      <w:tr w:rsidR="006557FE" w:rsidRPr="006F5CAD" w14:paraId="1A0B43C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C326890" w14:textId="77777777" w:rsidR="006557FE" w:rsidRPr="006F5CAD" w:rsidRDefault="006557FE" w:rsidP="00277497">
            <w:pPr>
              <w:pStyle w:val="TAC"/>
              <w:rPr>
                <w:rFonts w:cs="Arial"/>
                <w:color w:val="000000"/>
                <w:szCs w:val="18"/>
                <w:lang w:eastAsia="zh-CN" w:bidi="ar"/>
              </w:rPr>
            </w:pPr>
            <w:r w:rsidRPr="006F5CAD">
              <w:rPr>
                <w:lang w:eastAsia="zh-CN"/>
              </w:rPr>
              <w:t>CA_n2A-n12A-n71A</w:t>
            </w:r>
          </w:p>
        </w:tc>
        <w:tc>
          <w:tcPr>
            <w:tcW w:w="1716" w:type="dxa"/>
            <w:tcBorders>
              <w:top w:val="single" w:sz="4" w:space="0" w:color="auto"/>
              <w:left w:val="single" w:sz="4" w:space="0" w:color="auto"/>
              <w:bottom w:val="nil"/>
              <w:right w:val="single" w:sz="4" w:space="0" w:color="auto"/>
            </w:tcBorders>
            <w:vAlign w:val="center"/>
          </w:tcPr>
          <w:p w14:paraId="14E23807" w14:textId="77777777" w:rsidR="006557FE" w:rsidRPr="006F5CAD" w:rsidRDefault="006557FE" w:rsidP="00277497">
            <w:pPr>
              <w:pStyle w:val="TAC"/>
              <w:rPr>
                <w:lang w:eastAsia="zh-CN"/>
              </w:rPr>
            </w:pPr>
            <w:r w:rsidRPr="006F5CAD">
              <w:rPr>
                <w:lang w:eastAsia="zh-CN"/>
              </w:rPr>
              <w:t>CA_n2A-n12A</w:t>
            </w:r>
          </w:p>
          <w:p w14:paraId="458C249B" w14:textId="77777777" w:rsidR="006557FE" w:rsidRPr="006F5CAD" w:rsidRDefault="006557FE" w:rsidP="00277497">
            <w:pPr>
              <w:pStyle w:val="TAC"/>
              <w:rPr>
                <w:rFonts w:cs="Arial"/>
                <w:color w:val="000000"/>
                <w:szCs w:val="18"/>
                <w:lang w:eastAsia="zh-CN" w:bidi="ar"/>
              </w:rPr>
            </w:pPr>
            <w:r w:rsidRPr="006F5CAD">
              <w:rPr>
                <w:lang w:eastAsia="zh-CN"/>
              </w:rPr>
              <w:t>CA_n2A-n71A</w:t>
            </w:r>
          </w:p>
        </w:tc>
        <w:tc>
          <w:tcPr>
            <w:tcW w:w="772" w:type="dxa"/>
            <w:tcBorders>
              <w:top w:val="single" w:sz="4" w:space="0" w:color="auto"/>
              <w:left w:val="single" w:sz="4" w:space="0" w:color="auto"/>
              <w:bottom w:val="single" w:sz="4" w:space="0" w:color="auto"/>
              <w:right w:val="single" w:sz="4" w:space="0" w:color="auto"/>
            </w:tcBorders>
            <w:vAlign w:val="center"/>
          </w:tcPr>
          <w:p w14:paraId="2C6533C3" w14:textId="77777777" w:rsidR="006557FE" w:rsidRPr="006F5CAD" w:rsidRDefault="006557FE" w:rsidP="00277497">
            <w:pPr>
              <w:pStyle w:val="TAC"/>
              <w:rPr>
                <w:rFonts w:cs="Arial"/>
                <w:color w:val="000000"/>
                <w:szCs w:val="18"/>
                <w:lang w:eastAsia="zh-CN" w:bidi="ar"/>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7F976E" w14:textId="77777777" w:rsidR="006557FE" w:rsidRPr="006F5CAD" w:rsidRDefault="006557FE" w:rsidP="00277497">
            <w:pPr>
              <w:pStyle w:val="TAC"/>
              <w:rPr>
                <w:rFonts w:cs="Arial"/>
                <w:color w:val="000000"/>
                <w:szCs w:val="18"/>
                <w:lang w:eastAsia="zh-CN" w:bidi="ar"/>
              </w:rPr>
            </w:pPr>
            <w:r w:rsidRPr="006F5CAD">
              <w:t>5, 10, 15, 20, 25, 30, 40</w:t>
            </w:r>
          </w:p>
        </w:tc>
        <w:tc>
          <w:tcPr>
            <w:tcW w:w="1496" w:type="dxa"/>
            <w:tcBorders>
              <w:top w:val="single" w:sz="4" w:space="0" w:color="auto"/>
              <w:left w:val="single" w:sz="4" w:space="0" w:color="auto"/>
              <w:bottom w:val="nil"/>
              <w:right w:val="single" w:sz="4" w:space="0" w:color="auto"/>
            </w:tcBorders>
            <w:vAlign w:val="center"/>
          </w:tcPr>
          <w:p w14:paraId="56E13DC3" w14:textId="77777777" w:rsidR="006557FE" w:rsidRPr="006F5CAD" w:rsidRDefault="006557FE" w:rsidP="00277497">
            <w:pPr>
              <w:pStyle w:val="TAC"/>
              <w:rPr>
                <w:rFonts w:cs="Arial"/>
                <w:color w:val="000000"/>
                <w:szCs w:val="18"/>
                <w:lang w:eastAsia="zh-CN" w:bidi="ar"/>
              </w:rPr>
            </w:pPr>
            <w:r w:rsidRPr="006F5CAD">
              <w:rPr>
                <w:lang w:eastAsia="zh-CN"/>
              </w:rPr>
              <w:t>0</w:t>
            </w:r>
          </w:p>
        </w:tc>
      </w:tr>
      <w:tr w:rsidR="006557FE" w:rsidRPr="006F5CAD" w14:paraId="6D904CEB" w14:textId="77777777" w:rsidTr="00277497">
        <w:trPr>
          <w:jc w:val="center"/>
        </w:trPr>
        <w:tc>
          <w:tcPr>
            <w:tcW w:w="2062" w:type="dxa"/>
            <w:tcBorders>
              <w:top w:val="nil"/>
              <w:left w:val="single" w:sz="4" w:space="0" w:color="auto"/>
              <w:bottom w:val="nil"/>
              <w:right w:val="single" w:sz="4" w:space="0" w:color="auto"/>
            </w:tcBorders>
            <w:vAlign w:val="center"/>
          </w:tcPr>
          <w:p w14:paraId="3D33C5EB"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63C8AB0"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5BA12BE5" w14:textId="77777777" w:rsidR="006557FE" w:rsidRPr="006F5CAD" w:rsidRDefault="006557FE" w:rsidP="00277497">
            <w:pPr>
              <w:pStyle w:val="TAC"/>
              <w:rPr>
                <w:rFonts w:cs="Arial"/>
                <w:color w:val="000000"/>
                <w:szCs w:val="18"/>
                <w:lang w:eastAsia="zh-CN" w:bidi="ar"/>
              </w:rPr>
            </w:pPr>
            <w:r w:rsidRPr="006F5CAD">
              <w:rPr>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11DE59A" w14:textId="77777777" w:rsidR="006557FE" w:rsidRPr="006F5CAD" w:rsidRDefault="006557FE" w:rsidP="00277497">
            <w:pPr>
              <w:pStyle w:val="TAC"/>
              <w:rPr>
                <w:rFonts w:cs="Arial"/>
                <w:color w:val="000000"/>
                <w:szCs w:val="18"/>
                <w:lang w:eastAsia="zh-CN" w:bidi="ar"/>
              </w:rPr>
            </w:pPr>
            <w:r w:rsidRPr="006F5CAD">
              <w:rPr>
                <w:rFonts w:cs="Arial"/>
                <w:szCs w:val="18"/>
              </w:rPr>
              <w:t>5, 10, 15</w:t>
            </w:r>
          </w:p>
        </w:tc>
        <w:tc>
          <w:tcPr>
            <w:tcW w:w="1496" w:type="dxa"/>
            <w:tcBorders>
              <w:top w:val="nil"/>
              <w:left w:val="single" w:sz="4" w:space="0" w:color="auto"/>
              <w:bottom w:val="nil"/>
              <w:right w:val="single" w:sz="4" w:space="0" w:color="auto"/>
            </w:tcBorders>
            <w:vAlign w:val="center"/>
          </w:tcPr>
          <w:p w14:paraId="02FE36FD" w14:textId="77777777" w:rsidR="006557FE" w:rsidRPr="006F5CAD" w:rsidRDefault="006557FE" w:rsidP="00277497">
            <w:pPr>
              <w:pStyle w:val="TAC"/>
              <w:rPr>
                <w:rFonts w:cs="Arial"/>
                <w:color w:val="000000"/>
                <w:szCs w:val="18"/>
                <w:lang w:eastAsia="zh-CN" w:bidi="ar"/>
              </w:rPr>
            </w:pPr>
          </w:p>
        </w:tc>
      </w:tr>
      <w:tr w:rsidR="006557FE" w:rsidRPr="006F5CAD" w14:paraId="481306B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3E3B860"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2252618"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46336426" w14:textId="77777777" w:rsidR="006557FE" w:rsidRPr="006F5CAD" w:rsidRDefault="006557FE" w:rsidP="00277497">
            <w:pPr>
              <w:pStyle w:val="TAC"/>
              <w:rPr>
                <w:rFonts w:cs="Arial"/>
                <w:color w:val="000000"/>
                <w:szCs w:val="18"/>
                <w:lang w:eastAsia="zh-CN" w:bidi="ar"/>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C95E231"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5D134A37" w14:textId="77777777" w:rsidR="006557FE" w:rsidRPr="006F5CAD" w:rsidRDefault="006557FE" w:rsidP="00277497">
            <w:pPr>
              <w:pStyle w:val="TAC"/>
              <w:rPr>
                <w:rFonts w:cs="Arial"/>
                <w:color w:val="000000"/>
                <w:szCs w:val="18"/>
                <w:lang w:eastAsia="zh-CN" w:bidi="ar"/>
              </w:rPr>
            </w:pPr>
          </w:p>
        </w:tc>
      </w:tr>
      <w:tr w:rsidR="006557FE" w:rsidRPr="006F5CAD" w14:paraId="16EA61FD" w14:textId="77777777" w:rsidTr="00277497">
        <w:trPr>
          <w:jc w:val="center"/>
        </w:trPr>
        <w:tc>
          <w:tcPr>
            <w:tcW w:w="2062" w:type="dxa"/>
            <w:tcBorders>
              <w:top w:val="nil"/>
              <w:left w:val="single" w:sz="4" w:space="0" w:color="auto"/>
              <w:bottom w:val="nil"/>
              <w:right w:val="single" w:sz="4" w:space="0" w:color="auto"/>
            </w:tcBorders>
            <w:vAlign w:val="center"/>
          </w:tcPr>
          <w:p w14:paraId="1CF528B8" w14:textId="77777777" w:rsidR="006557FE" w:rsidRPr="006F5CAD" w:rsidRDefault="006557FE" w:rsidP="00277497">
            <w:pPr>
              <w:pStyle w:val="TAC"/>
              <w:rPr>
                <w:lang w:eastAsia="zh-CN"/>
              </w:rPr>
            </w:pPr>
            <w:r w:rsidRPr="006F5CAD">
              <w:rPr>
                <w:lang w:eastAsia="zh-CN"/>
              </w:rPr>
              <w:t>CA_n2A-n12A-n77A</w:t>
            </w:r>
          </w:p>
        </w:tc>
        <w:tc>
          <w:tcPr>
            <w:tcW w:w="1716" w:type="dxa"/>
            <w:tcBorders>
              <w:top w:val="nil"/>
              <w:left w:val="single" w:sz="4" w:space="0" w:color="auto"/>
              <w:bottom w:val="nil"/>
              <w:right w:val="single" w:sz="4" w:space="0" w:color="auto"/>
            </w:tcBorders>
            <w:vAlign w:val="center"/>
          </w:tcPr>
          <w:p w14:paraId="0427E1F4" w14:textId="77777777" w:rsidR="006557FE" w:rsidRPr="006F5CAD" w:rsidRDefault="006557FE" w:rsidP="00277497">
            <w:pPr>
              <w:pStyle w:val="TAC"/>
            </w:pPr>
            <w:r w:rsidRPr="006F5CAD">
              <w:t>n77</w:t>
            </w:r>
            <w:r w:rsidRPr="006F5CAD">
              <w:rPr>
                <w:vertAlign w:val="superscript"/>
              </w:rPr>
              <w:t>7,9</w:t>
            </w:r>
          </w:p>
          <w:p w14:paraId="09140F95" w14:textId="77777777" w:rsidR="006557FE" w:rsidRPr="006F5CAD" w:rsidRDefault="006557FE" w:rsidP="00277497">
            <w:pPr>
              <w:pStyle w:val="TAC"/>
            </w:pPr>
            <w:r w:rsidRPr="006F5CAD">
              <w:t>CA_n2A-n12A</w:t>
            </w:r>
          </w:p>
          <w:p w14:paraId="61A6749C" w14:textId="77777777" w:rsidR="006557FE" w:rsidRPr="006F5CAD" w:rsidRDefault="006557FE" w:rsidP="00277497">
            <w:pPr>
              <w:pStyle w:val="TAC"/>
            </w:pPr>
            <w:r w:rsidRPr="006F5CAD">
              <w:t>CA_n2A-n77A</w:t>
            </w:r>
            <w:r w:rsidRPr="006F5CAD">
              <w:rPr>
                <w:vertAlign w:val="superscript"/>
              </w:rPr>
              <w:t>7</w:t>
            </w:r>
          </w:p>
          <w:p w14:paraId="49D46854" w14:textId="77777777" w:rsidR="006557FE" w:rsidRPr="006F5CAD" w:rsidRDefault="006557FE" w:rsidP="00277497">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4B32851"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81EA86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B2F76B8" w14:textId="77777777" w:rsidR="006557FE" w:rsidRPr="006F5CAD" w:rsidRDefault="006557FE" w:rsidP="00277497">
            <w:pPr>
              <w:pStyle w:val="TAC"/>
              <w:rPr>
                <w:lang w:eastAsia="zh-CN"/>
              </w:rPr>
            </w:pPr>
            <w:r w:rsidRPr="006F5CAD">
              <w:rPr>
                <w:lang w:eastAsia="zh-CN"/>
              </w:rPr>
              <w:t>0</w:t>
            </w:r>
          </w:p>
        </w:tc>
      </w:tr>
      <w:tr w:rsidR="006557FE" w:rsidRPr="006F5CAD" w14:paraId="1D4F7930" w14:textId="77777777" w:rsidTr="00277497">
        <w:trPr>
          <w:jc w:val="center"/>
        </w:trPr>
        <w:tc>
          <w:tcPr>
            <w:tcW w:w="2062" w:type="dxa"/>
            <w:tcBorders>
              <w:top w:val="nil"/>
              <w:left w:val="single" w:sz="4" w:space="0" w:color="auto"/>
              <w:bottom w:val="nil"/>
              <w:right w:val="single" w:sz="4" w:space="0" w:color="auto"/>
            </w:tcBorders>
            <w:vAlign w:val="center"/>
          </w:tcPr>
          <w:p w14:paraId="38BDE52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80DC70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98ABDB" w14:textId="77777777" w:rsidR="006557FE" w:rsidRPr="006F5CAD" w:rsidRDefault="006557FE" w:rsidP="00277497">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4305F4B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68A93A8" w14:textId="77777777" w:rsidR="006557FE" w:rsidRPr="006F5CAD" w:rsidRDefault="006557FE" w:rsidP="00277497">
            <w:pPr>
              <w:pStyle w:val="TAC"/>
              <w:rPr>
                <w:lang w:eastAsia="zh-CN"/>
              </w:rPr>
            </w:pPr>
          </w:p>
        </w:tc>
      </w:tr>
      <w:tr w:rsidR="006557FE" w:rsidRPr="006F5CAD" w14:paraId="73F80A2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CE8E22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D38E97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60E792" w14:textId="77777777" w:rsidR="006557FE" w:rsidRPr="006F5CAD" w:rsidRDefault="006557FE" w:rsidP="00277497">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FA0C37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77E77A" w14:textId="77777777" w:rsidR="006557FE" w:rsidRPr="006F5CAD" w:rsidRDefault="006557FE" w:rsidP="00277497">
            <w:pPr>
              <w:pStyle w:val="TAC"/>
              <w:rPr>
                <w:lang w:eastAsia="zh-CN"/>
              </w:rPr>
            </w:pPr>
          </w:p>
        </w:tc>
      </w:tr>
      <w:tr w:rsidR="006557FE" w:rsidRPr="006F5CAD" w14:paraId="456D556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AAB4BE" w14:textId="77777777" w:rsidR="006557FE" w:rsidRPr="006F5CAD" w:rsidRDefault="006557FE" w:rsidP="00277497">
            <w:pPr>
              <w:pStyle w:val="TAC"/>
              <w:rPr>
                <w:lang w:eastAsia="zh-CN"/>
              </w:rPr>
            </w:pPr>
            <w:r w:rsidRPr="006F5CAD">
              <w:rPr>
                <w:lang w:eastAsia="zh-CN"/>
              </w:rPr>
              <w:t>CA_n2(2A)-n12A-n77A</w:t>
            </w:r>
          </w:p>
        </w:tc>
        <w:tc>
          <w:tcPr>
            <w:tcW w:w="1716" w:type="dxa"/>
            <w:tcBorders>
              <w:top w:val="single" w:sz="4" w:space="0" w:color="auto"/>
              <w:left w:val="single" w:sz="4" w:space="0" w:color="auto"/>
              <w:bottom w:val="nil"/>
              <w:right w:val="single" w:sz="4" w:space="0" w:color="auto"/>
            </w:tcBorders>
            <w:vAlign w:val="center"/>
          </w:tcPr>
          <w:p w14:paraId="68E49B96" w14:textId="77777777" w:rsidR="006557FE" w:rsidRPr="006F5CAD" w:rsidRDefault="006557FE" w:rsidP="00277497">
            <w:pPr>
              <w:pStyle w:val="TAC"/>
            </w:pPr>
            <w:r w:rsidRPr="006F5CAD">
              <w:t>n77</w:t>
            </w:r>
            <w:r w:rsidRPr="006F5CAD">
              <w:rPr>
                <w:vertAlign w:val="superscript"/>
              </w:rPr>
              <w:t>7,9</w:t>
            </w:r>
          </w:p>
          <w:p w14:paraId="2531BD09" w14:textId="77777777" w:rsidR="006557FE" w:rsidRPr="006F5CAD" w:rsidRDefault="006557FE" w:rsidP="00277497">
            <w:pPr>
              <w:pStyle w:val="TAC"/>
            </w:pPr>
            <w:r w:rsidRPr="006F5CAD">
              <w:t>CA_n2A-n12A</w:t>
            </w:r>
          </w:p>
          <w:p w14:paraId="002DB932" w14:textId="77777777" w:rsidR="006557FE" w:rsidRPr="006F5CAD" w:rsidRDefault="006557FE" w:rsidP="00277497">
            <w:pPr>
              <w:pStyle w:val="TAC"/>
            </w:pPr>
            <w:r w:rsidRPr="006F5CAD">
              <w:t>CA_n2A-n77A</w:t>
            </w:r>
            <w:r w:rsidRPr="006F5CAD">
              <w:rPr>
                <w:vertAlign w:val="superscript"/>
              </w:rPr>
              <w:t>7</w:t>
            </w:r>
          </w:p>
          <w:p w14:paraId="75266C1B" w14:textId="77777777" w:rsidR="006557FE" w:rsidRPr="006F5CAD" w:rsidRDefault="006557FE" w:rsidP="00277497">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E0E49CF"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532781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5C3702A5" w14:textId="77777777" w:rsidR="006557FE" w:rsidRPr="006F5CAD" w:rsidRDefault="006557FE" w:rsidP="00277497">
            <w:pPr>
              <w:pStyle w:val="TAC"/>
              <w:rPr>
                <w:lang w:eastAsia="zh-CN"/>
              </w:rPr>
            </w:pPr>
            <w:r w:rsidRPr="006F5CAD">
              <w:rPr>
                <w:lang w:eastAsia="zh-CN"/>
              </w:rPr>
              <w:t>0</w:t>
            </w:r>
          </w:p>
        </w:tc>
      </w:tr>
      <w:tr w:rsidR="006557FE" w:rsidRPr="006F5CAD" w14:paraId="726B844F" w14:textId="77777777" w:rsidTr="00277497">
        <w:trPr>
          <w:jc w:val="center"/>
        </w:trPr>
        <w:tc>
          <w:tcPr>
            <w:tcW w:w="2062" w:type="dxa"/>
            <w:tcBorders>
              <w:top w:val="nil"/>
              <w:left w:val="single" w:sz="4" w:space="0" w:color="auto"/>
              <w:bottom w:val="nil"/>
              <w:right w:val="single" w:sz="4" w:space="0" w:color="auto"/>
            </w:tcBorders>
            <w:vAlign w:val="center"/>
          </w:tcPr>
          <w:p w14:paraId="0E72F62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B5977C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53F530" w14:textId="77777777" w:rsidR="006557FE" w:rsidRPr="006F5CAD" w:rsidRDefault="006557FE" w:rsidP="00277497">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49F216C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7603F5B" w14:textId="77777777" w:rsidR="006557FE" w:rsidRPr="006F5CAD" w:rsidRDefault="006557FE" w:rsidP="00277497">
            <w:pPr>
              <w:pStyle w:val="TAC"/>
              <w:rPr>
                <w:lang w:eastAsia="zh-CN"/>
              </w:rPr>
            </w:pPr>
          </w:p>
        </w:tc>
      </w:tr>
      <w:tr w:rsidR="006557FE" w:rsidRPr="006F5CAD" w14:paraId="5A1D10C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1BFCD6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36AD5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40DA4" w14:textId="77777777" w:rsidR="006557FE" w:rsidRPr="006F5CAD" w:rsidRDefault="006557FE" w:rsidP="00277497">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52AC00C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A7A977" w14:textId="77777777" w:rsidR="006557FE" w:rsidRPr="006F5CAD" w:rsidRDefault="006557FE" w:rsidP="00277497">
            <w:pPr>
              <w:pStyle w:val="TAC"/>
              <w:rPr>
                <w:lang w:eastAsia="zh-CN"/>
              </w:rPr>
            </w:pPr>
          </w:p>
        </w:tc>
      </w:tr>
      <w:tr w:rsidR="006557FE" w:rsidRPr="006F5CAD" w14:paraId="3B534CF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8194DE7" w14:textId="77777777" w:rsidR="006557FE" w:rsidRPr="006F5CAD" w:rsidRDefault="006557FE" w:rsidP="00277497">
            <w:pPr>
              <w:pStyle w:val="TAC"/>
              <w:rPr>
                <w:lang w:eastAsia="zh-CN"/>
              </w:rPr>
            </w:pPr>
            <w:r w:rsidRPr="006F5CAD">
              <w:rPr>
                <w:lang w:eastAsia="zh-CN"/>
              </w:rPr>
              <w:t>CA_n2A-n12A-n77(2A)</w:t>
            </w:r>
          </w:p>
        </w:tc>
        <w:tc>
          <w:tcPr>
            <w:tcW w:w="1716" w:type="dxa"/>
            <w:tcBorders>
              <w:top w:val="single" w:sz="4" w:space="0" w:color="auto"/>
              <w:left w:val="single" w:sz="4" w:space="0" w:color="auto"/>
              <w:bottom w:val="nil"/>
              <w:right w:val="single" w:sz="4" w:space="0" w:color="auto"/>
            </w:tcBorders>
            <w:vAlign w:val="center"/>
          </w:tcPr>
          <w:p w14:paraId="6DCE65D1" w14:textId="77777777" w:rsidR="006557FE" w:rsidRPr="006F5CAD" w:rsidRDefault="006557FE" w:rsidP="00277497">
            <w:pPr>
              <w:pStyle w:val="TAC"/>
            </w:pPr>
            <w:r w:rsidRPr="006F5CAD">
              <w:t>n77</w:t>
            </w:r>
            <w:r w:rsidRPr="006F5CAD">
              <w:rPr>
                <w:vertAlign w:val="superscript"/>
              </w:rPr>
              <w:t>7,9</w:t>
            </w:r>
          </w:p>
          <w:p w14:paraId="2224E708" w14:textId="77777777" w:rsidR="006557FE" w:rsidRPr="006F5CAD" w:rsidRDefault="006557FE" w:rsidP="00277497">
            <w:pPr>
              <w:pStyle w:val="TAC"/>
            </w:pPr>
            <w:r w:rsidRPr="006F5CAD">
              <w:t>CA_n2A-n12A</w:t>
            </w:r>
          </w:p>
          <w:p w14:paraId="7CBFEB27" w14:textId="77777777" w:rsidR="006557FE" w:rsidRPr="006F5CAD" w:rsidRDefault="006557FE" w:rsidP="00277497">
            <w:pPr>
              <w:pStyle w:val="TAC"/>
            </w:pPr>
            <w:r w:rsidRPr="006F5CAD">
              <w:t>CA_n2A-n77A</w:t>
            </w:r>
            <w:r w:rsidRPr="006F5CAD">
              <w:rPr>
                <w:vertAlign w:val="superscript"/>
              </w:rPr>
              <w:t>7</w:t>
            </w:r>
          </w:p>
          <w:p w14:paraId="69AD41C8" w14:textId="77777777" w:rsidR="006557FE" w:rsidRPr="006F5CAD" w:rsidRDefault="006557FE" w:rsidP="00277497">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6C1975C"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3BD8680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81AE86B" w14:textId="77777777" w:rsidR="006557FE" w:rsidRPr="006F5CAD" w:rsidRDefault="006557FE" w:rsidP="00277497">
            <w:pPr>
              <w:pStyle w:val="TAC"/>
              <w:rPr>
                <w:lang w:eastAsia="zh-CN"/>
              </w:rPr>
            </w:pPr>
            <w:r w:rsidRPr="006F5CAD">
              <w:rPr>
                <w:lang w:eastAsia="zh-CN"/>
              </w:rPr>
              <w:t>0</w:t>
            </w:r>
          </w:p>
        </w:tc>
      </w:tr>
      <w:tr w:rsidR="006557FE" w:rsidRPr="006F5CAD" w14:paraId="7A3F1A9A" w14:textId="77777777" w:rsidTr="00277497">
        <w:trPr>
          <w:jc w:val="center"/>
        </w:trPr>
        <w:tc>
          <w:tcPr>
            <w:tcW w:w="2062" w:type="dxa"/>
            <w:tcBorders>
              <w:top w:val="nil"/>
              <w:left w:val="single" w:sz="4" w:space="0" w:color="auto"/>
              <w:bottom w:val="nil"/>
              <w:right w:val="single" w:sz="4" w:space="0" w:color="auto"/>
            </w:tcBorders>
            <w:vAlign w:val="center"/>
          </w:tcPr>
          <w:p w14:paraId="05BBFEB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8267BC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686DD2" w14:textId="77777777" w:rsidR="006557FE" w:rsidRPr="006F5CAD" w:rsidRDefault="006557FE" w:rsidP="00277497">
            <w:pPr>
              <w:pStyle w:val="TAC"/>
              <w:rPr>
                <w:lang w:eastAsia="zh-CN"/>
              </w:rPr>
            </w:pPr>
            <w:r w:rsidRPr="006F5CAD">
              <w:t>n12</w:t>
            </w:r>
          </w:p>
        </w:tc>
        <w:tc>
          <w:tcPr>
            <w:tcW w:w="3117" w:type="dxa"/>
            <w:tcBorders>
              <w:top w:val="single" w:sz="4" w:space="0" w:color="auto"/>
              <w:left w:val="single" w:sz="4" w:space="0" w:color="auto"/>
              <w:bottom w:val="single" w:sz="4" w:space="0" w:color="auto"/>
              <w:right w:val="single" w:sz="4" w:space="0" w:color="auto"/>
            </w:tcBorders>
            <w:vAlign w:val="center"/>
          </w:tcPr>
          <w:p w14:paraId="1C49DEE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8F997BD" w14:textId="77777777" w:rsidR="006557FE" w:rsidRPr="006F5CAD" w:rsidRDefault="006557FE" w:rsidP="00277497">
            <w:pPr>
              <w:pStyle w:val="TAC"/>
              <w:rPr>
                <w:lang w:eastAsia="zh-CN"/>
              </w:rPr>
            </w:pPr>
          </w:p>
        </w:tc>
      </w:tr>
      <w:tr w:rsidR="006557FE" w:rsidRPr="006F5CAD" w14:paraId="57E1E25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1EC8A3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A7E6A9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CB24AC" w14:textId="77777777" w:rsidR="006557FE" w:rsidRPr="006F5CAD" w:rsidRDefault="006557FE" w:rsidP="00277497">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24ADF3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D60DBEE" w14:textId="77777777" w:rsidR="006557FE" w:rsidRPr="006F5CAD" w:rsidRDefault="006557FE" w:rsidP="00277497">
            <w:pPr>
              <w:pStyle w:val="TAC"/>
              <w:rPr>
                <w:lang w:eastAsia="zh-CN"/>
              </w:rPr>
            </w:pPr>
          </w:p>
        </w:tc>
      </w:tr>
      <w:tr w:rsidR="006557FE" w:rsidRPr="006F5CAD" w14:paraId="05C57AD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FB64E1A" w14:textId="77777777" w:rsidR="006557FE" w:rsidRPr="006F5CAD" w:rsidRDefault="006557FE" w:rsidP="00277497">
            <w:pPr>
              <w:pStyle w:val="TAC"/>
              <w:rPr>
                <w:lang w:eastAsia="zh-CN"/>
              </w:rPr>
            </w:pPr>
            <w:r w:rsidRPr="006F5CAD">
              <w:rPr>
                <w:kern w:val="2"/>
                <w:szCs w:val="22"/>
                <w:lang w:eastAsia="zh-CN"/>
              </w:rPr>
              <w:t>CA_n2(2A)-n12A-n77(2A)</w:t>
            </w:r>
          </w:p>
        </w:tc>
        <w:tc>
          <w:tcPr>
            <w:tcW w:w="1716" w:type="dxa"/>
            <w:tcBorders>
              <w:top w:val="single" w:sz="4" w:space="0" w:color="auto"/>
              <w:left w:val="single" w:sz="4" w:space="0" w:color="auto"/>
              <w:bottom w:val="nil"/>
              <w:right w:val="single" w:sz="4" w:space="0" w:color="auto"/>
            </w:tcBorders>
            <w:vAlign w:val="center"/>
          </w:tcPr>
          <w:p w14:paraId="5FDEEB06" w14:textId="77777777" w:rsidR="006557FE" w:rsidRPr="006F5CAD" w:rsidRDefault="006557FE" w:rsidP="00277497">
            <w:pPr>
              <w:pStyle w:val="TAC"/>
              <w:rPr>
                <w:lang w:eastAsia="zh-CN"/>
              </w:rPr>
            </w:pPr>
            <w:r w:rsidRPr="006F5CAD">
              <w:t>n77</w:t>
            </w:r>
            <w:r w:rsidRPr="006F5CAD">
              <w:rPr>
                <w:vertAlign w:val="superscript"/>
              </w:rPr>
              <w:t>7</w:t>
            </w:r>
            <w:r w:rsidRPr="006F5CAD">
              <w:rPr>
                <w:vertAlign w:val="superscript"/>
                <w:lang w:eastAsia="zh-CN"/>
              </w:rPr>
              <w:t>,9</w:t>
            </w:r>
          </w:p>
          <w:p w14:paraId="05EB2C23" w14:textId="77777777" w:rsidR="006557FE" w:rsidRPr="006F5CAD" w:rsidRDefault="006557FE" w:rsidP="00277497">
            <w:pPr>
              <w:pStyle w:val="TAC"/>
            </w:pPr>
            <w:r w:rsidRPr="006F5CAD">
              <w:t>CA_n2A-n12A</w:t>
            </w:r>
          </w:p>
          <w:p w14:paraId="2A08DDDC" w14:textId="77777777" w:rsidR="006557FE" w:rsidRPr="006F5CAD" w:rsidRDefault="006557FE" w:rsidP="00277497">
            <w:pPr>
              <w:pStyle w:val="TAC"/>
            </w:pPr>
            <w:r w:rsidRPr="006F5CAD">
              <w:t>CA_n2A-n77A</w:t>
            </w:r>
            <w:r w:rsidRPr="006F5CAD">
              <w:rPr>
                <w:vertAlign w:val="superscript"/>
              </w:rPr>
              <w:t>7</w:t>
            </w:r>
          </w:p>
          <w:p w14:paraId="3133FBAB" w14:textId="77777777" w:rsidR="006557FE" w:rsidRPr="006F5CAD" w:rsidRDefault="006557FE" w:rsidP="00277497">
            <w:pPr>
              <w:pStyle w:val="TAC"/>
              <w:rPr>
                <w:lang w:eastAsia="zh-CN"/>
              </w:rPr>
            </w:pPr>
            <w:r w:rsidRPr="006F5CAD">
              <w:t>CA_n12A-n77A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24A922F" w14:textId="77777777" w:rsidR="006557FE" w:rsidRPr="006F5CAD" w:rsidRDefault="006557FE" w:rsidP="00277497">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D6DE5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5B1D1542"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3B7B4CB8" w14:textId="77777777" w:rsidTr="00277497">
        <w:trPr>
          <w:jc w:val="center"/>
        </w:trPr>
        <w:tc>
          <w:tcPr>
            <w:tcW w:w="2062" w:type="dxa"/>
            <w:tcBorders>
              <w:top w:val="nil"/>
              <w:left w:val="single" w:sz="4" w:space="0" w:color="auto"/>
              <w:bottom w:val="nil"/>
              <w:right w:val="single" w:sz="4" w:space="0" w:color="auto"/>
            </w:tcBorders>
            <w:vAlign w:val="center"/>
          </w:tcPr>
          <w:p w14:paraId="0406593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299FF1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DB8984" w14:textId="77777777" w:rsidR="006557FE" w:rsidRPr="006F5CAD" w:rsidRDefault="006557FE" w:rsidP="00277497">
            <w:pPr>
              <w:pStyle w:val="TAC"/>
            </w:pPr>
            <w:r w:rsidRPr="006F5CAD">
              <w:rPr>
                <w:kern w:val="2"/>
                <w:szCs w:val="22"/>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937725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F2A0E81" w14:textId="77777777" w:rsidR="006557FE" w:rsidRPr="006F5CAD" w:rsidRDefault="006557FE" w:rsidP="00277497">
            <w:pPr>
              <w:pStyle w:val="TAC"/>
              <w:rPr>
                <w:lang w:eastAsia="zh-CN"/>
              </w:rPr>
            </w:pPr>
          </w:p>
        </w:tc>
      </w:tr>
      <w:tr w:rsidR="006557FE" w:rsidRPr="006F5CAD" w14:paraId="46ABD42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43B116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916643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08C98" w14:textId="77777777" w:rsidR="006557FE" w:rsidRPr="006F5CAD" w:rsidRDefault="006557FE" w:rsidP="00277497">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EE768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B466560" w14:textId="77777777" w:rsidR="006557FE" w:rsidRPr="006F5CAD" w:rsidRDefault="006557FE" w:rsidP="00277497">
            <w:pPr>
              <w:pStyle w:val="TAC"/>
              <w:rPr>
                <w:lang w:eastAsia="zh-CN"/>
              </w:rPr>
            </w:pPr>
          </w:p>
        </w:tc>
      </w:tr>
      <w:tr w:rsidR="006557FE" w:rsidRPr="006F5CAD" w14:paraId="4A9E937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8F72341" w14:textId="77777777" w:rsidR="006557FE" w:rsidRPr="006F5CAD" w:rsidRDefault="006557FE" w:rsidP="00277497">
            <w:pPr>
              <w:pStyle w:val="TAC"/>
              <w:rPr>
                <w:lang w:eastAsia="zh-CN"/>
              </w:rPr>
            </w:pPr>
            <w:r w:rsidRPr="006F5CAD">
              <w:rPr>
                <w:lang w:eastAsia="zh-CN"/>
              </w:rPr>
              <w:t>CA_n2A-n14A-n30A</w:t>
            </w:r>
          </w:p>
        </w:tc>
        <w:tc>
          <w:tcPr>
            <w:tcW w:w="1716" w:type="dxa"/>
            <w:tcBorders>
              <w:top w:val="single" w:sz="4" w:space="0" w:color="auto"/>
              <w:left w:val="single" w:sz="4" w:space="0" w:color="auto"/>
              <w:bottom w:val="nil"/>
              <w:right w:val="single" w:sz="4" w:space="0" w:color="auto"/>
            </w:tcBorders>
            <w:vAlign w:val="center"/>
          </w:tcPr>
          <w:p w14:paraId="4C103FD7" w14:textId="77777777" w:rsidR="006557FE" w:rsidRPr="006F5CAD" w:rsidRDefault="006557FE" w:rsidP="00277497">
            <w:pPr>
              <w:pStyle w:val="TAC"/>
              <w:rPr>
                <w:lang w:eastAsia="zh-CN"/>
              </w:rPr>
            </w:pPr>
            <w:r w:rsidRPr="006F5CAD">
              <w:rPr>
                <w:lang w:eastAsia="zh-CN"/>
              </w:rPr>
              <w:t>CA_n2A-n14A</w:t>
            </w:r>
          </w:p>
          <w:p w14:paraId="266E0308" w14:textId="77777777" w:rsidR="006557FE" w:rsidRPr="006F5CAD" w:rsidRDefault="006557FE" w:rsidP="00277497">
            <w:pPr>
              <w:pStyle w:val="TAC"/>
              <w:rPr>
                <w:lang w:eastAsia="zh-CN"/>
              </w:rPr>
            </w:pPr>
            <w:r w:rsidRPr="006F5CAD">
              <w:rPr>
                <w:lang w:eastAsia="zh-CN"/>
              </w:rPr>
              <w:t>CA_n2A-n30A</w:t>
            </w:r>
          </w:p>
          <w:p w14:paraId="65772145" w14:textId="77777777" w:rsidR="006557FE" w:rsidRPr="006F5CAD" w:rsidRDefault="006557FE" w:rsidP="00277497">
            <w:pPr>
              <w:pStyle w:val="TAC"/>
              <w:rPr>
                <w:lang w:eastAsia="zh-CN"/>
              </w:rPr>
            </w:pPr>
            <w:r w:rsidRPr="006F5CAD">
              <w:rPr>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26444C54"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30FA7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304CFA3" w14:textId="77777777" w:rsidR="006557FE" w:rsidRPr="006F5CAD" w:rsidRDefault="006557FE" w:rsidP="00277497">
            <w:pPr>
              <w:pStyle w:val="TAC"/>
              <w:rPr>
                <w:lang w:eastAsia="zh-CN"/>
              </w:rPr>
            </w:pPr>
            <w:r w:rsidRPr="006F5CAD">
              <w:rPr>
                <w:lang w:eastAsia="zh-CN"/>
              </w:rPr>
              <w:t>0</w:t>
            </w:r>
          </w:p>
        </w:tc>
      </w:tr>
      <w:tr w:rsidR="006557FE" w:rsidRPr="006F5CAD" w14:paraId="4638C7F9" w14:textId="77777777" w:rsidTr="004C3B9B">
        <w:trPr>
          <w:jc w:val="center"/>
        </w:trPr>
        <w:tc>
          <w:tcPr>
            <w:tcW w:w="2062" w:type="dxa"/>
            <w:tcBorders>
              <w:top w:val="nil"/>
              <w:left w:val="single" w:sz="4" w:space="0" w:color="auto"/>
              <w:bottom w:val="nil"/>
              <w:right w:val="single" w:sz="4" w:space="0" w:color="auto"/>
            </w:tcBorders>
            <w:vAlign w:val="center"/>
          </w:tcPr>
          <w:p w14:paraId="408BB0E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A0EF0C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38C29D"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E8EC83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6A3D540" w14:textId="77777777" w:rsidR="006557FE" w:rsidRPr="006F5CAD" w:rsidRDefault="006557FE" w:rsidP="00277497">
            <w:pPr>
              <w:pStyle w:val="TAC"/>
              <w:rPr>
                <w:lang w:eastAsia="zh-CN"/>
              </w:rPr>
            </w:pPr>
          </w:p>
        </w:tc>
      </w:tr>
      <w:tr w:rsidR="006557FE" w:rsidRPr="006F5CAD" w14:paraId="325A5188" w14:textId="77777777" w:rsidTr="004C3B9B">
        <w:trPr>
          <w:jc w:val="center"/>
        </w:trPr>
        <w:tc>
          <w:tcPr>
            <w:tcW w:w="2062" w:type="dxa"/>
            <w:tcBorders>
              <w:top w:val="nil"/>
              <w:left w:val="single" w:sz="4" w:space="0" w:color="auto"/>
              <w:bottom w:val="nil"/>
              <w:right w:val="single" w:sz="4" w:space="0" w:color="auto"/>
            </w:tcBorders>
            <w:vAlign w:val="center"/>
          </w:tcPr>
          <w:p w14:paraId="0B5C7F7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693A4B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2202AE" w14:textId="77777777" w:rsidR="006557FE" w:rsidRPr="006F5CAD" w:rsidRDefault="006557FE" w:rsidP="00277497">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8CD81B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0EF6EFCD" w14:textId="77777777" w:rsidR="006557FE" w:rsidRPr="006F5CAD" w:rsidRDefault="006557FE" w:rsidP="00277497">
            <w:pPr>
              <w:pStyle w:val="TAC"/>
              <w:rPr>
                <w:lang w:eastAsia="zh-CN"/>
              </w:rPr>
            </w:pPr>
          </w:p>
        </w:tc>
      </w:tr>
      <w:tr w:rsidR="006557FE" w:rsidRPr="006F5CAD" w14:paraId="7E21C447" w14:textId="77777777" w:rsidTr="004C3B9B">
        <w:trPr>
          <w:jc w:val="center"/>
        </w:trPr>
        <w:tc>
          <w:tcPr>
            <w:tcW w:w="2062" w:type="dxa"/>
            <w:tcBorders>
              <w:top w:val="nil"/>
              <w:left w:val="single" w:sz="4" w:space="0" w:color="auto"/>
              <w:bottom w:val="nil"/>
              <w:right w:val="single" w:sz="4" w:space="0" w:color="auto"/>
            </w:tcBorders>
            <w:vAlign w:val="center"/>
          </w:tcPr>
          <w:p w14:paraId="4DF6A1E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9ACF58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5500A2" w14:textId="77777777" w:rsidR="006557FE" w:rsidRPr="006F5CAD" w:rsidRDefault="006557FE" w:rsidP="00277497">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061B99" w14:textId="77777777" w:rsidR="006557FE" w:rsidRPr="006F5CAD" w:rsidRDefault="006557FE" w:rsidP="00277497">
            <w:pPr>
              <w:pStyle w:val="TAC"/>
              <w:rPr>
                <w:rFonts w:cs="Arial"/>
                <w:color w:val="000000"/>
                <w:szCs w:val="18"/>
                <w:lang w:eastAsia="zh-CN" w:bidi="ar"/>
              </w:rPr>
            </w:pPr>
            <w:r w:rsidRPr="006F5CAD">
              <w:rPr>
                <w:rFonts w:cs="Arial"/>
                <w:szCs w:val="18"/>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05D80C4" w14:textId="77777777" w:rsidR="006557FE" w:rsidRPr="006F5CAD" w:rsidRDefault="006557FE" w:rsidP="00277497">
            <w:pPr>
              <w:pStyle w:val="TAC"/>
              <w:rPr>
                <w:rFonts w:cs="Arial"/>
                <w:szCs w:val="18"/>
                <w:lang w:eastAsia="zh-CN"/>
              </w:rPr>
            </w:pPr>
            <w:r w:rsidRPr="006F5CAD">
              <w:rPr>
                <w:rFonts w:cs="Arial"/>
                <w:szCs w:val="18"/>
                <w:lang w:eastAsia="zh-CN"/>
              </w:rPr>
              <w:t>4 and 5</w:t>
            </w:r>
          </w:p>
        </w:tc>
      </w:tr>
      <w:tr w:rsidR="006557FE" w:rsidRPr="006F5CAD" w14:paraId="6BA2F1B0" w14:textId="77777777" w:rsidTr="004C3B9B">
        <w:trPr>
          <w:jc w:val="center"/>
        </w:trPr>
        <w:tc>
          <w:tcPr>
            <w:tcW w:w="2062" w:type="dxa"/>
            <w:tcBorders>
              <w:top w:val="nil"/>
              <w:left w:val="single" w:sz="4" w:space="0" w:color="auto"/>
              <w:bottom w:val="nil"/>
              <w:right w:val="single" w:sz="4" w:space="0" w:color="auto"/>
            </w:tcBorders>
            <w:vAlign w:val="center"/>
          </w:tcPr>
          <w:p w14:paraId="7073D94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763011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2E6F4F" w14:textId="77777777" w:rsidR="006557FE" w:rsidRPr="006F5CAD" w:rsidRDefault="006557FE" w:rsidP="00277497">
            <w:pPr>
              <w:pStyle w:val="TAC"/>
              <w:rPr>
                <w:rFonts w:cs="Arial"/>
                <w:szCs w:val="18"/>
                <w:lang w:eastAsia="zh-CN"/>
              </w:rPr>
            </w:pPr>
            <w:r w:rsidRPr="006F5CAD">
              <w:rPr>
                <w:rFonts w:cs="Arial"/>
                <w:szCs w:val="18"/>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C70DEE6" w14:textId="77777777" w:rsidR="006557FE" w:rsidRPr="006F5CAD" w:rsidRDefault="006557FE" w:rsidP="00277497">
            <w:pPr>
              <w:pStyle w:val="TAC"/>
              <w:rPr>
                <w:rFonts w:cs="Arial"/>
                <w:color w:val="000000"/>
                <w:szCs w:val="18"/>
                <w:lang w:eastAsia="zh-CN" w:bidi="ar"/>
              </w:rPr>
            </w:pPr>
            <w:r w:rsidRPr="006F5CAD">
              <w:rPr>
                <w:rFonts w:cs="Arial"/>
                <w:szCs w:val="18"/>
                <w:lang w:eastAsia="zh-CN"/>
              </w:rPr>
              <w:t>n14 channel bandwidths in Table 5.3.5-1</w:t>
            </w:r>
          </w:p>
        </w:tc>
        <w:tc>
          <w:tcPr>
            <w:tcW w:w="1496" w:type="dxa"/>
            <w:tcBorders>
              <w:top w:val="nil"/>
              <w:left w:val="single" w:sz="4" w:space="0" w:color="auto"/>
              <w:bottom w:val="nil"/>
              <w:right w:val="single" w:sz="4" w:space="0" w:color="auto"/>
            </w:tcBorders>
            <w:vAlign w:val="center"/>
          </w:tcPr>
          <w:p w14:paraId="5123F60B" w14:textId="77777777" w:rsidR="006557FE" w:rsidRPr="006F5CAD" w:rsidRDefault="006557FE" w:rsidP="00277497">
            <w:pPr>
              <w:pStyle w:val="TAC"/>
              <w:rPr>
                <w:rFonts w:cs="Arial"/>
                <w:szCs w:val="18"/>
                <w:lang w:eastAsia="zh-CN"/>
              </w:rPr>
            </w:pPr>
          </w:p>
        </w:tc>
      </w:tr>
      <w:tr w:rsidR="006557FE" w:rsidRPr="006F5CAD" w14:paraId="16D2061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51EEA2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0954F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0EA661" w14:textId="77777777" w:rsidR="006557FE" w:rsidRPr="006F5CAD" w:rsidRDefault="006557FE" w:rsidP="00277497">
            <w:pPr>
              <w:pStyle w:val="TAC"/>
              <w:rPr>
                <w:rFonts w:cs="Arial"/>
                <w:szCs w:val="18"/>
                <w:lang w:eastAsia="zh-CN"/>
              </w:rPr>
            </w:pPr>
            <w:r w:rsidRPr="006F5CAD">
              <w:rPr>
                <w:rFonts w:cs="Arial"/>
                <w:szCs w:val="18"/>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811DF3D" w14:textId="77777777" w:rsidR="006557FE" w:rsidRPr="006F5CAD" w:rsidRDefault="006557FE" w:rsidP="00277497">
            <w:pPr>
              <w:pStyle w:val="TAC"/>
              <w:rPr>
                <w:rFonts w:cs="Arial"/>
                <w:color w:val="000000"/>
                <w:szCs w:val="18"/>
                <w:lang w:eastAsia="zh-CN" w:bidi="ar"/>
              </w:rPr>
            </w:pPr>
            <w:r w:rsidRPr="006F5CAD">
              <w:rPr>
                <w:rFonts w:cs="Arial"/>
                <w:szCs w:val="18"/>
                <w:lang w:eastAsia="zh-CN"/>
              </w:rPr>
              <w:t>n30 channel bandwidths in Table 5.3.5-1</w:t>
            </w:r>
          </w:p>
        </w:tc>
        <w:tc>
          <w:tcPr>
            <w:tcW w:w="1496" w:type="dxa"/>
            <w:tcBorders>
              <w:top w:val="nil"/>
              <w:left w:val="single" w:sz="4" w:space="0" w:color="auto"/>
              <w:bottom w:val="single" w:sz="4" w:space="0" w:color="auto"/>
              <w:right w:val="single" w:sz="4" w:space="0" w:color="auto"/>
            </w:tcBorders>
            <w:vAlign w:val="center"/>
          </w:tcPr>
          <w:p w14:paraId="30ADCE59" w14:textId="77777777" w:rsidR="006557FE" w:rsidRPr="006F5CAD" w:rsidRDefault="006557FE" w:rsidP="00277497">
            <w:pPr>
              <w:pStyle w:val="TAC"/>
              <w:rPr>
                <w:rFonts w:cs="Arial"/>
                <w:szCs w:val="18"/>
                <w:lang w:eastAsia="zh-CN"/>
              </w:rPr>
            </w:pPr>
          </w:p>
        </w:tc>
      </w:tr>
      <w:tr w:rsidR="006557FE" w:rsidRPr="006F5CAD" w14:paraId="44542866" w14:textId="77777777" w:rsidTr="00277497">
        <w:trPr>
          <w:jc w:val="center"/>
        </w:trPr>
        <w:tc>
          <w:tcPr>
            <w:tcW w:w="2062" w:type="dxa"/>
            <w:tcBorders>
              <w:top w:val="nil"/>
              <w:left w:val="single" w:sz="4" w:space="0" w:color="auto"/>
              <w:bottom w:val="nil"/>
              <w:right w:val="single" w:sz="4" w:space="0" w:color="auto"/>
            </w:tcBorders>
            <w:vAlign w:val="center"/>
          </w:tcPr>
          <w:p w14:paraId="1240B7CA" w14:textId="77777777" w:rsidR="006557FE" w:rsidRPr="006F5CAD" w:rsidRDefault="006557FE" w:rsidP="00277497">
            <w:pPr>
              <w:pStyle w:val="TAC"/>
              <w:rPr>
                <w:lang w:eastAsia="zh-CN"/>
              </w:rPr>
            </w:pPr>
            <w:r w:rsidRPr="006F5CAD">
              <w:rPr>
                <w:lang w:eastAsia="zh-CN"/>
              </w:rPr>
              <w:t>CA_n2(2A)-n14A-n30A</w:t>
            </w:r>
          </w:p>
        </w:tc>
        <w:tc>
          <w:tcPr>
            <w:tcW w:w="1716" w:type="dxa"/>
            <w:tcBorders>
              <w:top w:val="single" w:sz="4" w:space="0" w:color="auto"/>
              <w:left w:val="single" w:sz="4" w:space="0" w:color="auto"/>
              <w:bottom w:val="nil"/>
              <w:right w:val="single" w:sz="4" w:space="0" w:color="auto"/>
            </w:tcBorders>
            <w:vAlign w:val="center"/>
          </w:tcPr>
          <w:p w14:paraId="57D77787" w14:textId="77777777" w:rsidR="006557FE" w:rsidRPr="006F5CAD" w:rsidRDefault="006557FE" w:rsidP="00277497">
            <w:pPr>
              <w:pStyle w:val="TAC"/>
              <w:rPr>
                <w:lang w:eastAsia="zh-CN"/>
              </w:rPr>
            </w:pPr>
            <w:r w:rsidRPr="006F5CAD">
              <w:rPr>
                <w:lang w:eastAsia="zh-CN"/>
              </w:rPr>
              <w:t>CA_n2A-n14A</w:t>
            </w:r>
          </w:p>
          <w:p w14:paraId="00116A43" w14:textId="77777777" w:rsidR="006557FE" w:rsidRPr="006F5CAD" w:rsidRDefault="006557FE" w:rsidP="00277497">
            <w:pPr>
              <w:pStyle w:val="TAC"/>
              <w:rPr>
                <w:lang w:eastAsia="zh-CN"/>
              </w:rPr>
            </w:pPr>
            <w:r w:rsidRPr="006F5CAD">
              <w:rPr>
                <w:lang w:eastAsia="zh-CN"/>
              </w:rPr>
              <w:t>CA_n2A-n30A</w:t>
            </w:r>
          </w:p>
          <w:p w14:paraId="37263540" w14:textId="77777777" w:rsidR="006557FE" w:rsidRPr="006F5CAD" w:rsidRDefault="006557FE" w:rsidP="00277497">
            <w:pPr>
              <w:pStyle w:val="TAC"/>
              <w:rPr>
                <w:lang w:eastAsia="zh-CN"/>
              </w:rPr>
            </w:pPr>
            <w:r w:rsidRPr="006F5CAD">
              <w:rPr>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4FD5B8D5"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520B00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620DBE8E" w14:textId="77777777" w:rsidR="006557FE" w:rsidRPr="006F5CAD" w:rsidRDefault="006557FE" w:rsidP="00277497">
            <w:pPr>
              <w:pStyle w:val="TAC"/>
              <w:rPr>
                <w:lang w:eastAsia="zh-CN"/>
              </w:rPr>
            </w:pPr>
            <w:r w:rsidRPr="006F5CAD">
              <w:rPr>
                <w:lang w:eastAsia="zh-CN"/>
              </w:rPr>
              <w:t>0</w:t>
            </w:r>
          </w:p>
        </w:tc>
      </w:tr>
      <w:tr w:rsidR="006557FE" w:rsidRPr="006F5CAD" w14:paraId="565AD461" w14:textId="77777777" w:rsidTr="00277497">
        <w:trPr>
          <w:jc w:val="center"/>
        </w:trPr>
        <w:tc>
          <w:tcPr>
            <w:tcW w:w="2062" w:type="dxa"/>
            <w:tcBorders>
              <w:top w:val="nil"/>
              <w:left w:val="single" w:sz="4" w:space="0" w:color="auto"/>
              <w:bottom w:val="nil"/>
              <w:right w:val="single" w:sz="4" w:space="0" w:color="auto"/>
            </w:tcBorders>
            <w:vAlign w:val="center"/>
          </w:tcPr>
          <w:p w14:paraId="6B9EB09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1E95B0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563B84"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736093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F0CBA7A" w14:textId="77777777" w:rsidR="006557FE" w:rsidRPr="006F5CAD" w:rsidRDefault="006557FE" w:rsidP="00277497">
            <w:pPr>
              <w:pStyle w:val="TAC"/>
              <w:rPr>
                <w:lang w:eastAsia="zh-CN"/>
              </w:rPr>
            </w:pPr>
          </w:p>
        </w:tc>
      </w:tr>
      <w:tr w:rsidR="006557FE" w:rsidRPr="006F5CAD" w14:paraId="179DF59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592630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BEE02E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F2E97B" w14:textId="77777777" w:rsidR="006557FE" w:rsidRPr="006F5CAD" w:rsidRDefault="006557FE" w:rsidP="00277497">
            <w:pPr>
              <w:pStyle w:val="TAC"/>
              <w:rPr>
                <w:lang w:eastAsia="zh-CN"/>
              </w:rPr>
            </w:pPr>
            <w:r w:rsidRPr="006F5CAD">
              <w:rPr>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5F3F40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6AE61419" w14:textId="77777777" w:rsidR="006557FE" w:rsidRPr="006F5CAD" w:rsidRDefault="006557FE" w:rsidP="00277497">
            <w:pPr>
              <w:pStyle w:val="TAC"/>
              <w:rPr>
                <w:lang w:eastAsia="zh-CN"/>
              </w:rPr>
            </w:pPr>
          </w:p>
        </w:tc>
      </w:tr>
      <w:tr w:rsidR="006557FE" w:rsidRPr="006F5CAD" w14:paraId="2C292855" w14:textId="77777777" w:rsidTr="00277497">
        <w:trPr>
          <w:jc w:val="center"/>
        </w:trPr>
        <w:tc>
          <w:tcPr>
            <w:tcW w:w="2062" w:type="dxa"/>
            <w:tcBorders>
              <w:top w:val="nil"/>
              <w:left w:val="single" w:sz="4" w:space="0" w:color="auto"/>
              <w:bottom w:val="nil"/>
              <w:right w:val="single" w:sz="4" w:space="0" w:color="auto"/>
            </w:tcBorders>
            <w:vAlign w:val="center"/>
          </w:tcPr>
          <w:p w14:paraId="21E2D0DC" w14:textId="77777777" w:rsidR="006557FE" w:rsidRPr="006F5CAD" w:rsidRDefault="006557FE" w:rsidP="00277497">
            <w:pPr>
              <w:pStyle w:val="TAC"/>
              <w:rPr>
                <w:lang w:eastAsia="zh-CN"/>
              </w:rPr>
            </w:pPr>
            <w:r w:rsidRPr="006F5CAD">
              <w:rPr>
                <w:lang w:eastAsia="zh-CN"/>
              </w:rPr>
              <w:lastRenderedPageBreak/>
              <w:t>CA_n2A-n14A-n66A</w:t>
            </w:r>
          </w:p>
        </w:tc>
        <w:tc>
          <w:tcPr>
            <w:tcW w:w="1716" w:type="dxa"/>
            <w:tcBorders>
              <w:top w:val="single" w:sz="4" w:space="0" w:color="auto"/>
              <w:left w:val="single" w:sz="4" w:space="0" w:color="auto"/>
              <w:bottom w:val="nil"/>
              <w:right w:val="single" w:sz="4" w:space="0" w:color="auto"/>
            </w:tcBorders>
            <w:vAlign w:val="center"/>
          </w:tcPr>
          <w:p w14:paraId="15735434" w14:textId="77777777" w:rsidR="006557FE" w:rsidRPr="006F5CAD" w:rsidRDefault="006557FE" w:rsidP="00277497">
            <w:pPr>
              <w:pStyle w:val="TAC"/>
              <w:rPr>
                <w:lang w:eastAsia="zh-CN"/>
              </w:rPr>
            </w:pPr>
            <w:r w:rsidRPr="006F5CAD">
              <w:rPr>
                <w:lang w:eastAsia="zh-CN"/>
              </w:rPr>
              <w:t>CA_n2A-n14A</w:t>
            </w:r>
          </w:p>
          <w:p w14:paraId="0471FEEC" w14:textId="77777777" w:rsidR="006557FE" w:rsidRPr="006F5CAD" w:rsidRDefault="006557FE" w:rsidP="00277497">
            <w:pPr>
              <w:pStyle w:val="TAC"/>
              <w:rPr>
                <w:lang w:eastAsia="zh-CN"/>
              </w:rPr>
            </w:pPr>
            <w:r w:rsidRPr="006F5CAD">
              <w:rPr>
                <w:lang w:eastAsia="zh-CN"/>
              </w:rPr>
              <w:t>CA_n2A-n66A</w:t>
            </w:r>
          </w:p>
          <w:p w14:paraId="244D67C5" w14:textId="77777777" w:rsidR="006557FE" w:rsidRPr="006F5CAD" w:rsidRDefault="006557FE" w:rsidP="00277497">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4892C7B5"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2044E1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A355C78" w14:textId="77777777" w:rsidR="006557FE" w:rsidRPr="006F5CAD" w:rsidRDefault="006557FE" w:rsidP="00277497">
            <w:pPr>
              <w:pStyle w:val="TAC"/>
              <w:rPr>
                <w:lang w:eastAsia="zh-CN"/>
              </w:rPr>
            </w:pPr>
            <w:r w:rsidRPr="006F5CAD">
              <w:rPr>
                <w:lang w:eastAsia="zh-CN"/>
              </w:rPr>
              <w:t>0</w:t>
            </w:r>
          </w:p>
        </w:tc>
      </w:tr>
      <w:tr w:rsidR="006557FE" w:rsidRPr="006F5CAD" w14:paraId="63882857" w14:textId="77777777" w:rsidTr="00277497">
        <w:trPr>
          <w:jc w:val="center"/>
        </w:trPr>
        <w:tc>
          <w:tcPr>
            <w:tcW w:w="2062" w:type="dxa"/>
            <w:tcBorders>
              <w:top w:val="nil"/>
              <w:left w:val="single" w:sz="4" w:space="0" w:color="auto"/>
              <w:bottom w:val="nil"/>
              <w:right w:val="single" w:sz="4" w:space="0" w:color="auto"/>
            </w:tcBorders>
            <w:vAlign w:val="center"/>
          </w:tcPr>
          <w:p w14:paraId="41FD1C5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344EA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BA46D7"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83C8EB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63B7F1B" w14:textId="77777777" w:rsidR="006557FE" w:rsidRPr="006F5CAD" w:rsidRDefault="006557FE" w:rsidP="00277497">
            <w:pPr>
              <w:pStyle w:val="TAC"/>
              <w:rPr>
                <w:lang w:eastAsia="zh-CN"/>
              </w:rPr>
            </w:pPr>
          </w:p>
        </w:tc>
      </w:tr>
      <w:tr w:rsidR="006557FE" w:rsidRPr="006F5CAD" w14:paraId="280F6803" w14:textId="77777777" w:rsidTr="00277497">
        <w:trPr>
          <w:jc w:val="center"/>
        </w:trPr>
        <w:tc>
          <w:tcPr>
            <w:tcW w:w="2062" w:type="dxa"/>
            <w:tcBorders>
              <w:top w:val="nil"/>
              <w:left w:val="single" w:sz="4" w:space="0" w:color="auto"/>
              <w:bottom w:val="nil"/>
              <w:right w:val="single" w:sz="4" w:space="0" w:color="auto"/>
            </w:tcBorders>
            <w:vAlign w:val="center"/>
          </w:tcPr>
          <w:p w14:paraId="7980836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23E9CB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0E708B"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00657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A40EEA0" w14:textId="77777777" w:rsidR="006557FE" w:rsidRPr="006F5CAD" w:rsidRDefault="006557FE" w:rsidP="00277497">
            <w:pPr>
              <w:pStyle w:val="TAC"/>
              <w:rPr>
                <w:lang w:eastAsia="zh-CN"/>
              </w:rPr>
            </w:pPr>
          </w:p>
        </w:tc>
      </w:tr>
      <w:tr w:rsidR="006557FE" w:rsidRPr="006F5CAD" w14:paraId="14D68FB6" w14:textId="77777777" w:rsidTr="00277497">
        <w:trPr>
          <w:jc w:val="center"/>
        </w:trPr>
        <w:tc>
          <w:tcPr>
            <w:tcW w:w="2062" w:type="dxa"/>
            <w:tcBorders>
              <w:top w:val="nil"/>
              <w:left w:val="single" w:sz="4" w:space="0" w:color="auto"/>
              <w:bottom w:val="nil"/>
              <w:right w:val="single" w:sz="4" w:space="0" w:color="auto"/>
            </w:tcBorders>
            <w:vAlign w:val="center"/>
          </w:tcPr>
          <w:p w14:paraId="7216068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205D8F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6146E2"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FE92D0F" w14:textId="77777777" w:rsidR="006557FE" w:rsidRPr="006F5CAD" w:rsidRDefault="006557FE" w:rsidP="00277497">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F7273EF" w14:textId="77777777" w:rsidR="006557FE" w:rsidRPr="006F5CAD" w:rsidRDefault="006557FE" w:rsidP="00277497">
            <w:pPr>
              <w:pStyle w:val="TAC"/>
              <w:rPr>
                <w:lang w:eastAsia="zh-CN"/>
              </w:rPr>
            </w:pPr>
            <w:r w:rsidRPr="006F5CAD">
              <w:rPr>
                <w:lang w:eastAsia="zh-CN"/>
              </w:rPr>
              <w:t>4 and 5</w:t>
            </w:r>
          </w:p>
        </w:tc>
      </w:tr>
      <w:tr w:rsidR="006557FE" w:rsidRPr="006F5CAD" w14:paraId="41F13FC9" w14:textId="77777777" w:rsidTr="00277497">
        <w:trPr>
          <w:jc w:val="center"/>
        </w:trPr>
        <w:tc>
          <w:tcPr>
            <w:tcW w:w="2062" w:type="dxa"/>
            <w:tcBorders>
              <w:top w:val="nil"/>
              <w:left w:val="single" w:sz="4" w:space="0" w:color="auto"/>
              <w:bottom w:val="nil"/>
              <w:right w:val="single" w:sz="4" w:space="0" w:color="auto"/>
            </w:tcBorders>
            <w:vAlign w:val="center"/>
          </w:tcPr>
          <w:p w14:paraId="0654049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0402B8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D1E53C"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753DB74" w14:textId="77777777" w:rsidR="006557FE" w:rsidRPr="006F5CAD" w:rsidRDefault="006557FE" w:rsidP="00277497">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7716D4DE" w14:textId="77777777" w:rsidR="006557FE" w:rsidRPr="006F5CAD" w:rsidRDefault="006557FE" w:rsidP="00277497">
            <w:pPr>
              <w:pStyle w:val="TAC"/>
              <w:rPr>
                <w:lang w:eastAsia="zh-CN"/>
              </w:rPr>
            </w:pPr>
          </w:p>
        </w:tc>
      </w:tr>
      <w:tr w:rsidR="006557FE" w:rsidRPr="006F5CAD" w14:paraId="1CD3F8A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F28D4A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C73650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F6E31B"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773536E" w14:textId="77777777" w:rsidR="006557FE" w:rsidRPr="006F5CAD" w:rsidRDefault="006557FE" w:rsidP="00277497">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E548DE2" w14:textId="77777777" w:rsidR="006557FE" w:rsidRPr="006F5CAD" w:rsidRDefault="006557FE" w:rsidP="00277497">
            <w:pPr>
              <w:pStyle w:val="TAC"/>
              <w:rPr>
                <w:lang w:eastAsia="zh-CN"/>
              </w:rPr>
            </w:pPr>
          </w:p>
        </w:tc>
      </w:tr>
      <w:tr w:rsidR="006557FE" w:rsidRPr="006F5CAD" w14:paraId="22CA193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AF731E8" w14:textId="77777777" w:rsidR="006557FE" w:rsidRPr="006F5CAD" w:rsidRDefault="006557FE" w:rsidP="00277497">
            <w:pPr>
              <w:pStyle w:val="TAC"/>
              <w:rPr>
                <w:lang w:eastAsia="zh-CN"/>
              </w:rPr>
            </w:pPr>
            <w:r w:rsidRPr="006F5CAD">
              <w:rPr>
                <w:lang w:eastAsia="zh-CN"/>
              </w:rPr>
              <w:t>CA_n2(2A)-n14A-n66A</w:t>
            </w:r>
          </w:p>
        </w:tc>
        <w:tc>
          <w:tcPr>
            <w:tcW w:w="1716" w:type="dxa"/>
            <w:tcBorders>
              <w:top w:val="single" w:sz="4" w:space="0" w:color="auto"/>
              <w:left w:val="single" w:sz="4" w:space="0" w:color="auto"/>
              <w:bottom w:val="nil"/>
              <w:right w:val="single" w:sz="4" w:space="0" w:color="auto"/>
            </w:tcBorders>
            <w:vAlign w:val="center"/>
          </w:tcPr>
          <w:p w14:paraId="484241D6" w14:textId="77777777" w:rsidR="006557FE" w:rsidRPr="006F5CAD" w:rsidRDefault="006557FE" w:rsidP="00277497">
            <w:pPr>
              <w:pStyle w:val="TAC"/>
              <w:rPr>
                <w:lang w:eastAsia="zh-CN"/>
              </w:rPr>
            </w:pPr>
            <w:r w:rsidRPr="006F5CAD">
              <w:rPr>
                <w:lang w:eastAsia="zh-CN"/>
              </w:rPr>
              <w:t>CA_n2A-n14A</w:t>
            </w:r>
          </w:p>
          <w:p w14:paraId="30E47D31" w14:textId="77777777" w:rsidR="006557FE" w:rsidRPr="006F5CAD" w:rsidRDefault="006557FE" w:rsidP="00277497">
            <w:pPr>
              <w:pStyle w:val="TAC"/>
              <w:rPr>
                <w:lang w:eastAsia="zh-CN"/>
              </w:rPr>
            </w:pPr>
            <w:r w:rsidRPr="006F5CAD">
              <w:rPr>
                <w:lang w:eastAsia="zh-CN"/>
              </w:rPr>
              <w:t>CA_n2A-n66A</w:t>
            </w:r>
          </w:p>
          <w:p w14:paraId="48A3A175" w14:textId="77777777" w:rsidR="006557FE" w:rsidRPr="006F5CAD" w:rsidRDefault="006557FE" w:rsidP="00277497">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4875EB7B"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ED7AFB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637BE341" w14:textId="77777777" w:rsidR="006557FE" w:rsidRPr="006F5CAD" w:rsidRDefault="006557FE" w:rsidP="00277497">
            <w:pPr>
              <w:pStyle w:val="TAC"/>
              <w:rPr>
                <w:lang w:eastAsia="zh-CN"/>
              </w:rPr>
            </w:pPr>
            <w:r w:rsidRPr="006F5CAD">
              <w:rPr>
                <w:lang w:eastAsia="zh-CN"/>
              </w:rPr>
              <w:t>0</w:t>
            </w:r>
          </w:p>
        </w:tc>
      </w:tr>
      <w:tr w:rsidR="006557FE" w:rsidRPr="006F5CAD" w14:paraId="6B3CC7F7" w14:textId="77777777" w:rsidTr="00277497">
        <w:trPr>
          <w:jc w:val="center"/>
        </w:trPr>
        <w:tc>
          <w:tcPr>
            <w:tcW w:w="2062" w:type="dxa"/>
            <w:tcBorders>
              <w:top w:val="nil"/>
              <w:left w:val="single" w:sz="4" w:space="0" w:color="auto"/>
              <w:bottom w:val="nil"/>
              <w:right w:val="single" w:sz="4" w:space="0" w:color="auto"/>
            </w:tcBorders>
            <w:vAlign w:val="center"/>
          </w:tcPr>
          <w:p w14:paraId="3E37373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74D1A3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F34111"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613EC8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56628EB" w14:textId="77777777" w:rsidR="006557FE" w:rsidRPr="006F5CAD" w:rsidRDefault="006557FE" w:rsidP="00277497">
            <w:pPr>
              <w:pStyle w:val="TAC"/>
              <w:rPr>
                <w:lang w:eastAsia="zh-CN"/>
              </w:rPr>
            </w:pPr>
          </w:p>
        </w:tc>
      </w:tr>
      <w:tr w:rsidR="006557FE" w:rsidRPr="006F5CAD" w14:paraId="30702D1C" w14:textId="77777777" w:rsidTr="00277497">
        <w:trPr>
          <w:jc w:val="center"/>
        </w:trPr>
        <w:tc>
          <w:tcPr>
            <w:tcW w:w="2062" w:type="dxa"/>
            <w:tcBorders>
              <w:top w:val="nil"/>
              <w:left w:val="single" w:sz="4" w:space="0" w:color="auto"/>
              <w:bottom w:val="nil"/>
              <w:right w:val="single" w:sz="4" w:space="0" w:color="auto"/>
            </w:tcBorders>
            <w:vAlign w:val="center"/>
          </w:tcPr>
          <w:p w14:paraId="15D02DA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E74B1F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DD31F2"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D1CE4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0E370EF" w14:textId="77777777" w:rsidR="006557FE" w:rsidRPr="006F5CAD" w:rsidRDefault="006557FE" w:rsidP="00277497">
            <w:pPr>
              <w:pStyle w:val="TAC"/>
              <w:rPr>
                <w:lang w:eastAsia="zh-CN"/>
              </w:rPr>
            </w:pPr>
          </w:p>
        </w:tc>
      </w:tr>
      <w:tr w:rsidR="006557FE" w:rsidRPr="006F5CAD" w14:paraId="2C99D00D" w14:textId="77777777" w:rsidTr="00277497">
        <w:trPr>
          <w:jc w:val="center"/>
        </w:trPr>
        <w:tc>
          <w:tcPr>
            <w:tcW w:w="2062" w:type="dxa"/>
            <w:tcBorders>
              <w:top w:val="nil"/>
              <w:left w:val="single" w:sz="4" w:space="0" w:color="auto"/>
              <w:bottom w:val="nil"/>
              <w:right w:val="single" w:sz="4" w:space="0" w:color="auto"/>
            </w:tcBorders>
            <w:vAlign w:val="center"/>
          </w:tcPr>
          <w:p w14:paraId="5A7F4C0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095CC5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CC91D2"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C03274A" w14:textId="77777777" w:rsidR="006557FE" w:rsidRPr="006F5CAD" w:rsidRDefault="006557FE" w:rsidP="00277497">
            <w:pPr>
              <w:pStyle w:val="TAC"/>
              <w:rPr>
                <w:lang w:eastAsia="zh-CN"/>
              </w:rPr>
            </w:pPr>
            <w:r w:rsidRPr="006F5CAD">
              <w:rPr>
                <w:lang w:eastAsia="zh-CN"/>
              </w:rPr>
              <w:t>CA_n2(2</w:t>
            </w:r>
            <w:proofErr w:type="gramStart"/>
            <w:r w:rsidRPr="006F5CAD">
              <w:rPr>
                <w:lang w:eastAsia="zh-CN"/>
              </w:rPr>
              <w:t>A)_</w:t>
            </w:r>
            <w:proofErr w:type="gramEnd"/>
            <w:r w:rsidRPr="006F5CAD">
              <w:rPr>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0007216C" w14:textId="77777777" w:rsidR="006557FE" w:rsidRPr="006F5CAD" w:rsidRDefault="006557FE" w:rsidP="00277497">
            <w:pPr>
              <w:pStyle w:val="TAC"/>
              <w:rPr>
                <w:lang w:eastAsia="zh-CN"/>
              </w:rPr>
            </w:pPr>
            <w:r w:rsidRPr="006F5CAD">
              <w:rPr>
                <w:lang w:eastAsia="zh-CN"/>
              </w:rPr>
              <w:t>4 and 5</w:t>
            </w:r>
          </w:p>
        </w:tc>
      </w:tr>
      <w:tr w:rsidR="006557FE" w:rsidRPr="006F5CAD" w14:paraId="0893FDE6" w14:textId="77777777" w:rsidTr="00277497">
        <w:trPr>
          <w:jc w:val="center"/>
        </w:trPr>
        <w:tc>
          <w:tcPr>
            <w:tcW w:w="2062" w:type="dxa"/>
            <w:tcBorders>
              <w:top w:val="nil"/>
              <w:left w:val="single" w:sz="4" w:space="0" w:color="auto"/>
              <w:bottom w:val="nil"/>
              <w:right w:val="single" w:sz="4" w:space="0" w:color="auto"/>
            </w:tcBorders>
            <w:vAlign w:val="center"/>
          </w:tcPr>
          <w:p w14:paraId="23CF55D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41C2B4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B4783E"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175A043" w14:textId="77777777" w:rsidR="006557FE" w:rsidRPr="006F5CAD" w:rsidRDefault="006557FE" w:rsidP="00277497">
            <w:pPr>
              <w:pStyle w:val="TAC"/>
              <w:rPr>
                <w:lang w:eastAsia="zh-CN"/>
              </w:rPr>
            </w:pPr>
            <w:r w:rsidRPr="006F5CAD">
              <w:rPr>
                <w:lang w:eastAsia="zh-CN"/>
              </w:rPr>
              <w:t>n14 channel bandwidths in Table 5.3.5-1</w:t>
            </w:r>
          </w:p>
        </w:tc>
        <w:tc>
          <w:tcPr>
            <w:tcW w:w="1496" w:type="dxa"/>
            <w:tcBorders>
              <w:top w:val="nil"/>
              <w:left w:val="single" w:sz="4" w:space="0" w:color="auto"/>
              <w:bottom w:val="single" w:sz="4" w:space="0" w:color="auto"/>
              <w:right w:val="single" w:sz="4" w:space="0" w:color="auto"/>
            </w:tcBorders>
            <w:vAlign w:val="center"/>
          </w:tcPr>
          <w:p w14:paraId="28921DF5" w14:textId="77777777" w:rsidR="006557FE" w:rsidRPr="006F5CAD" w:rsidRDefault="006557FE" w:rsidP="00277497">
            <w:pPr>
              <w:pStyle w:val="TAC"/>
              <w:rPr>
                <w:lang w:eastAsia="zh-CN"/>
              </w:rPr>
            </w:pPr>
          </w:p>
        </w:tc>
      </w:tr>
      <w:tr w:rsidR="006557FE" w:rsidRPr="006F5CAD" w14:paraId="0F4514C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080156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CC1064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19A130"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6498367" w14:textId="77777777" w:rsidR="006557FE" w:rsidRPr="006F5CAD" w:rsidRDefault="006557FE" w:rsidP="00277497">
            <w:pPr>
              <w:pStyle w:val="TAC"/>
              <w:rPr>
                <w:lang w:eastAsia="zh-CN"/>
              </w:rPr>
            </w:pPr>
            <w:r w:rsidRPr="006F5CAD">
              <w:rPr>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D4305DE" w14:textId="77777777" w:rsidR="006557FE" w:rsidRPr="006F5CAD" w:rsidRDefault="006557FE" w:rsidP="00277497">
            <w:pPr>
              <w:pStyle w:val="TAC"/>
              <w:rPr>
                <w:lang w:eastAsia="zh-CN"/>
              </w:rPr>
            </w:pPr>
          </w:p>
        </w:tc>
      </w:tr>
      <w:tr w:rsidR="006557FE" w:rsidRPr="006F5CAD" w14:paraId="47B299E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83BDFC0" w14:textId="77777777" w:rsidR="006557FE" w:rsidRPr="006F5CAD" w:rsidRDefault="006557FE" w:rsidP="00277497">
            <w:pPr>
              <w:pStyle w:val="TAC"/>
              <w:rPr>
                <w:lang w:eastAsia="zh-CN"/>
              </w:rPr>
            </w:pPr>
            <w:r w:rsidRPr="006F5CAD">
              <w:rPr>
                <w:lang w:eastAsia="zh-CN"/>
              </w:rPr>
              <w:t>CA_n2(2A)-n14A-n66(2A)</w:t>
            </w:r>
          </w:p>
        </w:tc>
        <w:tc>
          <w:tcPr>
            <w:tcW w:w="1716" w:type="dxa"/>
            <w:tcBorders>
              <w:top w:val="single" w:sz="4" w:space="0" w:color="auto"/>
              <w:left w:val="single" w:sz="4" w:space="0" w:color="auto"/>
              <w:bottom w:val="nil"/>
              <w:right w:val="single" w:sz="4" w:space="0" w:color="auto"/>
            </w:tcBorders>
            <w:vAlign w:val="center"/>
          </w:tcPr>
          <w:p w14:paraId="5C03BC70" w14:textId="77777777" w:rsidR="006557FE" w:rsidRPr="006F5CAD" w:rsidRDefault="006557FE" w:rsidP="00277497">
            <w:pPr>
              <w:pStyle w:val="TAC"/>
              <w:rPr>
                <w:lang w:eastAsia="zh-CN"/>
              </w:rPr>
            </w:pPr>
            <w:r w:rsidRPr="006F5CAD">
              <w:rPr>
                <w:lang w:eastAsia="zh-CN"/>
              </w:rPr>
              <w:t>CA_n2A-n14A</w:t>
            </w:r>
          </w:p>
          <w:p w14:paraId="1660FFEA" w14:textId="77777777" w:rsidR="006557FE" w:rsidRPr="006F5CAD" w:rsidRDefault="006557FE" w:rsidP="00277497">
            <w:pPr>
              <w:pStyle w:val="TAC"/>
              <w:rPr>
                <w:lang w:eastAsia="zh-CN"/>
              </w:rPr>
            </w:pPr>
            <w:r w:rsidRPr="006F5CAD">
              <w:rPr>
                <w:lang w:eastAsia="zh-CN"/>
              </w:rPr>
              <w:t>CA_n2A-n66A</w:t>
            </w:r>
          </w:p>
          <w:p w14:paraId="224664B7" w14:textId="77777777" w:rsidR="006557FE" w:rsidRPr="006F5CAD" w:rsidRDefault="006557FE" w:rsidP="00277497">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01927682"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AD90B4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3928986" w14:textId="77777777" w:rsidR="006557FE" w:rsidRPr="006F5CAD" w:rsidRDefault="006557FE" w:rsidP="00277497">
            <w:pPr>
              <w:pStyle w:val="TAC"/>
              <w:rPr>
                <w:lang w:eastAsia="zh-CN"/>
              </w:rPr>
            </w:pPr>
            <w:r w:rsidRPr="006F5CAD">
              <w:rPr>
                <w:lang w:eastAsia="zh-CN"/>
              </w:rPr>
              <w:t>0</w:t>
            </w:r>
          </w:p>
        </w:tc>
      </w:tr>
      <w:tr w:rsidR="006557FE" w:rsidRPr="006F5CAD" w14:paraId="3082EB69" w14:textId="77777777" w:rsidTr="00277497">
        <w:trPr>
          <w:jc w:val="center"/>
        </w:trPr>
        <w:tc>
          <w:tcPr>
            <w:tcW w:w="2062" w:type="dxa"/>
            <w:tcBorders>
              <w:top w:val="nil"/>
              <w:left w:val="single" w:sz="4" w:space="0" w:color="auto"/>
              <w:bottom w:val="nil"/>
              <w:right w:val="single" w:sz="4" w:space="0" w:color="auto"/>
            </w:tcBorders>
            <w:vAlign w:val="center"/>
          </w:tcPr>
          <w:p w14:paraId="29C6B33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6D63AB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67FDB"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FB3A91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A6A7122" w14:textId="77777777" w:rsidR="006557FE" w:rsidRPr="006F5CAD" w:rsidRDefault="006557FE" w:rsidP="00277497">
            <w:pPr>
              <w:pStyle w:val="TAC"/>
              <w:rPr>
                <w:lang w:eastAsia="zh-CN"/>
              </w:rPr>
            </w:pPr>
          </w:p>
        </w:tc>
      </w:tr>
      <w:tr w:rsidR="006557FE" w:rsidRPr="006F5CAD" w14:paraId="0B049B42" w14:textId="77777777" w:rsidTr="00277497">
        <w:trPr>
          <w:jc w:val="center"/>
        </w:trPr>
        <w:tc>
          <w:tcPr>
            <w:tcW w:w="2062" w:type="dxa"/>
            <w:tcBorders>
              <w:top w:val="nil"/>
              <w:left w:val="single" w:sz="4" w:space="0" w:color="auto"/>
              <w:bottom w:val="nil"/>
              <w:right w:val="single" w:sz="4" w:space="0" w:color="auto"/>
            </w:tcBorders>
            <w:vAlign w:val="center"/>
          </w:tcPr>
          <w:p w14:paraId="298DEE9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507E43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CACA07"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B5434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34E33212" w14:textId="77777777" w:rsidR="006557FE" w:rsidRPr="006F5CAD" w:rsidRDefault="006557FE" w:rsidP="00277497">
            <w:pPr>
              <w:pStyle w:val="TAC"/>
              <w:rPr>
                <w:lang w:eastAsia="zh-CN"/>
              </w:rPr>
            </w:pPr>
          </w:p>
        </w:tc>
      </w:tr>
      <w:tr w:rsidR="006557FE" w:rsidRPr="006F5CAD" w14:paraId="7114A374" w14:textId="77777777" w:rsidTr="00277497">
        <w:trPr>
          <w:jc w:val="center"/>
        </w:trPr>
        <w:tc>
          <w:tcPr>
            <w:tcW w:w="2062" w:type="dxa"/>
            <w:tcBorders>
              <w:top w:val="nil"/>
              <w:left w:val="single" w:sz="4" w:space="0" w:color="auto"/>
              <w:bottom w:val="nil"/>
              <w:right w:val="single" w:sz="4" w:space="0" w:color="auto"/>
            </w:tcBorders>
            <w:vAlign w:val="center"/>
          </w:tcPr>
          <w:p w14:paraId="4AC4E7B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EFA9F9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CA2A17"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9BDAF77" w14:textId="77777777" w:rsidR="006557FE" w:rsidRPr="006F5CAD" w:rsidRDefault="006557FE" w:rsidP="00277497">
            <w:pPr>
              <w:pStyle w:val="TAC"/>
              <w:rPr>
                <w:lang w:eastAsia="zh-CN"/>
              </w:rPr>
            </w:pPr>
            <w:r w:rsidRPr="006F5CAD">
              <w:rPr>
                <w:lang w:eastAsia="zh-CN"/>
              </w:rPr>
              <w:t>CA_n2(2</w:t>
            </w:r>
            <w:proofErr w:type="gramStart"/>
            <w:r w:rsidRPr="006F5CAD">
              <w:rPr>
                <w:lang w:eastAsia="zh-CN"/>
              </w:rPr>
              <w:t>A)_</w:t>
            </w:r>
            <w:proofErr w:type="gramEnd"/>
            <w:r w:rsidRPr="006F5CAD">
              <w:rPr>
                <w:lang w:eastAsia="zh-CN"/>
              </w:rPr>
              <w:t>BCS4 and 5</w:t>
            </w:r>
          </w:p>
        </w:tc>
        <w:tc>
          <w:tcPr>
            <w:tcW w:w="1496" w:type="dxa"/>
            <w:tcBorders>
              <w:top w:val="single" w:sz="4" w:space="0" w:color="auto"/>
              <w:left w:val="single" w:sz="4" w:space="0" w:color="auto"/>
              <w:bottom w:val="nil"/>
              <w:right w:val="single" w:sz="4" w:space="0" w:color="auto"/>
            </w:tcBorders>
            <w:vAlign w:val="center"/>
          </w:tcPr>
          <w:p w14:paraId="3D012C7E" w14:textId="77777777" w:rsidR="006557FE" w:rsidRPr="006F5CAD" w:rsidRDefault="006557FE" w:rsidP="00277497">
            <w:pPr>
              <w:pStyle w:val="TAC"/>
              <w:rPr>
                <w:lang w:eastAsia="zh-CN"/>
              </w:rPr>
            </w:pPr>
            <w:r w:rsidRPr="006F5CAD">
              <w:rPr>
                <w:lang w:eastAsia="zh-CN"/>
              </w:rPr>
              <w:t>4 and 5</w:t>
            </w:r>
          </w:p>
        </w:tc>
      </w:tr>
      <w:tr w:rsidR="006557FE" w:rsidRPr="006F5CAD" w14:paraId="3E6F5445" w14:textId="77777777" w:rsidTr="00277497">
        <w:trPr>
          <w:jc w:val="center"/>
        </w:trPr>
        <w:tc>
          <w:tcPr>
            <w:tcW w:w="2062" w:type="dxa"/>
            <w:tcBorders>
              <w:top w:val="nil"/>
              <w:left w:val="single" w:sz="4" w:space="0" w:color="auto"/>
              <w:bottom w:val="nil"/>
              <w:right w:val="single" w:sz="4" w:space="0" w:color="auto"/>
            </w:tcBorders>
            <w:vAlign w:val="center"/>
          </w:tcPr>
          <w:p w14:paraId="3FCF967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9CD5BA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4112FD"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9827C81" w14:textId="77777777" w:rsidR="006557FE" w:rsidRPr="006F5CAD" w:rsidRDefault="006557FE" w:rsidP="00277497">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5DEF3FCC" w14:textId="77777777" w:rsidR="006557FE" w:rsidRPr="006F5CAD" w:rsidRDefault="006557FE" w:rsidP="00277497">
            <w:pPr>
              <w:pStyle w:val="TAC"/>
              <w:rPr>
                <w:lang w:eastAsia="zh-CN"/>
              </w:rPr>
            </w:pPr>
          </w:p>
        </w:tc>
      </w:tr>
      <w:tr w:rsidR="006557FE" w:rsidRPr="006F5CAD" w14:paraId="7FD778F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000A8C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4574EE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7ADCBE"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734348" w14:textId="77777777" w:rsidR="006557FE" w:rsidRPr="006F5CAD" w:rsidRDefault="006557FE" w:rsidP="00277497">
            <w:pPr>
              <w:pStyle w:val="TAC"/>
              <w:rPr>
                <w:lang w:eastAsia="zh-CN"/>
              </w:rPr>
            </w:pPr>
            <w:r w:rsidRPr="006F5CAD">
              <w:rPr>
                <w:lang w:eastAsia="zh-CN"/>
              </w:rPr>
              <w:t>CA_n66(2</w:t>
            </w:r>
            <w:proofErr w:type="gramStart"/>
            <w:r w:rsidRPr="006F5CAD">
              <w:rPr>
                <w:lang w:eastAsia="zh-CN"/>
              </w:rPr>
              <w:t>A)_</w:t>
            </w:r>
            <w:proofErr w:type="gramEnd"/>
            <w:r w:rsidRPr="006F5CAD">
              <w:rPr>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58E90E53" w14:textId="77777777" w:rsidR="006557FE" w:rsidRPr="006F5CAD" w:rsidRDefault="006557FE" w:rsidP="00277497">
            <w:pPr>
              <w:pStyle w:val="TAC"/>
              <w:rPr>
                <w:lang w:eastAsia="zh-CN"/>
              </w:rPr>
            </w:pPr>
          </w:p>
        </w:tc>
      </w:tr>
      <w:tr w:rsidR="006557FE" w:rsidRPr="006F5CAD" w14:paraId="5E28964B" w14:textId="77777777" w:rsidTr="00277497">
        <w:trPr>
          <w:jc w:val="center"/>
        </w:trPr>
        <w:tc>
          <w:tcPr>
            <w:tcW w:w="2062" w:type="dxa"/>
            <w:tcBorders>
              <w:top w:val="nil"/>
              <w:left w:val="single" w:sz="4" w:space="0" w:color="auto"/>
              <w:bottom w:val="nil"/>
              <w:right w:val="single" w:sz="4" w:space="0" w:color="auto"/>
            </w:tcBorders>
            <w:vAlign w:val="center"/>
          </w:tcPr>
          <w:p w14:paraId="084799E2" w14:textId="77777777" w:rsidR="006557FE" w:rsidRPr="006F5CAD" w:rsidRDefault="006557FE" w:rsidP="00277497">
            <w:pPr>
              <w:pStyle w:val="TAC"/>
              <w:rPr>
                <w:kern w:val="2"/>
                <w:szCs w:val="22"/>
                <w:lang w:eastAsia="zh-CN"/>
              </w:rPr>
            </w:pPr>
            <w:r w:rsidRPr="006F5CAD">
              <w:rPr>
                <w:kern w:val="2"/>
                <w:szCs w:val="22"/>
                <w:lang w:eastAsia="zh-CN"/>
              </w:rPr>
              <w:t>CA_n2A-n14A-n66(2A)</w:t>
            </w:r>
          </w:p>
        </w:tc>
        <w:tc>
          <w:tcPr>
            <w:tcW w:w="1716" w:type="dxa"/>
            <w:tcBorders>
              <w:top w:val="single" w:sz="4" w:space="0" w:color="auto"/>
              <w:left w:val="single" w:sz="4" w:space="0" w:color="auto"/>
              <w:bottom w:val="nil"/>
              <w:right w:val="single" w:sz="4" w:space="0" w:color="auto"/>
            </w:tcBorders>
            <w:vAlign w:val="center"/>
          </w:tcPr>
          <w:p w14:paraId="3DE72EF8" w14:textId="77777777" w:rsidR="006557FE" w:rsidRPr="006F5CAD" w:rsidRDefault="006557FE" w:rsidP="00277497">
            <w:pPr>
              <w:pStyle w:val="TAC"/>
              <w:rPr>
                <w:kern w:val="2"/>
                <w:lang w:eastAsia="zh-CN"/>
              </w:rPr>
            </w:pPr>
            <w:r w:rsidRPr="006F5CAD">
              <w:rPr>
                <w:kern w:val="2"/>
                <w:szCs w:val="22"/>
                <w:lang w:eastAsia="zh-CN"/>
              </w:rPr>
              <w:t>CA_n2A-n14A</w:t>
            </w:r>
          </w:p>
          <w:p w14:paraId="6901BEF3" w14:textId="77777777" w:rsidR="006557FE" w:rsidRPr="006F5CAD" w:rsidRDefault="006557FE" w:rsidP="00277497">
            <w:pPr>
              <w:pStyle w:val="TAC"/>
              <w:rPr>
                <w:kern w:val="2"/>
                <w:szCs w:val="22"/>
                <w:lang w:eastAsia="zh-CN"/>
              </w:rPr>
            </w:pPr>
            <w:r w:rsidRPr="006F5CAD">
              <w:rPr>
                <w:kern w:val="2"/>
                <w:szCs w:val="22"/>
                <w:lang w:eastAsia="zh-CN"/>
              </w:rPr>
              <w:t>CA_n2A-n66A</w:t>
            </w:r>
          </w:p>
          <w:p w14:paraId="03076ED6" w14:textId="77777777" w:rsidR="006557FE" w:rsidRPr="006F5CAD" w:rsidRDefault="006557FE" w:rsidP="00277497">
            <w:pPr>
              <w:pStyle w:val="TAC"/>
              <w:rPr>
                <w:kern w:val="2"/>
                <w:szCs w:val="22"/>
                <w:lang w:eastAsia="zh-CN"/>
              </w:rPr>
            </w:pPr>
            <w:r w:rsidRPr="006F5CAD">
              <w:rPr>
                <w:kern w:val="2"/>
                <w:szCs w:val="22"/>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4F33B333" w14:textId="77777777" w:rsidR="006557FE" w:rsidRPr="006F5CAD" w:rsidRDefault="006557FE" w:rsidP="00277497">
            <w:pPr>
              <w:pStyle w:val="TAC"/>
              <w:rPr>
                <w:kern w:val="2"/>
                <w:szCs w:val="22"/>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6E92DC" w14:textId="77777777" w:rsidR="006557FE" w:rsidRPr="006F5CAD" w:rsidRDefault="006557FE" w:rsidP="00277497">
            <w:pPr>
              <w:pStyle w:val="TAC"/>
              <w:rPr>
                <w:rFonts w:ascii="Calibri" w:hAnsi="Calibri"/>
                <w:kern w:val="2"/>
                <w:sz w:val="21"/>
                <w:szCs w:val="22"/>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604B88B" w14:textId="77777777" w:rsidR="006557FE" w:rsidRPr="006F5CAD" w:rsidRDefault="006557FE" w:rsidP="00277497">
            <w:pPr>
              <w:pStyle w:val="TAC"/>
              <w:rPr>
                <w:kern w:val="2"/>
                <w:szCs w:val="22"/>
                <w:lang w:eastAsia="zh-CN"/>
              </w:rPr>
            </w:pPr>
            <w:r w:rsidRPr="006F5CAD">
              <w:rPr>
                <w:kern w:val="2"/>
                <w:szCs w:val="22"/>
                <w:lang w:eastAsia="zh-CN"/>
              </w:rPr>
              <w:t>0</w:t>
            </w:r>
          </w:p>
        </w:tc>
      </w:tr>
      <w:tr w:rsidR="006557FE" w:rsidRPr="006F5CAD" w14:paraId="05DFE78C" w14:textId="77777777" w:rsidTr="00277497">
        <w:trPr>
          <w:jc w:val="center"/>
        </w:trPr>
        <w:tc>
          <w:tcPr>
            <w:tcW w:w="2062" w:type="dxa"/>
            <w:tcBorders>
              <w:top w:val="nil"/>
              <w:left w:val="single" w:sz="4" w:space="0" w:color="auto"/>
              <w:bottom w:val="nil"/>
              <w:right w:val="single" w:sz="4" w:space="0" w:color="auto"/>
            </w:tcBorders>
            <w:vAlign w:val="center"/>
          </w:tcPr>
          <w:p w14:paraId="561AA75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7939F1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4BC678"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709C68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D1125B2" w14:textId="77777777" w:rsidR="006557FE" w:rsidRPr="006F5CAD" w:rsidRDefault="006557FE" w:rsidP="00277497">
            <w:pPr>
              <w:pStyle w:val="TAC"/>
              <w:rPr>
                <w:lang w:eastAsia="zh-CN"/>
              </w:rPr>
            </w:pPr>
          </w:p>
        </w:tc>
      </w:tr>
      <w:tr w:rsidR="006557FE" w:rsidRPr="006F5CAD" w14:paraId="318C22F2" w14:textId="77777777" w:rsidTr="00277497">
        <w:trPr>
          <w:jc w:val="center"/>
        </w:trPr>
        <w:tc>
          <w:tcPr>
            <w:tcW w:w="2062" w:type="dxa"/>
            <w:tcBorders>
              <w:top w:val="nil"/>
              <w:left w:val="single" w:sz="4" w:space="0" w:color="auto"/>
              <w:bottom w:val="nil"/>
              <w:right w:val="single" w:sz="4" w:space="0" w:color="auto"/>
            </w:tcBorders>
            <w:vAlign w:val="center"/>
          </w:tcPr>
          <w:p w14:paraId="79C29D1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A11037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E1DEE"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D8F146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50F285D" w14:textId="77777777" w:rsidR="006557FE" w:rsidRPr="006F5CAD" w:rsidRDefault="006557FE" w:rsidP="00277497">
            <w:pPr>
              <w:pStyle w:val="TAC"/>
              <w:rPr>
                <w:lang w:eastAsia="zh-CN"/>
              </w:rPr>
            </w:pPr>
          </w:p>
        </w:tc>
      </w:tr>
      <w:tr w:rsidR="006557FE" w:rsidRPr="006F5CAD" w14:paraId="53BFCA89" w14:textId="77777777" w:rsidTr="00277497">
        <w:trPr>
          <w:jc w:val="center"/>
        </w:trPr>
        <w:tc>
          <w:tcPr>
            <w:tcW w:w="2062" w:type="dxa"/>
            <w:tcBorders>
              <w:top w:val="nil"/>
              <w:left w:val="single" w:sz="4" w:space="0" w:color="auto"/>
              <w:bottom w:val="nil"/>
              <w:right w:val="single" w:sz="4" w:space="0" w:color="auto"/>
            </w:tcBorders>
            <w:vAlign w:val="center"/>
          </w:tcPr>
          <w:p w14:paraId="6825695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E48119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D8A567"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4E3383" w14:textId="77777777" w:rsidR="006557FE" w:rsidRPr="006F5CAD" w:rsidRDefault="006557FE" w:rsidP="00277497">
            <w:pPr>
              <w:pStyle w:val="TAC"/>
              <w:rPr>
                <w:lang w:eastAsia="zh-CN"/>
              </w:rPr>
            </w:pPr>
            <w:r w:rsidRPr="006F5CAD">
              <w:rPr>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21B134A" w14:textId="77777777" w:rsidR="006557FE" w:rsidRPr="006F5CAD" w:rsidRDefault="006557FE" w:rsidP="00277497">
            <w:pPr>
              <w:pStyle w:val="TAC"/>
              <w:rPr>
                <w:lang w:eastAsia="zh-CN"/>
              </w:rPr>
            </w:pPr>
            <w:r w:rsidRPr="006F5CAD">
              <w:rPr>
                <w:lang w:eastAsia="zh-CN"/>
              </w:rPr>
              <w:t>4 and 5</w:t>
            </w:r>
          </w:p>
        </w:tc>
      </w:tr>
      <w:tr w:rsidR="006557FE" w:rsidRPr="006F5CAD" w14:paraId="0B410839" w14:textId="77777777" w:rsidTr="00277497">
        <w:trPr>
          <w:jc w:val="center"/>
        </w:trPr>
        <w:tc>
          <w:tcPr>
            <w:tcW w:w="2062" w:type="dxa"/>
            <w:tcBorders>
              <w:top w:val="nil"/>
              <w:left w:val="single" w:sz="4" w:space="0" w:color="auto"/>
              <w:bottom w:val="nil"/>
              <w:right w:val="single" w:sz="4" w:space="0" w:color="auto"/>
            </w:tcBorders>
            <w:vAlign w:val="center"/>
          </w:tcPr>
          <w:p w14:paraId="7FC9BCA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956B55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78D69B"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CCDAABC" w14:textId="77777777" w:rsidR="006557FE" w:rsidRPr="006F5CAD" w:rsidRDefault="006557FE" w:rsidP="00277497">
            <w:pPr>
              <w:pStyle w:val="TAC"/>
              <w:rPr>
                <w:lang w:eastAsia="zh-CN"/>
              </w:rPr>
            </w:pPr>
            <w:r w:rsidRPr="006F5CAD">
              <w:rPr>
                <w:lang w:eastAsia="zh-CN"/>
              </w:rPr>
              <w:t>n14 channel bandwidths in Table 5.3.5-1</w:t>
            </w:r>
          </w:p>
        </w:tc>
        <w:tc>
          <w:tcPr>
            <w:tcW w:w="1496" w:type="dxa"/>
            <w:tcBorders>
              <w:top w:val="nil"/>
              <w:left w:val="single" w:sz="4" w:space="0" w:color="auto"/>
              <w:bottom w:val="nil"/>
              <w:right w:val="single" w:sz="4" w:space="0" w:color="auto"/>
            </w:tcBorders>
            <w:vAlign w:val="center"/>
          </w:tcPr>
          <w:p w14:paraId="091BD181" w14:textId="77777777" w:rsidR="006557FE" w:rsidRPr="006F5CAD" w:rsidRDefault="006557FE" w:rsidP="00277497">
            <w:pPr>
              <w:pStyle w:val="TAC"/>
              <w:rPr>
                <w:lang w:eastAsia="zh-CN"/>
              </w:rPr>
            </w:pPr>
          </w:p>
        </w:tc>
      </w:tr>
      <w:tr w:rsidR="006557FE" w:rsidRPr="006F5CAD" w14:paraId="7F21D4D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8E53BB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D2FA5A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F1F165"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C69CB6" w14:textId="77777777" w:rsidR="006557FE" w:rsidRPr="006F5CAD" w:rsidRDefault="006557FE" w:rsidP="00277497">
            <w:pPr>
              <w:pStyle w:val="TAC"/>
              <w:rPr>
                <w:lang w:eastAsia="zh-CN"/>
              </w:rPr>
            </w:pPr>
            <w:r w:rsidRPr="006F5CAD">
              <w:rPr>
                <w:lang w:eastAsia="zh-CN"/>
              </w:rPr>
              <w:t>CA_n66(2</w:t>
            </w:r>
            <w:proofErr w:type="gramStart"/>
            <w:r w:rsidRPr="006F5CAD">
              <w:rPr>
                <w:lang w:eastAsia="zh-CN"/>
              </w:rPr>
              <w:t>A)_</w:t>
            </w:r>
            <w:proofErr w:type="gramEnd"/>
            <w:r w:rsidRPr="006F5CAD">
              <w:rPr>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1976D6F9" w14:textId="77777777" w:rsidR="006557FE" w:rsidRPr="006F5CAD" w:rsidRDefault="006557FE" w:rsidP="00277497">
            <w:pPr>
              <w:pStyle w:val="TAC"/>
              <w:rPr>
                <w:lang w:eastAsia="zh-CN"/>
              </w:rPr>
            </w:pPr>
          </w:p>
        </w:tc>
      </w:tr>
      <w:tr w:rsidR="006557FE" w:rsidRPr="006F5CAD" w14:paraId="3F4FFF3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FEE1EE8" w14:textId="77777777" w:rsidR="006557FE" w:rsidRPr="006F5CAD" w:rsidRDefault="006557FE" w:rsidP="00277497">
            <w:pPr>
              <w:pStyle w:val="TAC"/>
              <w:rPr>
                <w:lang w:eastAsia="zh-CN"/>
              </w:rPr>
            </w:pPr>
            <w:r w:rsidRPr="006F5CAD">
              <w:rPr>
                <w:lang w:eastAsia="zh-CN"/>
              </w:rPr>
              <w:t>CA_n2A-n14A-n66(3A)</w:t>
            </w:r>
          </w:p>
        </w:tc>
        <w:tc>
          <w:tcPr>
            <w:tcW w:w="1716" w:type="dxa"/>
            <w:tcBorders>
              <w:top w:val="single" w:sz="4" w:space="0" w:color="auto"/>
              <w:left w:val="single" w:sz="4" w:space="0" w:color="auto"/>
              <w:bottom w:val="nil"/>
              <w:right w:val="single" w:sz="4" w:space="0" w:color="auto"/>
            </w:tcBorders>
            <w:vAlign w:val="center"/>
          </w:tcPr>
          <w:p w14:paraId="7D24811F" w14:textId="77777777" w:rsidR="006557FE" w:rsidRPr="006F5CAD" w:rsidRDefault="006557FE" w:rsidP="00277497">
            <w:pPr>
              <w:pStyle w:val="TAC"/>
              <w:rPr>
                <w:lang w:eastAsia="zh-CN"/>
              </w:rPr>
            </w:pPr>
            <w:r w:rsidRPr="006F5CAD">
              <w:rPr>
                <w:lang w:eastAsia="zh-CN"/>
              </w:rPr>
              <w:t>CA_n2A-n14A</w:t>
            </w:r>
          </w:p>
          <w:p w14:paraId="7C7A701A" w14:textId="77777777" w:rsidR="006557FE" w:rsidRPr="006F5CAD" w:rsidRDefault="006557FE" w:rsidP="00277497">
            <w:pPr>
              <w:pStyle w:val="TAC"/>
              <w:rPr>
                <w:lang w:eastAsia="zh-CN"/>
              </w:rPr>
            </w:pPr>
            <w:r w:rsidRPr="006F5CAD">
              <w:rPr>
                <w:lang w:eastAsia="zh-CN"/>
              </w:rPr>
              <w:t>CA_n2A-n66A</w:t>
            </w:r>
          </w:p>
          <w:p w14:paraId="002BA0BE" w14:textId="77777777" w:rsidR="006557FE" w:rsidRPr="006F5CAD" w:rsidRDefault="006557FE" w:rsidP="00277497">
            <w:pPr>
              <w:pStyle w:val="TAC"/>
              <w:rPr>
                <w:lang w:eastAsia="zh-CN"/>
              </w:rPr>
            </w:pPr>
            <w:r w:rsidRPr="006F5CAD">
              <w:rPr>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24C23FEA"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1AB1E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A27AE21" w14:textId="77777777" w:rsidR="006557FE" w:rsidRPr="006F5CAD" w:rsidRDefault="006557FE" w:rsidP="00277497">
            <w:pPr>
              <w:pStyle w:val="TAC"/>
              <w:rPr>
                <w:lang w:eastAsia="zh-CN"/>
              </w:rPr>
            </w:pPr>
            <w:r w:rsidRPr="006F5CAD">
              <w:rPr>
                <w:lang w:eastAsia="zh-CN"/>
              </w:rPr>
              <w:t>0</w:t>
            </w:r>
          </w:p>
        </w:tc>
      </w:tr>
      <w:tr w:rsidR="006557FE" w:rsidRPr="006F5CAD" w14:paraId="7205D0F2" w14:textId="77777777" w:rsidTr="00277497">
        <w:trPr>
          <w:jc w:val="center"/>
        </w:trPr>
        <w:tc>
          <w:tcPr>
            <w:tcW w:w="2062" w:type="dxa"/>
            <w:tcBorders>
              <w:top w:val="nil"/>
              <w:left w:val="single" w:sz="4" w:space="0" w:color="auto"/>
              <w:bottom w:val="nil"/>
              <w:right w:val="single" w:sz="4" w:space="0" w:color="auto"/>
            </w:tcBorders>
            <w:vAlign w:val="center"/>
          </w:tcPr>
          <w:p w14:paraId="7AFE583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A8B062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7EDCC" w14:textId="77777777" w:rsidR="006557FE" w:rsidRPr="006F5CAD" w:rsidRDefault="006557FE" w:rsidP="00277497">
            <w:pPr>
              <w:pStyle w:val="TAC"/>
              <w:rPr>
                <w:lang w:eastAsia="zh-CN"/>
              </w:rPr>
            </w:pPr>
            <w:r w:rsidRPr="006F5CAD">
              <w:rPr>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DEA669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46F0454" w14:textId="77777777" w:rsidR="006557FE" w:rsidRPr="006F5CAD" w:rsidRDefault="006557FE" w:rsidP="00277497">
            <w:pPr>
              <w:pStyle w:val="TAC"/>
              <w:rPr>
                <w:lang w:eastAsia="zh-CN"/>
              </w:rPr>
            </w:pPr>
          </w:p>
        </w:tc>
      </w:tr>
      <w:tr w:rsidR="006557FE" w:rsidRPr="006F5CAD" w14:paraId="3FD9B47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42DCA3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B3E5B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084BB"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70DF5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5533D0AF" w14:textId="77777777" w:rsidR="006557FE" w:rsidRPr="006F5CAD" w:rsidRDefault="006557FE" w:rsidP="00277497">
            <w:pPr>
              <w:pStyle w:val="TAC"/>
              <w:rPr>
                <w:lang w:eastAsia="zh-CN"/>
              </w:rPr>
            </w:pPr>
          </w:p>
        </w:tc>
      </w:tr>
      <w:tr w:rsidR="006557FE" w:rsidRPr="006F5CAD" w14:paraId="333A2BD4" w14:textId="77777777" w:rsidTr="00277497">
        <w:trPr>
          <w:jc w:val="center"/>
        </w:trPr>
        <w:tc>
          <w:tcPr>
            <w:tcW w:w="2062" w:type="dxa"/>
            <w:tcBorders>
              <w:top w:val="nil"/>
              <w:left w:val="single" w:sz="4" w:space="0" w:color="auto"/>
              <w:bottom w:val="nil"/>
              <w:right w:val="single" w:sz="4" w:space="0" w:color="auto"/>
            </w:tcBorders>
            <w:vAlign w:val="center"/>
          </w:tcPr>
          <w:p w14:paraId="1DEE4DB2" w14:textId="77777777" w:rsidR="006557FE" w:rsidRPr="006F5CAD" w:rsidRDefault="006557FE" w:rsidP="00277497">
            <w:pPr>
              <w:pStyle w:val="TAC"/>
              <w:rPr>
                <w:lang w:eastAsia="zh-CN"/>
              </w:rPr>
            </w:pPr>
            <w:r w:rsidRPr="006F5CAD">
              <w:rPr>
                <w:lang w:eastAsia="zh-CN"/>
              </w:rPr>
              <w:t>CA_n2A-n14A-n77A</w:t>
            </w:r>
          </w:p>
        </w:tc>
        <w:tc>
          <w:tcPr>
            <w:tcW w:w="1716" w:type="dxa"/>
            <w:tcBorders>
              <w:top w:val="single" w:sz="4" w:space="0" w:color="auto"/>
              <w:left w:val="single" w:sz="4" w:space="0" w:color="auto"/>
              <w:bottom w:val="nil"/>
              <w:right w:val="single" w:sz="4" w:space="0" w:color="auto"/>
            </w:tcBorders>
            <w:vAlign w:val="center"/>
          </w:tcPr>
          <w:p w14:paraId="5A276C2C" w14:textId="77777777" w:rsidR="006557FE" w:rsidRPr="006F5CAD" w:rsidRDefault="006557FE" w:rsidP="00277497">
            <w:pPr>
              <w:pStyle w:val="TAC"/>
            </w:pPr>
            <w:r w:rsidRPr="006F5CAD">
              <w:t>n77</w:t>
            </w:r>
            <w:r w:rsidRPr="006F5CAD">
              <w:rPr>
                <w:vertAlign w:val="superscript"/>
              </w:rPr>
              <w:t>7,9</w:t>
            </w:r>
          </w:p>
          <w:p w14:paraId="356DAAE7" w14:textId="77777777" w:rsidR="006557FE" w:rsidRPr="006F5CAD" w:rsidRDefault="006557FE" w:rsidP="00277497">
            <w:pPr>
              <w:pStyle w:val="TAC"/>
            </w:pPr>
            <w:r w:rsidRPr="006F5CAD">
              <w:t>CA_n2A-n14A</w:t>
            </w:r>
          </w:p>
          <w:p w14:paraId="4B422E5E" w14:textId="77777777" w:rsidR="006557FE" w:rsidRPr="006F5CAD" w:rsidRDefault="006557FE" w:rsidP="00277497">
            <w:pPr>
              <w:pStyle w:val="TAC"/>
              <w:rPr>
                <w:vertAlign w:val="superscript"/>
              </w:rPr>
            </w:pPr>
            <w:r w:rsidRPr="006F5CAD">
              <w:t>CA_n2A-n77A</w:t>
            </w:r>
            <w:r w:rsidRPr="006F5CAD">
              <w:rPr>
                <w:vertAlign w:val="superscript"/>
              </w:rPr>
              <w:t>7</w:t>
            </w:r>
          </w:p>
          <w:p w14:paraId="44F9ACCE" w14:textId="77777777" w:rsidR="006557FE" w:rsidRPr="006F5CAD" w:rsidRDefault="006557FE" w:rsidP="00277497">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96740D0"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92E4D9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62A3FF" w14:textId="77777777" w:rsidR="006557FE" w:rsidRPr="006F5CAD" w:rsidRDefault="006557FE" w:rsidP="00277497">
            <w:pPr>
              <w:pStyle w:val="TAC"/>
              <w:rPr>
                <w:lang w:eastAsia="zh-CN"/>
              </w:rPr>
            </w:pPr>
            <w:r w:rsidRPr="006F5CAD">
              <w:rPr>
                <w:lang w:eastAsia="zh-CN"/>
              </w:rPr>
              <w:t>0</w:t>
            </w:r>
          </w:p>
        </w:tc>
      </w:tr>
      <w:tr w:rsidR="006557FE" w:rsidRPr="006F5CAD" w14:paraId="78102A3D" w14:textId="77777777" w:rsidTr="00277497">
        <w:trPr>
          <w:jc w:val="center"/>
        </w:trPr>
        <w:tc>
          <w:tcPr>
            <w:tcW w:w="2062" w:type="dxa"/>
            <w:tcBorders>
              <w:top w:val="nil"/>
              <w:left w:val="single" w:sz="4" w:space="0" w:color="auto"/>
              <w:bottom w:val="nil"/>
              <w:right w:val="single" w:sz="4" w:space="0" w:color="auto"/>
            </w:tcBorders>
            <w:vAlign w:val="center"/>
          </w:tcPr>
          <w:p w14:paraId="59B034B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7E31C0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B6562A" w14:textId="77777777" w:rsidR="006557FE" w:rsidRPr="006F5CAD" w:rsidRDefault="006557FE" w:rsidP="00277497">
            <w:pPr>
              <w:pStyle w:val="TAC"/>
              <w:rPr>
                <w:lang w:eastAsia="zh-CN"/>
              </w:rPr>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7414502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A534879" w14:textId="77777777" w:rsidR="006557FE" w:rsidRPr="006F5CAD" w:rsidRDefault="006557FE" w:rsidP="00277497">
            <w:pPr>
              <w:pStyle w:val="TAC"/>
              <w:rPr>
                <w:lang w:eastAsia="zh-CN"/>
              </w:rPr>
            </w:pPr>
          </w:p>
        </w:tc>
      </w:tr>
      <w:tr w:rsidR="006557FE" w:rsidRPr="006F5CAD" w14:paraId="0473B453" w14:textId="77777777" w:rsidTr="00277497">
        <w:trPr>
          <w:jc w:val="center"/>
        </w:trPr>
        <w:tc>
          <w:tcPr>
            <w:tcW w:w="2062" w:type="dxa"/>
            <w:tcBorders>
              <w:top w:val="nil"/>
              <w:left w:val="single" w:sz="4" w:space="0" w:color="auto"/>
              <w:bottom w:val="nil"/>
              <w:right w:val="single" w:sz="4" w:space="0" w:color="auto"/>
            </w:tcBorders>
            <w:vAlign w:val="center"/>
          </w:tcPr>
          <w:p w14:paraId="1F314FA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1C9D6A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3C4005" w14:textId="77777777" w:rsidR="006557FE" w:rsidRPr="006F5CAD" w:rsidRDefault="006557FE" w:rsidP="00277497">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5D70F5F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9962E4" w14:textId="77777777" w:rsidR="006557FE" w:rsidRPr="006F5CAD" w:rsidRDefault="006557FE" w:rsidP="00277497">
            <w:pPr>
              <w:pStyle w:val="TAC"/>
              <w:rPr>
                <w:lang w:eastAsia="zh-CN"/>
              </w:rPr>
            </w:pPr>
          </w:p>
        </w:tc>
      </w:tr>
      <w:tr w:rsidR="006557FE" w:rsidRPr="006F5CAD" w14:paraId="314C63A9" w14:textId="77777777" w:rsidTr="00277497">
        <w:trPr>
          <w:jc w:val="center"/>
        </w:trPr>
        <w:tc>
          <w:tcPr>
            <w:tcW w:w="2062" w:type="dxa"/>
            <w:tcBorders>
              <w:top w:val="nil"/>
              <w:left w:val="single" w:sz="4" w:space="0" w:color="auto"/>
              <w:bottom w:val="nil"/>
              <w:right w:val="single" w:sz="4" w:space="0" w:color="auto"/>
            </w:tcBorders>
            <w:vAlign w:val="center"/>
          </w:tcPr>
          <w:p w14:paraId="65D9926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6D2EA8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7C778A"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7602C6F1" w14:textId="77777777" w:rsidR="006557FE" w:rsidRPr="006F5CAD" w:rsidRDefault="006557FE" w:rsidP="00277497">
            <w:pPr>
              <w:pStyle w:val="TAC"/>
            </w:pPr>
            <w:r w:rsidRPr="006F5CAD">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396F546" w14:textId="77777777" w:rsidR="006557FE" w:rsidRPr="006F5CAD" w:rsidRDefault="006557FE" w:rsidP="00277497">
            <w:pPr>
              <w:pStyle w:val="TAC"/>
            </w:pPr>
            <w:r w:rsidRPr="006F5CAD">
              <w:t>4 and 5</w:t>
            </w:r>
          </w:p>
        </w:tc>
      </w:tr>
      <w:tr w:rsidR="006557FE" w:rsidRPr="006F5CAD" w14:paraId="702ACE75" w14:textId="77777777" w:rsidTr="00277497">
        <w:trPr>
          <w:jc w:val="center"/>
        </w:trPr>
        <w:tc>
          <w:tcPr>
            <w:tcW w:w="2062" w:type="dxa"/>
            <w:tcBorders>
              <w:top w:val="nil"/>
              <w:left w:val="single" w:sz="4" w:space="0" w:color="auto"/>
              <w:bottom w:val="nil"/>
              <w:right w:val="single" w:sz="4" w:space="0" w:color="auto"/>
            </w:tcBorders>
            <w:vAlign w:val="center"/>
          </w:tcPr>
          <w:p w14:paraId="5A980D1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63AAB6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CF7BC4" w14:textId="77777777" w:rsidR="006557FE" w:rsidRPr="006F5CAD" w:rsidRDefault="006557FE" w:rsidP="00277497">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29CC021E" w14:textId="77777777" w:rsidR="006557FE" w:rsidRPr="006F5CAD" w:rsidRDefault="006557FE" w:rsidP="00277497">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127A12AA" w14:textId="77777777" w:rsidR="006557FE" w:rsidRPr="006F5CAD" w:rsidRDefault="006557FE" w:rsidP="00277497">
            <w:pPr>
              <w:pStyle w:val="TAC"/>
            </w:pPr>
          </w:p>
        </w:tc>
      </w:tr>
      <w:tr w:rsidR="006557FE" w:rsidRPr="006F5CAD" w14:paraId="622C5CF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53F626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BADF11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06CEA1"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F31D713" w14:textId="77777777" w:rsidR="006557FE" w:rsidRPr="006F5CAD" w:rsidRDefault="006557FE" w:rsidP="00277497">
            <w:pPr>
              <w:pStyle w:val="TAC"/>
            </w:pPr>
            <w:r w:rsidRPr="006F5CAD">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614AC8D" w14:textId="77777777" w:rsidR="006557FE" w:rsidRPr="006F5CAD" w:rsidRDefault="006557FE" w:rsidP="00277497">
            <w:pPr>
              <w:pStyle w:val="TAC"/>
            </w:pPr>
          </w:p>
        </w:tc>
      </w:tr>
      <w:tr w:rsidR="006557FE" w:rsidRPr="006F5CAD" w14:paraId="2DB26BF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AF81F7D" w14:textId="77777777" w:rsidR="006557FE" w:rsidRPr="006F5CAD" w:rsidRDefault="006557FE" w:rsidP="00277497">
            <w:pPr>
              <w:pStyle w:val="TAC"/>
              <w:rPr>
                <w:lang w:eastAsia="zh-CN"/>
              </w:rPr>
            </w:pPr>
            <w:r w:rsidRPr="006F5CAD">
              <w:rPr>
                <w:lang w:eastAsia="zh-CN"/>
              </w:rPr>
              <w:t>CA_n2A-n14A-n77(2A)</w:t>
            </w:r>
          </w:p>
        </w:tc>
        <w:tc>
          <w:tcPr>
            <w:tcW w:w="1716" w:type="dxa"/>
            <w:tcBorders>
              <w:top w:val="single" w:sz="4" w:space="0" w:color="auto"/>
              <w:left w:val="single" w:sz="4" w:space="0" w:color="auto"/>
              <w:bottom w:val="nil"/>
              <w:right w:val="single" w:sz="4" w:space="0" w:color="auto"/>
            </w:tcBorders>
            <w:vAlign w:val="center"/>
          </w:tcPr>
          <w:p w14:paraId="7BDCE67B" w14:textId="77777777" w:rsidR="006557FE" w:rsidRPr="006F5CAD" w:rsidRDefault="006557FE" w:rsidP="00277497">
            <w:pPr>
              <w:pStyle w:val="TAC"/>
            </w:pPr>
            <w:r w:rsidRPr="006F5CAD">
              <w:t>n77</w:t>
            </w:r>
            <w:r w:rsidRPr="006F5CAD">
              <w:rPr>
                <w:vertAlign w:val="superscript"/>
              </w:rPr>
              <w:t>7,9</w:t>
            </w:r>
          </w:p>
          <w:p w14:paraId="64830859" w14:textId="77777777" w:rsidR="006557FE" w:rsidRPr="006F5CAD" w:rsidRDefault="006557FE" w:rsidP="00277497">
            <w:pPr>
              <w:pStyle w:val="TAC"/>
            </w:pPr>
            <w:r w:rsidRPr="006F5CAD">
              <w:t>CA_n2A</w:t>
            </w:r>
            <w:r w:rsidRPr="006F5CAD">
              <w:rPr>
                <w:kern w:val="2"/>
                <w:szCs w:val="22"/>
                <w:lang w:eastAsia="zh-CN"/>
              </w:rPr>
              <w:t>-</w:t>
            </w:r>
            <w:r w:rsidRPr="006F5CAD">
              <w:t>n14A</w:t>
            </w:r>
          </w:p>
          <w:p w14:paraId="11E42E5A" w14:textId="77777777" w:rsidR="006557FE" w:rsidRPr="006F5CAD" w:rsidRDefault="006557FE" w:rsidP="00277497">
            <w:pPr>
              <w:pStyle w:val="TAC"/>
            </w:pPr>
            <w:r w:rsidRPr="006F5CAD">
              <w:t>CA_n2A-n77A</w:t>
            </w:r>
            <w:r w:rsidRPr="006F5CAD">
              <w:rPr>
                <w:vertAlign w:val="superscript"/>
              </w:rPr>
              <w:t>7</w:t>
            </w:r>
          </w:p>
          <w:p w14:paraId="79D2FB5F" w14:textId="77777777" w:rsidR="006557FE" w:rsidRPr="006F5CAD" w:rsidRDefault="006557FE" w:rsidP="00277497">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E02730F"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2F04D08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6C1A3B6" w14:textId="77777777" w:rsidR="006557FE" w:rsidRPr="006F5CAD" w:rsidRDefault="006557FE" w:rsidP="00277497">
            <w:pPr>
              <w:pStyle w:val="TAC"/>
              <w:rPr>
                <w:lang w:eastAsia="zh-CN"/>
              </w:rPr>
            </w:pPr>
            <w:r w:rsidRPr="006F5CAD">
              <w:rPr>
                <w:lang w:eastAsia="zh-CN"/>
              </w:rPr>
              <w:t>0</w:t>
            </w:r>
          </w:p>
        </w:tc>
      </w:tr>
      <w:tr w:rsidR="006557FE" w:rsidRPr="006F5CAD" w14:paraId="10DFC16C" w14:textId="77777777" w:rsidTr="00277497">
        <w:trPr>
          <w:jc w:val="center"/>
        </w:trPr>
        <w:tc>
          <w:tcPr>
            <w:tcW w:w="2062" w:type="dxa"/>
            <w:tcBorders>
              <w:top w:val="nil"/>
              <w:left w:val="single" w:sz="4" w:space="0" w:color="auto"/>
              <w:bottom w:val="nil"/>
              <w:right w:val="single" w:sz="4" w:space="0" w:color="auto"/>
            </w:tcBorders>
            <w:vAlign w:val="center"/>
          </w:tcPr>
          <w:p w14:paraId="30E3A27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7DC85A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FF0F29" w14:textId="77777777" w:rsidR="006557FE" w:rsidRPr="006F5CAD" w:rsidRDefault="006557FE" w:rsidP="00277497">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40F56F0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2B18FA0" w14:textId="77777777" w:rsidR="006557FE" w:rsidRPr="006F5CAD" w:rsidRDefault="006557FE" w:rsidP="00277497">
            <w:pPr>
              <w:pStyle w:val="TAC"/>
              <w:rPr>
                <w:lang w:eastAsia="zh-CN"/>
              </w:rPr>
            </w:pPr>
          </w:p>
        </w:tc>
      </w:tr>
      <w:tr w:rsidR="006557FE" w:rsidRPr="006F5CAD" w14:paraId="44F5EB24" w14:textId="77777777" w:rsidTr="00277497">
        <w:trPr>
          <w:jc w:val="center"/>
        </w:trPr>
        <w:tc>
          <w:tcPr>
            <w:tcW w:w="2062" w:type="dxa"/>
            <w:tcBorders>
              <w:top w:val="nil"/>
              <w:left w:val="single" w:sz="4" w:space="0" w:color="auto"/>
              <w:bottom w:val="nil"/>
              <w:right w:val="single" w:sz="4" w:space="0" w:color="auto"/>
            </w:tcBorders>
            <w:vAlign w:val="center"/>
          </w:tcPr>
          <w:p w14:paraId="730C0CF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05A83E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82E77F"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7F7BDE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63D9E7D" w14:textId="77777777" w:rsidR="006557FE" w:rsidRPr="006F5CAD" w:rsidRDefault="006557FE" w:rsidP="00277497">
            <w:pPr>
              <w:pStyle w:val="TAC"/>
              <w:rPr>
                <w:lang w:eastAsia="zh-CN"/>
              </w:rPr>
            </w:pPr>
          </w:p>
        </w:tc>
      </w:tr>
      <w:tr w:rsidR="006557FE" w:rsidRPr="006F5CAD" w14:paraId="6DCF3049" w14:textId="77777777" w:rsidTr="00277497">
        <w:trPr>
          <w:jc w:val="center"/>
        </w:trPr>
        <w:tc>
          <w:tcPr>
            <w:tcW w:w="2062" w:type="dxa"/>
            <w:tcBorders>
              <w:top w:val="nil"/>
              <w:left w:val="single" w:sz="4" w:space="0" w:color="auto"/>
              <w:bottom w:val="nil"/>
              <w:right w:val="single" w:sz="4" w:space="0" w:color="auto"/>
            </w:tcBorders>
            <w:vAlign w:val="center"/>
          </w:tcPr>
          <w:p w14:paraId="294A93B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D1223A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EDC842"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C284D9D" w14:textId="77777777" w:rsidR="006557FE" w:rsidRPr="006F5CAD" w:rsidRDefault="006557FE" w:rsidP="00277497">
            <w:pPr>
              <w:pStyle w:val="TAC"/>
            </w:pPr>
            <w:r w:rsidRPr="006F5CAD">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1365E60" w14:textId="77777777" w:rsidR="006557FE" w:rsidRPr="006F5CAD" w:rsidRDefault="006557FE" w:rsidP="00277497">
            <w:pPr>
              <w:pStyle w:val="TAC"/>
            </w:pPr>
            <w:r w:rsidRPr="006F5CAD">
              <w:t>4 and 5</w:t>
            </w:r>
          </w:p>
        </w:tc>
      </w:tr>
      <w:tr w:rsidR="006557FE" w:rsidRPr="006F5CAD" w14:paraId="776F0B88" w14:textId="77777777" w:rsidTr="00277497">
        <w:trPr>
          <w:jc w:val="center"/>
        </w:trPr>
        <w:tc>
          <w:tcPr>
            <w:tcW w:w="2062" w:type="dxa"/>
            <w:tcBorders>
              <w:top w:val="nil"/>
              <w:left w:val="single" w:sz="4" w:space="0" w:color="auto"/>
              <w:bottom w:val="nil"/>
              <w:right w:val="single" w:sz="4" w:space="0" w:color="auto"/>
            </w:tcBorders>
            <w:vAlign w:val="center"/>
          </w:tcPr>
          <w:p w14:paraId="407C4F3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BF6C93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922895" w14:textId="77777777" w:rsidR="006557FE" w:rsidRPr="006F5CAD" w:rsidRDefault="006557FE" w:rsidP="00277497">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132BC1A9" w14:textId="77777777" w:rsidR="006557FE" w:rsidRPr="006F5CAD" w:rsidRDefault="006557FE" w:rsidP="00277497">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10B12898" w14:textId="77777777" w:rsidR="006557FE" w:rsidRPr="006F5CAD" w:rsidRDefault="006557FE" w:rsidP="00277497">
            <w:pPr>
              <w:pStyle w:val="TAC"/>
            </w:pPr>
          </w:p>
        </w:tc>
      </w:tr>
      <w:tr w:rsidR="006557FE" w:rsidRPr="006F5CAD" w14:paraId="05378DC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A1A691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23DE3B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565113"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971456E" w14:textId="77777777" w:rsidR="006557FE" w:rsidRPr="006F5CAD" w:rsidRDefault="006557FE" w:rsidP="00277497">
            <w:pPr>
              <w:pStyle w:val="TAC"/>
            </w:pPr>
            <w:r w:rsidRPr="006F5CAD">
              <w:t>CA_n77(2</w:t>
            </w:r>
            <w:proofErr w:type="gramStart"/>
            <w:r w:rsidRPr="006F5CAD">
              <w:t>A)_</w:t>
            </w:r>
            <w:proofErr w:type="gramEnd"/>
            <w:r w:rsidRPr="006F5CAD">
              <w:t>BCS4 and 5</w:t>
            </w:r>
          </w:p>
        </w:tc>
        <w:tc>
          <w:tcPr>
            <w:tcW w:w="1496" w:type="dxa"/>
            <w:tcBorders>
              <w:top w:val="nil"/>
              <w:left w:val="single" w:sz="4" w:space="0" w:color="auto"/>
              <w:bottom w:val="single" w:sz="4" w:space="0" w:color="auto"/>
              <w:right w:val="single" w:sz="4" w:space="0" w:color="auto"/>
            </w:tcBorders>
            <w:vAlign w:val="center"/>
          </w:tcPr>
          <w:p w14:paraId="49816CCB" w14:textId="77777777" w:rsidR="006557FE" w:rsidRPr="006F5CAD" w:rsidRDefault="006557FE" w:rsidP="00277497">
            <w:pPr>
              <w:pStyle w:val="TAC"/>
            </w:pPr>
          </w:p>
        </w:tc>
      </w:tr>
      <w:tr w:rsidR="006557FE" w:rsidRPr="006F5CAD" w14:paraId="2F5B381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F47B416" w14:textId="77777777" w:rsidR="006557FE" w:rsidRPr="006F5CAD" w:rsidRDefault="006557FE" w:rsidP="00277497">
            <w:pPr>
              <w:pStyle w:val="TAC"/>
              <w:rPr>
                <w:lang w:eastAsia="zh-CN"/>
              </w:rPr>
            </w:pPr>
            <w:r w:rsidRPr="006F5CAD">
              <w:rPr>
                <w:lang w:eastAsia="zh-CN"/>
              </w:rPr>
              <w:t>CA_n2(2A)-n14A-n77A</w:t>
            </w:r>
          </w:p>
        </w:tc>
        <w:tc>
          <w:tcPr>
            <w:tcW w:w="1716" w:type="dxa"/>
            <w:tcBorders>
              <w:left w:val="single" w:sz="4" w:space="0" w:color="auto"/>
              <w:bottom w:val="nil"/>
              <w:right w:val="single" w:sz="4" w:space="0" w:color="auto"/>
            </w:tcBorders>
          </w:tcPr>
          <w:p w14:paraId="3CD475D3" w14:textId="77777777" w:rsidR="006557FE" w:rsidRPr="006F5CAD" w:rsidRDefault="006557FE" w:rsidP="00277497">
            <w:pPr>
              <w:pStyle w:val="TAC"/>
            </w:pPr>
            <w:r w:rsidRPr="006F5CAD">
              <w:t>n77</w:t>
            </w:r>
            <w:r w:rsidRPr="006F5CAD">
              <w:rPr>
                <w:vertAlign w:val="superscript"/>
              </w:rPr>
              <w:t>7,9</w:t>
            </w:r>
          </w:p>
          <w:p w14:paraId="3DB90495" w14:textId="77777777" w:rsidR="006557FE" w:rsidRPr="006F5CAD" w:rsidRDefault="006557FE" w:rsidP="00277497">
            <w:pPr>
              <w:pStyle w:val="TAC"/>
            </w:pPr>
            <w:r w:rsidRPr="006F5CAD">
              <w:t>CA_n2A-n14A</w:t>
            </w:r>
          </w:p>
          <w:p w14:paraId="7DF1954D" w14:textId="77777777" w:rsidR="006557FE" w:rsidRPr="006F5CAD" w:rsidRDefault="006557FE" w:rsidP="00277497">
            <w:pPr>
              <w:pStyle w:val="TAC"/>
            </w:pPr>
            <w:r w:rsidRPr="006F5CAD">
              <w:t>CA_n2A-n77A</w:t>
            </w:r>
            <w:r w:rsidRPr="006F5CAD">
              <w:rPr>
                <w:vertAlign w:val="superscript"/>
              </w:rPr>
              <w:t>7</w:t>
            </w:r>
          </w:p>
          <w:p w14:paraId="37F9AE9F" w14:textId="77777777" w:rsidR="006557FE" w:rsidRPr="006F5CAD" w:rsidRDefault="006557FE" w:rsidP="00277497">
            <w:pPr>
              <w:pStyle w:val="TAC"/>
              <w:rPr>
                <w:lang w:eastAsia="zh-CN"/>
              </w:rPr>
            </w:pPr>
            <w:r w:rsidRPr="006F5CAD">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0ACE926"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479130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3DC8EB3" w14:textId="77777777" w:rsidR="006557FE" w:rsidRPr="006F5CAD" w:rsidRDefault="006557FE" w:rsidP="00277497">
            <w:pPr>
              <w:pStyle w:val="TAC"/>
              <w:rPr>
                <w:lang w:eastAsia="zh-CN"/>
              </w:rPr>
            </w:pPr>
            <w:r w:rsidRPr="006F5CAD">
              <w:rPr>
                <w:lang w:eastAsia="zh-CN"/>
              </w:rPr>
              <w:t>0</w:t>
            </w:r>
          </w:p>
        </w:tc>
      </w:tr>
      <w:tr w:rsidR="006557FE" w:rsidRPr="006F5CAD" w14:paraId="325D790D" w14:textId="77777777" w:rsidTr="00277497">
        <w:trPr>
          <w:jc w:val="center"/>
        </w:trPr>
        <w:tc>
          <w:tcPr>
            <w:tcW w:w="2062" w:type="dxa"/>
            <w:tcBorders>
              <w:top w:val="nil"/>
              <w:left w:val="single" w:sz="4" w:space="0" w:color="auto"/>
              <w:bottom w:val="nil"/>
              <w:right w:val="single" w:sz="4" w:space="0" w:color="auto"/>
            </w:tcBorders>
            <w:vAlign w:val="center"/>
          </w:tcPr>
          <w:p w14:paraId="598464D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71EA74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040BEE" w14:textId="77777777" w:rsidR="006557FE" w:rsidRPr="006F5CAD" w:rsidRDefault="006557FE" w:rsidP="00277497">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7C4AB20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89DA205" w14:textId="77777777" w:rsidR="006557FE" w:rsidRPr="006F5CAD" w:rsidRDefault="006557FE" w:rsidP="00277497">
            <w:pPr>
              <w:pStyle w:val="TAC"/>
              <w:rPr>
                <w:lang w:eastAsia="zh-CN"/>
              </w:rPr>
            </w:pPr>
          </w:p>
        </w:tc>
      </w:tr>
      <w:tr w:rsidR="006557FE" w:rsidRPr="006F5CAD" w14:paraId="190CBEA5" w14:textId="77777777" w:rsidTr="00277497">
        <w:trPr>
          <w:jc w:val="center"/>
        </w:trPr>
        <w:tc>
          <w:tcPr>
            <w:tcW w:w="2062" w:type="dxa"/>
            <w:tcBorders>
              <w:top w:val="nil"/>
              <w:left w:val="single" w:sz="4" w:space="0" w:color="auto"/>
              <w:bottom w:val="nil"/>
              <w:right w:val="single" w:sz="4" w:space="0" w:color="auto"/>
            </w:tcBorders>
            <w:vAlign w:val="center"/>
          </w:tcPr>
          <w:p w14:paraId="46F9BC6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5BD2BE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4A4C7A"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E64E56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FC238E0" w14:textId="77777777" w:rsidR="006557FE" w:rsidRPr="006F5CAD" w:rsidRDefault="006557FE" w:rsidP="00277497">
            <w:pPr>
              <w:pStyle w:val="TAC"/>
              <w:rPr>
                <w:lang w:eastAsia="zh-CN"/>
              </w:rPr>
            </w:pPr>
          </w:p>
        </w:tc>
      </w:tr>
      <w:tr w:rsidR="006557FE" w:rsidRPr="006F5CAD" w14:paraId="6855BEEF" w14:textId="77777777" w:rsidTr="00277497">
        <w:trPr>
          <w:jc w:val="center"/>
        </w:trPr>
        <w:tc>
          <w:tcPr>
            <w:tcW w:w="2062" w:type="dxa"/>
            <w:tcBorders>
              <w:top w:val="nil"/>
              <w:left w:val="single" w:sz="4" w:space="0" w:color="auto"/>
              <w:bottom w:val="nil"/>
              <w:right w:val="single" w:sz="4" w:space="0" w:color="auto"/>
            </w:tcBorders>
            <w:vAlign w:val="center"/>
          </w:tcPr>
          <w:p w14:paraId="18FA8E8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F3B32B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15E74D"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C577E17" w14:textId="77777777" w:rsidR="006557FE" w:rsidRPr="006F5CAD" w:rsidRDefault="006557FE" w:rsidP="00277497">
            <w:pPr>
              <w:pStyle w:val="TAC"/>
            </w:pPr>
            <w:r w:rsidRPr="006F5CAD">
              <w:t>CA_n2(2</w:t>
            </w:r>
            <w:proofErr w:type="gramStart"/>
            <w:r w:rsidRPr="006F5CAD">
              <w:t>A)_</w:t>
            </w:r>
            <w:proofErr w:type="gramEnd"/>
            <w:r w:rsidRPr="006F5CAD">
              <w:t>BCS4 and 5</w:t>
            </w:r>
          </w:p>
        </w:tc>
        <w:tc>
          <w:tcPr>
            <w:tcW w:w="1496" w:type="dxa"/>
            <w:tcBorders>
              <w:top w:val="single" w:sz="4" w:space="0" w:color="auto"/>
              <w:left w:val="single" w:sz="4" w:space="0" w:color="auto"/>
              <w:bottom w:val="nil"/>
              <w:right w:val="single" w:sz="4" w:space="0" w:color="auto"/>
            </w:tcBorders>
            <w:vAlign w:val="center"/>
          </w:tcPr>
          <w:p w14:paraId="538D21C7" w14:textId="77777777" w:rsidR="006557FE" w:rsidRPr="006F5CAD" w:rsidRDefault="006557FE" w:rsidP="00277497">
            <w:pPr>
              <w:pStyle w:val="TAC"/>
            </w:pPr>
            <w:r w:rsidRPr="006F5CAD">
              <w:t>4 and 5</w:t>
            </w:r>
          </w:p>
        </w:tc>
      </w:tr>
      <w:tr w:rsidR="006557FE" w:rsidRPr="006F5CAD" w14:paraId="54DC9983" w14:textId="77777777" w:rsidTr="00277497">
        <w:trPr>
          <w:jc w:val="center"/>
        </w:trPr>
        <w:tc>
          <w:tcPr>
            <w:tcW w:w="2062" w:type="dxa"/>
            <w:tcBorders>
              <w:top w:val="nil"/>
              <w:left w:val="single" w:sz="4" w:space="0" w:color="auto"/>
              <w:bottom w:val="nil"/>
              <w:right w:val="single" w:sz="4" w:space="0" w:color="auto"/>
            </w:tcBorders>
            <w:vAlign w:val="center"/>
          </w:tcPr>
          <w:p w14:paraId="3C8AC96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35CD0C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C14446" w14:textId="77777777" w:rsidR="006557FE" w:rsidRPr="006F5CAD" w:rsidRDefault="006557FE" w:rsidP="00277497">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3364E1D6" w14:textId="77777777" w:rsidR="006557FE" w:rsidRPr="006F5CAD" w:rsidRDefault="006557FE" w:rsidP="00277497">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40388F41" w14:textId="77777777" w:rsidR="006557FE" w:rsidRPr="006F5CAD" w:rsidRDefault="006557FE" w:rsidP="00277497">
            <w:pPr>
              <w:pStyle w:val="TAC"/>
            </w:pPr>
          </w:p>
        </w:tc>
      </w:tr>
      <w:tr w:rsidR="006557FE" w:rsidRPr="006F5CAD" w14:paraId="15B2F66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DFA1BD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F0A09F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D889F"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0DF1CA5" w14:textId="77777777" w:rsidR="006557FE" w:rsidRPr="006F5CAD" w:rsidRDefault="006557FE" w:rsidP="00277497">
            <w:pPr>
              <w:pStyle w:val="TAC"/>
            </w:pPr>
            <w:r w:rsidRPr="006F5CAD">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A5ABA89" w14:textId="77777777" w:rsidR="006557FE" w:rsidRPr="006F5CAD" w:rsidRDefault="006557FE" w:rsidP="00277497">
            <w:pPr>
              <w:pStyle w:val="TAC"/>
            </w:pPr>
          </w:p>
        </w:tc>
      </w:tr>
      <w:tr w:rsidR="006557FE" w:rsidRPr="006F5CAD" w14:paraId="1E9C757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A2D490" w14:textId="77777777" w:rsidR="006557FE" w:rsidRPr="006F5CAD" w:rsidRDefault="006557FE" w:rsidP="00277497">
            <w:pPr>
              <w:pStyle w:val="TAC"/>
              <w:rPr>
                <w:lang w:eastAsia="zh-CN"/>
              </w:rPr>
            </w:pPr>
            <w:r w:rsidRPr="006F5CAD">
              <w:rPr>
                <w:kern w:val="2"/>
                <w:szCs w:val="22"/>
                <w:lang w:eastAsia="zh-CN"/>
              </w:rPr>
              <w:t>CA_n2(2A)-n14A-n77(2A)</w:t>
            </w:r>
          </w:p>
        </w:tc>
        <w:tc>
          <w:tcPr>
            <w:tcW w:w="1716" w:type="dxa"/>
            <w:tcBorders>
              <w:top w:val="single" w:sz="4" w:space="0" w:color="auto"/>
              <w:left w:val="single" w:sz="4" w:space="0" w:color="auto"/>
              <w:bottom w:val="nil"/>
              <w:right w:val="single" w:sz="4" w:space="0" w:color="auto"/>
            </w:tcBorders>
          </w:tcPr>
          <w:p w14:paraId="3AC14C50" w14:textId="77777777" w:rsidR="006557FE" w:rsidRPr="006F5CAD" w:rsidRDefault="006557FE" w:rsidP="00277497">
            <w:pPr>
              <w:pStyle w:val="TAC"/>
              <w:rPr>
                <w:lang w:eastAsia="zh-CN"/>
              </w:rPr>
            </w:pPr>
            <w:r w:rsidRPr="006F5CAD">
              <w:t>n77</w:t>
            </w:r>
            <w:r w:rsidRPr="006F5CAD">
              <w:rPr>
                <w:vertAlign w:val="superscript"/>
              </w:rPr>
              <w:t>7</w:t>
            </w:r>
            <w:r w:rsidRPr="006F5CAD">
              <w:rPr>
                <w:vertAlign w:val="superscript"/>
                <w:lang w:eastAsia="zh-CN"/>
              </w:rPr>
              <w:t>,9</w:t>
            </w:r>
          </w:p>
          <w:p w14:paraId="24997527" w14:textId="77777777" w:rsidR="006557FE" w:rsidRPr="006F5CAD" w:rsidRDefault="006557FE" w:rsidP="00277497">
            <w:pPr>
              <w:pStyle w:val="TAC"/>
              <w:rPr>
                <w:rFonts w:cs="Arial"/>
                <w:szCs w:val="18"/>
              </w:rPr>
            </w:pPr>
            <w:r w:rsidRPr="006F5CAD">
              <w:rPr>
                <w:rFonts w:cs="Arial"/>
                <w:szCs w:val="18"/>
              </w:rPr>
              <w:t>CA_n2A-n14A</w:t>
            </w:r>
          </w:p>
          <w:p w14:paraId="2E3015B6" w14:textId="77777777" w:rsidR="006557FE" w:rsidRPr="006F5CAD" w:rsidRDefault="006557FE" w:rsidP="00277497">
            <w:pPr>
              <w:pStyle w:val="TAC"/>
              <w:rPr>
                <w:rFonts w:cs="Arial"/>
                <w:szCs w:val="18"/>
              </w:rPr>
            </w:pPr>
            <w:r w:rsidRPr="006F5CAD">
              <w:rPr>
                <w:rFonts w:cs="Arial"/>
                <w:szCs w:val="18"/>
              </w:rPr>
              <w:t>CA_n2A-n77A</w:t>
            </w:r>
            <w:r w:rsidRPr="006F5CAD">
              <w:rPr>
                <w:vertAlign w:val="superscript"/>
              </w:rPr>
              <w:t>7</w:t>
            </w:r>
          </w:p>
          <w:p w14:paraId="05BDB7F8" w14:textId="77777777" w:rsidR="006557FE" w:rsidRPr="006F5CAD" w:rsidRDefault="006557FE" w:rsidP="00277497">
            <w:pPr>
              <w:pStyle w:val="TAC"/>
              <w:rPr>
                <w:lang w:eastAsia="zh-CN"/>
              </w:rPr>
            </w:pPr>
            <w:r w:rsidRPr="006F5CAD">
              <w:rPr>
                <w:rFonts w:cs="Arial"/>
                <w:szCs w:val="18"/>
              </w:rPr>
              <w:t>CA_n14A-n77A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A475832" w14:textId="77777777" w:rsidR="006557FE" w:rsidRPr="006F5CAD" w:rsidRDefault="006557FE" w:rsidP="00277497">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E0F4B5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BCAD00E"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2D5295DE" w14:textId="77777777" w:rsidTr="00277497">
        <w:trPr>
          <w:jc w:val="center"/>
        </w:trPr>
        <w:tc>
          <w:tcPr>
            <w:tcW w:w="2062" w:type="dxa"/>
            <w:tcBorders>
              <w:top w:val="nil"/>
              <w:left w:val="single" w:sz="4" w:space="0" w:color="auto"/>
              <w:bottom w:val="nil"/>
              <w:right w:val="single" w:sz="4" w:space="0" w:color="auto"/>
            </w:tcBorders>
            <w:vAlign w:val="center"/>
          </w:tcPr>
          <w:p w14:paraId="7352270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1B0DDA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338DCE" w14:textId="77777777" w:rsidR="006557FE" w:rsidRPr="006F5CAD" w:rsidRDefault="006557FE" w:rsidP="00277497">
            <w:pPr>
              <w:pStyle w:val="TAC"/>
            </w:pPr>
            <w:r w:rsidRPr="006F5CAD">
              <w:rPr>
                <w:kern w:val="2"/>
                <w:szCs w:val="22"/>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9D3FEA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4DC9525" w14:textId="77777777" w:rsidR="006557FE" w:rsidRPr="006F5CAD" w:rsidRDefault="006557FE" w:rsidP="00277497">
            <w:pPr>
              <w:pStyle w:val="TAC"/>
              <w:rPr>
                <w:lang w:eastAsia="zh-CN"/>
              </w:rPr>
            </w:pPr>
          </w:p>
        </w:tc>
      </w:tr>
      <w:tr w:rsidR="006557FE" w:rsidRPr="006F5CAD" w14:paraId="4A43A546" w14:textId="77777777" w:rsidTr="00277497">
        <w:trPr>
          <w:jc w:val="center"/>
        </w:trPr>
        <w:tc>
          <w:tcPr>
            <w:tcW w:w="2062" w:type="dxa"/>
            <w:tcBorders>
              <w:top w:val="nil"/>
              <w:left w:val="single" w:sz="4" w:space="0" w:color="auto"/>
              <w:bottom w:val="nil"/>
              <w:right w:val="single" w:sz="4" w:space="0" w:color="auto"/>
            </w:tcBorders>
            <w:vAlign w:val="center"/>
          </w:tcPr>
          <w:p w14:paraId="544C2EE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9B12CA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0B452E" w14:textId="77777777" w:rsidR="006557FE" w:rsidRPr="006F5CAD" w:rsidRDefault="006557FE" w:rsidP="00277497">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69E43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D658246" w14:textId="77777777" w:rsidR="006557FE" w:rsidRPr="006F5CAD" w:rsidRDefault="006557FE" w:rsidP="00277497">
            <w:pPr>
              <w:pStyle w:val="TAC"/>
              <w:rPr>
                <w:lang w:eastAsia="zh-CN"/>
              </w:rPr>
            </w:pPr>
          </w:p>
        </w:tc>
      </w:tr>
      <w:tr w:rsidR="006557FE" w:rsidRPr="006F5CAD" w14:paraId="25F770F8" w14:textId="77777777" w:rsidTr="00277497">
        <w:trPr>
          <w:jc w:val="center"/>
        </w:trPr>
        <w:tc>
          <w:tcPr>
            <w:tcW w:w="2062" w:type="dxa"/>
            <w:tcBorders>
              <w:top w:val="nil"/>
              <w:left w:val="single" w:sz="4" w:space="0" w:color="auto"/>
              <w:bottom w:val="nil"/>
              <w:right w:val="single" w:sz="4" w:space="0" w:color="auto"/>
            </w:tcBorders>
            <w:vAlign w:val="center"/>
          </w:tcPr>
          <w:p w14:paraId="2028533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60CFDD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73A015"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DD14A8E" w14:textId="77777777" w:rsidR="006557FE" w:rsidRPr="006F5CAD" w:rsidRDefault="006557FE" w:rsidP="00277497">
            <w:pPr>
              <w:pStyle w:val="TAC"/>
            </w:pPr>
            <w:r w:rsidRPr="006F5CAD">
              <w:t>CA_n2(2</w:t>
            </w:r>
            <w:proofErr w:type="gramStart"/>
            <w:r w:rsidRPr="006F5CAD">
              <w:t>A)_</w:t>
            </w:r>
            <w:proofErr w:type="gramEnd"/>
            <w:r w:rsidRPr="006F5CAD">
              <w:t>BCS4 and 5</w:t>
            </w:r>
          </w:p>
        </w:tc>
        <w:tc>
          <w:tcPr>
            <w:tcW w:w="1496" w:type="dxa"/>
            <w:tcBorders>
              <w:top w:val="single" w:sz="4" w:space="0" w:color="auto"/>
              <w:left w:val="single" w:sz="4" w:space="0" w:color="auto"/>
              <w:bottom w:val="nil"/>
              <w:right w:val="single" w:sz="4" w:space="0" w:color="auto"/>
            </w:tcBorders>
            <w:vAlign w:val="center"/>
          </w:tcPr>
          <w:p w14:paraId="0125E60F" w14:textId="77777777" w:rsidR="006557FE" w:rsidRPr="006F5CAD" w:rsidRDefault="006557FE" w:rsidP="00277497">
            <w:pPr>
              <w:pStyle w:val="TAC"/>
            </w:pPr>
            <w:r w:rsidRPr="006F5CAD">
              <w:t>4 and 5</w:t>
            </w:r>
          </w:p>
        </w:tc>
      </w:tr>
      <w:tr w:rsidR="006557FE" w:rsidRPr="006F5CAD" w14:paraId="07771079" w14:textId="77777777" w:rsidTr="00277497">
        <w:trPr>
          <w:jc w:val="center"/>
        </w:trPr>
        <w:tc>
          <w:tcPr>
            <w:tcW w:w="2062" w:type="dxa"/>
            <w:tcBorders>
              <w:top w:val="nil"/>
              <w:left w:val="single" w:sz="4" w:space="0" w:color="auto"/>
              <w:bottom w:val="nil"/>
              <w:right w:val="single" w:sz="4" w:space="0" w:color="auto"/>
            </w:tcBorders>
            <w:vAlign w:val="center"/>
          </w:tcPr>
          <w:p w14:paraId="20B5915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094B0B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4D6931" w14:textId="77777777" w:rsidR="006557FE" w:rsidRPr="006F5CAD" w:rsidRDefault="006557FE" w:rsidP="00277497">
            <w:pPr>
              <w:pStyle w:val="TAC"/>
            </w:pPr>
            <w:r w:rsidRPr="006F5CAD">
              <w:t>n14</w:t>
            </w:r>
          </w:p>
        </w:tc>
        <w:tc>
          <w:tcPr>
            <w:tcW w:w="3117" w:type="dxa"/>
            <w:tcBorders>
              <w:top w:val="single" w:sz="4" w:space="0" w:color="auto"/>
              <w:left w:val="single" w:sz="4" w:space="0" w:color="auto"/>
              <w:bottom w:val="single" w:sz="4" w:space="0" w:color="auto"/>
              <w:right w:val="single" w:sz="4" w:space="0" w:color="auto"/>
            </w:tcBorders>
            <w:vAlign w:val="center"/>
          </w:tcPr>
          <w:p w14:paraId="1BC937EC" w14:textId="77777777" w:rsidR="006557FE" w:rsidRPr="006F5CAD" w:rsidRDefault="006557FE" w:rsidP="00277497">
            <w:pPr>
              <w:pStyle w:val="TAC"/>
            </w:pPr>
            <w:r w:rsidRPr="006F5CAD">
              <w:t>n14 channel bandwidths in Table 5.3.5-1</w:t>
            </w:r>
          </w:p>
        </w:tc>
        <w:tc>
          <w:tcPr>
            <w:tcW w:w="1496" w:type="dxa"/>
            <w:tcBorders>
              <w:top w:val="nil"/>
              <w:left w:val="single" w:sz="4" w:space="0" w:color="auto"/>
              <w:bottom w:val="nil"/>
              <w:right w:val="single" w:sz="4" w:space="0" w:color="auto"/>
            </w:tcBorders>
            <w:vAlign w:val="center"/>
          </w:tcPr>
          <w:p w14:paraId="11731847" w14:textId="77777777" w:rsidR="006557FE" w:rsidRPr="006F5CAD" w:rsidRDefault="006557FE" w:rsidP="00277497">
            <w:pPr>
              <w:pStyle w:val="TAC"/>
            </w:pPr>
          </w:p>
        </w:tc>
      </w:tr>
      <w:tr w:rsidR="006557FE" w:rsidRPr="006F5CAD" w14:paraId="424CE8A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DBF99A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77194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127345"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0CDCDECF" w14:textId="77777777" w:rsidR="006557FE" w:rsidRPr="006F5CAD" w:rsidRDefault="006557FE" w:rsidP="00277497">
            <w:pPr>
              <w:pStyle w:val="TAC"/>
            </w:pPr>
            <w:r w:rsidRPr="006F5CAD">
              <w:t>CA_n77(2</w:t>
            </w:r>
            <w:proofErr w:type="gramStart"/>
            <w:r w:rsidRPr="006F5CAD">
              <w:t>A)_</w:t>
            </w:r>
            <w:proofErr w:type="gramEnd"/>
            <w:r w:rsidRPr="006F5CAD">
              <w:t>BCS4 and 5</w:t>
            </w:r>
          </w:p>
        </w:tc>
        <w:tc>
          <w:tcPr>
            <w:tcW w:w="1496" w:type="dxa"/>
            <w:tcBorders>
              <w:top w:val="nil"/>
              <w:left w:val="single" w:sz="4" w:space="0" w:color="auto"/>
              <w:bottom w:val="single" w:sz="4" w:space="0" w:color="auto"/>
              <w:right w:val="single" w:sz="4" w:space="0" w:color="auto"/>
            </w:tcBorders>
            <w:vAlign w:val="center"/>
          </w:tcPr>
          <w:p w14:paraId="105C5C48" w14:textId="77777777" w:rsidR="006557FE" w:rsidRPr="006F5CAD" w:rsidRDefault="006557FE" w:rsidP="00277497">
            <w:pPr>
              <w:pStyle w:val="TAC"/>
            </w:pPr>
          </w:p>
        </w:tc>
      </w:tr>
      <w:tr w:rsidR="006557FE" w:rsidRPr="006F5CAD" w14:paraId="5C45B70E" w14:textId="77777777" w:rsidTr="00277497">
        <w:trPr>
          <w:jc w:val="center"/>
        </w:trPr>
        <w:tc>
          <w:tcPr>
            <w:tcW w:w="2062" w:type="dxa"/>
            <w:tcBorders>
              <w:top w:val="single" w:sz="4" w:space="0" w:color="auto"/>
              <w:left w:val="single" w:sz="4" w:space="0" w:color="auto"/>
              <w:bottom w:val="nil"/>
              <w:right w:val="single" w:sz="4" w:space="0" w:color="auto"/>
            </w:tcBorders>
          </w:tcPr>
          <w:p w14:paraId="1B865F3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CA_n2A-n29A-n30A</w:t>
            </w:r>
          </w:p>
        </w:tc>
        <w:tc>
          <w:tcPr>
            <w:tcW w:w="1716" w:type="dxa"/>
            <w:tcBorders>
              <w:top w:val="single" w:sz="4" w:space="0" w:color="auto"/>
              <w:left w:val="single" w:sz="4" w:space="0" w:color="auto"/>
              <w:bottom w:val="nil"/>
              <w:right w:val="single" w:sz="4" w:space="0" w:color="auto"/>
            </w:tcBorders>
            <w:vAlign w:val="center"/>
          </w:tcPr>
          <w:p w14:paraId="0CFF367E" w14:textId="77777777" w:rsidR="006557FE" w:rsidRPr="006F5CAD" w:rsidRDefault="006557FE" w:rsidP="00277497">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772" w:type="dxa"/>
            <w:tcBorders>
              <w:top w:val="single" w:sz="4" w:space="0" w:color="auto"/>
              <w:left w:val="single" w:sz="4" w:space="0" w:color="auto"/>
              <w:bottom w:val="single" w:sz="4" w:space="0" w:color="auto"/>
              <w:right w:val="single" w:sz="4" w:space="0" w:color="auto"/>
            </w:tcBorders>
          </w:tcPr>
          <w:p w14:paraId="35DA492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344A2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B0DD23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59253626" w14:textId="77777777" w:rsidTr="00277497">
        <w:trPr>
          <w:jc w:val="center"/>
        </w:trPr>
        <w:tc>
          <w:tcPr>
            <w:tcW w:w="2062" w:type="dxa"/>
            <w:tcBorders>
              <w:top w:val="nil"/>
              <w:left w:val="single" w:sz="4" w:space="0" w:color="auto"/>
              <w:bottom w:val="nil"/>
              <w:right w:val="single" w:sz="4" w:space="0" w:color="auto"/>
            </w:tcBorders>
          </w:tcPr>
          <w:p w14:paraId="798C8DB1"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024B7F0"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BB136B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88E1EF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F45F06D" w14:textId="77777777" w:rsidR="006557FE" w:rsidRPr="006F5CAD" w:rsidRDefault="006557FE" w:rsidP="00277497">
            <w:pPr>
              <w:pStyle w:val="TAC"/>
              <w:rPr>
                <w:rFonts w:cs="Arial"/>
                <w:color w:val="000000"/>
                <w:szCs w:val="18"/>
                <w:lang w:eastAsia="zh-CN" w:bidi="ar"/>
              </w:rPr>
            </w:pPr>
          </w:p>
        </w:tc>
      </w:tr>
      <w:tr w:rsidR="006557FE" w:rsidRPr="006F5CAD" w14:paraId="17D12EF8" w14:textId="77777777" w:rsidTr="00277497">
        <w:trPr>
          <w:jc w:val="center"/>
        </w:trPr>
        <w:tc>
          <w:tcPr>
            <w:tcW w:w="2062" w:type="dxa"/>
            <w:tcBorders>
              <w:top w:val="nil"/>
              <w:left w:val="single" w:sz="4" w:space="0" w:color="auto"/>
              <w:bottom w:val="single" w:sz="4" w:space="0" w:color="auto"/>
              <w:right w:val="single" w:sz="4" w:space="0" w:color="auto"/>
            </w:tcBorders>
          </w:tcPr>
          <w:p w14:paraId="039B449F"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6A4420E"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686F91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30DBCE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51146E1D" w14:textId="77777777" w:rsidR="006557FE" w:rsidRPr="006F5CAD" w:rsidRDefault="006557FE" w:rsidP="00277497">
            <w:pPr>
              <w:pStyle w:val="TAC"/>
              <w:rPr>
                <w:rFonts w:cs="Arial"/>
                <w:color w:val="000000"/>
                <w:szCs w:val="18"/>
                <w:lang w:eastAsia="zh-CN" w:bidi="ar"/>
              </w:rPr>
            </w:pPr>
          </w:p>
        </w:tc>
      </w:tr>
      <w:tr w:rsidR="006557FE" w:rsidRPr="006F5CAD" w14:paraId="39100737" w14:textId="77777777" w:rsidTr="00277497">
        <w:trPr>
          <w:jc w:val="center"/>
        </w:trPr>
        <w:tc>
          <w:tcPr>
            <w:tcW w:w="2062" w:type="dxa"/>
            <w:tcBorders>
              <w:top w:val="single" w:sz="4" w:space="0" w:color="auto"/>
              <w:left w:val="single" w:sz="4" w:space="0" w:color="auto"/>
              <w:bottom w:val="nil"/>
              <w:right w:val="single" w:sz="4" w:space="0" w:color="auto"/>
            </w:tcBorders>
          </w:tcPr>
          <w:p w14:paraId="4F03B12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CA_n2(2A)-n29A-n30A</w:t>
            </w:r>
          </w:p>
        </w:tc>
        <w:tc>
          <w:tcPr>
            <w:tcW w:w="1716" w:type="dxa"/>
            <w:tcBorders>
              <w:top w:val="single" w:sz="4" w:space="0" w:color="auto"/>
              <w:left w:val="single" w:sz="4" w:space="0" w:color="auto"/>
              <w:bottom w:val="nil"/>
              <w:right w:val="single" w:sz="4" w:space="0" w:color="auto"/>
            </w:tcBorders>
            <w:vAlign w:val="center"/>
          </w:tcPr>
          <w:p w14:paraId="5BB086A0" w14:textId="77777777" w:rsidR="006557FE" w:rsidRPr="006F5CAD" w:rsidRDefault="006557FE" w:rsidP="00277497">
            <w:pPr>
              <w:pStyle w:val="TAC"/>
              <w:rPr>
                <w:rFonts w:cs="Arial"/>
                <w:color w:val="000000"/>
                <w:szCs w:val="18"/>
                <w:lang w:eastAsia="zh-CN" w:bidi="ar"/>
              </w:rPr>
            </w:pPr>
            <w:r w:rsidRPr="006F5CAD">
              <w:rPr>
                <w:szCs w:val="18"/>
              </w:rPr>
              <w:t>CA_n2A-n</w:t>
            </w:r>
            <w:r w:rsidRPr="006F5CAD">
              <w:rPr>
                <w:szCs w:val="18"/>
                <w:lang w:eastAsia="zh-CN"/>
              </w:rPr>
              <w:t>30</w:t>
            </w:r>
            <w:r w:rsidRPr="006F5CAD">
              <w:rPr>
                <w:szCs w:val="18"/>
              </w:rPr>
              <w:t>A</w:t>
            </w:r>
          </w:p>
        </w:tc>
        <w:tc>
          <w:tcPr>
            <w:tcW w:w="772" w:type="dxa"/>
            <w:tcBorders>
              <w:top w:val="single" w:sz="4" w:space="0" w:color="auto"/>
              <w:left w:val="single" w:sz="4" w:space="0" w:color="auto"/>
              <w:bottom w:val="single" w:sz="4" w:space="0" w:color="auto"/>
              <w:right w:val="single" w:sz="4" w:space="0" w:color="auto"/>
            </w:tcBorders>
          </w:tcPr>
          <w:p w14:paraId="1E29975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9EED8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80BD5A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63A9E98D" w14:textId="77777777" w:rsidTr="00277497">
        <w:trPr>
          <w:jc w:val="center"/>
        </w:trPr>
        <w:tc>
          <w:tcPr>
            <w:tcW w:w="2062" w:type="dxa"/>
            <w:tcBorders>
              <w:top w:val="nil"/>
              <w:left w:val="single" w:sz="4" w:space="0" w:color="auto"/>
              <w:bottom w:val="nil"/>
              <w:right w:val="single" w:sz="4" w:space="0" w:color="auto"/>
            </w:tcBorders>
          </w:tcPr>
          <w:p w14:paraId="36F18E84"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BF52701"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6E6556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3D6692E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31E7CE4" w14:textId="77777777" w:rsidR="006557FE" w:rsidRPr="006F5CAD" w:rsidRDefault="006557FE" w:rsidP="00277497">
            <w:pPr>
              <w:pStyle w:val="TAC"/>
              <w:rPr>
                <w:rFonts w:cs="Arial"/>
                <w:color w:val="000000"/>
                <w:szCs w:val="18"/>
                <w:lang w:eastAsia="zh-CN" w:bidi="ar"/>
              </w:rPr>
            </w:pPr>
          </w:p>
        </w:tc>
      </w:tr>
      <w:tr w:rsidR="006557FE" w:rsidRPr="006F5CAD" w14:paraId="0980C852" w14:textId="77777777" w:rsidTr="00277497">
        <w:trPr>
          <w:jc w:val="center"/>
        </w:trPr>
        <w:tc>
          <w:tcPr>
            <w:tcW w:w="2062" w:type="dxa"/>
            <w:tcBorders>
              <w:top w:val="nil"/>
              <w:left w:val="single" w:sz="4" w:space="0" w:color="auto"/>
              <w:bottom w:val="single" w:sz="4" w:space="0" w:color="auto"/>
              <w:right w:val="single" w:sz="4" w:space="0" w:color="auto"/>
            </w:tcBorders>
          </w:tcPr>
          <w:p w14:paraId="0871C54E"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0FAAF736"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CDA9D1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9C990B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24C08A27" w14:textId="77777777" w:rsidR="006557FE" w:rsidRPr="006F5CAD" w:rsidRDefault="006557FE" w:rsidP="00277497">
            <w:pPr>
              <w:pStyle w:val="TAC"/>
              <w:rPr>
                <w:rFonts w:cs="Arial"/>
                <w:color w:val="000000"/>
                <w:szCs w:val="18"/>
                <w:lang w:eastAsia="zh-CN" w:bidi="ar"/>
              </w:rPr>
            </w:pPr>
          </w:p>
        </w:tc>
      </w:tr>
      <w:tr w:rsidR="006557FE" w:rsidRPr="006F5CAD" w14:paraId="02112438" w14:textId="77777777" w:rsidTr="00277497">
        <w:trPr>
          <w:jc w:val="center"/>
        </w:trPr>
        <w:tc>
          <w:tcPr>
            <w:tcW w:w="2062" w:type="dxa"/>
            <w:tcBorders>
              <w:top w:val="single" w:sz="4" w:space="0" w:color="auto"/>
              <w:left w:val="single" w:sz="4" w:space="0" w:color="auto"/>
              <w:bottom w:val="nil"/>
              <w:right w:val="single" w:sz="4" w:space="0" w:color="auto"/>
            </w:tcBorders>
          </w:tcPr>
          <w:p w14:paraId="2C91B69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CA_n2A-n29A-n66A</w:t>
            </w:r>
          </w:p>
        </w:tc>
        <w:tc>
          <w:tcPr>
            <w:tcW w:w="1716" w:type="dxa"/>
            <w:tcBorders>
              <w:top w:val="single" w:sz="4" w:space="0" w:color="auto"/>
              <w:left w:val="single" w:sz="4" w:space="0" w:color="auto"/>
              <w:bottom w:val="nil"/>
              <w:right w:val="single" w:sz="4" w:space="0" w:color="auto"/>
            </w:tcBorders>
            <w:vAlign w:val="center"/>
          </w:tcPr>
          <w:p w14:paraId="6D15F580" w14:textId="77777777" w:rsidR="006557FE" w:rsidRPr="006F5CAD" w:rsidRDefault="006557FE" w:rsidP="00277497">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7E78100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0AF4C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5CED8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32417DA4" w14:textId="77777777" w:rsidTr="00277497">
        <w:trPr>
          <w:jc w:val="center"/>
        </w:trPr>
        <w:tc>
          <w:tcPr>
            <w:tcW w:w="2062" w:type="dxa"/>
            <w:tcBorders>
              <w:top w:val="nil"/>
              <w:left w:val="single" w:sz="4" w:space="0" w:color="auto"/>
              <w:bottom w:val="nil"/>
              <w:right w:val="single" w:sz="4" w:space="0" w:color="auto"/>
            </w:tcBorders>
          </w:tcPr>
          <w:p w14:paraId="66A73974"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854116D"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C2D5DD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376A3E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97AACBC" w14:textId="77777777" w:rsidR="006557FE" w:rsidRPr="006F5CAD" w:rsidRDefault="006557FE" w:rsidP="00277497">
            <w:pPr>
              <w:pStyle w:val="TAC"/>
              <w:rPr>
                <w:rFonts w:cs="Arial"/>
                <w:color w:val="000000"/>
                <w:szCs w:val="18"/>
                <w:lang w:eastAsia="zh-CN" w:bidi="ar"/>
              </w:rPr>
            </w:pPr>
          </w:p>
        </w:tc>
      </w:tr>
      <w:tr w:rsidR="006557FE" w:rsidRPr="006F5CAD" w14:paraId="75472465" w14:textId="77777777" w:rsidTr="00277497">
        <w:trPr>
          <w:jc w:val="center"/>
        </w:trPr>
        <w:tc>
          <w:tcPr>
            <w:tcW w:w="2062" w:type="dxa"/>
            <w:tcBorders>
              <w:top w:val="nil"/>
              <w:left w:val="single" w:sz="4" w:space="0" w:color="auto"/>
              <w:bottom w:val="single" w:sz="4" w:space="0" w:color="auto"/>
              <w:right w:val="single" w:sz="4" w:space="0" w:color="auto"/>
            </w:tcBorders>
          </w:tcPr>
          <w:p w14:paraId="157DD226"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16F3BFEB"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016521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359282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E657505" w14:textId="77777777" w:rsidR="006557FE" w:rsidRPr="006F5CAD" w:rsidRDefault="006557FE" w:rsidP="00277497">
            <w:pPr>
              <w:pStyle w:val="TAC"/>
              <w:rPr>
                <w:rFonts w:cs="Arial"/>
                <w:color w:val="000000"/>
                <w:szCs w:val="18"/>
                <w:lang w:eastAsia="zh-CN" w:bidi="ar"/>
              </w:rPr>
            </w:pPr>
          </w:p>
        </w:tc>
      </w:tr>
      <w:tr w:rsidR="006557FE" w:rsidRPr="006F5CAD" w14:paraId="1F3EB6BC" w14:textId="77777777" w:rsidTr="00277497">
        <w:trPr>
          <w:jc w:val="center"/>
        </w:trPr>
        <w:tc>
          <w:tcPr>
            <w:tcW w:w="2062" w:type="dxa"/>
            <w:tcBorders>
              <w:top w:val="single" w:sz="4" w:space="0" w:color="auto"/>
              <w:left w:val="single" w:sz="4" w:space="0" w:color="auto"/>
              <w:bottom w:val="nil"/>
              <w:right w:val="single" w:sz="4" w:space="0" w:color="auto"/>
            </w:tcBorders>
          </w:tcPr>
          <w:p w14:paraId="454C1FE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CA_n2(2A)-n29A-n66A</w:t>
            </w:r>
          </w:p>
        </w:tc>
        <w:tc>
          <w:tcPr>
            <w:tcW w:w="1716" w:type="dxa"/>
            <w:tcBorders>
              <w:top w:val="single" w:sz="4" w:space="0" w:color="auto"/>
              <w:left w:val="single" w:sz="4" w:space="0" w:color="auto"/>
              <w:bottom w:val="nil"/>
              <w:right w:val="single" w:sz="4" w:space="0" w:color="auto"/>
            </w:tcBorders>
            <w:vAlign w:val="center"/>
          </w:tcPr>
          <w:p w14:paraId="14704892" w14:textId="77777777" w:rsidR="006557FE" w:rsidRPr="006F5CAD" w:rsidRDefault="006557FE" w:rsidP="00277497">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329CBB3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C807D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1E0FC6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73A82D0B" w14:textId="77777777" w:rsidTr="00277497">
        <w:trPr>
          <w:jc w:val="center"/>
        </w:trPr>
        <w:tc>
          <w:tcPr>
            <w:tcW w:w="2062" w:type="dxa"/>
            <w:tcBorders>
              <w:top w:val="nil"/>
              <w:left w:val="single" w:sz="4" w:space="0" w:color="auto"/>
              <w:bottom w:val="nil"/>
              <w:right w:val="single" w:sz="4" w:space="0" w:color="auto"/>
            </w:tcBorders>
          </w:tcPr>
          <w:p w14:paraId="43F50531"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9D4F9CD"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A7FEE8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8EDE48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96570E0" w14:textId="77777777" w:rsidR="006557FE" w:rsidRPr="006F5CAD" w:rsidRDefault="006557FE" w:rsidP="00277497">
            <w:pPr>
              <w:pStyle w:val="TAC"/>
              <w:rPr>
                <w:rFonts w:cs="Arial"/>
                <w:color w:val="000000"/>
                <w:szCs w:val="18"/>
                <w:lang w:eastAsia="zh-CN" w:bidi="ar"/>
              </w:rPr>
            </w:pPr>
          </w:p>
        </w:tc>
      </w:tr>
      <w:tr w:rsidR="006557FE" w:rsidRPr="006F5CAD" w14:paraId="723810DF" w14:textId="77777777" w:rsidTr="00277497">
        <w:trPr>
          <w:jc w:val="center"/>
        </w:trPr>
        <w:tc>
          <w:tcPr>
            <w:tcW w:w="2062" w:type="dxa"/>
            <w:tcBorders>
              <w:top w:val="nil"/>
              <w:left w:val="single" w:sz="4" w:space="0" w:color="auto"/>
              <w:bottom w:val="single" w:sz="4" w:space="0" w:color="auto"/>
              <w:right w:val="single" w:sz="4" w:space="0" w:color="auto"/>
            </w:tcBorders>
          </w:tcPr>
          <w:p w14:paraId="15D4FFE0"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768F809"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1004BF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6DE16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96DBEA9" w14:textId="77777777" w:rsidR="006557FE" w:rsidRPr="006F5CAD" w:rsidRDefault="006557FE" w:rsidP="00277497">
            <w:pPr>
              <w:pStyle w:val="TAC"/>
              <w:rPr>
                <w:rFonts w:cs="Arial"/>
                <w:color w:val="000000"/>
                <w:szCs w:val="18"/>
                <w:lang w:eastAsia="zh-CN" w:bidi="ar"/>
              </w:rPr>
            </w:pPr>
          </w:p>
        </w:tc>
      </w:tr>
      <w:tr w:rsidR="006557FE" w:rsidRPr="006F5CAD" w14:paraId="5BCAE59E" w14:textId="77777777" w:rsidTr="00277497">
        <w:trPr>
          <w:jc w:val="center"/>
        </w:trPr>
        <w:tc>
          <w:tcPr>
            <w:tcW w:w="2062" w:type="dxa"/>
            <w:tcBorders>
              <w:top w:val="single" w:sz="4" w:space="0" w:color="auto"/>
              <w:left w:val="single" w:sz="4" w:space="0" w:color="auto"/>
              <w:bottom w:val="nil"/>
              <w:right w:val="single" w:sz="4" w:space="0" w:color="auto"/>
            </w:tcBorders>
          </w:tcPr>
          <w:p w14:paraId="6BEC33C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lastRenderedPageBreak/>
              <w:t>CA_n2A-n29A-n66(2A)</w:t>
            </w:r>
          </w:p>
        </w:tc>
        <w:tc>
          <w:tcPr>
            <w:tcW w:w="1716" w:type="dxa"/>
            <w:tcBorders>
              <w:top w:val="single" w:sz="4" w:space="0" w:color="auto"/>
              <w:left w:val="single" w:sz="4" w:space="0" w:color="auto"/>
              <w:bottom w:val="nil"/>
              <w:right w:val="single" w:sz="4" w:space="0" w:color="auto"/>
            </w:tcBorders>
            <w:vAlign w:val="center"/>
          </w:tcPr>
          <w:p w14:paraId="5F8A7B8E" w14:textId="77777777" w:rsidR="006557FE" w:rsidRPr="006F5CAD" w:rsidRDefault="006557FE" w:rsidP="00277497">
            <w:pPr>
              <w:pStyle w:val="TAC"/>
              <w:rPr>
                <w:rFonts w:cs="Arial"/>
                <w:color w:val="000000"/>
                <w:szCs w:val="18"/>
                <w:lang w:eastAsia="zh-CN" w:bidi="ar"/>
              </w:rPr>
            </w:pPr>
            <w:r w:rsidRPr="006F5CAD">
              <w:rPr>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5EB2EDF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15F445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ECCA46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52E68549" w14:textId="77777777" w:rsidTr="00277497">
        <w:trPr>
          <w:jc w:val="center"/>
        </w:trPr>
        <w:tc>
          <w:tcPr>
            <w:tcW w:w="2062" w:type="dxa"/>
            <w:tcBorders>
              <w:top w:val="nil"/>
              <w:left w:val="single" w:sz="4" w:space="0" w:color="auto"/>
              <w:bottom w:val="nil"/>
              <w:right w:val="single" w:sz="4" w:space="0" w:color="auto"/>
            </w:tcBorders>
          </w:tcPr>
          <w:p w14:paraId="11D7CA13"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E6FEF0E"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732AFB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E8D0D0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43A7D53" w14:textId="77777777" w:rsidR="006557FE" w:rsidRPr="006F5CAD" w:rsidRDefault="006557FE" w:rsidP="00277497">
            <w:pPr>
              <w:pStyle w:val="TAC"/>
              <w:rPr>
                <w:rFonts w:cs="Arial"/>
                <w:color w:val="000000"/>
                <w:szCs w:val="18"/>
                <w:lang w:eastAsia="zh-CN" w:bidi="ar"/>
              </w:rPr>
            </w:pPr>
          </w:p>
        </w:tc>
      </w:tr>
      <w:tr w:rsidR="006557FE" w:rsidRPr="006F5CAD" w14:paraId="45DFBEED" w14:textId="77777777" w:rsidTr="00277497">
        <w:trPr>
          <w:jc w:val="center"/>
        </w:trPr>
        <w:tc>
          <w:tcPr>
            <w:tcW w:w="2062" w:type="dxa"/>
            <w:tcBorders>
              <w:top w:val="nil"/>
              <w:left w:val="single" w:sz="4" w:space="0" w:color="auto"/>
              <w:bottom w:val="single" w:sz="4" w:space="0" w:color="auto"/>
              <w:right w:val="single" w:sz="4" w:space="0" w:color="auto"/>
            </w:tcBorders>
          </w:tcPr>
          <w:p w14:paraId="70941AD5" w14:textId="77777777" w:rsidR="006557FE" w:rsidRPr="006F5CAD" w:rsidRDefault="006557FE" w:rsidP="00277497">
            <w:pPr>
              <w:pStyle w:val="TAC"/>
              <w:rPr>
                <w:rFonts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CD64AFF" w14:textId="77777777" w:rsidR="006557FE" w:rsidRPr="006F5CAD" w:rsidRDefault="006557FE" w:rsidP="00277497">
            <w:pPr>
              <w:pStyle w:val="TAC"/>
              <w:rPr>
                <w:rFonts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4080EF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3252E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9A40EFD" w14:textId="77777777" w:rsidR="006557FE" w:rsidRPr="006F5CAD" w:rsidRDefault="006557FE" w:rsidP="00277497">
            <w:pPr>
              <w:pStyle w:val="TAC"/>
              <w:rPr>
                <w:rFonts w:cs="Arial"/>
                <w:color w:val="000000"/>
                <w:szCs w:val="18"/>
                <w:lang w:eastAsia="zh-CN" w:bidi="ar"/>
              </w:rPr>
            </w:pPr>
          </w:p>
        </w:tc>
      </w:tr>
      <w:tr w:rsidR="006557FE" w:rsidRPr="006F5CAD" w14:paraId="3DE6485A" w14:textId="77777777" w:rsidTr="00277497">
        <w:trPr>
          <w:jc w:val="center"/>
        </w:trPr>
        <w:tc>
          <w:tcPr>
            <w:tcW w:w="2062" w:type="dxa"/>
            <w:tcBorders>
              <w:top w:val="single" w:sz="4" w:space="0" w:color="auto"/>
              <w:left w:val="single" w:sz="4" w:space="0" w:color="auto"/>
              <w:bottom w:val="nil"/>
              <w:right w:val="single" w:sz="4" w:space="0" w:color="auto"/>
            </w:tcBorders>
          </w:tcPr>
          <w:p w14:paraId="33AC5AB9" w14:textId="77777777" w:rsidR="006557FE" w:rsidRPr="006F5CAD" w:rsidRDefault="006557FE" w:rsidP="00277497">
            <w:pPr>
              <w:pStyle w:val="TAC"/>
              <w:rPr>
                <w:lang w:eastAsia="zh-CN" w:bidi="ar"/>
              </w:rPr>
            </w:pPr>
            <w:r w:rsidRPr="006F5CAD">
              <w:rPr>
                <w:lang w:eastAsia="zh-CN" w:bidi="ar"/>
              </w:rPr>
              <w:t>CA_n2(2A)-n29A-n66(2A)</w:t>
            </w:r>
          </w:p>
        </w:tc>
        <w:tc>
          <w:tcPr>
            <w:tcW w:w="1716" w:type="dxa"/>
            <w:tcBorders>
              <w:top w:val="single" w:sz="4" w:space="0" w:color="auto"/>
              <w:left w:val="single" w:sz="4" w:space="0" w:color="auto"/>
              <w:bottom w:val="nil"/>
              <w:right w:val="single" w:sz="4" w:space="0" w:color="auto"/>
            </w:tcBorders>
            <w:vAlign w:val="center"/>
          </w:tcPr>
          <w:p w14:paraId="76212FC3" w14:textId="77777777" w:rsidR="006557FE" w:rsidRPr="006F5CAD" w:rsidRDefault="006557FE" w:rsidP="00277497">
            <w:pPr>
              <w:pStyle w:val="TAC"/>
              <w:rPr>
                <w:lang w:eastAsia="zh-CN" w:bidi="ar"/>
              </w:rPr>
            </w:pPr>
            <w:r w:rsidRPr="006F5CAD">
              <w:t>CA_n2A-n66A</w:t>
            </w:r>
          </w:p>
        </w:tc>
        <w:tc>
          <w:tcPr>
            <w:tcW w:w="772" w:type="dxa"/>
            <w:tcBorders>
              <w:top w:val="single" w:sz="4" w:space="0" w:color="auto"/>
              <w:left w:val="single" w:sz="4" w:space="0" w:color="auto"/>
              <w:bottom w:val="single" w:sz="4" w:space="0" w:color="auto"/>
              <w:right w:val="single" w:sz="4" w:space="0" w:color="auto"/>
            </w:tcBorders>
          </w:tcPr>
          <w:p w14:paraId="723253C2" w14:textId="77777777" w:rsidR="006557FE" w:rsidRPr="006F5CAD" w:rsidRDefault="006557FE" w:rsidP="00277497">
            <w:pPr>
              <w:pStyle w:val="TAC"/>
              <w:rPr>
                <w:lang w:eastAsia="zh-CN" w:bidi="ar"/>
              </w:rPr>
            </w:pPr>
            <w:r w:rsidRPr="006F5CAD">
              <w:rPr>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C42680" w14:textId="77777777" w:rsidR="006557FE" w:rsidRPr="006F5CAD" w:rsidRDefault="006557FE" w:rsidP="00277497">
            <w:pPr>
              <w:pStyle w:val="TAC"/>
              <w:rPr>
                <w:lang w:eastAsia="zh-CN" w:bidi="ar"/>
              </w:rPr>
            </w:pPr>
            <w:r w:rsidRPr="006F5CAD">
              <w:rPr>
                <w:lang w:eastAsia="zh-CN" w:bidi="ar"/>
              </w:rPr>
              <w:t>CA_n2(2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305BB10" w14:textId="77777777" w:rsidR="006557FE" w:rsidRPr="006F5CAD" w:rsidRDefault="006557FE" w:rsidP="00277497">
            <w:pPr>
              <w:pStyle w:val="TAC"/>
              <w:rPr>
                <w:lang w:eastAsia="zh-CN" w:bidi="ar"/>
              </w:rPr>
            </w:pPr>
            <w:r w:rsidRPr="006F5CAD">
              <w:rPr>
                <w:lang w:eastAsia="zh-CN" w:bidi="ar"/>
              </w:rPr>
              <w:t>0</w:t>
            </w:r>
          </w:p>
        </w:tc>
      </w:tr>
      <w:tr w:rsidR="006557FE" w:rsidRPr="006F5CAD" w14:paraId="0792416D" w14:textId="77777777" w:rsidTr="00277497">
        <w:trPr>
          <w:jc w:val="center"/>
        </w:trPr>
        <w:tc>
          <w:tcPr>
            <w:tcW w:w="2062" w:type="dxa"/>
            <w:tcBorders>
              <w:top w:val="nil"/>
              <w:left w:val="single" w:sz="4" w:space="0" w:color="auto"/>
              <w:bottom w:val="nil"/>
              <w:right w:val="single" w:sz="4" w:space="0" w:color="auto"/>
            </w:tcBorders>
          </w:tcPr>
          <w:p w14:paraId="46728221" w14:textId="77777777" w:rsidR="006557FE" w:rsidRPr="006F5CAD" w:rsidRDefault="006557FE" w:rsidP="00277497">
            <w:pPr>
              <w:pStyle w:val="TAC"/>
              <w:rPr>
                <w:lang w:eastAsia="zh-CN" w:bidi="ar"/>
              </w:rPr>
            </w:pPr>
          </w:p>
        </w:tc>
        <w:tc>
          <w:tcPr>
            <w:tcW w:w="1716" w:type="dxa"/>
            <w:tcBorders>
              <w:top w:val="nil"/>
              <w:left w:val="single" w:sz="4" w:space="0" w:color="auto"/>
              <w:bottom w:val="nil"/>
              <w:right w:val="single" w:sz="4" w:space="0" w:color="auto"/>
            </w:tcBorders>
            <w:vAlign w:val="center"/>
          </w:tcPr>
          <w:p w14:paraId="31F7193C" w14:textId="77777777" w:rsidR="006557FE" w:rsidRPr="006F5CAD" w:rsidRDefault="006557FE" w:rsidP="00277497">
            <w:pPr>
              <w:pStyle w:val="TAC"/>
              <w:rPr>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F8FE631" w14:textId="77777777" w:rsidR="006557FE" w:rsidRPr="006F5CAD" w:rsidRDefault="006557FE" w:rsidP="00277497">
            <w:pPr>
              <w:pStyle w:val="TAC"/>
              <w:rPr>
                <w:lang w:eastAsia="zh-CN" w:bidi="ar"/>
              </w:rPr>
            </w:pPr>
            <w:r w:rsidRPr="006F5CAD">
              <w:rPr>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E7EC601" w14:textId="77777777" w:rsidR="006557FE" w:rsidRPr="006F5CAD" w:rsidRDefault="006557FE" w:rsidP="00277497">
            <w:pPr>
              <w:pStyle w:val="TAC"/>
              <w:rPr>
                <w:lang w:eastAsia="zh-CN" w:bidi="ar"/>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607F1D41" w14:textId="77777777" w:rsidR="006557FE" w:rsidRPr="006F5CAD" w:rsidRDefault="006557FE" w:rsidP="00277497">
            <w:pPr>
              <w:pStyle w:val="TAC"/>
              <w:rPr>
                <w:lang w:eastAsia="zh-CN" w:bidi="ar"/>
              </w:rPr>
            </w:pPr>
          </w:p>
        </w:tc>
      </w:tr>
      <w:tr w:rsidR="006557FE" w:rsidRPr="006F5CAD" w14:paraId="7B64C5EB" w14:textId="77777777" w:rsidTr="00277497">
        <w:trPr>
          <w:jc w:val="center"/>
        </w:trPr>
        <w:tc>
          <w:tcPr>
            <w:tcW w:w="2062" w:type="dxa"/>
            <w:tcBorders>
              <w:top w:val="nil"/>
              <w:left w:val="single" w:sz="4" w:space="0" w:color="auto"/>
              <w:bottom w:val="single" w:sz="4" w:space="0" w:color="auto"/>
              <w:right w:val="single" w:sz="4" w:space="0" w:color="auto"/>
            </w:tcBorders>
          </w:tcPr>
          <w:p w14:paraId="10E49AEA" w14:textId="77777777" w:rsidR="006557FE" w:rsidRPr="006F5CAD" w:rsidRDefault="006557FE" w:rsidP="00277497">
            <w:pPr>
              <w:pStyle w:val="TAC"/>
              <w:rPr>
                <w:lang w:eastAsia="zh-CN" w:bidi="ar"/>
              </w:rPr>
            </w:pPr>
          </w:p>
        </w:tc>
        <w:tc>
          <w:tcPr>
            <w:tcW w:w="1716" w:type="dxa"/>
            <w:tcBorders>
              <w:top w:val="nil"/>
              <w:left w:val="single" w:sz="4" w:space="0" w:color="auto"/>
              <w:bottom w:val="single" w:sz="4" w:space="0" w:color="auto"/>
              <w:right w:val="single" w:sz="4" w:space="0" w:color="auto"/>
            </w:tcBorders>
            <w:vAlign w:val="center"/>
          </w:tcPr>
          <w:p w14:paraId="2D17ABD8" w14:textId="77777777" w:rsidR="006557FE" w:rsidRPr="006F5CAD" w:rsidRDefault="006557FE" w:rsidP="00277497">
            <w:pPr>
              <w:pStyle w:val="TAC"/>
              <w:rPr>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0285716" w14:textId="77777777" w:rsidR="006557FE" w:rsidRPr="006F5CAD" w:rsidRDefault="006557FE" w:rsidP="00277497">
            <w:pPr>
              <w:pStyle w:val="TAC"/>
              <w:rPr>
                <w:lang w:eastAsia="zh-CN" w:bidi="ar"/>
              </w:rPr>
            </w:pPr>
            <w:r w:rsidRPr="006F5CAD">
              <w:rPr>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A1A3C3" w14:textId="77777777" w:rsidR="006557FE" w:rsidRPr="006F5CAD" w:rsidRDefault="006557FE" w:rsidP="00277497">
            <w:pPr>
              <w:pStyle w:val="TAC"/>
              <w:rPr>
                <w:lang w:eastAsia="zh-CN" w:bidi="ar"/>
              </w:rPr>
            </w:pPr>
            <w:r w:rsidRPr="006F5CAD">
              <w:rPr>
                <w:lang w:eastAsia="zh-CN" w:bidi="ar"/>
              </w:rPr>
              <w:t>CA_n66(2</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2142F3C" w14:textId="77777777" w:rsidR="006557FE" w:rsidRPr="006F5CAD" w:rsidRDefault="006557FE" w:rsidP="00277497">
            <w:pPr>
              <w:pStyle w:val="TAC"/>
              <w:rPr>
                <w:lang w:eastAsia="zh-CN" w:bidi="ar"/>
              </w:rPr>
            </w:pPr>
          </w:p>
        </w:tc>
      </w:tr>
      <w:tr w:rsidR="006557FE" w:rsidRPr="006F5CAD" w14:paraId="5E1EBD7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409C041" w14:textId="77777777" w:rsidR="006557FE" w:rsidRPr="006F5CAD" w:rsidRDefault="006557FE" w:rsidP="00277497">
            <w:pPr>
              <w:pStyle w:val="TAC"/>
              <w:rPr>
                <w:lang w:eastAsia="zh-CN"/>
              </w:rPr>
            </w:pPr>
            <w:r w:rsidRPr="006F5CAD">
              <w:rPr>
                <w:lang w:eastAsia="zh-CN"/>
              </w:rPr>
              <w:t>CA_n2A-n29A-n77A</w:t>
            </w:r>
          </w:p>
        </w:tc>
        <w:tc>
          <w:tcPr>
            <w:tcW w:w="1716" w:type="dxa"/>
            <w:tcBorders>
              <w:top w:val="single" w:sz="4" w:space="0" w:color="auto"/>
              <w:left w:val="single" w:sz="4" w:space="0" w:color="auto"/>
              <w:bottom w:val="nil"/>
              <w:right w:val="single" w:sz="4" w:space="0" w:color="auto"/>
            </w:tcBorders>
            <w:vAlign w:val="center"/>
          </w:tcPr>
          <w:p w14:paraId="65216F6D" w14:textId="77777777" w:rsidR="006557FE" w:rsidRPr="006F5CAD" w:rsidRDefault="006557FE" w:rsidP="00277497">
            <w:pPr>
              <w:pStyle w:val="TAC"/>
            </w:pPr>
            <w:r w:rsidRPr="006F5CAD">
              <w:t>n77</w:t>
            </w:r>
            <w:r w:rsidRPr="006F5CAD">
              <w:rPr>
                <w:vertAlign w:val="superscript"/>
              </w:rPr>
              <w:t>7,9</w:t>
            </w:r>
          </w:p>
          <w:p w14:paraId="4EBCA56D" w14:textId="77777777" w:rsidR="006557FE" w:rsidRPr="006F5CAD" w:rsidRDefault="006557FE" w:rsidP="00277497">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62337F7"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026D1C1" w14:textId="77777777" w:rsidR="006557FE" w:rsidRPr="006F5CAD" w:rsidRDefault="006557FE" w:rsidP="00277497">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49967A" w14:textId="77777777" w:rsidR="006557FE" w:rsidRPr="006F5CAD" w:rsidRDefault="006557FE" w:rsidP="00277497">
            <w:pPr>
              <w:pStyle w:val="TAC"/>
              <w:rPr>
                <w:lang w:eastAsia="zh-CN"/>
              </w:rPr>
            </w:pPr>
            <w:r w:rsidRPr="006F5CAD">
              <w:rPr>
                <w:lang w:eastAsia="zh-CN"/>
              </w:rPr>
              <w:t>0</w:t>
            </w:r>
          </w:p>
        </w:tc>
      </w:tr>
      <w:tr w:rsidR="006557FE" w:rsidRPr="006F5CAD" w14:paraId="69A2A6AD" w14:textId="77777777" w:rsidTr="00277497">
        <w:trPr>
          <w:jc w:val="center"/>
        </w:trPr>
        <w:tc>
          <w:tcPr>
            <w:tcW w:w="2062" w:type="dxa"/>
            <w:tcBorders>
              <w:top w:val="nil"/>
              <w:left w:val="single" w:sz="4" w:space="0" w:color="auto"/>
              <w:bottom w:val="nil"/>
              <w:right w:val="single" w:sz="4" w:space="0" w:color="auto"/>
            </w:tcBorders>
            <w:vAlign w:val="center"/>
          </w:tcPr>
          <w:p w14:paraId="5C57126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369347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F4EB1" w14:textId="77777777" w:rsidR="006557FE" w:rsidRPr="006F5CAD" w:rsidRDefault="006557FE" w:rsidP="00277497">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544AA761" w14:textId="77777777" w:rsidR="006557FE" w:rsidRPr="006F5CAD" w:rsidRDefault="006557FE" w:rsidP="00277497">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4F040E3A" w14:textId="77777777" w:rsidR="006557FE" w:rsidRPr="006F5CAD" w:rsidRDefault="006557FE" w:rsidP="00277497">
            <w:pPr>
              <w:pStyle w:val="TAC"/>
              <w:rPr>
                <w:lang w:eastAsia="zh-CN"/>
              </w:rPr>
            </w:pPr>
          </w:p>
        </w:tc>
      </w:tr>
      <w:tr w:rsidR="006557FE" w:rsidRPr="006F5CAD" w14:paraId="69BCDAE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FE1325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D55C26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0F87C3"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34D83356" w14:textId="77777777" w:rsidR="006557FE" w:rsidRPr="006F5CAD" w:rsidRDefault="006557FE" w:rsidP="00277497">
            <w:pPr>
              <w:pStyle w:val="TAC"/>
              <w:rPr>
                <w:rFonts w:ascii="Calibri" w:hAnsi="Calibri"/>
                <w:sz w:val="21"/>
                <w:lang w:eastAsia="zh-CN"/>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5362881" w14:textId="77777777" w:rsidR="006557FE" w:rsidRPr="006F5CAD" w:rsidRDefault="006557FE" w:rsidP="00277497">
            <w:pPr>
              <w:pStyle w:val="TAC"/>
              <w:rPr>
                <w:lang w:eastAsia="zh-CN"/>
              </w:rPr>
            </w:pPr>
          </w:p>
        </w:tc>
      </w:tr>
      <w:tr w:rsidR="006557FE" w:rsidRPr="006F5CAD" w14:paraId="0F62D7E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264A9A" w14:textId="77777777" w:rsidR="006557FE" w:rsidRPr="006F5CAD" w:rsidRDefault="006557FE" w:rsidP="00277497">
            <w:pPr>
              <w:pStyle w:val="TAC"/>
              <w:rPr>
                <w:lang w:eastAsia="zh-CN"/>
              </w:rPr>
            </w:pPr>
            <w:r w:rsidRPr="006F5CAD">
              <w:rPr>
                <w:lang w:eastAsia="zh-CN"/>
              </w:rPr>
              <w:t>CA_n2(2A)-n29A-n77A</w:t>
            </w:r>
          </w:p>
        </w:tc>
        <w:tc>
          <w:tcPr>
            <w:tcW w:w="1716" w:type="dxa"/>
            <w:tcBorders>
              <w:top w:val="single" w:sz="4" w:space="0" w:color="auto"/>
              <w:left w:val="single" w:sz="4" w:space="0" w:color="auto"/>
              <w:bottom w:val="nil"/>
              <w:right w:val="single" w:sz="4" w:space="0" w:color="auto"/>
            </w:tcBorders>
            <w:vAlign w:val="center"/>
          </w:tcPr>
          <w:p w14:paraId="1108AD65" w14:textId="77777777" w:rsidR="006557FE" w:rsidRPr="006F5CAD" w:rsidRDefault="006557FE" w:rsidP="00277497">
            <w:pPr>
              <w:pStyle w:val="TAC"/>
            </w:pPr>
            <w:r w:rsidRPr="006F5CAD">
              <w:t>n77</w:t>
            </w:r>
            <w:r w:rsidRPr="006F5CAD">
              <w:rPr>
                <w:vertAlign w:val="superscript"/>
              </w:rPr>
              <w:t>7,9</w:t>
            </w:r>
          </w:p>
          <w:p w14:paraId="14F0BF0E" w14:textId="77777777" w:rsidR="006557FE" w:rsidRPr="006F5CAD" w:rsidRDefault="006557FE" w:rsidP="00277497">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2DE3AE0"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52858575" w14:textId="77777777" w:rsidR="006557FE" w:rsidRPr="006F5CAD" w:rsidRDefault="006557FE" w:rsidP="00277497">
            <w:pPr>
              <w:pStyle w:val="TAC"/>
              <w:rPr>
                <w:rFonts w:ascii="Calibri" w:hAnsi="Calibri"/>
                <w:sz w:val="21"/>
                <w:lang w:eastAsia="zh-CN"/>
              </w:rPr>
            </w:pPr>
            <w:r w:rsidRPr="006F5CAD">
              <w:rPr>
                <w:lang w:eastAsia="zh-CN" w:bidi="ar"/>
              </w:rPr>
              <w:t>CA_n2(2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75DAA80" w14:textId="77777777" w:rsidR="006557FE" w:rsidRPr="006F5CAD" w:rsidRDefault="006557FE" w:rsidP="00277497">
            <w:pPr>
              <w:pStyle w:val="TAC"/>
              <w:rPr>
                <w:lang w:eastAsia="zh-CN"/>
              </w:rPr>
            </w:pPr>
            <w:r w:rsidRPr="006F5CAD">
              <w:rPr>
                <w:lang w:eastAsia="zh-CN"/>
              </w:rPr>
              <w:t>0</w:t>
            </w:r>
          </w:p>
        </w:tc>
      </w:tr>
      <w:tr w:rsidR="006557FE" w:rsidRPr="006F5CAD" w14:paraId="5807A075" w14:textId="77777777" w:rsidTr="00277497">
        <w:trPr>
          <w:jc w:val="center"/>
        </w:trPr>
        <w:tc>
          <w:tcPr>
            <w:tcW w:w="2062" w:type="dxa"/>
            <w:tcBorders>
              <w:top w:val="nil"/>
              <w:left w:val="single" w:sz="4" w:space="0" w:color="auto"/>
              <w:bottom w:val="nil"/>
              <w:right w:val="single" w:sz="4" w:space="0" w:color="auto"/>
            </w:tcBorders>
            <w:vAlign w:val="center"/>
          </w:tcPr>
          <w:p w14:paraId="5E0185D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B79846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8DBFF" w14:textId="77777777" w:rsidR="006557FE" w:rsidRPr="006F5CAD" w:rsidRDefault="006557FE" w:rsidP="00277497">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3D7CC697" w14:textId="77777777" w:rsidR="006557FE" w:rsidRPr="006F5CAD" w:rsidRDefault="006557FE" w:rsidP="00277497">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76DB598E" w14:textId="77777777" w:rsidR="006557FE" w:rsidRPr="006F5CAD" w:rsidRDefault="006557FE" w:rsidP="00277497">
            <w:pPr>
              <w:pStyle w:val="TAC"/>
              <w:rPr>
                <w:lang w:eastAsia="zh-CN"/>
              </w:rPr>
            </w:pPr>
          </w:p>
        </w:tc>
      </w:tr>
      <w:tr w:rsidR="006557FE" w:rsidRPr="006F5CAD" w14:paraId="6FE03F8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7A39CB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AC00E1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EA757B"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1A9CEB1" w14:textId="77777777" w:rsidR="006557FE" w:rsidRPr="006F5CAD" w:rsidRDefault="006557FE" w:rsidP="00277497">
            <w:pPr>
              <w:pStyle w:val="TAC"/>
              <w:rPr>
                <w:rFonts w:ascii="Calibri" w:hAnsi="Calibri"/>
                <w:sz w:val="21"/>
                <w:lang w:eastAsia="zh-CN"/>
              </w:rPr>
            </w:pPr>
            <w:r w:rsidRPr="006F5CAD">
              <w:rPr>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A6B426E" w14:textId="77777777" w:rsidR="006557FE" w:rsidRPr="006F5CAD" w:rsidRDefault="006557FE" w:rsidP="00277497">
            <w:pPr>
              <w:pStyle w:val="TAC"/>
              <w:rPr>
                <w:lang w:eastAsia="zh-CN"/>
              </w:rPr>
            </w:pPr>
          </w:p>
        </w:tc>
      </w:tr>
      <w:tr w:rsidR="006557FE" w:rsidRPr="006F5CAD" w14:paraId="2393AAD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8F27936" w14:textId="77777777" w:rsidR="006557FE" w:rsidRPr="006F5CAD" w:rsidRDefault="006557FE" w:rsidP="00277497">
            <w:pPr>
              <w:pStyle w:val="TAC"/>
              <w:rPr>
                <w:lang w:eastAsia="zh-CN"/>
              </w:rPr>
            </w:pPr>
            <w:r w:rsidRPr="006F5CAD">
              <w:rPr>
                <w:lang w:eastAsia="zh-CN"/>
              </w:rPr>
              <w:t>CA_n2A-n29A-n77(2A)</w:t>
            </w:r>
          </w:p>
        </w:tc>
        <w:tc>
          <w:tcPr>
            <w:tcW w:w="1716" w:type="dxa"/>
            <w:tcBorders>
              <w:top w:val="single" w:sz="4" w:space="0" w:color="auto"/>
              <w:left w:val="single" w:sz="4" w:space="0" w:color="auto"/>
              <w:bottom w:val="nil"/>
              <w:right w:val="single" w:sz="4" w:space="0" w:color="auto"/>
            </w:tcBorders>
            <w:vAlign w:val="center"/>
          </w:tcPr>
          <w:p w14:paraId="5920CBA1" w14:textId="77777777" w:rsidR="006557FE" w:rsidRPr="006F5CAD" w:rsidRDefault="006557FE" w:rsidP="00277497">
            <w:pPr>
              <w:pStyle w:val="TAC"/>
            </w:pPr>
            <w:r w:rsidRPr="006F5CAD">
              <w:t>n77</w:t>
            </w:r>
            <w:r w:rsidRPr="006F5CAD">
              <w:rPr>
                <w:vertAlign w:val="superscript"/>
              </w:rPr>
              <w:t>7,9</w:t>
            </w:r>
          </w:p>
          <w:p w14:paraId="5A30D679" w14:textId="77777777" w:rsidR="006557FE" w:rsidRPr="006F5CAD" w:rsidRDefault="006557FE" w:rsidP="00277497">
            <w:pPr>
              <w:pStyle w:val="TAC"/>
              <w:rPr>
                <w:lang w:eastAsia="zh-CN"/>
              </w:rPr>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EA0CAE2"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993FB4C" w14:textId="77777777" w:rsidR="006557FE" w:rsidRPr="006F5CAD" w:rsidRDefault="006557FE" w:rsidP="00277497">
            <w:pPr>
              <w:pStyle w:val="TAC"/>
              <w:rPr>
                <w:rFonts w:ascii="Calibri" w:hAnsi="Calibri"/>
                <w:sz w:val="21"/>
                <w:lang w:eastAsia="zh-CN"/>
              </w:rPr>
            </w:pPr>
            <w:r w:rsidRPr="006F5CAD">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1C591E" w14:textId="77777777" w:rsidR="006557FE" w:rsidRPr="006F5CAD" w:rsidRDefault="006557FE" w:rsidP="00277497">
            <w:pPr>
              <w:pStyle w:val="TAC"/>
              <w:rPr>
                <w:lang w:eastAsia="zh-CN"/>
              </w:rPr>
            </w:pPr>
            <w:r w:rsidRPr="006F5CAD">
              <w:rPr>
                <w:lang w:eastAsia="zh-CN"/>
              </w:rPr>
              <w:t>0</w:t>
            </w:r>
          </w:p>
        </w:tc>
      </w:tr>
      <w:tr w:rsidR="006557FE" w:rsidRPr="006F5CAD" w14:paraId="480EA9D3" w14:textId="77777777" w:rsidTr="00277497">
        <w:trPr>
          <w:jc w:val="center"/>
        </w:trPr>
        <w:tc>
          <w:tcPr>
            <w:tcW w:w="2062" w:type="dxa"/>
            <w:tcBorders>
              <w:top w:val="nil"/>
              <w:left w:val="single" w:sz="4" w:space="0" w:color="auto"/>
              <w:bottom w:val="nil"/>
              <w:right w:val="single" w:sz="4" w:space="0" w:color="auto"/>
            </w:tcBorders>
            <w:vAlign w:val="center"/>
          </w:tcPr>
          <w:p w14:paraId="730CE25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0555D8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F21088" w14:textId="77777777" w:rsidR="006557FE" w:rsidRPr="006F5CAD" w:rsidRDefault="006557FE" w:rsidP="00277497">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62712159" w14:textId="77777777" w:rsidR="006557FE" w:rsidRPr="006F5CAD" w:rsidRDefault="006557FE" w:rsidP="00277497">
            <w:pPr>
              <w:pStyle w:val="TAC"/>
              <w:rPr>
                <w:rFonts w:ascii="Calibri" w:hAnsi="Calibri"/>
                <w:sz w:val="21"/>
                <w:lang w:eastAsia="zh-CN"/>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29193B8F" w14:textId="77777777" w:rsidR="006557FE" w:rsidRPr="006F5CAD" w:rsidRDefault="006557FE" w:rsidP="00277497">
            <w:pPr>
              <w:pStyle w:val="TAC"/>
              <w:rPr>
                <w:lang w:eastAsia="zh-CN"/>
              </w:rPr>
            </w:pPr>
          </w:p>
        </w:tc>
      </w:tr>
      <w:tr w:rsidR="006557FE" w:rsidRPr="006F5CAD" w14:paraId="6BB3274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595EB6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375A46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306A78"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37144C7" w14:textId="77777777" w:rsidR="006557FE" w:rsidRPr="006F5CAD" w:rsidRDefault="006557FE" w:rsidP="00277497">
            <w:pPr>
              <w:pStyle w:val="TAC"/>
              <w:rPr>
                <w:rFonts w:ascii="Calibri" w:hAnsi="Calibri"/>
                <w:sz w:val="21"/>
                <w:lang w:eastAsia="zh-CN"/>
              </w:rPr>
            </w:pPr>
            <w:r w:rsidRPr="006F5CAD">
              <w:rPr>
                <w:lang w:eastAsia="zh-CN" w:bidi="ar"/>
              </w:rPr>
              <w:t>CA_n77(2</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B684F32" w14:textId="77777777" w:rsidR="006557FE" w:rsidRPr="006F5CAD" w:rsidRDefault="006557FE" w:rsidP="00277497">
            <w:pPr>
              <w:pStyle w:val="TAC"/>
              <w:rPr>
                <w:lang w:eastAsia="zh-CN"/>
              </w:rPr>
            </w:pPr>
          </w:p>
        </w:tc>
      </w:tr>
      <w:tr w:rsidR="006557FE" w:rsidRPr="006F5CAD" w14:paraId="6C014E7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2F5A647" w14:textId="77777777" w:rsidR="006557FE" w:rsidRPr="006F5CAD" w:rsidRDefault="006557FE" w:rsidP="00277497">
            <w:pPr>
              <w:pStyle w:val="TAC"/>
              <w:rPr>
                <w:lang w:eastAsia="zh-CN"/>
              </w:rPr>
            </w:pPr>
            <w:r w:rsidRPr="006F5CAD">
              <w:rPr>
                <w:lang w:eastAsia="zh-CN"/>
              </w:rPr>
              <w:t>CA_n2(2A)-n29A-n77(2A)</w:t>
            </w:r>
          </w:p>
        </w:tc>
        <w:tc>
          <w:tcPr>
            <w:tcW w:w="1716" w:type="dxa"/>
            <w:tcBorders>
              <w:top w:val="single" w:sz="4" w:space="0" w:color="auto"/>
              <w:left w:val="single" w:sz="4" w:space="0" w:color="auto"/>
              <w:bottom w:val="nil"/>
              <w:right w:val="single" w:sz="4" w:space="0" w:color="auto"/>
            </w:tcBorders>
            <w:vAlign w:val="center"/>
          </w:tcPr>
          <w:p w14:paraId="34F8DE84" w14:textId="77777777" w:rsidR="006557FE" w:rsidRPr="006F5CAD" w:rsidRDefault="006557FE" w:rsidP="00277497">
            <w:pPr>
              <w:pStyle w:val="TAC"/>
              <w:rPr>
                <w:lang w:eastAsia="zh-CN"/>
              </w:rPr>
            </w:pPr>
            <w:r w:rsidRPr="006F5CAD">
              <w:t>n77</w:t>
            </w:r>
            <w:r w:rsidRPr="006F5CAD">
              <w:rPr>
                <w:vertAlign w:val="superscript"/>
              </w:rPr>
              <w:t>7</w:t>
            </w:r>
            <w:r w:rsidRPr="006F5CAD">
              <w:rPr>
                <w:vertAlign w:val="superscript"/>
                <w:lang w:eastAsia="zh-CN"/>
              </w:rPr>
              <w:t>,9</w:t>
            </w:r>
          </w:p>
          <w:p w14:paraId="4A7D36EF" w14:textId="77777777" w:rsidR="006557FE" w:rsidRPr="006F5CAD" w:rsidRDefault="006557FE" w:rsidP="00277497">
            <w:pPr>
              <w:pStyle w:val="TAC"/>
            </w:pPr>
            <w:r w:rsidRPr="006F5CAD">
              <w:t>CA_n2A-n77A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0B14584"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BC4B8DC" w14:textId="77777777" w:rsidR="006557FE" w:rsidRPr="006F5CAD" w:rsidRDefault="006557FE" w:rsidP="00277497">
            <w:pPr>
              <w:pStyle w:val="TAC"/>
              <w:rPr>
                <w:rFonts w:cs="Arial"/>
                <w:color w:val="000000"/>
                <w:szCs w:val="18"/>
                <w:lang w:eastAsia="zh-CN" w:bidi="ar"/>
              </w:rPr>
            </w:pPr>
            <w:r w:rsidRPr="006F5CAD">
              <w:rPr>
                <w:lang w:eastAsia="zh-CN" w:bidi="ar"/>
              </w:rPr>
              <w:t>CA_n2(2</w:t>
            </w:r>
            <w:proofErr w:type="gramStart"/>
            <w:r w:rsidRPr="006F5CAD">
              <w:rPr>
                <w:lang w:eastAsia="zh-CN" w:bidi="ar"/>
              </w:rPr>
              <w:t>A)_</w:t>
            </w:r>
            <w:proofErr w:type="gramEnd"/>
            <w:r w:rsidRPr="006F5CAD">
              <w:rPr>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4F4BCF1" w14:textId="77777777" w:rsidR="006557FE" w:rsidRPr="006F5CAD" w:rsidRDefault="006557FE" w:rsidP="00277497">
            <w:pPr>
              <w:pStyle w:val="TAC"/>
              <w:rPr>
                <w:lang w:eastAsia="zh-CN"/>
              </w:rPr>
            </w:pPr>
            <w:r w:rsidRPr="006F5CAD">
              <w:rPr>
                <w:lang w:eastAsia="zh-CN"/>
              </w:rPr>
              <w:t>0</w:t>
            </w:r>
          </w:p>
        </w:tc>
      </w:tr>
      <w:tr w:rsidR="006557FE" w:rsidRPr="006F5CAD" w14:paraId="68AE19A5" w14:textId="77777777" w:rsidTr="00277497">
        <w:trPr>
          <w:jc w:val="center"/>
        </w:trPr>
        <w:tc>
          <w:tcPr>
            <w:tcW w:w="2062" w:type="dxa"/>
            <w:tcBorders>
              <w:top w:val="nil"/>
              <w:left w:val="single" w:sz="4" w:space="0" w:color="auto"/>
              <w:bottom w:val="nil"/>
              <w:right w:val="single" w:sz="4" w:space="0" w:color="auto"/>
            </w:tcBorders>
            <w:vAlign w:val="center"/>
          </w:tcPr>
          <w:p w14:paraId="092C91F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DE76228"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00AD5454" w14:textId="77777777" w:rsidR="006557FE" w:rsidRPr="006F5CAD" w:rsidRDefault="006557FE" w:rsidP="00277497">
            <w:pPr>
              <w:pStyle w:val="TAC"/>
            </w:pPr>
            <w:r w:rsidRPr="006F5CAD">
              <w:t>n29</w:t>
            </w:r>
          </w:p>
        </w:tc>
        <w:tc>
          <w:tcPr>
            <w:tcW w:w="3117" w:type="dxa"/>
            <w:tcBorders>
              <w:top w:val="single" w:sz="4" w:space="0" w:color="auto"/>
              <w:left w:val="single" w:sz="4" w:space="0" w:color="auto"/>
              <w:bottom w:val="single" w:sz="4" w:space="0" w:color="auto"/>
              <w:right w:val="single" w:sz="4" w:space="0" w:color="auto"/>
            </w:tcBorders>
            <w:vAlign w:val="center"/>
          </w:tcPr>
          <w:p w14:paraId="1488CC0C" w14:textId="77777777" w:rsidR="006557FE" w:rsidRPr="006F5CAD" w:rsidRDefault="006557FE" w:rsidP="00277497">
            <w:pPr>
              <w:pStyle w:val="TAC"/>
              <w:rPr>
                <w:rFonts w:cs="Arial"/>
                <w:color w:val="000000"/>
                <w:szCs w:val="18"/>
                <w:lang w:eastAsia="zh-CN" w:bidi="ar"/>
              </w:rPr>
            </w:pPr>
            <w:r w:rsidRPr="006F5CAD">
              <w:rPr>
                <w:lang w:eastAsia="zh-CN" w:bidi="ar"/>
              </w:rPr>
              <w:t>5, 10</w:t>
            </w:r>
          </w:p>
        </w:tc>
        <w:tc>
          <w:tcPr>
            <w:tcW w:w="1496" w:type="dxa"/>
            <w:tcBorders>
              <w:top w:val="nil"/>
              <w:left w:val="single" w:sz="4" w:space="0" w:color="auto"/>
              <w:bottom w:val="nil"/>
              <w:right w:val="single" w:sz="4" w:space="0" w:color="auto"/>
            </w:tcBorders>
            <w:vAlign w:val="center"/>
          </w:tcPr>
          <w:p w14:paraId="5F089E4F" w14:textId="77777777" w:rsidR="006557FE" w:rsidRPr="006F5CAD" w:rsidRDefault="006557FE" w:rsidP="00277497">
            <w:pPr>
              <w:pStyle w:val="TAC"/>
              <w:rPr>
                <w:lang w:eastAsia="zh-CN"/>
              </w:rPr>
            </w:pPr>
          </w:p>
        </w:tc>
      </w:tr>
      <w:tr w:rsidR="006557FE" w:rsidRPr="006F5CAD" w14:paraId="0E7B3DA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A1AC87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089BB9F" w14:textId="77777777" w:rsidR="006557FE" w:rsidRPr="006F5CAD" w:rsidRDefault="006557FE" w:rsidP="00277497">
            <w:pPr>
              <w:pStyle w:val="TAC"/>
            </w:pPr>
          </w:p>
        </w:tc>
        <w:tc>
          <w:tcPr>
            <w:tcW w:w="772" w:type="dxa"/>
            <w:tcBorders>
              <w:top w:val="single" w:sz="4" w:space="0" w:color="auto"/>
              <w:left w:val="single" w:sz="4" w:space="0" w:color="auto"/>
              <w:bottom w:val="single" w:sz="4" w:space="0" w:color="auto"/>
              <w:right w:val="single" w:sz="4" w:space="0" w:color="auto"/>
            </w:tcBorders>
            <w:vAlign w:val="center"/>
          </w:tcPr>
          <w:p w14:paraId="6EEFB1BA"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C822D38" w14:textId="77777777" w:rsidR="006557FE" w:rsidRPr="006F5CAD" w:rsidRDefault="006557FE" w:rsidP="00277497">
            <w:pPr>
              <w:pStyle w:val="TAC"/>
              <w:rPr>
                <w:rFonts w:cs="Arial"/>
                <w:color w:val="000000"/>
                <w:szCs w:val="18"/>
                <w:lang w:eastAsia="zh-CN" w:bidi="ar"/>
              </w:rPr>
            </w:pPr>
            <w:r w:rsidRPr="006F5CAD">
              <w:rPr>
                <w:lang w:eastAsia="zh-CN" w:bidi="ar"/>
              </w:rPr>
              <w:t>CA_n77(2</w:t>
            </w:r>
            <w:proofErr w:type="gramStart"/>
            <w:r w:rsidRPr="006F5CAD">
              <w:rPr>
                <w:lang w:eastAsia="zh-CN" w:bidi="ar"/>
              </w:rPr>
              <w:t>A)_</w:t>
            </w:r>
            <w:proofErr w:type="gramEnd"/>
            <w:r w:rsidRPr="006F5CAD">
              <w:rPr>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90DB8E7" w14:textId="77777777" w:rsidR="006557FE" w:rsidRPr="006F5CAD" w:rsidRDefault="006557FE" w:rsidP="00277497">
            <w:pPr>
              <w:pStyle w:val="TAC"/>
              <w:rPr>
                <w:lang w:eastAsia="zh-CN"/>
              </w:rPr>
            </w:pPr>
          </w:p>
        </w:tc>
      </w:tr>
      <w:tr w:rsidR="006557FE" w:rsidRPr="006F5CAD" w14:paraId="02C3EB19" w14:textId="77777777" w:rsidTr="00277497">
        <w:trPr>
          <w:jc w:val="center"/>
        </w:trPr>
        <w:tc>
          <w:tcPr>
            <w:tcW w:w="2062" w:type="dxa"/>
            <w:tcBorders>
              <w:top w:val="nil"/>
              <w:left w:val="single" w:sz="4" w:space="0" w:color="auto"/>
              <w:bottom w:val="nil"/>
              <w:right w:val="single" w:sz="4" w:space="0" w:color="auto"/>
            </w:tcBorders>
            <w:vAlign w:val="center"/>
          </w:tcPr>
          <w:p w14:paraId="28F7F672" w14:textId="77777777" w:rsidR="006557FE" w:rsidRPr="006F5CAD" w:rsidRDefault="006557FE" w:rsidP="00277497">
            <w:pPr>
              <w:pStyle w:val="TAC"/>
              <w:rPr>
                <w:lang w:eastAsia="zh-CN"/>
              </w:rPr>
            </w:pPr>
            <w:r w:rsidRPr="006F5CAD">
              <w:rPr>
                <w:lang w:eastAsia="zh-CN"/>
              </w:rPr>
              <w:t>CA_n2A-n30A-n66A</w:t>
            </w:r>
          </w:p>
        </w:tc>
        <w:tc>
          <w:tcPr>
            <w:tcW w:w="1716" w:type="dxa"/>
            <w:tcBorders>
              <w:top w:val="nil"/>
              <w:left w:val="single" w:sz="4" w:space="0" w:color="auto"/>
              <w:bottom w:val="nil"/>
              <w:right w:val="single" w:sz="4" w:space="0" w:color="auto"/>
            </w:tcBorders>
            <w:vAlign w:val="center"/>
          </w:tcPr>
          <w:p w14:paraId="4BB64CA7" w14:textId="77777777" w:rsidR="006557FE" w:rsidRPr="006F5CAD" w:rsidRDefault="006557FE" w:rsidP="00277497">
            <w:pPr>
              <w:pStyle w:val="TAC"/>
            </w:pPr>
            <w:r w:rsidRPr="006F5CAD">
              <w:t>CA_n2A-n30A</w:t>
            </w:r>
          </w:p>
          <w:p w14:paraId="2BA78952" w14:textId="77777777" w:rsidR="006557FE" w:rsidRPr="006F5CAD" w:rsidRDefault="006557FE" w:rsidP="00277497">
            <w:pPr>
              <w:pStyle w:val="TAC"/>
            </w:pPr>
            <w:r w:rsidRPr="006F5CAD">
              <w:t>CA_n2A-n66A</w:t>
            </w:r>
          </w:p>
          <w:p w14:paraId="554BE2C8" w14:textId="77777777" w:rsidR="006557FE" w:rsidRPr="006F5CAD" w:rsidRDefault="006557FE" w:rsidP="00277497">
            <w:pPr>
              <w:pStyle w:val="TAC"/>
            </w:pPr>
            <w:r w:rsidRPr="006F5CAD">
              <w:t>CA_n30A-n66A</w:t>
            </w:r>
          </w:p>
          <w:p w14:paraId="5B48043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D7CCCF"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5D91EE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846282" w14:textId="77777777" w:rsidR="006557FE" w:rsidRPr="006F5CAD" w:rsidRDefault="006557FE" w:rsidP="00277497">
            <w:pPr>
              <w:pStyle w:val="TAC"/>
              <w:rPr>
                <w:lang w:eastAsia="zh-CN"/>
              </w:rPr>
            </w:pPr>
            <w:r w:rsidRPr="006F5CAD">
              <w:rPr>
                <w:lang w:eastAsia="zh-CN"/>
              </w:rPr>
              <w:t>0</w:t>
            </w:r>
          </w:p>
        </w:tc>
      </w:tr>
      <w:tr w:rsidR="006557FE" w:rsidRPr="006F5CAD" w14:paraId="5C4096F8" w14:textId="77777777" w:rsidTr="004C3B9B">
        <w:trPr>
          <w:jc w:val="center"/>
        </w:trPr>
        <w:tc>
          <w:tcPr>
            <w:tcW w:w="2062" w:type="dxa"/>
            <w:tcBorders>
              <w:top w:val="nil"/>
              <w:left w:val="single" w:sz="4" w:space="0" w:color="auto"/>
              <w:bottom w:val="nil"/>
              <w:right w:val="single" w:sz="4" w:space="0" w:color="auto"/>
            </w:tcBorders>
            <w:vAlign w:val="center"/>
          </w:tcPr>
          <w:p w14:paraId="311ED7B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745E20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FCAB31" w14:textId="77777777" w:rsidR="006557FE" w:rsidRPr="006F5CAD" w:rsidRDefault="006557FE" w:rsidP="00277497">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5E40345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023E622" w14:textId="77777777" w:rsidR="006557FE" w:rsidRPr="006F5CAD" w:rsidRDefault="006557FE" w:rsidP="00277497">
            <w:pPr>
              <w:pStyle w:val="TAC"/>
              <w:rPr>
                <w:lang w:eastAsia="zh-CN"/>
              </w:rPr>
            </w:pPr>
          </w:p>
        </w:tc>
      </w:tr>
      <w:tr w:rsidR="006557FE" w:rsidRPr="006F5CAD" w14:paraId="64608C22" w14:textId="77777777" w:rsidTr="004C3B9B">
        <w:trPr>
          <w:jc w:val="center"/>
        </w:trPr>
        <w:tc>
          <w:tcPr>
            <w:tcW w:w="2062" w:type="dxa"/>
            <w:tcBorders>
              <w:top w:val="nil"/>
              <w:left w:val="single" w:sz="4" w:space="0" w:color="auto"/>
              <w:bottom w:val="nil"/>
              <w:right w:val="single" w:sz="4" w:space="0" w:color="auto"/>
            </w:tcBorders>
            <w:vAlign w:val="center"/>
          </w:tcPr>
          <w:p w14:paraId="34EC822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04A1F1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984232" w14:textId="77777777" w:rsidR="006557FE" w:rsidRPr="006F5CAD" w:rsidRDefault="006557FE" w:rsidP="00277497">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7A306DE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2EF411ED" w14:textId="77777777" w:rsidR="006557FE" w:rsidRPr="006F5CAD" w:rsidRDefault="006557FE" w:rsidP="00277497">
            <w:pPr>
              <w:pStyle w:val="TAC"/>
              <w:rPr>
                <w:lang w:eastAsia="zh-CN"/>
              </w:rPr>
            </w:pPr>
          </w:p>
        </w:tc>
      </w:tr>
      <w:tr w:rsidR="006557FE" w:rsidRPr="006F5CAD" w14:paraId="0A1F9C28" w14:textId="77777777" w:rsidTr="004C3B9B">
        <w:trPr>
          <w:jc w:val="center"/>
        </w:trPr>
        <w:tc>
          <w:tcPr>
            <w:tcW w:w="2062" w:type="dxa"/>
            <w:tcBorders>
              <w:top w:val="nil"/>
              <w:left w:val="single" w:sz="4" w:space="0" w:color="auto"/>
              <w:bottom w:val="nil"/>
              <w:right w:val="single" w:sz="4" w:space="0" w:color="auto"/>
            </w:tcBorders>
            <w:vAlign w:val="center"/>
          </w:tcPr>
          <w:p w14:paraId="66ECE8C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9AB719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307588" w14:textId="77777777" w:rsidR="006557FE" w:rsidRPr="006F5CAD" w:rsidRDefault="006557FE" w:rsidP="00277497">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B19C28A" w14:textId="77777777" w:rsidR="006557FE" w:rsidRPr="006F5CAD" w:rsidRDefault="006557FE" w:rsidP="00277497">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64903B3" w14:textId="77777777" w:rsidR="006557FE" w:rsidRPr="006F5CAD" w:rsidRDefault="006557FE" w:rsidP="00277497">
            <w:pPr>
              <w:pStyle w:val="TAC"/>
              <w:rPr>
                <w:rFonts w:cs="Arial"/>
                <w:szCs w:val="18"/>
                <w:lang w:eastAsia="zh-CN"/>
              </w:rPr>
            </w:pPr>
            <w:r w:rsidRPr="006F5CAD">
              <w:rPr>
                <w:rFonts w:cs="Arial"/>
                <w:szCs w:val="18"/>
                <w:lang w:eastAsia="zh-CN"/>
              </w:rPr>
              <w:t>4 and 5</w:t>
            </w:r>
          </w:p>
        </w:tc>
      </w:tr>
      <w:tr w:rsidR="006557FE" w:rsidRPr="006F5CAD" w14:paraId="54BE0744" w14:textId="77777777" w:rsidTr="004C3B9B">
        <w:trPr>
          <w:jc w:val="center"/>
        </w:trPr>
        <w:tc>
          <w:tcPr>
            <w:tcW w:w="2062" w:type="dxa"/>
            <w:tcBorders>
              <w:top w:val="nil"/>
              <w:left w:val="single" w:sz="4" w:space="0" w:color="auto"/>
              <w:bottom w:val="nil"/>
              <w:right w:val="single" w:sz="4" w:space="0" w:color="auto"/>
            </w:tcBorders>
            <w:vAlign w:val="center"/>
          </w:tcPr>
          <w:p w14:paraId="79B671D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73B022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D738B" w14:textId="77777777" w:rsidR="006557FE" w:rsidRPr="006F5CAD" w:rsidRDefault="006557FE" w:rsidP="00277497">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DD6873F" w14:textId="77777777" w:rsidR="006557FE" w:rsidRPr="006F5CAD" w:rsidRDefault="006557FE" w:rsidP="00277497">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1A0F3702" w14:textId="77777777" w:rsidR="006557FE" w:rsidRPr="006F5CAD" w:rsidRDefault="006557FE" w:rsidP="00277497">
            <w:pPr>
              <w:pStyle w:val="TAC"/>
              <w:rPr>
                <w:rFonts w:cs="Arial"/>
                <w:szCs w:val="18"/>
                <w:lang w:eastAsia="zh-CN"/>
              </w:rPr>
            </w:pPr>
          </w:p>
        </w:tc>
      </w:tr>
      <w:tr w:rsidR="006557FE" w:rsidRPr="006F5CAD" w14:paraId="16D4F2F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92996B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B88C51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E3442" w14:textId="77777777" w:rsidR="006557FE" w:rsidRPr="006F5CAD" w:rsidRDefault="006557FE" w:rsidP="00277497">
            <w:pPr>
              <w:pStyle w:val="TAC"/>
              <w:rPr>
                <w:rFonts w:cs="Arial"/>
                <w:szCs w:val="18"/>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27C2A2" w14:textId="77777777" w:rsidR="006557FE" w:rsidRPr="006F5CAD" w:rsidRDefault="006557FE" w:rsidP="00277497">
            <w:pPr>
              <w:pStyle w:val="TAC"/>
              <w:rPr>
                <w:rFonts w:cs="Arial"/>
                <w:color w:val="000000"/>
                <w:szCs w:val="18"/>
                <w:lang w:eastAsia="zh-CN" w:bidi="ar"/>
              </w:rPr>
            </w:pPr>
            <w:r w:rsidRPr="006F5CAD">
              <w:rPr>
                <w:rFonts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F62A807" w14:textId="77777777" w:rsidR="006557FE" w:rsidRPr="006F5CAD" w:rsidRDefault="006557FE" w:rsidP="00277497">
            <w:pPr>
              <w:pStyle w:val="TAC"/>
              <w:rPr>
                <w:rFonts w:cs="Arial"/>
                <w:szCs w:val="18"/>
                <w:lang w:eastAsia="zh-CN"/>
              </w:rPr>
            </w:pPr>
          </w:p>
        </w:tc>
      </w:tr>
      <w:tr w:rsidR="006557FE" w:rsidRPr="006F5CAD" w14:paraId="1A352A9D" w14:textId="77777777" w:rsidTr="00277497">
        <w:trPr>
          <w:jc w:val="center"/>
        </w:trPr>
        <w:tc>
          <w:tcPr>
            <w:tcW w:w="2062" w:type="dxa"/>
            <w:tcBorders>
              <w:top w:val="nil"/>
              <w:left w:val="single" w:sz="4" w:space="0" w:color="auto"/>
              <w:bottom w:val="nil"/>
              <w:right w:val="single" w:sz="4" w:space="0" w:color="auto"/>
            </w:tcBorders>
            <w:vAlign w:val="center"/>
          </w:tcPr>
          <w:p w14:paraId="02794F63" w14:textId="77777777" w:rsidR="006557FE" w:rsidRPr="006F5CAD" w:rsidRDefault="006557FE" w:rsidP="00277497">
            <w:pPr>
              <w:pStyle w:val="TAC"/>
              <w:rPr>
                <w:lang w:eastAsia="zh-CN"/>
              </w:rPr>
            </w:pPr>
            <w:r w:rsidRPr="006F5CAD">
              <w:rPr>
                <w:lang w:eastAsia="zh-CN"/>
              </w:rPr>
              <w:t>CA_n2(2A)-n30A-n66A</w:t>
            </w:r>
          </w:p>
        </w:tc>
        <w:tc>
          <w:tcPr>
            <w:tcW w:w="1716" w:type="dxa"/>
            <w:tcBorders>
              <w:top w:val="nil"/>
              <w:left w:val="single" w:sz="4" w:space="0" w:color="auto"/>
              <w:bottom w:val="nil"/>
              <w:right w:val="single" w:sz="4" w:space="0" w:color="auto"/>
            </w:tcBorders>
            <w:vAlign w:val="center"/>
          </w:tcPr>
          <w:p w14:paraId="02E74D27" w14:textId="77777777" w:rsidR="006557FE" w:rsidRPr="006F5CAD" w:rsidRDefault="006557FE" w:rsidP="00277497">
            <w:pPr>
              <w:pStyle w:val="TAC"/>
            </w:pPr>
            <w:r w:rsidRPr="006F5CAD">
              <w:t>CA_n2A-n30A</w:t>
            </w:r>
          </w:p>
          <w:p w14:paraId="7E878FE2" w14:textId="77777777" w:rsidR="006557FE" w:rsidRPr="006F5CAD" w:rsidRDefault="006557FE" w:rsidP="00277497">
            <w:pPr>
              <w:pStyle w:val="TAC"/>
            </w:pPr>
            <w:r w:rsidRPr="006F5CAD">
              <w:t>CA_n2A-n66A</w:t>
            </w:r>
          </w:p>
          <w:p w14:paraId="31A7C337" w14:textId="77777777" w:rsidR="006557FE" w:rsidRPr="006F5CAD" w:rsidRDefault="006557FE" w:rsidP="00277497">
            <w:pPr>
              <w:pStyle w:val="TAC"/>
            </w:pPr>
            <w:r w:rsidRPr="006F5CAD">
              <w:t>CA_n30A-n66A</w:t>
            </w:r>
          </w:p>
          <w:p w14:paraId="0BF8D96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B8A4F2"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A9CCD0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0C725BB7" w14:textId="77777777" w:rsidR="006557FE" w:rsidRPr="006F5CAD" w:rsidRDefault="006557FE" w:rsidP="00277497">
            <w:pPr>
              <w:pStyle w:val="TAC"/>
              <w:rPr>
                <w:lang w:eastAsia="zh-CN"/>
              </w:rPr>
            </w:pPr>
            <w:r w:rsidRPr="006F5CAD">
              <w:rPr>
                <w:lang w:eastAsia="zh-CN"/>
              </w:rPr>
              <w:t>0</w:t>
            </w:r>
          </w:p>
        </w:tc>
      </w:tr>
      <w:tr w:rsidR="006557FE" w:rsidRPr="006F5CAD" w14:paraId="33339D83" w14:textId="77777777" w:rsidTr="00277497">
        <w:trPr>
          <w:jc w:val="center"/>
        </w:trPr>
        <w:tc>
          <w:tcPr>
            <w:tcW w:w="2062" w:type="dxa"/>
            <w:tcBorders>
              <w:top w:val="nil"/>
              <w:left w:val="single" w:sz="4" w:space="0" w:color="auto"/>
              <w:bottom w:val="nil"/>
              <w:right w:val="single" w:sz="4" w:space="0" w:color="auto"/>
            </w:tcBorders>
            <w:vAlign w:val="center"/>
          </w:tcPr>
          <w:p w14:paraId="04B0862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3184E9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B62A0" w14:textId="77777777" w:rsidR="006557FE" w:rsidRPr="006F5CAD" w:rsidRDefault="006557FE" w:rsidP="00277497">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3C536C5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76F4840" w14:textId="77777777" w:rsidR="006557FE" w:rsidRPr="006F5CAD" w:rsidRDefault="006557FE" w:rsidP="00277497">
            <w:pPr>
              <w:pStyle w:val="TAC"/>
              <w:rPr>
                <w:lang w:eastAsia="zh-CN"/>
              </w:rPr>
            </w:pPr>
          </w:p>
        </w:tc>
      </w:tr>
      <w:tr w:rsidR="006557FE" w:rsidRPr="006F5CAD" w14:paraId="52FAF49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E2E716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6C1227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54AD04" w14:textId="77777777" w:rsidR="006557FE" w:rsidRPr="006F5CAD" w:rsidRDefault="006557FE" w:rsidP="00277497">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0D7E2E4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3CC0FEC7" w14:textId="77777777" w:rsidR="006557FE" w:rsidRPr="006F5CAD" w:rsidRDefault="006557FE" w:rsidP="00277497">
            <w:pPr>
              <w:pStyle w:val="TAC"/>
              <w:rPr>
                <w:lang w:eastAsia="zh-CN"/>
              </w:rPr>
            </w:pPr>
          </w:p>
        </w:tc>
      </w:tr>
      <w:tr w:rsidR="006557FE" w:rsidRPr="006F5CAD" w14:paraId="29D417A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86AFC3" w14:textId="77777777" w:rsidR="006557FE" w:rsidRPr="006F5CAD" w:rsidRDefault="006557FE" w:rsidP="00277497">
            <w:pPr>
              <w:pStyle w:val="TAC"/>
              <w:rPr>
                <w:lang w:eastAsia="zh-CN"/>
              </w:rPr>
            </w:pPr>
            <w:r w:rsidRPr="006F5CAD">
              <w:rPr>
                <w:lang w:eastAsia="zh-CN"/>
              </w:rPr>
              <w:t>CA_n2(2A)-n30A-n66(2A)</w:t>
            </w:r>
          </w:p>
        </w:tc>
        <w:tc>
          <w:tcPr>
            <w:tcW w:w="1716" w:type="dxa"/>
            <w:tcBorders>
              <w:top w:val="single" w:sz="4" w:space="0" w:color="auto"/>
              <w:left w:val="single" w:sz="4" w:space="0" w:color="auto"/>
              <w:bottom w:val="nil"/>
              <w:right w:val="single" w:sz="4" w:space="0" w:color="auto"/>
            </w:tcBorders>
            <w:vAlign w:val="center"/>
          </w:tcPr>
          <w:p w14:paraId="4A1169F6" w14:textId="77777777" w:rsidR="006557FE" w:rsidRPr="006F5CAD" w:rsidRDefault="006557FE" w:rsidP="00277497">
            <w:pPr>
              <w:pStyle w:val="TAC"/>
            </w:pPr>
            <w:r w:rsidRPr="006F5CAD">
              <w:t>CA_n2A-n30A</w:t>
            </w:r>
          </w:p>
          <w:p w14:paraId="191ADCF6" w14:textId="77777777" w:rsidR="006557FE" w:rsidRPr="006F5CAD" w:rsidRDefault="006557FE" w:rsidP="00277497">
            <w:pPr>
              <w:pStyle w:val="TAC"/>
            </w:pPr>
            <w:r w:rsidRPr="006F5CAD">
              <w:t>CA_n2A-n66A</w:t>
            </w:r>
          </w:p>
          <w:p w14:paraId="369B7919" w14:textId="77777777" w:rsidR="006557FE" w:rsidRPr="006F5CAD" w:rsidRDefault="006557FE" w:rsidP="00277497">
            <w:pPr>
              <w:pStyle w:val="TAC"/>
            </w:pPr>
            <w:r w:rsidRPr="006F5CAD">
              <w:t>CA_n30A-n66A</w:t>
            </w:r>
          </w:p>
          <w:p w14:paraId="0581829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7C5BEF"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41DFC1A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40161298" w14:textId="77777777" w:rsidR="006557FE" w:rsidRPr="006F5CAD" w:rsidRDefault="006557FE" w:rsidP="00277497">
            <w:pPr>
              <w:pStyle w:val="TAC"/>
              <w:rPr>
                <w:lang w:eastAsia="zh-CN"/>
              </w:rPr>
            </w:pPr>
            <w:r w:rsidRPr="006F5CAD">
              <w:rPr>
                <w:lang w:eastAsia="zh-CN"/>
              </w:rPr>
              <w:t>0</w:t>
            </w:r>
          </w:p>
        </w:tc>
      </w:tr>
      <w:tr w:rsidR="006557FE" w:rsidRPr="006F5CAD" w14:paraId="715404B4" w14:textId="77777777" w:rsidTr="00277497">
        <w:trPr>
          <w:jc w:val="center"/>
        </w:trPr>
        <w:tc>
          <w:tcPr>
            <w:tcW w:w="2062" w:type="dxa"/>
            <w:tcBorders>
              <w:top w:val="nil"/>
              <w:left w:val="single" w:sz="4" w:space="0" w:color="auto"/>
              <w:bottom w:val="nil"/>
              <w:right w:val="single" w:sz="4" w:space="0" w:color="auto"/>
            </w:tcBorders>
            <w:vAlign w:val="center"/>
          </w:tcPr>
          <w:p w14:paraId="489C319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B284CF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1DA660" w14:textId="77777777" w:rsidR="006557FE" w:rsidRPr="006F5CAD" w:rsidRDefault="006557FE" w:rsidP="00277497">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40849A6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A232520" w14:textId="77777777" w:rsidR="006557FE" w:rsidRPr="006F5CAD" w:rsidRDefault="006557FE" w:rsidP="00277497">
            <w:pPr>
              <w:pStyle w:val="TAC"/>
              <w:rPr>
                <w:lang w:eastAsia="zh-CN"/>
              </w:rPr>
            </w:pPr>
          </w:p>
        </w:tc>
      </w:tr>
      <w:tr w:rsidR="006557FE" w:rsidRPr="006F5CAD" w14:paraId="2387DCC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F45638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409034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D043BD" w14:textId="77777777" w:rsidR="006557FE" w:rsidRPr="006F5CAD" w:rsidRDefault="006557FE" w:rsidP="00277497">
            <w:pPr>
              <w:pStyle w:val="TAC"/>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78C38E4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136848E" w14:textId="77777777" w:rsidR="006557FE" w:rsidRPr="006F5CAD" w:rsidRDefault="006557FE" w:rsidP="00277497">
            <w:pPr>
              <w:pStyle w:val="TAC"/>
              <w:rPr>
                <w:lang w:eastAsia="zh-CN"/>
              </w:rPr>
            </w:pPr>
          </w:p>
        </w:tc>
      </w:tr>
      <w:tr w:rsidR="006557FE" w:rsidRPr="006F5CAD" w14:paraId="76D746DE" w14:textId="77777777" w:rsidTr="00277497">
        <w:trPr>
          <w:jc w:val="center"/>
        </w:trPr>
        <w:tc>
          <w:tcPr>
            <w:tcW w:w="2062" w:type="dxa"/>
            <w:tcBorders>
              <w:top w:val="nil"/>
              <w:left w:val="single" w:sz="4" w:space="0" w:color="auto"/>
              <w:bottom w:val="nil"/>
              <w:right w:val="single" w:sz="4" w:space="0" w:color="auto"/>
            </w:tcBorders>
            <w:vAlign w:val="center"/>
          </w:tcPr>
          <w:p w14:paraId="2E2DAA0B" w14:textId="77777777" w:rsidR="006557FE" w:rsidRPr="006F5CAD" w:rsidRDefault="006557FE" w:rsidP="00277497">
            <w:pPr>
              <w:pStyle w:val="TAC"/>
              <w:rPr>
                <w:lang w:eastAsia="zh-CN"/>
              </w:rPr>
            </w:pPr>
            <w:r w:rsidRPr="006F5CAD">
              <w:rPr>
                <w:lang w:eastAsia="zh-CN"/>
              </w:rPr>
              <w:lastRenderedPageBreak/>
              <w:t>CA_n2A-n30A-n66(2A)</w:t>
            </w:r>
          </w:p>
        </w:tc>
        <w:tc>
          <w:tcPr>
            <w:tcW w:w="1716" w:type="dxa"/>
            <w:tcBorders>
              <w:top w:val="nil"/>
              <w:left w:val="single" w:sz="4" w:space="0" w:color="auto"/>
              <w:bottom w:val="nil"/>
              <w:right w:val="single" w:sz="4" w:space="0" w:color="auto"/>
            </w:tcBorders>
            <w:vAlign w:val="center"/>
          </w:tcPr>
          <w:p w14:paraId="28E12E9E" w14:textId="77777777" w:rsidR="006557FE" w:rsidRPr="006F5CAD" w:rsidRDefault="006557FE" w:rsidP="00277497">
            <w:pPr>
              <w:pStyle w:val="TAC"/>
            </w:pPr>
            <w:r w:rsidRPr="006F5CAD">
              <w:t>CA_n2A-n30A</w:t>
            </w:r>
          </w:p>
          <w:p w14:paraId="61C63196" w14:textId="77777777" w:rsidR="006557FE" w:rsidRPr="006F5CAD" w:rsidRDefault="006557FE" w:rsidP="00277497">
            <w:pPr>
              <w:pStyle w:val="TAC"/>
            </w:pPr>
            <w:r w:rsidRPr="006F5CAD">
              <w:t>CA_n2A-n66A</w:t>
            </w:r>
          </w:p>
          <w:p w14:paraId="0B6922F2" w14:textId="77777777" w:rsidR="006557FE" w:rsidRPr="006F5CAD" w:rsidRDefault="006557FE" w:rsidP="00277497">
            <w:pPr>
              <w:pStyle w:val="TAC"/>
            </w:pPr>
            <w:r w:rsidRPr="006F5CAD">
              <w:t>CA_n30A-n66A</w:t>
            </w:r>
          </w:p>
          <w:p w14:paraId="5B6E58C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51CE33"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4603B9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AD9F6A0" w14:textId="77777777" w:rsidR="006557FE" w:rsidRPr="006F5CAD" w:rsidRDefault="006557FE" w:rsidP="00277497">
            <w:pPr>
              <w:pStyle w:val="TAC"/>
              <w:rPr>
                <w:lang w:eastAsia="zh-CN"/>
              </w:rPr>
            </w:pPr>
            <w:r w:rsidRPr="006F5CAD">
              <w:rPr>
                <w:lang w:eastAsia="zh-CN"/>
              </w:rPr>
              <w:t>0</w:t>
            </w:r>
          </w:p>
        </w:tc>
      </w:tr>
      <w:tr w:rsidR="006557FE" w:rsidRPr="006F5CAD" w14:paraId="1300DBD5" w14:textId="77777777" w:rsidTr="00277497">
        <w:trPr>
          <w:jc w:val="center"/>
        </w:trPr>
        <w:tc>
          <w:tcPr>
            <w:tcW w:w="2062" w:type="dxa"/>
            <w:tcBorders>
              <w:top w:val="nil"/>
              <w:left w:val="single" w:sz="4" w:space="0" w:color="auto"/>
              <w:bottom w:val="nil"/>
              <w:right w:val="single" w:sz="4" w:space="0" w:color="auto"/>
            </w:tcBorders>
            <w:vAlign w:val="center"/>
          </w:tcPr>
          <w:p w14:paraId="3BC69E5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DB48A6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2D75DE" w14:textId="77777777" w:rsidR="006557FE" w:rsidRPr="006F5CAD" w:rsidRDefault="006557FE" w:rsidP="00277497">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450F9C3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2E7D5C7" w14:textId="77777777" w:rsidR="006557FE" w:rsidRPr="006F5CAD" w:rsidRDefault="006557FE" w:rsidP="00277497">
            <w:pPr>
              <w:pStyle w:val="TAC"/>
              <w:rPr>
                <w:lang w:eastAsia="zh-CN"/>
              </w:rPr>
            </w:pPr>
          </w:p>
        </w:tc>
      </w:tr>
      <w:tr w:rsidR="006557FE" w:rsidRPr="006F5CAD" w14:paraId="63CF513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2FE382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DBBE18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76023" w14:textId="77777777" w:rsidR="006557FE" w:rsidRPr="006F5CAD" w:rsidRDefault="006557FE" w:rsidP="00277497">
            <w:pPr>
              <w:pStyle w:val="TAC"/>
              <w:rPr>
                <w:lang w:eastAsia="zh-CN"/>
              </w:rPr>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2AC0211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7C24B4B" w14:textId="77777777" w:rsidR="006557FE" w:rsidRPr="006F5CAD" w:rsidRDefault="006557FE" w:rsidP="00277497">
            <w:pPr>
              <w:pStyle w:val="TAC"/>
              <w:rPr>
                <w:lang w:eastAsia="zh-CN"/>
              </w:rPr>
            </w:pPr>
          </w:p>
        </w:tc>
      </w:tr>
      <w:tr w:rsidR="006557FE" w:rsidRPr="006F5CAD" w14:paraId="5C81C56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36B8413" w14:textId="77777777" w:rsidR="006557FE" w:rsidRPr="006F5CAD" w:rsidRDefault="006557FE" w:rsidP="00277497">
            <w:pPr>
              <w:pStyle w:val="TAC"/>
              <w:rPr>
                <w:lang w:eastAsia="zh-CN"/>
              </w:rPr>
            </w:pPr>
            <w:r w:rsidRPr="006F5CAD">
              <w:rPr>
                <w:lang w:eastAsia="zh-CN"/>
              </w:rPr>
              <w:t>CA_n2A-n30A-n66(3A)</w:t>
            </w:r>
          </w:p>
        </w:tc>
        <w:tc>
          <w:tcPr>
            <w:tcW w:w="1716" w:type="dxa"/>
            <w:tcBorders>
              <w:top w:val="single" w:sz="4" w:space="0" w:color="auto"/>
              <w:left w:val="single" w:sz="4" w:space="0" w:color="auto"/>
              <w:bottom w:val="nil"/>
              <w:right w:val="single" w:sz="4" w:space="0" w:color="auto"/>
            </w:tcBorders>
            <w:vAlign w:val="center"/>
          </w:tcPr>
          <w:p w14:paraId="6EB67F40" w14:textId="77777777" w:rsidR="006557FE" w:rsidRPr="006F5CAD" w:rsidRDefault="006557FE" w:rsidP="00277497">
            <w:pPr>
              <w:pStyle w:val="TAC"/>
            </w:pPr>
            <w:r w:rsidRPr="006F5CAD">
              <w:t>CA_n2A-n30A</w:t>
            </w:r>
          </w:p>
          <w:p w14:paraId="6A3CBCD9" w14:textId="77777777" w:rsidR="006557FE" w:rsidRPr="006F5CAD" w:rsidRDefault="006557FE" w:rsidP="00277497">
            <w:pPr>
              <w:pStyle w:val="TAC"/>
            </w:pPr>
            <w:r w:rsidRPr="006F5CAD">
              <w:t>CA_n2A-n66A</w:t>
            </w:r>
          </w:p>
          <w:p w14:paraId="3725C1C0" w14:textId="77777777" w:rsidR="006557FE" w:rsidRPr="006F5CAD" w:rsidRDefault="006557FE" w:rsidP="00277497">
            <w:pPr>
              <w:pStyle w:val="TAC"/>
            </w:pPr>
            <w:r w:rsidRPr="006F5CAD">
              <w:t>CA_n30A-n66A</w:t>
            </w:r>
          </w:p>
          <w:p w14:paraId="3E86B25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73F03F"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0AD46F6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2C2F6C6" w14:textId="77777777" w:rsidR="006557FE" w:rsidRPr="006F5CAD" w:rsidRDefault="006557FE" w:rsidP="00277497">
            <w:pPr>
              <w:pStyle w:val="TAC"/>
              <w:rPr>
                <w:lang w:eastAsia="zh-CN"/>
              </w:rPr>
            </w:pPr>
            <w:r w:rsidRPr="006F5CAD">
              <w:rPr>
                <w:lang w:eastAsia="zh-CN"/>
              </w:rPr>
              <w:t>0</w:t>
            </w:r>
          </w:p>
        </w:tc>
      </w:tr>
      <w:tr w:rsidR="006557FE" w:rsidRPr="006F5CAD" w14:paraId="571757ED" w14:textId="77777777" w:rsidTr="00277497">
        <w:trPr>
          <w:jc w:val="center"/>
        </w:trPr>
        <w:tc>
          <w:tcPr>
            <w:tcW w:w="2062" w:type="dxa"/>
            <w:tcBorders>
              <w:top w:val="nil"/>
              <w:left w:val="single" w:sz="4" w:space="0" w:color="auto"/>
              <w:bottom w:val="nil"/>
              <w:right w:val="single" w:sz="4" w:space="0" w:color="auto"/>
            </w:tcBorders>
            <w:vAlign w:val="center"/>
          </w:tcPr>
          <w:p w14:paraId="797FA29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08E4DD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4CB453" w14:textId="77777777" w:rsidR="006557FE" w:rsidRPr="006F5CAD" w:rsidRDefault="006557FE" w:rsidP="00277497">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3FAECD1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FFEA547" w14:textId="77777777" w:rsidR="006557FE" w:rsidRPr="006F5CAD" w:rsidRDefault="006557FE" w:rsidP="00277497">
            <w:pPr>
              <w:pStyle w:val="TAC"/>
              <w:rPr>
                <w:lang w:eastAsia="zh-CN"/>
              </w:rPr>
            </w:pPr>
          </w:p>
        </w:tc>
      </w:tr>
      <w:tr w:rsidR="006557FE" w:rsidRPr="006F5CAD" w14:paraId="1B9B074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59515B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36EAF3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440754" w14:textId="77777777" w:rsidR="006557FE" w:rsidRPr="006F5CAD" w:rsidRDefault="006557FE" w:rsidP="00277497">
            <w:pPr>
              <w:pStyle w:val="TAC"/>
            </w:pPr>
            <w:r w:rsidRPr="006F5CAD">
              <w:t>n66</w:t>
            </w:r>
          </w:p>
        </w:tc>
        <w:tc>
          <w:tcPr>
            <w:tcW w:w="3117" w:type="dxa"/>
            <w:tcBorders>
              <w:top w:val="single" w:sz="4" w:space="0" w:color="auto"/>
              <w:left w:val="single" w:sz="4" w:space="0" w:color="auto"/>
              <w:bottom w:val="single" w:sz="4" w:space="0" w:color="auto"/>
              <w:right w:val="single" w:sz="4" w:space="0" w:color="auto"/>
            </w:tcBorders>
            <w:vAlign w:val="center"/>
          </w:tcPr>
          <w:p w14:paraId="24D9E62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565F2854" w14:textId="77777777" w:rsidR="006557FE" w:rsidRPr="006F5CAD" w:rsidRDefault="006557FE" w:rsidP="00277497">
            <w:pPr>
              <w:pStyle w:val="TAC"/>
              <w:rPr>
                <w:lang w:eastAsia="zh-CN"/>
              </w:rPr>
            </w:pPr>
          </w:p>
        </w:tc>
      </w:tr>
      <w:tr w:rsidR="006557FE" w:rsidRPr="006F5CAD" w14:paraId="4FD2A10B" w14:textId="77777777" w:rsidTr="00277497">
        <w:trPr>
          <w:jc w:val="center"/>
        </w:trPr>
        <w:tc>
          <w:tcPr>
            <w:tcW w:w="2062" w:type="dxa"/>
            <w:tcBorders>
              <w:top w:val="nil"/>
              <w:left w:val="single" w:sz="4" w:space="0" w:color="auto"/>
              <w:bottom w:val="nil"/>
              <w:right w:val="single" w:sz="4" w:space="0" w:color="auto"/>
            </w:tcBorders>
            <w:vAlign w:val="center"/>
          </w:tcPr>
          <w:p w14:paraId="257292FF" w14:textId="77777777" w:rsidR="006557FE" w:rsidRPr="006F5CAD" w:rsidRDefault="006557FE" w:rsidP="00277497">
            <w:pPr>
              <w:pStyle w:val="TAC"/>
              <w:rPr>
                <w:lang w:eastAsia="zh-CN"/>
              </w:rPr>
            </w:pPr>
            <w:r w:rsidRPr="006F5CAD">
              <w:rPr>
                <w:lang w:eastAsia="zh-CN"/>
              </w:rPr>
              <w:t>CA_n2A-n30A-n77A</w:t>
            </w:r>
          </w:p>
        </w:tc>
        <w:tc>
          <w:tcPr>
            <w:tcW w:w="1716" w:type="dxa"/>
            <w:tcBorders>
              <w:top w:val="nil"/>
              <w:left w:val="single" w:sz="4" w:space="0" w:color="auto"/>
              <w:bottom w:val="nil"/>
              <w:right w:val="single" w:sz="4" w:space="0" w:color="auto"/>
            </w:tcBorders>
            <w:vAlign w:val="center"/>
          </w:tcPr>
          <w:p w14:paraId="377E0B91" w14:textId="77777777" w:rsidR="006557FE" w:rsidRPr="006F5CAD" w:rsidRDefault="006557FE" w:rsidP="00277497">
            <w:pPr>
              <w:pStyle w:val="TAC"/>
            </w:pPr>
            <w:r w:rsidRPr="006F5CAD">
              <w:t>n77</w:t>
            </w:r>
            <w:r w:rsidRPr="006F5CAD">
              <w:rPr>
                <w:vertAlign w:val="superscript"/>
              </w:rPr>
              <w:t>7,9</w:t>
            </w:r>
          </w:p>
          <w:p w14:paraId="798E85BA" w14:textId="77777777" w:rsidR="006557FE" w:rsidRPr="006F5CAD" w:rsidRDefault="006557FE" w:rsidP="00277497">
            <w:pPr>
              <w:pStyle w:val="TAC"/>
            </w:pPr>
            <w:r w:rsidRPr="006F5CAD">
              <w:t>CA_n2A-n30A</w:t>
            </w:r>
          </w:p>
          <w:p w14:paraId="6BAD186B" w14:textId="77777777" w:rsidR="006557FE" w:rsidRPr="006F5CAD" w:rsidRDefault="006557FE" w:rsidP="00277497">
            <w:pPr>
              <w:pStyle w:val="TAC"/>
              <w:rPr>
                <w:vertAlign w:val="superscript"/>
              </w:rPr>
            </w:pPr>
            <w:r w:rsidRPr="006F5CAD">
              <w:t>CA_n2A-n77A</w:t>
            </w:r>
            <w:r w:rsidRPr="006F5CAD">
              <w:rPr>
                <w:vertAlign w:val="superscript"/>
              </w:rPr>
              <w:t>7</w:t>
            </w:r>
          </w:p>
          <w:p w14:paraId="6A8EB7C8" w14:textId="77777777" w:rsidR="006557FE" w:rsidRPr="006F5CAD" w:rsidRDefault="006557FE" w:rsidP="00277497">
            <w:pPr>
              <w:pStyle w:val="TAC"/>
              <w:rPr>
                <w:lang w:eastAsia="zh-CN"/>
              </w:rPr>
            </w:pPr>
            <w:r w:rsidRPr="006F5CAD">
              <w:t>CA_n30A-n77A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02D57B1"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689C13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DC669B8" w14:textId="77777777" w:rsidR="006557FE" w:rsidRPr="006F5CAD" w:rsidRDefault="006557FE" w:rsidP="00277497">
            <w:pPr>
              <w:pStyle w:val="TAC"/>
              <w:rPr>
                <w:lang w:eastAsia="zh-CN"/>
              </w:rPr>
            </w:pPr>
            <w:r w:rsidRPr="006F5CAD">
              <w:rPr>
                <w:lang w:eastAsia="zh-CN"/>
              </w:rPr>
              <w:t>0</w:t>
            </w:r>
          </w:p>
        </w:tc>
      </w:tr>
      <w:tr w:rsidR="006557FE" w:rsidRPr="006F5CAD" w14:paraId="414A5200" w14:textId="77777777" w:rsidTr="004C3B9B">
        <w:trPr>
          <w:jc w:val="center"/>
        </w:trPr>
        <w:tc>
          <w:tcPr>
            <w:tcW w:w="2062" w:type="dxa"/>
            <w:tcBorders>
              <w:top w:val="nil"/>
              <w:left w:val="single" w:sz="4" w:space="0" w:color="auto"/>
              <w:bottom w:val="nil"/>
              <w:right w:val="single" w:sz="4" w:space="0" w:color="auto"/>
            </w:tcBorders>
            <w:vAlign w:val="center"/>
          </w:tcPr>
          <w:p w14:paraId="5E78FDB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2AAEDD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740596" w14:textId="77777777" w:rsidR="006557FE" w:rsidRPr="006F5CAD" w:rsidRDefault="006557FE" w:rsidP="00277497">
            <w:pPr>
              <w:pStyle w:val="TAC"/>
              <w:rPr>
                <w:lang w:eastAsia="zh-CN"/>
              </w:rPr>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48071E3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41EEBD6" w14:textId="77777777" w:rsidR="006557FE" w:rsidRPr="006F5CAD" w:rsidRDefault="006557FE" w:rsidP="00277497">
            <w:pPr>
              <w:pStyle w:val="TAC"/>
              <w:rPr>
                <w:lang w:eastAsia="zh-CN"/>
              </w:rPr>
            </w:pPr>
          </w:p>
        </w:tc>
      </w:tr>
      <w:tr w:rsidR="006557FE" w:rsidRPr="006F5CAD" w14:paraId="7D1CB029" w14:textId="77777777" w:rsidTr="004C3B9B">
        <w:trPr>
          <w:jc w:val="center"/>
        </w:trPr>
        <w:tc>
          <w:tcPr>
            <w:tcW w:w="2062" w:type="dxa"/>
            <w:tcBorders>
              <w:top w:val="nil"/>
              <w:left w:val="single" w:sz="4" w:space="0" w:color="auto"/>
              <w:bottom w:val="nil"/>
              <w:right w:val="single" w:sz="4" w:space="0" w:color="auto"/>
            </w:tcBorders>
            <w:vAlign w:val="center"/>
          </w:tcPr>
          <w:p w14:paraId="5B389AF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59F100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371C95" w14:textId="77777777" w:rsidR="006557FE" w:rsidRPr="006F5CAD" w:rsidRDefault="006557FE" w:rsidP="00277497">
            <w:pPr>
              <w:pStyle w:val="TAC"/>
              <w:rPr>
                <w:lang w:eastAsia="zh-CN"/>
              </w:rPr>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77506ED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3BA4CAF" w14:textId="77777777" w:rsidR="006557FE" w:rsidRPr="006F5CAD" w:rsidRDefault="006557FE" w:rsidP="00277497">
            <w:pPr>
              <w:pStyle w:val="TAC"/>
              <w:rPr>
                <w:lang w:eastAsia="zh-CN"/>
              </w:rPr>
            </w:pPr>
          </w:p>
        </w:tc>
      </w:tr>
      <w:tr w:rsidR="006557FE" w:rsidRPr="006F5CAD" w14:paraId="77949EEC" w14:textId="77777777" w:rsidTr="004C3B9B">
        <w:trPr>
          <w:jc w:val="center"/>
        </w:trPr>
        <w:tc>
          <w:tcPr>
            <w:tcW w:w="2062" w:type="dxa"/>
            <w:tcBorders>
              <w:top w:val="nil"/>
              <w:left w:val="single" w:sz="4" w:space="0" w:color="auto"/>
              <w:bottom w:val="nil"/>
              <w:right w:val="single" w:sz="4" w:space="0" w:color="auto"/>
            </w:tcBorders>
            <w:vAlign w:val="center"/>
          </w:tcPr>
          <w:p w14:paraId="509F05E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FB1AC0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09AB2" w14:textId="77777777" w:rsidR="006557FE" w:rsidRPr="006F5CAD" w:rsidRDefault="006557FE" w:rsidP="00277497">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DB9414" w14:textId="77777777" w:rsidR="006557FE" w:rsidRPr="006F5CAD" w:rsidRDefault="006557FE" w:rsidP="00277497">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9CC8EF2" w14:textId="77777777" w:rsidR="006557FE" w:rsidRPr="006F5CAD" w:rsidRDefault="006557FE" w:rsidP="00277497">
            <w:pPr>
              <w:pStyle w:val="TAC"/>
              <w:rPr>
                <w:rFonts w:cs="Arial"/>
                <w:szCs w:val="18"/>
                <w:lang w:eastAsia="zh-CN"/>
              </w:rPr>
            </w:pPr>
            <w:r w:rsidRPr="006F5CAD">
              <w:rPr>
                <w:rFonts w:cs="Arial"/>
                <w:szCs w:val="18"/>
                <w:lang w:eastAsia="zh-CN"/>
              </w:rPr>
              <w:t>4 and 5</w:t>
            </w:r>
          </w:p>
        </w:tc>
      </w:tr>
      <w:tr w:rsidR="006557FE" w:rsidRPr="006F5CAD" w14:paraId="32249B07" w14:textId="77777777" w:rsidTr="004C3B9B">
        <w:trPr>
          <w:jc w:val="center"/>
        </w:trPr>
        <w:tc>
          <w:tcPr>
            <w:tcW w:w="2062" w:type="dxa"/>
            <w:tcBorders>
              <w:top w:val="nil"/>
              <w:left w:val="single" w:sz="4" w:space="0" w:color="auto"/>
              <w:bottom w:val="nil"/>
              <w:right w:val="single" w:sz="4" w:space="0" w:color="auto"/>
            </w:tcBorders>
            <w:vAlign w:val="center"/>
          </w:tcPr>
          <w:p w14:paraId="1BA1A8B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3D32EC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B76DFF" w14:textId="77777777" w:rsidR="006557FE" w:rsidRPr="006F5CAD" w:rsidRDefault="006557FE" w:rsidP="00277497">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303D5AF" w14:textId="77777777" w:rsidR="006557FE" w:rsidRPr="006F5CAD" w:rsidRDefault="006557FE" w:rsidP="00277497">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552972C4" w14:textId="77777777" w:rsidR="006557FE" w:rsidRPr="006F5CAD" w:rsidRDefault="006557FE" w:rsidP="00277497">
            <w:pPr>
              <w:pStyle w:val="TAC"/>
              <w:rPr>
                <w:rFonts w:cs="Arial"/>
                <w:szCs w:val="18"/>
                <w:lang w:eastAsia="zh-CN"/>
              </w:rPr>
            </w:pPr>
          </w:p>
        </w:tc>
      </w:tr>
      <w:tr w:rsidR="006557FE" w:rsidRPr="006F5CAD" w14:paraId="5CEA93D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15C1C8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5BE6D3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07D1E" w14:textId="77777777" w:rsidR="006557FE" w:rsidRPr="006F5CAD" w:rsidRDefault="006557FE" w:rsidP="00277497">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7CD331" w14:textId="77777777" w:rsidR="006557FE" w:rsidRPr="006F5CAD" w:rsidRDefault="006557FE" w:rsidP="00277497">
            <w:pPr>
              <w:pStyle w:val="TAC"/>
              <w:rPr>
                <w:rFonts w:cs="Arial"/>
                <w:color w:val="000000"/>
                <w:szCs w:val="18"/>
                <w:lang w:eastAsia="zh-CN" w:bidi="ar"/>
              </w:rPr>
            </w:pPr>
            <w:r w:rsidRPr="006F5CAD">
              <w:rPr>
                <w:rFonts w:cs="Arial"/>
                <w:szCs w:val="18"/>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ABF0334" w14:textId="77777777" w:rsidR="006557FE" w:rsidRPr="006F5CAD" w:rsidRDefault="006557FE" w:rsidP="00277497">
            <w:pPr>
              <w:pStyle w:val="TAC"/>
              <w:rPr>
                <w:rFonts w:cs="Arial"/>
                <w:szCs w:val="18"/>
                <w:lang w:eastAsia="zh-CN"/>
              </w:rPr>
            </w:pPr>
          </w:p>
        </w:tc>
      </w:tr>
      <w:tr w:rsidR="006557FE" w:rsidRPr="006F5CAD" w14:paraId="67B71A1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E378B69" w14:textId="77777777" w:rsidR="006557FE" w:rsidRPr="006F5CAD" w:rsidRDefault="006557FE" w:rsidP="00277497">
            <w:pPr>
              <w:pStyle w:val="TAC"/>
              <w:rPr>
                <w:lang w:eastAsia="zh-CN"/>
              </w:rPr>
            </w:pPr>
            <w:r w:rsidRPr="006F5CAD">
              <w:rPr>
                <w:lang w:eastAsia="zh-CN"/>
              </w:rPr>
              <w:t>CA_n2A-n30A-n77(2A)</w:t>
            </w:r>
          </w:p>
        </w:tc>
        <w:tc>
          <w:tcPr>
            <w:tcW w:w="1716" w:type="dxa"/>
            <w:tcBorders>
              <w:top w:val="single" w:sz="4" w:space="0" w:color="auto"/>
              <w:left w:val="single" w:sz="4" w:space="0" w:color="auto"/>
              <w:bottom w:val="nil"/>
              <w:right w:val="single" w:sz="4" w:space="0" w:color="auto"/>
            </w:tcBorders>
            <w:vAlign w:val="center"/>
          </w:tcPr>
          <w:p w14:paraId="23EBF3DE" w14:textId="77777777" w:rsidR="006557FE" w:rsidRPr="006F5CAD" w:rsidRDefault="006557FE" w:rsidP="00277497">
            <w:pPr>
              <w:pStyle w:val="TAC"/>
            </w:pPr>
            <w:r w:rsidRPr="006F5CAD">
              <w:t>n77</w:t>
            </w:r>
            <w:r w:rsidRPr="006F5CAD">
              <w:rPr>
                <w:vertAlign w:val="superscript"/>
              </w:rPr>
              <w:t>7,9</w:t>
            </w:r>
          </w:p>
          <w:p w14:paraId="2DF75262" w14:textId="77777777" w:rsidR="006557FE" w:rsidRPr="006F5CAD" w:rsidRDefault="006557FE" w:rsidP="00277497">
            <w:pPr>
              <w:pStyle w:val="TAC"/>
            </w:pPr>
            <w:r w:rsidRPr="006F5CAD">
              <w:t>CA_n2A-n30A</w:t>
            </w:r>
          </w:p>
          <w:p w14:paraId="04203F10" w14:textId="77777777" w:rsidR="006557FE" w:rsidRPr="006F5CAD" w:rsidRDefault="006557FE" w:rsidP="00277497">
            <w:pPr>
              <w:pStyle w:val="TAC"/>
            </w:pPr>
            <w:r w:rsidRPr="006F5CAD">
              <w:t>CA_n2A-n77A</w:t>
            </w:r>
            <w:r w:rsidRPr="006F5CAD">
              <w:rPr>
                <w:vertAlign w:val="superscript"/>
              </w:rPr>
              <w:t>7</w:t>
            </w:r>
          </w:p>
          <w:p w14:paraId="64200AE6" w14:textId="77777777" w:rsidR="006557FE" w:rsidRPr="006F5CAD" w:rsidRDefault="006557FE" w:rsidP="00277497">
            <w:pPr>
              <w:pStyle w:val="TAC"/>
              <w:rPr>
                <w:lang w:eastAsia="zh-CN"/>
              </w:rPr>
            </w:pPr>
            <w:r w:rsidRPr="006F5CAD">
              <w:t>CA_n30A-n77A</w:t>
            </w:r>
            <w:r w:rsidRPr="006F5CAD">
              <w:rPr>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C4EFB56"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3D0CEDA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061096" w14:textId="77777777" w:rsidR="006557FE" w:rsidRPr="006F5CAD" w:rsidRDefault="006557FE" w:rsidP="00277497">
            <w:pPr>
              <w:pStyle w:val="TAC"/>
              <w:rPr>
                <w:lang w:eastAsia="zh-CN"/>
              </w:rPr>
            </w:pPr>
            <w:r w:rsidRPr="006F5CAD">
              <w:rPr>
                <w:lang w:eastAsia="zh-CN"/>
              </w:rPr>
              <w:t>0</w:t>
            </w:r>
          </w:p>
        </w:tc>
      </w:tr>
      <w:tr w:rsidR="006557FE" w:rsidRPr="006F5CAD" w14:paraId="5848CF62" w14:textId="77777777" w:rsidTr="004C3B9B">
        <w:trPr>
          <w:jc w:val="center"/>
        </w:trPr>
        <w:tc>
          <w:tcPr>
            <w:tcW w:w="2062" w:type="dxa"/>
            <w:tcBorders>
              <w:top w:val="nil"/>
              <w:left w:val="single" w:sz="4" w:space="0" w:color="auto"/>
              <w:bottom w:val="nil"/>
              <w:right w:val="single" w:sz="4" w:space="0" w:color="auto"/>
            </w:tcBorders>
            <w:vAlign w:val="center"/>
          </w:tcPr>
          <w:p w14:paraId="766FD44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B2F299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5B6D7C" w14:textId="77777777" w:rsidR="006557FE" w:rsidRPr="006F5CAD" w:rsidRDefault="006557FE" w:rsidP="00277497">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1D83E98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8A33583" w14:textId="77777777" w:rsidR="006557FE" w:rsidRPr="006F5CAD" w:rsidRDefault="006557FE" w:rsidP="00277497">
            <w:pPr>
              <w:pStyle w:val="TAC"/>
              <w:rPr>
                <w:lang w:eastAsia="zh-CN"/>
              </w:rPr>
            </w:pPr>
          </w:p>
        </w:tc>
      </w:tr>
      <w:tr w:rsidR="006557FE" w:rsidRPr="006F5CAD" w14:paraId="1B475679" w14:textId="77777777" w:rsidTr="004C3B9B">
        <w:trPr>
          <w:jc w:val="center"/>
        </w:trPr>
        <w:tc>
          <w:tcPr>
            <w:tcW w:w="2062" w:type="dxa"/>
            <w:tcBorders>
              <w:top w:val="nil"/>
              <w:left w:val="single" w:sz="4" w:space="0" w:color="auto"/>
              <w:bottom w:val="nil"/>
              <w:right w:val="single" w:sz="4" w:space="0" w:color="auto"/>
            </w:tcBorders>
            <w:vAlign w:val="center"/>
          </w:tcPr>
          <w:p w14:paraId="7C48D8E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1B65B9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E41D33"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1940FE9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D7421F3" w14:textId="77777777" w:rsidR="006557FE" w:rsidRPr="006F5CAD" w:rsidRDefault="006557FE" w:rsidP="00277497">
            <w:pPr>
              <w:pStyle w:val="TAC"/>
              <w:rPr>
                <w:lang w:eastAsia="zh-CN"/>
              </w:rPr>
            </w:pPr>
          </w:p>
        </w:tc>
      </w:tr>
      <w:tr w:rsidR="006557FE" w:rsidRPr="006F5CAD" w14:paraId="7D60B044" w14:textId="77777777" w:rsidTr="004C3B9B">
        <w:trPr>
          <w:jc w:val="center"/>
        </w:trPr>
        <w:tc>
          <w:tcPr>
            <w:tcW w:w="2062" w:type="dxa"/>
            <w:tcBorders>
              <w:top w:val="nil"/>
              <w:left w:val="single" w:sz="4" w:space="0" w:color="auto"/>
              <w:bottom w:val="nil"/>
              <w:right w:val="single" w:sz="4" w:space="0" w:color="auto"/>
            </w:tcBorders>
            <w:vAlign w:val="center"/>
          </w:tcPr>
          <w:p w14:paraId="1ACD28B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B9FB64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203AF9" w14:textId="77777777" w:rsidR="006557FE" w:rsidRPr="006F5CAD" w:rsidRDefault="006557FE" w:rsidP="00277497">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834E5A" w14:textId="77777777" w:rsidR="006557FE" w:rsidRPr="006F5CAD" w:rsidRDefault="006557FE" w:rsidP="00277497">
            <w:pPr>
              <w:pStyle w:val="TAC"/>
              <w:rPr>
                <w:rFonts w:cs="Arial"/>
                <w:color w:val="000000"/>
                <w:szCs w:val="18"/>
                <w:lang w:eastAsia="zh-CN" w:bidi="ar"/>
              </w:rPr>
            </w:pPr>
            <w:r w:rsidRPr="006F5CAD">
              <w:rPr>
                <w:rFonts w:cs="Arial"/>
                <w:szCs w:val="18"/>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C61C21C" w14:textId="77777777" w:rsidR="006557FE" w:rsidRPr="006F5CAD" w:rsidRDefault="006557FE" w:rsidP="00277497">
            <w:pPr>
              <w:pStyle w:val="TAC"/>
              <w:rPr>
                <w:rFonts w:cs="Arial"/>
                <w:szCs w:val="18"/>
                <w:lang w:eastAsia="zh-CN"/>
              </w:rPr>
            </w:pPr>
            <w:r w:rsidRPr="006F5CAD">
              <w:rPr>
                <w:rFonts w:cs="Arial"/>
                <w:szCs w:val="18"/>
                <w:lang w:eastAsia="zh-CN"/>
              </w:rPr>
              <w:t>4 and 5</w:t>
            </w:r>
          </w:p>
        </w:tc>
      </w:tr>
      <w:tr w:rsidR="006557FE" w:rsidRPr="006F5CAD" w14:paraId="72ACCDF3" w14:textId="77777777" w:rsidTr="004C3B9B">
        <w:trPr>
          <w:jc w:val="center"/>
        </w:trPr>
        <w:tc>
          <w:tcPr>
            <w:tcW w:w="2062" w:type="dxa"/>
            <w:tcBorders>
              <w:top w:val="nil"/>
              <w:left w:val="single" w:sz="4" w:space="0" w:color="auto"/>
              <w:bottom w:val="nil"/>
              <w:right w:val="single" w:sz="4" w:space="0" w:color="auto"/>
            </w:tcBorders>
            <w:vAlign w:val="center"/>
          </w:tcPr>
          <w:p w14:paraId="015729E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7EF268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A52DC7" w14:textId="77777777" w:rsidR="006557FE" w:rsidRPr="006F5CAD" w:rsidRDefault="006557FE" w:rsidP="00277497">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7DA2DDA" w14:textId="77777777" w:rsidR="006557FE" w:rsidRPr="006F5CAD" w:rsidRDefault="006557FE" w:rsidP="00277497">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381E04D9" w14:textId="77777777" w:rsidR="006557FE" w:rsidRPr="006F5CAD" w:rsidRDefault="006557FE" w:rsidP="00277497">
            <w:pPr>
              <w:pStyle w:val="TAC"/>
              <w:rPr>
                <w:rFonts w:cs="Arial"/>
                <w:szCs w:val="18"/>
                <w:lang w:eastAsia="zh-CN"/>
              </w:rPr>
            </w:pPr>
          </w:p>
        </w:tc>
      </w:tr>
      <w:tr w:rsidR="006557FE" w:rsidRPr="006F5CAD" w14:paraId="09C3C88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A65CA4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E0EE2E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22DC0D" w14:textId="77777777" w:rsidR="006557FE" w:rsidRPr="006F5CAD" w:rsidRDefault="006557FE" w:rsidP="00277497">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60EAC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w:t>
            </w:r>
            <w:r w:rsidRPr="006F5CAD">
              <w:rPr>
                <w:rFonts w:cs="Arial"/>
                <w:color w:val="000000"/>
                <w:szCs w:val="18"/>
                <w:lang w:eastAsia="zh-CN"/>
              </w:rPr>
              <w:t>_</w:t>
            </w:r>
            <w:proofErr w:type="gramEnd"/>
            <w:r w:rsidRPr="006F5CAD">
              <w:rPr>
                <w:rFonts w:cs="Arial"/>
                <w:color w:val="000000"/>
                <w:szCs w:val="18"/>
                <w:lang w:eastAsia="zh-CN"/>
              </w:rPr>
              <w:t>BCS 4 and 5</w:t>
            </w:r>
          </w:p>
        </w:tc>
        <w:tc>
          <w:tcPr>
            <w:tcW w:w="1496" w:type="dxa"/>
            <w:tcBorders>
              <w:top w:val="nil"/>
              <w:left w:val="single" w:sz="4" w:space="0" w:color="auto"/>
              <w:bottom w:val="single" w:sz="4" w:space="0" w:color="auto"/>
              <w:right w:val="single" w:sz="4" w:space="0" w:color="auto"/>
            </w:tcBorders>
            <w:vAlign w:val="center"/>
          </w:tcPr>
          <w:p w14:paraId="011B276A" w14:textId="77777777" w:rsidR="006557FE" w:rsidRPr="006F5CAD" w:rsidRDefault="006557FE" w:rsidP="00277497">
            <w:pPr>
              <w:pStyle w:val="TAC"/>
              <w:rPr>
                <w:rFonts w:cs="Arial"/>
                <w:szCs w:val="18"/>
                <w:lang w:eastAsia="zh-CN"/>
              </w:rPr>
            </w:pPr>
          </w:p>
        </w:tc>
      </w:tr>
      <w:tr w:rsidR="006557FE" w:rsidRPr="006F5CAD" w14:paraId="7B30AB6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6F1A829" w14:textId="77777777" w:rsidR="006557FE" w:rsidRPr="006F5CAD" w:rsidRDefault="006557FE" w:rsidP="00277497">
            <w:pPr>
              <w:pStyle w:val="TAC"/>
              <w:rPr>
                <w:lang w:eastAsia="zh-CN"/>
              </w:rPr>
            </w:pPr>
            <w:r w:rsidRPr="006F5CAD">
              <w:rPr>
                <w:lang w:eastAsia="zh-CN"/>
              </w:rPr>
              <w:t>CA_n2(2A)-n30A-n77A</w:t>
            </w:r>
          </w:p>
        </w:tc>
        <w:tc>
          <w:tcPr>
            <w:tcW w:w="1716" w:type="dxa"/>
            <w:tcBorders>
              <w:top w:val="single" w:sz="4" w:space="0" w:color="auto"/>
              <w:left w:val="single" w:sz="4" w:space="0" w:color="auto"/>
              <w:bottom w:val="nil"/>
              <w:right w:val="single" w:sz="4" w:space="0" w:color="auto"/>
            </w:tcBorders>
            <w:vAlign w:val="center"/>
          </w:tcPr>
          <w:p w14:paraId="6FCCF130" w14:textId="77777777" w:rsidR="006557FE" w:rsidRPr="006F5CAD" w:rsidRDefault="006557FE" w:rsidP="00277497">
            <w:pPr>
              <w:pStyle w:val="TAC"/>
              <w:rPr>
                <w:lang w:eastAsia="zh-CN"/>
              </w:rPr>
            </w:pPr>
            <w:r w:rsidRPr="006F5CAD">
              <w:t>n77</w:t>
            </w:r>
            <w:r w:rsidRPr="006F5CAD">
              <w:rPr>
                <w:vertAlign w:val="superscript"/>
              </w:rPr>
              <w:t>7,9</w:t>
            </w:r>
          </w:p>
          <w:p w14:paraId="244DC11D" w14:textId="77777777" w:rsidR="006557FE" w:rsidRPr="006F5CAD" w:rsidRDefault="006557FE" w:rsidP="00277497">
            <w:pPr>
              <w:pStyle w:val="TAC"/>
              <w:rPr>
                <w:lang w:eastAsia="zh-CN"/>
              </w:rPr>
            </w:pPr>
            <w:r w:rsidRPr="006F5CAD">
              <w:rPr>
                <w:lang w:eastAsia="zh-CN"/>
              </w:rPr>
              <w:t>CA_n2A-n30A</w:t>
            </w:r>
          </w:p>
          <w:p w14:paraId="55F646FB" w14:textId="77777777" w:rsidR="006557FE" w:rsidRPr="006F5CAD" w:rsidRDefault="006557FE" w:rsidP="00277497">
            <w:pPr>
              <w:pStyle w:val="TAC"/>
              <w:rPr>
                <w:lang w:eastAsia="zh-CN"/>
              </w:rPr>
            </w:pPr>
            <w:r w:rsidRPr="006F5CAD">
              <w:rPr>
                <w:lang w:eastAsia="zh-CN"/>
              </w:rPr>
              <w:t>CA_n2A-n77A</w:t>
            </w:r>
            <w:r w:rsidRPr="006F5CAD">
              <w:rPr>
                <w:vertAlign w:val="superscript"/>
                <w:lang w:eastAsia="zh-CN"/>
              </w:rPr>
              <w:t>7</w:t>
            </w:r>
          </w:p>
          <w:p w14:paraId="640DF608" w14:textId="77777777" w:rsidR="006557FE" w:rsidRPr="006F5CAD" w:rsidRDefault="006557FE" w:rsidP="00277497">
            <w:pPr>
              <w:pStyle w:val="TAC"/>
              <w:rPr>
                <w:lang w:eastAsia="zh-CN"/>
              </w:rPr>
            </w:pPr>
            <w:r w:rsidRPr="006F5CAD">
              <w:rPr>
                <w:lang w:eastAsia="zh-CN"/>
              </w:rPr>
              <w:t>CA_n30A-n77A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6A46B80" w14:textId="77777777" w:rsidR="006557FE" w:rsidRPr="006F5CAD" w:rsidRDefault="006557FE" w:rsidP="00277497">
            <w:pPr>
              <w:pStyle w:val="TAC"/>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6CBCB1C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1DFC82BF" w14:textId="77777777" w:rsidR="006557FE" w:rsidRPr="006F5CAD" w:rsidRDefault="006557FE" w:rsidP="00277497">
            <w:pPr>
              <w:pStyle w:val="TAC"/>
              <w:rPr>
                <w:lang w:eastAsia="zh-CN"/>
              </w:rPr>
            </w:pPr>
            <w:r w:rsidRPr="006F5CAD">
              <w:rPr>
                <w:lang w:eastAsia="zh-CN"/>
              </w:rPr>
              <w:t>0</w:t>
            </w:r>
          </w:p>
        </w:tc>
      </w:tr>
      <w:tr w:rsidR="006557FE" w:rsidRPr="006F5CAD" w14:paraId="27294796" w14:textId="77777777" w:rsidTr="004C3B9B">
        <w:trPr>
          <w:jc w:val="center"/>
        </w:trPr>
        <w:tc>
          <w:tcPr>
            <w:tcW w:w="2062" w:type="dxa"/>
            <w:tcBorders>
              <w:top w:val="nil"/>
              <w:left w:val="single" w:sz="4" w:space="0" w:color="auto"/>
              <w:bottom w:val="nil"/>
              <w:right w:val="single" w:sz="4" w:space="0" w:color="auto"/>
            </w:tcBorders>
            <w:vAlign w:val="center"/>
          </w:tcPr>
          <w:p w14:paraId="152D973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10E12F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F93662" w14:textId="77777777" w:rsidR="006557FE" w:rsidRPr="006F5CAD" w:rsidRDefault="006557FE" w:rsidP="00277497">
            <w:pPr>
              <w:pStyle w:val="TAC"/>
            </w:pPr>
            <w:r w:rsidRPr="006F5CAD">
              <w:t>n30</w:t>
            </w:r>
          </w:p>
        </w:tc>
        <w:tc>
          <w:tcPr>
            <w:tcW w:w="3117" w:type="dxa"/>
            <w:tcBorders>
              <w:top w:val="single" w:sz="4" w:space="0" w:color="auto"/>
              <w:left w:val="single" w:sz="4" w:space="0" w:color="auto"/>
              <w:bottom w:val="single" w:sz="4" w:space="0" w:color="auto"/>
              <w:right w:val="single" w:sz="4" w:space="0" w:color="auto"/>
            </w:tcBorders>
            <w:vAlign w:val="center"/>
          </w:tcPr>
          <w:p w14:paraId="6AA84C7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589EBD6" w14:textId="77777777" w:rsidR="006557FE" w:rsidRPr="006F5CAD" w:rsidRDefault="006557FE" w:rsidP="00277497">
            <w:pPr>
              <w:pStyle w:val="TAC"/>
              <w:rPr>
                <w:lang w:eastAsia="zh-CN"/>
              </w:rPr>
            </w:pPr>
          </w:p>
        </w:tc>
      </w:tr>
      <w:tr w:rsidR="006557FE" w:rsidRPr="006F5CAD" w14:paraId="4EEBAAD2" w14:textId="77777777" w:rsidTr="004C3B9B">
        <w:trPr>
          <w:jc w:val="center"/>
        </w:trPr>
        <w:tc>
          <w:tcPr>
            <w:tcW w:w="2062" w:type="dxa"/>
            <w:tcBorders>
              <w:top w:val="nil"/>
              <w:left w:val="single" w:sz="4" w:space="0" w:color="auto"/>
              <w:bottom w:val="nil"/>
              <w:right w:val="single" w:sz="4" w:space="0" w:color="auto"/>
            </w:tcBorders>
            <w:vAlign w:val="center"/>
          </w:tcPr>
          <w:p w14:paraId="75AC0CF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47A913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229079" w14:textId="77777777" w:rsidR="006557FE" w:rsidRPr="006F5CAD" w:rsidRDefault="006557FE" w:rsidP="00277497">
            <w:pPr>
              <w:pStyle w:val="TAC"/>
            </w:pPr>
            <w:r w:rsidRPr="006F5CAD">
              <w:t>n77</w:t>
            </w:r>
          </w:p>
        </w:tc>
        <w:tc>
          <w:tcPr>
            <w:tcW w:w="3117" w:type="dxa"/>
            <w:tcBorders>
              <w:top w:val="single" w:sz="4" w:space="0" w:color="auto"/>
              <w:left w:val="single" w:sz="4" w:space="0" w:color="auto"/>
              <w:bottom w:val="single" w:sz="4" w:space="0" w:color="auto"/>
              <w:right w:val="single" w:sz="4" w:space="0" w:color="auto"/>
            </w:tcBorders>
            <w:vAlign w:val="center"/>
          </w:tcPr>
          <w:p w14:paraId="420D5E7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5ED6295" w14:textId="77777777" w:rsidR="006557FE" w:rsidRPr="006F5CAD" w:rsidRDefault="006557FE" w:rsidP="00277497">
            <w:pPr>
              <w:pStyle w:val="TAC"/>
              <w:rPr>
                <w:lang w:eastAsia="zh-CN"/>
              </w:rPr>
            </w:pPr>
          </w:p>
        </w:tc>
      </w:tr>
      <w:tr w:rsidR="006557FE" w:rsidRPr="006F5CAD" w14:paraId="70A31361" w14:textId="77777777" w:rsidTr="004C3B9B">
        <w:trPr>
          <w:jc w:val="center"/>
        </w:trPr>
        <w:tc>
          <w:tcPr>
            <w:tcW w:w="2062" w:type="dxa"/>
            <w:tcBorders>
              <w:top w:val="nil"/>
              <w:left w:val="single" w:sz="4" w:space="0" w:color="auto"/>
              <w:bottom w:val="nil"/>
              <w:right w:val="single" w:sz="4" w:space="0" w:color="auto"/>
            </w:tcBorders>
            <w:vAlign w:val="center"/>
          </w:tcPr>
          <w:p w14:paraId="4205191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89FBF2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740492" w14:textId="77777777" w:rsidR="006557FE" w:rsidRPr="006F5CAD" w:rsidRDefault="006557FE" w:rsidP="00277497">
            <w:pPr>
              <w:pStyle w:val="TAC"/>
              <w:rPr>
                <w:rFonts w:cs="Arial"/>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4E015A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 4 and 5</w:t>
            </w:r>
          </w:p>
        </w:tc>
        <w:tc>
          <w:tcPr>
            <w:tcW w:w="1496" w:type="dxa"/>
            <w:tcBorders>
              <w:top w:val="single" w:sz="4" w:space="0" w:color="auto"/>
              <w:left w:val="single" w:sz="4" w:space="0" w:color="auto"/>
              <w:bottom w:val="nil"/>
              <w:right w:val="single" w:sz="4" w:space="0" w:color="auto"/>
            </w:tcBorders>
            <w:vAlign w:val="center"/>
          </w:tcPr>
          <w:p w14:paraId="73AA8AFD" w14:textId="77777777" w:rsidR="006557FE" w:rsidRPr="006F5CAD" w:rsidRDefault="006557FE" w:rsidP="00277497">
            <w:pPr>
              <w:pStyle w:val="TAC"/>
              <w:rPr>
                <w:rFonts w:cs="Arial"/>
                <w:szCs w:val="18"/>
                <w:lang w:eastAsia="zh-CN"/>
              </w:rPr>
            </w:pPr>
            <w:r w:rsidRPr="006F5CAD">
              <w:rPr>
                <w:rFonts w:cs="Arial"/>
                <w:szCs w:val="18"/>
                <w:lang w:eastAsia="zh-CN"/>
              </w:rPr>
              <w:t>4 and 5</w:t>
            </w:r>
          </w:p>
        </w:tc>
      </w:tr>
      <w:tr w:rsidR="006557FE" w:rsidRPr="006F5CAD" w14:paraId="3625846F" w14:textId="77777777" w:rsidTr="004C3B9B">
        <w:trPr>
          <w:jc w:val="center"/>
        </w:trPr>
        <w:tc>
          <w:tcPr>
            <w:tcW w:w="2062" w:type="dxa"/>
            <w:tcBorders>
              <w:top w:val="nil"/>
              <w:left w:val="single" w:sz="4" w:space="0" w:color="auto"/>
              <w:bottom w:val="nil"/>
              <w:right w:val="single" w:sz="4" w:space="0" w:color="auto"/>
            </w:tcBorders>
            <w:vAlign w:val="center"/>
          </w:tcPr>
          <w:p w14:paraId="3B2B59A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91B981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A763B6" w14:textId="77777777" w:rsidR="006557FE" w:rsidRPr="006F5CAD" w:rsidRDefault="006557FE" w:rsidP="00277497">
            <w:pPr>
              <w:pStyle w:val="TAC"/>
              <w:rPr>
                <w:rFonts w:cs="Arial"/>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AA8E20E" w14:textId="77777777" w:rsidR="006557FE" w:rsidRPr="006F5CAD" w:rsidRDefault="006557FE" w:rsidP="00277497">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6BF521FB" w14:textId="77777777" w:rsidR="006557FE" w:rsidRPr="006F5CAD" w:rsidRDefault="006557FE" w:rsidP="00277497">
            <w:pPr>
              <w:pStyle w:val="TAC"/>
              <w:rPr>
                <w:rFonts w:cs="Arial"/>
                <w:szCs w:val="18"/>
                <w:lang w:eastAsia="zh-CN"/>
              </w:rPr>
            </w:pPr>
          </w:p>
        </w:tc>
      </w:tr>
      <w:tr w:rsidR="006557FE" w:rsidRPr="006F5CAD" w14:paraId="4E6B247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8565FA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A1696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549FE8" w14:textId="77777777" w:rsidR="006557FE" w:rsidRPr="006F5CAD" w:rsidRDefault="006557FE" w:rsidP="00277497">
            <w:pPr>
              <w:pStyle w:val="TAC"/>
              <w:rPr>
                <w:rFonts w:cs="Arial"/>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874FD0" w14:textId="77777777" w:rsidR="006557FE" w:rsidRPr="006F5CAD" w:rsidRDefault="006557FE" w:rsidP="00277497">
            <w:pPr>
              <w:pStyle w:val="TAC"/>
              <w:rPr>
                <w:rFonts w:cs="Arial"/>
                <w:color w:val="000000"/>
                <w:szCs w:val="18"/>
                <w:lang w:eastAsia="zh-CN" w:bidi="ar"/>
              </w:rPr>
            </w:pPr>
            <w:r w:rsidRPr="006F5CAD">
              <w:rPr>
                <w:rFonts w:cs="Arial"/>
                <w:szCs w:val="18"/>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E0DB1CE" w14:textId="77777777" w:rsidR="006557FE" w:rsidRPr="006F5CAD" w:rsidRDefault="006557FE" w:rsidP="00277497">
            <w:pPr>
              <w:pStyle w:val="TAC"/>
              <w:rPr>
                <w:rFonts w:cs="Arial"/>
                <w:szCs w:val="18"/>
                <w:lang w:eastAsia="zh-CN"/>
              </w:rPr>
            </w:pPr>
          </w:p>
        </w:tc>
      </w:tr>
      <w:tr w:rsidR="006557FE" w:rsidRPr="006F5CAD" w14:paraId="1ACF198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F62FA5D" w14:textId="77777777" w:rsidR="006557FE" w:rsidRPr="006F5CAD" w:rsidRDefault="006557FE" w:rsidP="00277497">
            <w:pPr>
              <w:pStyle w:val="TAC"/>
              <w:rPr>
                <w:lang w:eastAsia="zh-CN"/>
              </w:rPr>
            </w:pPr>
            <w:r w:rsidRPr="006F5CAD">
              <w:rPr>
                <w:kern w:val="2"/>
                <w:szCs w:val="22"/>
                <w:lang w:eastAsia="zh-CN"/>
              </w:rPr>
              <w:t>CA_n2(2A)-n30A-n77(2A)</w:t>
            </w:r>
          </w:p>
        </w:tc>
        <w:tc>
          <w:tcPr>
            <w:tcW w:w="1716" w:type="dxa"/>
            <w:tcBorders>
              <w:top w:val="single" w:sz="4" w:space="0" w:color="auto"/>
              <w:left w:val="single" w:sz="4" w:space="0" w:color="auto"/>
              <w:bottom w:val="nil"/>
              <w:right w:val="single" w:sz="4" w:space="0" w:color="auto"/>
            </w:tcBorders>
            <w:vAlign w:val="center"/>
          </w:tcPr>
          <w:p w14:paraId="132BBBC5" w14:textId="77777777" w:rsidR="006557FE" w:rsidRPr="006F5CAD" w:rsidRDefault="006557FE" w:rsidP="00277497">
            <w:pPr>
              <w:pStyle w:val="TAC"/>
              <w:rPr>
                <w:lang w:eastAsia="zh-CN"/>
              </w:rPr>
            </w:pPr>
            <w:r w:rsidRPr="006F5CAD">
              <w:t>n77</w:t>
            </w:r>
            <w:r w:rsidRPr="006F5CAD">
              <w:rPr>
                <w:vertAlign w:val="superscript"/>
              </w:rPr>
              <w:t>7</w:t>
            </w:r>
            <w:r w:rsidRPr="006F5CAD">
              <w:rPr>
                <w:vertAlign w:val="superscript"/>
                <w:lang w:eastAsia="zh-CN"/>
              </w:rPr>
              <w:t>,9</w:t>
            </w:r>
          </w:p>
          <w:p w14:paraId="0FCF4352" w14:textId="77777777" w:rsidR="006557FE" w:rsidRPr="006F5CAD" w:rsidRDefault="006557FE" w:rsidP="00277497">
            <w:pPr>
              <w:pStyle w:val="TAC"/>
              <w:rPr>
                <w:kern w:val="2"/>
                <w:szCs w:val="22"/>
                <w:lang w:eastAsia="zh-CN"/>
              </w:rPr>
            </w:pPr>
            <w:r w:rsidRPr="006F5CAD">
              <w:rPr>
                <w:kern w:val="2"/>
                <w:szCs w:val="22"/>
                <w:lang w:eastAsia="zh-CN"/>
              </w:rPr>
              <w:t>CA_n2A-n30A</w:t>
            </w:r>
          </w:p>
          <w:p w14:paraId="1D565099" w14:textId="77777777" w:rsidR="006557FE" w:rsidRPr="006F5CAD" w:rsidRDefault="006557FE" w:rsidP="00277497">
            <w:pPr>
              <w:pStyle w:val="TAC"/>
              <w:rPr>
                <w:kern w:val="2"/>
                <w:szCs w:val="22"/>
                <w:lang w:eastAsia="zh-CN"/>
              </w:rPr>
            </w:pPr>
            <w:r w:rsidRPr="006F5CAD">
              <w:rPr>
                <w:kern w:val="2"/>
                <w:szCs w:val="22"/>
                <w:lang w:eastAsia="zh-CN"/>
              </w:rPr>
              <w:t>CA_n2A-n77A</w:t>
            </w:r>
            <w:r w:rsidRPr="006F5CAD">
              <w:rPr>
                <w:vertAlign w:val="superscript"/>
                <w:lang w:eastAsia="zh-CN"/>
              </w:rPr>
              <w:t>7</w:t>
            </w:r>
          </w:p>
          <w:p w14:paraId="135EACB7" w14:textId="77777777" w:rsidR="006557FE" w:rsidRPr="006F5CAD" w:rsidRDefault="006557FE" w:rsidP="00277497">
            <w:pPr>
              <w:pStyle w:val="TAC"/>
              <w:rPr>
                <w:lang w:eastAsia="zh-CN"/>
              </w:rPr>
            </w:pPr>
            <w:r w:rsidRPr="006F5CAD">
              <w:rPr>
                <w:kern w:val="2"/>
                <w:szCs w:val="22"/>
                <w:lang w:eastAsia="zh-CN"/>
              </w:rPr>
              <w:t>CA_n30A-n77A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214A5A0" w14:textId="77777777" w:rsidR="006557FE" w:rsidRPr="006F5CAD" w:rsidRDefault="006557FE" w:rsidP="00277497">
            <w:pPr>
              <w:pStyle w:val="TAC"/>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D22A6F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156D3D23"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28D0FCA2" w14:textId="77777777" w:rsidTr="004C3B9B">
        <w:trPr>
          <w:jc w:val="center"/>
        </w:trPr>
        <w:tc>
          <w:tcPr>
            <w:tcW w:w="2062" w:type="dxa"/>
            <w:tcBorders>
              <w:top w:val="nil"/>
              <w:left w:val="single" w:sz="4" w:space="0" w:color="auto"/>
              <w:bottom w:val="nil"/>
              <w:right w:val="single" w:sz="4" w:space="0" w:color="auto"/>
            </w:tcBorders>
            <w:vAlign w:val="center"/>
          </w:tcPr>
          <w:p w14:paraId="1613BB5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E05F9C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B2719" w14:textId="77777777" w:rsidR="006557FE" w:rsidRPr="006F5CAD" w:rsidRDefault="006557FE" w:rsidP="00277497">
            <w:pPr>
              <w:pStyle w:val="TAC"/>
            </w:pPr>
            <w:r w:rsidRPr="006F5CAD">
              <w:rPr>
                <w:kern w:val="2"/>
                <w:szCs w:val="22"/>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C27B69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A945D6C" w14:textId="77777777" w:rsidR="006557FE" w:rsidRPr="006F5CAD" w:rsidRDefault="006557FE" w:rsidP="00277497">
            <w:pPr>
              <w:pStyle w:val="TAC"/>
              <w:rPr>
                <w:lang w:eastAsia="zh-CN"/>
              </w:rPr>
            </w:pPr>
          </w:p>
        </w:tc>
      </w:tr>
      <w:tr w:rsidR="006557FE" w:rsidRPr="006F5CAD" w14:paraId="7FCF3724" w14:textId="77777777" w:rsidTr="004C3B9B">
        <w:trPr>
          <w:jc w:val="center"/>
        </w:trPr>
        <w:tc>
          <w:tcPr>
            <w:tcW w:w="2062" w:type="dxa"/>
            <w:tcBorders>
              <w:top w:val="nil"/>
              <w:left w:val="single" w:sz="4" w:space="0" w:color="auto"/>
              <w:bottom w:val="nil"/>
              <w:right w:val="single" w:sz="4" w:space="0" w:color="auto"/>
            </w:tcBorders>
            <w:vAlign w:val="center"/>
          </w:tcPr>
          <w:p w14:paraId="7478AB3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44C568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A18B30" w14:textId="77777777" w:rsidR="006557FE" w:rsidRPr="006F5CAD" w:rsidRDefault="006557FE" w:rsidP="00277497">
            <w:pPr>
              <w:pStyle w:val="TAC"/>
            </w:pPr>
            <w:r w:rsidRPr="006F5CAD">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655EB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2F0829B" w14:textId="77777777" w:rsidR="006557FE" w:rsidRPr="006F5CAD" w:rsidRDefault="006557FE" w:rsidP="00277497">
            <w:pPr>
              <w:pStyle w:val="TAC"/>
              <w:rPr>
                <w:lang w:eastAsia="zh-CN"/>
              </w:rPr>
            </w:pPr>
          </w:p>
        </w:tc>
      </w:tr>
      <w:tr w:rsidR="006557FE" w:rsidRPr="006F5CAD" w14:paraId="650CF1E8" w14:textId="77777777" w:rsidTr="004C3B9B">
        <w:trPr>
          <w:jc w:val="center"/>
        </w:trPr>
        <w:tc>
          <w:tcPr>
            <w:tcW w:w="2062" w:type="dxa"/>
            <w:tcBorders>
              <w:top w:val="nil"/>
              <w:left w:val="single" w:sz="4" w:space="0" w:color="auto"/>
              <w:bottom w:val="nil"/>
              <w:right w:val="single" w:sz="4" w:space="0" w:color="auto"/>
            </w:tcBorders>
            <w:vAlign w:val="center"/>
          </w:tcPr>
          <w:p w14:paraId="4B83612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A33FA5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823F8" w14:textId="77777777" w:rsidR="006557FE" w:rsidRPr="006F5CAD" w:rsidRDefault="006557FE" w:rsidP="00277497">
            <w:pPr>
              <w:pStyle w:val="TAC"/>
              <w:rPr>
                <w:rFonts w:cs="Arial"/>
                <w:kern w:val="2"/>
                <w:szCs w:val="18"/>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28895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 4 and 5</w:t>
            </w:r>
          </w:p>
        </w:tc>
        <w:tc>
          <w:tcPr>
            <w:tcW w:w="1496" w:type="dxa"/>
            <w:tcBorders>
              <w:top w:val="single" w:sz="4" w:space="0" w:color="auto"/>
              <w:left w:val="single" w:sz="4" w:space="0" w:color="auto"/>
              <w:bottom w:val="nil"/>
              <w:right w:val="single" w:sz="4" w:space="0" w:color="auto"/>
            </w:tcBorders>
            <w:vAlign w:val="center"/>
          </w:tcPr>
          <w:p w14:paraId="62294A1C" w14:textId="77777777" w:rsidR="006557FE" w:rsidRPr="006F5CAD" w:rsidRDefault="006557FE" w:rsidP="00277497">
            <w:pPr>
              <w:pStyle w:val="TAC"/>
              <w:rPr>
                <w:rFonts w:cs="Arial"/>
                <w:szCs w:val="18"/>
                <w:lang w:eastAsia="zh-CN"/>
              </w:rPr>
            </w:pPr>
            <w:r w:rsidRPr="006F5CAD">
              <w:rPr>
                <w:rFonts w:cs="Arial"/>
                <w:szCs w:val="18"/>
                <w:lang w:eastAsia="zh-CN"/>
              </w:rPr>
              <w:t>4 and 5</w:t>
            </w:r>
          </w:p>
        </w:tc>
      </w:tr>
      <w:tr w:rsidR="006557FE" w:rsidRPr="006F5CAD" w14:paraId="173EBE93" w14:textId="77777777" w:rsidTr="004C3B9B">
        <w:trPr>
          <w:jc w:val="center"/>
        </w:trPr>
        <w:tc>
          <w:tcPr>
            <w:tcW w:w="2062" w:type="dxa"/>
            <w:tcBorders>
              <w:top w:val="nil"/>
              <w:left w:val="single" w:sz="4" w:space="0" w:color="auto"/>
              <w:bottom w:val="nil"/>
              <w:right w:val="single" w:sz="4" w:space="0" w:color="auto"/>
            </w:tcBorders>
            <w:vAlign w:val="center"/>
          </w:tcPr>
          <w:p w14:paraId="3CA9340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23E268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598433" w14:textId="77777777" w:rsidR="006557FE" w:rsidRPr="006F5CAD" w:rsidRDefault="006557FE" w:rsidP="00277497">
            <w:pPr>
              <w:pStyle w:val="TAC"/>
              <w:rPr>
                <w:rFonts w:cs="Arial"/>
                <w:kern w:val="2"/>
                <w:szCs w:val="18"/>
              </w:rPr>
            </w:pPr>
            <w:r w:rsidRPr="006F5CAD">
              <w:rPr>
                <w:rFonts w:cs="Arial"/>
                <w:szCs w:val="18"/>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36319356" w14:textId="77777777" w:rsidR="006557FE" w:rsidRPr="006F5CAD" w:rsidRDefault="006557FE" w:rsidP="00277497">
            <w:pPr>
              <w:pStyle w:val="TAC"/>
              <w:rPr>
                <w:rFonts w:cs="Arial"/>
                <w:color w:val="000000"/>
                <w:szCs w:val="18"/>
                <w:lang w:eastAsia="zh-CN" w:bidi="ar"/>
              </w:rPr>
            </w:pPr>
            <w:r w:rsidRPr="006F5CAD">
              <w:rPr>
                <w:rFonts w:cs="Arial"/>
                <w:szCs w:val="18"/>
              </w:rPr>
              <w:t>n30 channel bandwidths in Table 5.3.5-1</w:t>
            </w:r>
          </w:p>
        </w:tc>
        <w:tc>
          <w:tcPr>
            <w:tcW w:w="1496" w:type="dxa"/>
            <w:tcBorders>
              <w:top w:val="nil"/>
              <w:left w:val="single" w:sz="4" w:space="0" w:color="auto"/>
              <w:bottom w:val="nil"/>
              <w:right w:val="single" w:sz="4" w:space="0" w:color="auto"/>
            </w:tcBorders>
            <w:vAlign w:val="center"/>
          </w:tcPr>
          <w:p w14:paraId="26EE18EB" w14:textId="77777777" w:rsidR="006557FE" w:rsidRPr="006F5CAD" w:rsidRDefault="006557FE" w:rsidP="00277497">
            <w:pPr>
              <w:pStyle w:val="TAC"/>
              <w:rPr>
                <w:rFonts w:cs="Arial"/>
                <w:szCs w:val="18"/>
                <w:lang w:eastAsia="zh-CN"/>
              </w:rPr>
            </w:pPr>
          </w:p>
        </w:tc>
      </w:tr>
      <w:tr w:rsidR="006557FE" w:rsidRPr="006F5CAD" w14:paraId="1C88CC5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D21C0A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2E8A9C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C6DCDC" w14:textId="77777777" w:rsidR="006557FE" w:rsidRPr="006F5CAD" w:rsidRDefault="006557FE" w:rsidP="00277497">
            <w:pPr>
              <w:pStyle w:val="TAC"/>
              <w:rPr>
                <w:rFonts w:cs="Arial"/>
                <w:kern w:val="2"/>
                <w:szCs w:val="18"/>
              </w:rPr>
            </w:pPr>
            <w:r w:rsidRPr="006F5CAD">
              <w:rPr>
                <w:rFonts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13D78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 4 and 5</w:t>
            </w:r>
          </w:p>
        </w:tc>
        <w:tc>
          <w:tcPr>
            <w:tcW w:w="1496" w:type="dxa"/>
            <w:tcBorders>
              <w:top w:val="nil"/>
              <w:left w:val="single" w:sz="4" w:space="0" w:color="auto"/>
              <w:bottom w:val="single" w:sz="4" w:space="0" w:color="auto"/>
              <w:right w:val="single" w:sz="4" w:space="0" w:color="auto"/>
            </w:tcBorders>
            <w:vAlign w:val="center"/>
          </w:tcPr>
          <w:p w14:paraId="4E408706" w14:textId="77777777" w:rsidR="006557FE" w:rsidRPr="006F5CAD" w:rsidRDefault="006557FE" w:rsidP="00277497">
            <w:pPr>
              <w:pStyle w:val="TAC"/>
              <w:rPr>
                <w:rFonts w:cs="Arial"/>
                <w:szCs w:val="18"/>
                <w:lang w:eastAsia="zh-CN"/>
              </w:rPr>
            </w:pPr>
          </w:p>
        </w:tc>
      </w:tr>
      <w:tr w:rsidR="006557FE" w:rsidRPr="006F5CAD" w14:paraId="09D3AAC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715252A" w14:textId="77777777" w:rsidR="006557FE" w:rsidRPr="006F5CAD" w:rsidRDefault="006557FE" w:rsidP="00277497">
            <w:pPr>
              <w:pStyle w:val="TAC"/>
              <w:rPr>
                <w:lang w:eastAsia="zh-CN"/>
              </w:rPr>
            </w:pPr>
            <w:r w:rsidRPr="006F5CAD">
              <w:rPr>
                <w:lang w:eastAsia="zh-CN"/>
              </w:rPr>
              <w:t>CA_n2A-n41A-n66A</w:t>
            </w:r>
          </w:p>
        </w:tc>
        <w:tc>
          <w:tcPr>
            <w:tcW w:w="1716" w:type="dxa"/>
            <w:tcBorders>
              <w:top w:val="single" w:sz="4" w:space="0" w:color="auto"/>
              <w:left w:val="single" w:sz="4" w:space="0" w:color="auto"/>
              <w:bottom w:val="nil"/>
              <w:right w:val="single" w:sz="4" w:space="0" w:color="auto"/>
            </w:tcBorders>
            <w:vAlign w:val="center"/>
          </w:tcPr>
          <w:p w14:paraId="113F8F22" w14:textId="77777777" w:rsidR="006557FE" w:rsidRPr="006F5CAD" w:rsidRDefault="006557FE" w:rsidP="00277497">
            <w:pPr>
              <w:pStyle w:val="TAC"/>
              <w:rPr>
                <w:rFonts w:eastAsia="MS Mincho" w:cs="Arial"/>
                <w:color w:val="000000"/>
                <w:szCs w:val="18"/>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E62BAC8" w14:textId="77777777" w:rsidR="006557FE" w:rsidRPr="006F5CAD" w:rsidRDefault="006557FE" w:rsidP="00277497">
            <w:pPr>
              <w:pStyle w:val="TAC"/>
              <w:rPr>
                <w:lang w:eastAsia="zh-CN"/>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A463AC"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908F3C" w14:textId="77777777" w:rsidR="006557FE" w:rsidRPr="006F5CAD" w:rsidRDefault="006557FE" w:rsidP="00277497">
            <w:pPr>
              <w:pStyle w:val="TAC"/>
              <w:rPr>
                <w:rFonts w:cs="Arial"/>
                <w:color w:val="000000"/>
                <w:szCs w:val="18"/>
                <w:lang w:eastAsia="zh-CN" w:bidi="ar"/>
              </w:rPr>
            </w:pPr>
            <w:r w:rsidRPr="006F5CAD">
              <w:rPr>
                <w:lang w:eastAsia="zh-CN"/>
              </w:rPr>
              <w:t>0</w:t>
            </w:r>
          </w:p>
        </w:tc>
      </w:tr>
      <w:tr w:rsidR="006557FE" w:rsidRPr="006F5CAD" w14:paraId="0B624086" w14:textId="77777777" w:rsidTr="00277497">
        <w:trPr>
          <w:jc w:val="center"/>
        </w:trPr>
        <w:tc>
          <w:tcPr>
            <w:tcW w:w="2062" w:type="dxa"/>
            <w:tcBorders>
              <w:top w:val="nil"/>
              <w:left w:val="single" w:sz="4" w:space="0" w:color="auto"/>
              <w:bottom w:val="nil"/>
              <w:right w:val="single" w:sz="4" w:space="0" w:color="auto"/>
            </w:tcBorders>
            <w:vAlign w:val="center"/>
          </w:tcPr>
          <w:p w14:paraId="184BF7D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5703253" w14:textId="77777777" w:rsidR="006557FE" w:rsidRPr="006F5CAD" w:rsidRDefault="006557FE" w:rsidP="00277497">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C47629C" w14:textId="77777777" w:rsidR="006557FE" w:rsidRPr="006F5CAD" w:rsidRDefault="006557FE" w:rsidP="00277497">
            <w:pPr>
              <w:pStyle w:val="TAC"/>
              <w:rPr>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99EC6F3" w14:textId="77777777" w:rsidR="006557FE" w:rsidRPr="006F5CAD" w:rsidRDefault="006557FE" w:rsidP="00277497">
            <w:pPr>
              <w:pStyle w:val="TAC"/>
              <w:rPr>
                <w:rFonts w:cs="Arial"/>
                <w:color w:val="000000"/>
                <w:szCs w:val="18"/>
                <w:lang w:eastAsia="zh-CN" w:bidi="ar"/>
              </w:rPr>
            </w:pPr>
            <w:r w:rsidRPr="006F5CAD">
              <w:rPr>
                <w:rFonts w:cs="Arial"/>
                <w:lang w:eastAsia="zh-CN" w:bidi="ar"/>
              </w:rPr>
              <w:t>10, 15, 20, 40, 50, 60, 80, 90, 100</w:t>
            </w:r>
          </w:p>
        </w:tc>
        <w:tc>
          <w:tcPr>
            <w:tcW w:w="1496" w:type="dxa"/>
            <w:tcBorders>
              <w:top w:val="nil"/>
              <w:left w:val="single" w:sz="4" w:space="0" w:color="auto"/>
              <w:bottom w:val="nil"/>
              <w:right w:val="single" w:sz="4" w:space="0" w:color="auto"/>
            </w:tcBorders>
            <w:vAlign w:val="center"/>
          </w:tcPr>
          <w:p w14:paraId="6B432EAB" w14:textId="77777777" w:rsidR="006557FE" w:rsidRPr="006F5CAD" w:rsidRDefault="006557FE" w:rsidP="00277497">
            <w:pPr>
              <w:pStyle w:val="TAC"/>
              <w:rPr>
                <w:rFonts w:cs="Arial"/>
                <w:color w:val="000000"/>
                <w:szCs w:val="18"/>
                <w:lang w:eastAsia="zh-CN" w:bidi="ar"/>
              </w:rPr>
            </w:pPr>
          </w:p>
        </w:tc>
      </w:tr>
      <w:tr w:rsidR="006557FE" w:rsidRPr="006F5CAD" w14:paraId="4319796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352057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A83CDD" w14:textId="77777777" w:rsidR="006557FE" w:rsidRPr="006F5CAD" w:rsidRDefault="006557FE" w:rsidP="00277497">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D339838" w14:textId="77777777" w:rsidR="006557FE" w:rsidRPr="006F5CAD" w:rsidRDefault="006557FE" w:rsidP="00277497">
            <w:pPr>
              <w:pStyle w:val="TAC"/>
              <w:rPr>
                <w:lang w:eastAsia="zh-CN"/>
              </w:rPr>
            </w:pPr>
            <w:r w:rsidRPr="006F5CAD">
              <w:rPr>
                <w:kern w:val="2"/>
                <w:szCs w:val="22"/>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635D15" w14:textId="77777777" w:rsidR="006557FE" w:rsidRPr="006F5CAD" w:rsidRDefault="006557FE" w:rsidP="00277497">
            <w:pPr>
              <w:pStyle w:val="TAC"/>
              <w:rPr>
                <w:rFonts w:cs="Arial"/>
                <w:color w:val="000000"/>
                <w:szCs w:val="18"/>
                <w:lang w:eastAsia="zh-CN" w:bidi="ar"/>
              </w:rPr>
            </w:pPr>
            <w:r w:rsidRPr="006F5CAD">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11F6C613" w14:textId="77777777" w:rsidR="006557FE" w:rsidRPr="006F5CAD" w:rsidRDefault="006557FE" w:rsidP="00277497">
            <w:pPr>
              <w:pStyle w:val="TAC"/>
              <w:rPr>
                <w:rFonts w:cs="Arial"/>
                <w:color w:val="000000"/>
                <w:szCs w:val="18"/>
                <w:lang w:eastAsia="zh-CN" w:bidi="ar"/>
              </w:rPr>
            </w:pPr>
          </w:p>
        </w:tc>
      </w:tr>
      <w:tr w:rsidR="006557FE" w:rsidRPr="006F5CAD" w14:paraId="7B5C739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3534E97" w14:textId="77777777" w:rsidR="006557FE" w:rsidRPr="006F5CAD" w:rsidRDefault="006557FE" w:rsidP="00277497">
            <w:pPr>
              <w:pStyle w:val="TAC"/>
              <w:rPr>
                <w:lang w:eastAsia="zh-CN"/>
              </w:rPr>
            </w:pPr>
            <w:r w:rsidRPr="006F5CAD">
              <w:rPr>
                <w:lang w:eastAsia="zh-CN"/>
              </w:rPr>
              <w:t>CA_n2A-n41A-n71A</w:t>
            </w:r>
          </w:p>
        </w:tc>
        <w:tc>
          <w:tcPr>
            <w:tcW w:w="1716" w:type="dxa"/>
            <w:tcBorders>
              <w:top w:val="single" w:sz="4" w:space="0" w:color="auto"/>
              <w:left w:val="single" w:sz="4" w:space="0" w:color="auto"/>
              <w:bottom w:val="nil"/>
              <w:right w:val="single" w:sz="4" w:space="0" w:color="auto"/>
            </w:tcBorders>
            <w:vAlign w:val="center"/>
          </w:tcPr>
          <w:p w14:paraId="6DFADF74" w14:textId="77777777" w:rsidR="006557FE" w:rsidRPr="006F5CAD" w:rsidRDefault="006557FE" w:rsidP="00277497">
            <w:pPr>
              <w:pStyle w:val="TAC"/>
              <w:rPr>
                <w:rFonts w:eastAsia="MS Mincho" w:cs="Arial"/>
                <w:color w:val="000000"/>
                <w:szCs w:val="18"/>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C5B54DC" w14:textId="77777777" w:rsidR="006557FE" w:rsidRPr="006F5CAD" w:rsidRDefault="006557FE" w:rsidP="00277497">
            <w:pPr>
              <w:pStyle w:val="TAC"/>
              <w:rPr>
                <w:lang w:eastAsia="zh-CN"/>
              </w:rPr>
            </w:pPr>
            <w:r w:rsidRPr="006F5CAD">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6D34F2A"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390F6E4" w14:textId="77777777" w:rsidR="006557FE" w:rsidRPr="006F5CAD" w:rsidRDefault="006557FE" w:rsidP="00277497">
            <w:pPr>
              <w:pStyle w:val="TAC"/>
              <w:rPr>
                <w:rFonts w:cs="Arial"/>
                <w:color w:val="000000"/>
                <w:szCs w:val="18"/>
                <w:lang w:eastAsia="zh-CN" w:bidi="ar"/>
              </w:rPr>
            </w:pPr>
            <w:r w:rsidRPr="006F5CAD">
              <w:rPr>
                <w:lang w:eastAsia="zh-CN"/>
              </w:rPr>
              <w:t>0</w:t>
            </w:r>
          </w:p>
        </w:tc>
      </w:tr>
      <w:tr w:rsidR="006557FE" w:rsidRPr="006F5CAD" w14:paraId="772C3DD9" w14:textId="77777777" w:rsidTr="00277497">
        <w:trPr>
          <w:jc w:val="center"/>
        </w:trPr>
        <w:tc>
          <w:tcPr>
            <w:tcW w:w="2062" w:type="dxa"/>
            <w:tcBorders>
              <w:top w:val="nil"/>
              <w:left w:val="single" w:sz="4" w:space="0" w:color="auto"/>
              <w:bottom w:val="nil"/>
              <w:right w:val="single" w:sz="4" w:space="0" w:color="auto"/>
            </w:tcBorders>
            <w:vAlign w:val="center"/>
          </w:tcPr>
          <w:p w14:paraId="24CBAE9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4F4BF6D" w14:textId="77777777" w:rsidR="006557FE" w:rsidRPr="006F5CAD" w:rsidRDefault="006557FE" w:rsidP="00277497">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C608EC4" w14:textId="77777777" w:rsidR="006557FE" w:rsidRPr="006F5CAD" w:rsidRDefault="006557FE" w:rsidP="00277497">
            <w:pPr>
              <w:pStyle w:val="TAC"/>
              <w:rPr>
                <w:lang w:eastAsia="zh-CN"/>
              </w:rPr>
            </w:pPr>
            <w:r w:rsidRPr="006F5CAD">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F51CAB3"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4FD9F22B" w14:textId="77777777" w:rsidR="006557FE" w:rsidRPr="006F5CAD" w:rsidRDefault="006557FE" w:rsidP="00277497">
            <w:pPr>
              <w:pStyle w:val="TAC"/>
              <w:rPr>
                <w:rFonts w:cs="Arial"/>
                <w:color w:val="000000"/>
                <w:szCs w:val="18"/>
                <w:lang w:eastAsia="zh-CN" w:bidi="ar"/>
              </w:rPr>
            </w:pPr>
          </w:p>
        </w:tc>
      </w:tr>
      <w:tr w:rsidR="006557FE" w:rsidRPr="006F5CAD" w14:paraId="60CA9B0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74DB30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ADAF86C" w14:textId="77777777" w:rsidR="006557FE" w:rsidRPr="006F5CAD" w:rsidRDefault="006557FE" w:rsidP="00277497">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D794D6E" w14:textId="77777777" w:rsidR="006557FE" w:rsidRPr="006F5CAD" w:rsidRDefault="006557FE" w:rsidP="00277497">
            <w:pPr>
              <w:pStyle w:val="TAC"/>
              <w:rPr>
                <w:lang w:eastAsia="zh-CN"/>
              </w:rPr>
            </w:pPr>
            <w:r w:rsidRPr="006F5CAD">
              <w:rPr>
                <w:kern w:val="2"/>
                <w:szCs w:val="22"/>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19C5B16"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65F4AF0" w14:textId="77777777" w:rsidR="006557FE" w:rsidRPr="006F5CAD" w:rsidRDefault="006557FE" w:rsidP="00277497">
            <w:pPr>
              <w:pStyle w:val="TAC"/>
              <w:rPr>
                <w:rFonts w:cs="Arial"/>
                <w:color w:val="000000"/>
                <w:szCs w:val="18"/>
                <w:lang w:eastAsia="zh-CN" w:bidi="ar"/>
              </w:rPr>
            </w:pPr>
          </w:p>
        </w:tc>
      </w:tr>
      <w:tr w:rsidR="006557FE" w:rsidRPr="006F5CAD" w14:paraId="536FD84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7AB0E99" w14:textId="77777777" w:rsidR="006557FE" w:rsidRPr="006F5CAD" w:rsidRDefault="006557FE" w:rsidP="00277497">
            <w:pPr>
              <w:pStyle w:val="TAC"/>
              <w:rPr>
                <w:lang w:eastAsia="zh-CN"/>
              </w:rPr>
            </w:pPr>
            <w:r w:rsidRPr="006F5CAD">
              <w:rPr>
                <w:lang w:eastAsia="zh-CN"/>
              </w:rPr>
              <w:t>CA_n2A-n48A-n66A</w:t>
            </w:r>
          </w:p>
        </w:tc>
        <w:tc>
          <w:tcPr>
            <w:tcW w:w="1716" w:type="dxa"/>
            <w:tcBorders>
              <w:top w:val="single" w:sz="4" w:space="0" w:color="auto"/>
              <w:left w:val="single" w:sz="4" w:space="0" w:color="auto"/>
              <w:bottom w:val="nil"/>
              <w:right w:val="single" w:sz="4" w:space="0" w:color="auto"/>
            </w:tcBorders>
            <w:vAlign w:val="center"/>
          </w:tcPr>
          <w:p w14:paraId="585BEB5B"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5960F1DA"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772B1255"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A6B346C"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C702A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6BD9E5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114B6B27" w14:textId="77777777" w:rsidTr="00277497">
        <w:trPr>
          <w:jc w:val="center"/>
        </w:trPr>
        <w:tc>
          <w:tcPr>
            <w:tcW w:w="2062" w:type="dxa"/>
            <w:tcBorders>
              <w:top w:val="nil"/>
              <w:left w:val="single" w:sz="4" w:space="0" w:color="auto"/>
              <w:bottom w:val="nil"/>
              <w:right w:val="single" w:sz="4" w:space="0" w:color="auto"/>
            </w:tcBorders>
            <w:vAlign w:val="center"/>
          </w:tcPr>
          <w:p w14:paraId="04C9EF5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1F0CA7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94A8A7"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B16CB9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648D06D1" w14:textId="77777777" w:rsidR="006557FE" w:rsidRPr="006F5CAD" w:rsidRDefault="006557FE" w:rsidP="00277497">
            <w:pPr>
              <w:pStyle w:val="TAC"/>
              <w:rPr>
                <w:rFonts w:cs="Arial"/>
                <w:color w:val="000000"/>
                <w:szCs w:val="18"/>
                <w:lang w:eastAsia="zh-CN" w:bidi="ar"/>
              </w:rPr>
            </w:pPr>
          </w:p>
        </w:tc>
      </w:tr>
      <w:tr w:rsidR="006557FE" w:rsidRPr="006F5CAD" w14:paraId="72C03038" w14:textId="77777777" w:rsidTr="00277497">
        <w:trPr>
          <w:jc w:val="center"/>
        </w:trPr>
        <w:tc>
          <w:tcPr>
            <w:tcW w:w="2062" w:type="dxa"/>
            <w:tcBorders>
              <w:top w:val="nil"/>
              <w:left w:val="single" w:sz="4" w:space="0" w:color="auto"/>
              <w:bottom w:val="nil"/>
              <w:right w:val="single" w:sz="4" w:space="0" w:color="auto"/>
            </w:tcBorders>
            <w:vAlign w:val="center"/>
          </w:tcPr>
          <w:p w14:paraId="155A67E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84FB26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BCB79"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39A15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9EEA1C1" w14:textId="77777777" w:rsidR="006557FE" w:rsidRPr="006F5CAD" w:rsidRDefault="006557FE" w:rsidP="00277497">
            <w:pPr>
              <w:pStyle w:val="TAC"/>
              <w:rPr>
                <w:rFonts w:cs="Arial"/>
                <w:color w:val="000000"/>
                <w:szCs w:val="18"/>
                <w:lang w:eastAsia="zh-CN" w:bidi="ar"/>
              </w:rPr>
            </w:pPr>
          </w:p>
        </w:tc>
      </w:tr>
      <w:tr w:rsidR="006557FE" w:rsidRPr="006F5CAD" w14:paraId="1D802B76" w14:textId="77777777" w:rsidTr="00277497">
        <w:trPr>
          <w:jc w:val="center"/>
        </w:trPr>
        <w:tc>
          <w:tcPr>
            <w:tcW w:w="2062" w:type="dxa"/>
            <w:tcBorders>
              <w:top w:val="nil"/>
              <w:left w:val="single" w:sz="4" w:space="0" w:color="auto"/>
              <w:bottom w:val="nil"/>
              <w:right w:val="single" w:sz="4" w:space="0" w:color="auto"/>
            </w:tcBorders>
            <w:vAlign w:val="center"/>
          </w:tcPr>
          <w:p w14:paraId="5206BCA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77FD9C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2D7AD"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9A8D1A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C7FCA4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48351B60" w14:textId="77777777" w:rsidTr="00277497">
        <w:trPr>
          <w:jc w:val="center"/>
        </w:trPr>
        <w:tc>
          <w:tcPr>
            <w:tcW w:w="2062" w:type="dxa"/>
            <w:tcBorders>
              <w:top w:val="nil"/>
              <w:left w:val="single" w:sz="4" w:space="0" w:color="auto"/>
              <w:bottom w:val="nil"/>
              <w:right w:val="single" w:sz="4" w:space="0" w:color="auto"/>
            </w:tcBorders>
            <w:vAlign w:val="center"/>
          </w:tcPr>
          <w:p w14:paraId="591018A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98E566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9636F7"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1C7716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B55734C" w14:textId="77777777" w:rsidR="006557FE" w:rsidRPr="006F5CAD" w:rsidRDefault="006557FE" w:rsidP="00277497">
            <w:pPr>
              <w:pStyle w:val="TAC"/>
              <w:rPr>
                <w:rFonts w:cs="Arial"/>
                <w:color w:val="000000"/>
                <w:szCs w:val="18"/>
                <w:lang w:eastAsia="zh-CN" w:bidi="ar"/>
              </w:rPr>
            </w:pPr>
          </w:p>
        </w:tc>
      </w:tr>
      <w:tr w:rsidR="006557FE" w:rsidRPr="006F5CAD" w14:paraId="2790D9A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6819F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B8649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F771C9"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7D4F4B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FBC5835" w14:textId="77777777" w:rsidR="006557FE" w:rsidRPr="006F5CAD" w:rsidRDefault="006557FE" w:rsidP="00277497">
            <w:pPr>
              <w:pStyle w:val="TAC"/>
              <w:rPr>
                <w:rFonts w:cs="Arial"/>
                <w:color w:val="000000"/>
                <w:szCs w:val="18"/>
                <w:lang w:eastAsia="zh-CN" w:bidi="ar"/>
              </w:rPr>
            </w:pPr>
          </w:p>
        </w:tc>
      </w:tr>
      <w:tr w:rsidR="006557FE" w:rsidRPr="006F5CAD" w14:paraId="2B22414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AFA7A76" w14:textId="77777777" w:rsidR="006557FE" w:rsidRPr="006F5CAD" w:rsidRDefault="006557FE" w:rsidP="00277497">
            <w:pPr>
              <w:pStyle w:val="TAC"/>
              <w:rPr>
                <w:lang w:eastAsia="zh-CN"/>
              </w:rPr>
            </w:pPr>
            <w:r w:rsidRPr="006F5CAD">
              <w:rPr>
                <w:lang w:eastAsia="zh-CN"/>
              </w:rPr>
              <w:t>CA_n2(2A)-n48A-n66A</w:t>
            </w:r>
          </w:p>
        </w:tc>
        <w:tc>
          <w:tcPr>
            <w:tcW w:w="1716" w:type="dxa"/>
            <w:tcBorders>
              <w:top w:val="single" w:sz="4" w:space="0" w:color="auto"/>
              <w:left w:val="single" w:sz="4" w:space="0" w:color="auto"/>
              <w:bottom w:val="nil"/>
              <w:right w:val="single" w:sz="4" w:space="0" w:color="auto"/>
            </w:tcBorders>
            <w:vAlign w:val="center"/>
          </w:tcPr>
          <w:p w14:paraId="7638F3CE"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01EE1841"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2625372D"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CC290B7"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F36A56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7E735F7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3073712C" w14:textId="77777777" w:rsidTr="00277497">
        <w:trPr>
          <w:jc w:val="center"/>
        </w:trPr>
        <w:tc>
          <w:tcPr>
            <w:tcW w:w="2062" w:type="dxa"/>
            <w:tcBorders>
              <w:top w:val="nil"/>
              <w:left w:val="single" w:sz="4" w:space="0" w:color="auto"/>
              <w:bottom w:val="nil"/>
              <w:right w:val="single" w:sz="4" w:space="0" w:color="auto"/>
            </w:tcBorders>
            <w:vAlign w:val="center"/>
          </w:tcPr>
          <w:p w14:paraId="5C2F341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9EEDE8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CB2E4"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CC7D5B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95E4469" w14:textId="77777777" w:rsidR="006557FE" w:rsidRPr="006F5CAD" w:rsidRDefault="006557FE" w:rsidP="00277497">
            <w:pPr>
              <w:pStyle w:val="TAC"/>
              <w:rPr>
                <w:rFonts w:cs="Arial"/>
                <w:color w:val="000000"/>
                <w:szCs w:val="18"/>
                <w:lang w:eastAsia="zh-CN" w:bidi="ar"/>
              </w:rPr>
            </w:pPr>
          </w:p>
        </w:tc>
      </w:tr>
      <w:tr w:rsidR="006557FE" w:rsidRPr="006F5CAD" w14:paraId="574F188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7C976B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6DCC44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633B5A"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E8B7D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DE0E21C" w14:textId="77777777" w:rsidR="006557FE" w:rsidRPr="006F5CAD" w:rsidRDefault="006557FE" w:rsidP="00277497">
            <w:pPr>
              <w:pStyle w:val="TAC"/>
              <w:rPr>
                <w:rFonts w:cs="Arial"/>
                <w:color w:val="000000"/>
                <w:szCs w:val="18"/>
                <w:lang w:eastAsia="zh-CN" w:bidi="ar"/>
              </w:rPr>
            </w:pPr>
          </w:p>
        </w:tc>
      </w:tr>
      <w:tr w:rsidR="006557FE" w:rsidRPr="006F5CAD" w14:paraId="542D5BE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06CAA0B" w14:textId="77777777" w:rsidR="006557FE" w:rsidRPr="006F5CAD" w:rsidRDefault="006557FE" w:rsidP="00277497">
            <w:pPr>
              <w:pStyle w:val="TAC"/>
              <w:rPr>
                <w:lang w:eastAsia="zh-CN"/>
              </w:rPr>
            </w:pPr>
            <w:r w:rsidRPr="006F5CAD">
              <w:rPr>
                <w:lang w:eastAsia="zh-CN"/>
              </w:rPr>
              <w:t>CA_n2(2A)-n48B-n66A</w:t>
            </w:r>
          </w:p>
        </w:tc>
        <w:tc>
          <w:tcPr>
            <w:tcW w:w="1716" w:type="dxa"/>
            <w:tcBorders>
              <w:top w:val="single" w:sz="4" w:space="0" w:color="auto"/>
              <w:left w:val="single" w:sz="4" w:space="0" w:color="auto"/>
              <w:bottom w:val="nil"/>
              <w:right w:val="single" w:sz="4" w:space="0" w:color="auto"/>
            </w:tcBorders>
            <w:vAlign w:val="center"/>
          </w:tcPr>
          <w:p w14:paraId="33C427E9"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073BED2A"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21061DBB"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CA_n2A-n48B</w:t>
            </w:r>
          </w:p>
          <w:p w14:paraId="02AF4EA0"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CA_n48A-n66A</w:t>
            </w:r>
          </w:p>
          <w:p w14:paraId="1A6812BD"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CA_n48B-n66A</w:t>
            </w:r>
          </w:p>
          <w:p w14:paraId="25A3A27F" w14:textId="77777777" w:rsidR="006557FE" w:rsidRPr="006F5CAD" w:rsidRDefault="006557FE" w:rsidP="00277497">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19DB7B5"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A9D5ED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324D226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305956DA" w14:textId="77777777" w:rsidTr="00277497">
        <w:trPr>
          <w:jc w:val="center"/>
        </w:trPr>
        <w:tc>
          <w:tcPr>
            <w:tcW w:w="2062" w:type="dxa"/>
            <w:tcBorders>
              <w:top w:val="nil"/>
              <w:left w:val="single" w:sz="4" w:space="0" w:color="auto"/>
              <w:bottom w:val="nil"/>
              <w:right w:val="single" w:sz="4" w:space="0" w:color="auto"/>
            </w:tcBorders>
            <w:vAlign w:val="center"/>
          </w:tcPr>
          <w:p w14:paraId="6B2C67C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195ADC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38BAEF"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9681E2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3A5A2C11" w14:textId="77777777" w:rsidR="006557FE" w:rsidRPr="006F5CAD" w:rsidRDefault="006557FE" w:rsidP="00277497">
            <w:pPr>
              <w:pStyle w:val="TAC"/>
              <w:rPr>
                <w:rFonts w:cs="Arial"/>
                <w:color w:val="000000"/>
                <w:szCs w:val="18"/>
                <w:lang w:eastAsia="zh-CN" w:bidi="ar"/>
              </w:rPr>
            </w:pPr>
          </w:p>
        </w:tc>
      </w:tr>
      <w:tr w:rsidR="006557FE" w:rsidRPr="006F5CAD" w14:paraId="7D31039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E65B86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F5FD44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609778"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9F95F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349B1A6" w14:textId="77777777" w:rsidR="006557FE" w:rsidRPr="006F5CAD" w:rsidRDefault="006557FE" w:rsidP="00277497">
            <w:pPr>
              <w:pStyle w:val="TAC"/>
              <w:rPr>
                <w:rFonts w:cs="Arial"/>
                <w:color w:val="000000"/>
                <w:szCs w:val="18"/>
                <w:lang w:eastAsia="zh-CN" w:bidi="ar"/>
              </w:rPr>
            </w:pPr>
          </w:p>
        </w:tc>
      </w:tr>
      <w:tr w:rsidR="006557FE" w:rsidRPr="006F5CAD" w14:paraId="00CB0A5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C64CE31" w14:textId="77777777" w:rsidR="006557FE" w:rsidRPr="006F5CAD" w:rsidRDefault="006557FE" w:rsidP="00277497">
            <w:pPr>
              <w:pStyle w:val="TAC"/>
              <w:rPr>
                <w:lang w:eastAsia="zh-CN"/>
              </w:rPr>
            </w:pPr>
            <w:r w:rsidRPr="006F5CAD">
              <w:rPr>
                <w:rFonts w:cs="Arial"/>
                <w:szCs w:val="18"/>
              </w:rPr>
              <w:t>CA_n2A-n48(A-B)-n66A</w:t>
            </w:r>
          </w:p>
        </w:tc>
        <w:tc>
          <w:tcPr>
            <w:tcW w:w="1716" w:type="dxa"/>
            <w:tcBorders>
              <w:top w:val="single" w:sz="4" w:space="0" w:color="auto"/>
              <w:left w:val="single" w:sz="4" w:space="0" w:color="auto"/>
              <w:bottom w:val="nil"/>
              <w:right w:val="single" w:sz="4" w:space="0" w:color="auto"/>
            </w:tcBorders>
            <w:vAlign w:val="center"/>
          </w:tcPr>
          <w:p w14:paraId="22470924"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1A366DAB"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3519E674"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DAAC5DC" w14:textId="77777777" w:rsidR="006557FE" w:rsidRPr="006F5CAD" w:rsidRDefault="006557FE" w:rsidP="00277497">
            <w:pPr>
              <w:pStyle w:val="TAC"/>
              <w:rPr>
                <w:lang w:eastAsia="zh-CN"/>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755AF8"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02FB1F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0E5EF045" w14:textId="77777777" w:rsidTr="00277497">
        <w:trPr>
          <w:jc w:val="center"/>
        </w:trPr>
        <w:tc>
          <w:tcPr>
            <w:tcW w:w="2062" w:type="dxa"/>
            <w:tcBorders>
              <w:top w:val="nil"/>
              <w:left w:val="single" w:sz="4" w:space="0" w:color="auto"/>
              <w:bottom w:val="nil"/>
              <w:right w:val="single" w:sz="4" w:space="0" w:color="auto"/>
            </w:tcBorders>
            <w:vAlign w:val="center"/>
          </w:tcPr>
          <w:p w14:paraId="0858EC5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66EE68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E74C3" w14:textId="77777777" w:rsidR="006557FE" w:rsidRPr="006F5CAD" w:rsidRDefault="006557FE" w:rsidP="00277497">
            <w:pPr>
              <w:pStyle w:val="TAC"/>
              <w:rPr>
                <w:lang w:eastAsia="zh-CN"/>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F224956"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CA_n48(A-</w:t>
            </w:r>
            <w:proofErr w:type="gramStart"/>
            <w:r w:rsidRPr="006F5CAD">
              <w:rPr>
                <w:rFonts w:cs="Arial"/>
                <w:color w:val="000000"/>
                <w:szCs w:val="18"/>
                <w:lang w:eastAsia="zh-CN" w:bidi="ar"/>
              </w:rPr>
              <w:t>B)_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16442AE" w14:textId="77777777" w:rsidR="006557FE" w:rsidRPr="006F5CAD" w:rsidRDefault="006557FE" w:rsidP="00277497">
            <w:pPr>
              <w:pStyle w:val="TAC"/>
              <w:rPr>
                <w:rFonts w:ascii="Calibri" w:hAnsi="Calibri" w:cs="Arial"/>
                <w:sz w:val="21"/>
                <w:szCs w:val="18"/>
                <w:lang w:eastAsia="zh-CN"/>
              </w:rPr>
            </w:pPr>
          </w:p>
        </w:tc>
      </w:tr>
      <w:tr w:rsidR="006557FE" w:rsidRPr="006F5CAD" w14:paraId="378B7B84" w14:textId="77777777" w:rsidTr="00277497">
        <w:trPr>
          <w:jc w:val="center"/>
        </w:trPr>
        <w:tc>
          <w:tcPr>
            <w:tcW w:w="2062" w:type="dxa"/>
            <w:tcBorders>
              <w:top w:val="nil"/>
              <w:left w:val="single" w:sz="4" w:space="0" w:color="auto"/>
              <w:bottom w:val="nil"/>
              <w:right w:val="single" w:sz="4" w:space="0" w:color="auto"/>
            </w:tcBorders>
            <w:vAlign w:val="center"/>
          </w:tcPr>
          <w:p w14:paraId="6B343F7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E746FA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EB6FCB" w14:textId="77777777" w:rsidR="006557FE" w:rsidRPr="006F5CAD" w:rsidRDefault="006557FE" w:rsidP="00277497">
            <w:pPr>
              <w:pStyle w:val="TAC"/>
              <w:rPr>
                <w:lang w:eastAsia="zh-CN"/>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A2CA5B2"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DDD8D87" w14:textId="77777777" w:rsidR="006557FE" w:rsidRPr="006F5CAD" w:rsidRDefault="006557FE" w:rsidP="00277497">
            <w:pPr>
              <w:pStyle w:val="TAC"/>
              <w:rPr>
                <w:rFonts w:cs="Arial"/>
                <w:color w:val="000000"/>
                <w:szCs w:val="18"/>
                <w:lang w:eastAsia="zh-CN" w:bidi="ar"/>
              </w:rPr>
            </w:pPr>
          </w:p>
        </w:tc>
      </w:tr>
      <w:tr w:rsidR="006557FE" w:rsidRPr="006F5CAD" w14:paraId="291501CA" w14:textId="77777777" w:rsidTr="00277497">
        <w:trPr>
          <w:jc w:val="center"/>
        </w:trPr>
        <w:tc>
          <w:tcPr>
            <w:tcW w:w="2062" w:type="dxa"/>
            <w:tcBorders>
              <w:top w:val="nil"/>
              <w:left w:val="single" w:sz="4" w:space="0" w:color="auto"/>
              <w:bottom w:val="nil"/>
              <w:right w:val="single" w:sz="4" w:space="0" w:color="auto"/>
            </w:tcBorders>
            <w:vAlign w:val="center"/>
          </w:tcPr>
          <w:p w14:paraId="7D0E3A0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5D474B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8F1CA6" w14:textId="77777777" w:rsidR="006557FE" w:rsidRPr="006F5CAD" w:rsidRDefault="006557FE" w:rsidP="00277497">
            <w:pPr>
              <w:pStyle w:val="TAC"/>
              <w:rPr>
                <w:lang w:eastAsia="zh-CN"/>
              </w:rPr>
            </w:pPr>
            <w:r w:rsidRPr="006F5CAD">
              <w:rPr>
                <w:rFonts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4AE9AB"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FF3050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w:t>
            </w:r>
          </w:p>
        </w:tc>
      </w:tr>
      <w:tr w:rsidR="006557FE" w:rsidRPr="006F5CAD" w14:paraId="4D3FEA32" w14:textId="77777777" w:rsidTr="00277497">
        <w:trPr>
          <w:jc w:val="center"/>
        </w:trPr>
        <w:tc>
          <w:tcPr>
            <w:tcW w:w="2062" w:type="dxa"/>
            <w:tcBorders>
              <w:top w:val="nil"/>
              <w:left w:val="single" w:sz="4" w:space="0" w:color="auto"/>
              <w:bottom w:val="nil"/>
              <w:right w:val="single" w:sz="4" w:space="0" w:color="auto"/>
            </w:tcBorders>
            <w:vAlign w:val="center"/>
          </w:tcPr>
          <w:p w14:paraId="25F25BD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DBAA03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279DC" w14:textId="77777777" w:rsidR="006557FE" w:rsidRPr="006F5CAD" w:rsidRDefault="006557FE" w:rsidP="00277497">
            <w:pPr>
              <w:pStyle w:val="TAC"/>
              <w:rPr>
                <w:lang w:eastAsia="zh-CN"/>
              </w:rPr>
            </w:pPr>
            <w:r w:rsidRPr="006F5CAD">
              <w:rPr>
                <w:rFonts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329D91F"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CA_n48(A-</w:t>
            </w:r>
            <w:proofErr w:type="gramStart"/>
            <w:r w:rsidRPr="006F5CAD">
              <w:rPr>
                <w:rFonts w:cs="Arial"/>
                <w:color w:val="000000"/>
                <w:szCs w:val="18"/>
                <w:lang w:eastAsia="zh-CN" w:bidi="ar"/>
              </w:rPr>
              <w:t>B)_</w:t>
            </w:r>
            <w:proofErr w:type="gramEnd"/>
            <w:r w:rsidRPr="006F5CAD">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777B38D3" w14:textId="77777777" w:rsidR="006557FE" w:rsidRPr="006F5CAD" w:rsidRDefault="006557FE" w:rsidP="00277497">
            <w:pPr>
              <w:pStyle w:val="TAC"/>
              <w:rPr>
                <w:rFonts w:cs="Arial"/>
                <w:color w:val="000000"/>
                <w:szCs w:val="18"/>
                <w:lang w:eastAsia="zh-CN" w:bidi="ar"/>
              </w:rPr>
            </w:pPr>
          </w:p>
        </w:tc>
      </w:tr>
      <w:tr w:rsidR="006557FE" w:rsidRPr="006F5CAD" w14:paraId="4DC0B8B6" w14:textId="77777777" w:rsidTr="00277497">
        <w:trPr>
          <w:jc w:val="center"/>
        </w:trPr>
        <w:tc>
          <w:tcPr>
            <w:tcW w:w="2062" w:type="dxa"/>
            <w:tcBorders>
              <w:top w:val="nil"/>
              <w:left w:val="single" w:sz="4" w:space="0" w:color="auto"/>
              <w:bottom w:val="nil"/>
              <w:right w:val="single" w:sz="4" w:space="0" w:color="auto"/>
            </w:tcBorders>
            <w:vAlign w:val="center"/>
          </w:tcPr>
          <w:p w14:paraId="28084E2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1AB7E7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1F99F0" w14:textId="77777777" w:rsidR="006557FE" w:rsidRPr="006F5CAD" w:rsidRDefault="006557FE" w:rsidP="00277497">
            <w:pPr>
              <w:pStyle w:val="TAC"/>
              <w:rPr>
                <w:lang w:eastAsia="zh-CN"/>
              </w:rPr>
            </w:pPr>
            <w:r w:rsidRPr="006F5CAD">
              <w:rPr>
                <w:rFonts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614595"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CB74436" w14:textId="77777777" w:rsidR="006557FE" w:rsidRPr="006F5CAD" w:rsidRDefault="006557FE" w:rsidP="00277497">
            <w:pPr>
              <w:pStyle w:val="TAC"/>
              <w:rPr>
                <w:rFonts w:cs="Arial"/>
                <w:color w:val="000000"/>
                <w:szCs w:val="18"/>
                <w:lang w:eastAsia="zh-CN" w:bidi="ar"/>
              </w:rPr>
            </w:pPr>
          </w:p>
        </w:tc>
      </w:tr>
      <w:tr w:rsidR="006557FE" w:rsidRPr="006F5CAD" w14:paraId="1248C8C7" w14:textId="77777777" w:rsidTr="00277497">
        <w:trPr>
          <w:jc w:val="center"/>
        </w:trPr>
        <w:tc>
          <w:tcPr>
            <w:tcW w:w="2062" w:type="dxa"/>
            <w:tcBorders>
              <w:top w:val="nil"/>
              <w:left w:val="single" w:sz="4" w:space="0" w:color="auto"/>
              <w:bottom w:val="nil"/>
              <w:right w:val="single" w:sz="4" w:space="0" w:color="auto"/>
            </w:tcBorders>
            <w:vAlign w:val="center"/>
          </w:tcPr>
          <w:p w14:paraId="757B09F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C3924A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3F6326" w14:textId="77777777" w:rsidR="006557FE" w:rsidRPr="006F5CAD" w:rsidRDefault="006557FE" w:rsidP="00277497">
            <w:pPr>
              <w:pStyle w:val="TAC"/>
              <w:rPr>
                <w:rFonts w:cs="Arial"/>
                <w:szCs w:val="18"/>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CB6BC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7F30D1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48F25DEE" w14:textId="77777777" w:rsidTr="00277497">
        <w:trPr>
          <w:jc w:val="center"/>
        </w:trPr>
        <w:tc>
          <w:tcPr>
            <w:tcW w:w="2062" w:type="dxa"/>
            <w:tcBorders>
              <w:top w:val="nil"/>
              <w:left w:val="single" w:sz="4" w:space="0" w:color="auto"/>
              <w:bottom w:val="nil"/>
              <w:right w:val="single" w:sz="4" w:space="0" w:color="auto"/>
            </w:tcBorders>
            <w:vAlign w:val="center"/>
          </w:tcPr>
          <w:p w14:paraId="0D4B22F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689C2D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055D4B" w14:textId="77777777" w:rsidR="006557FE" w:rsidRPr="006F5CAD" w:rsidRDefault="006557FE" w:rsidP="00277497">
            <w:pPr>
              <w:pStyle w:val="TAC"/>
              <w:rPr>
                <w:rFonts w:cs="Arial"/>
                <w:szCs w:val="18"/>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ED8EB3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CA_n48(A-</w:t>
            </w:r>
            <w:proofErr w:type="gramStart"/>
            <w:r w:rsidRPr="006F5CAD">
              <w:rPr>
                <w:rFonts w:cs="Arial"/>
                <w:color w:val="000000"/>
                <w:szCs w:val="18"/>
                <w:lang w:eastAsia="zh-CN" w:bidi="ar"/>
              </w:rPr>
              <w:t>B)_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12C5CA66" w14:textId="77777777" w:rsidR="006557FE" w:rsidRPr="006F5CAD" w:rsidRDefault="006557FE" w:rsidP="00277497">
            <w:pPr>
              <w:pStyle w:val="TAC"/>
              <w:rPr>
                <w:rFonts w:cs="Arial"/>
                <w:color w:val="000000"/>
                <w:szCs w:val="18"/>
                <w:lang w:eastAsia="zh-CN" w:bidi="ar"/>
              </w:rPr>
            </w:pPr>
          </w:p>
        </w:tc>
      </w:tr>
      <w:tr w:rsidR="006557FE" w:rsidRPr="006F5CAD" w14:paraId="5C4EC24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50A5A1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92FDE8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78D2A2" w14:textId="77777777" w:rsidR="006557FE" w:rsidRPr="006F5CAD" w:rsidRDefault="006557FE" w:rsidP="00277497">
            <w:pPr>
              <w:pStyle w:val="TAC"/>
              <w:rPr>
                <w:rFonts w:cs="Arial"/>
                <w:szCs w:val="18"/>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3578C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86741A8" w14:textId="77777777" w:rsidR="006557FE" w:rsidRPr="006F5CAD" w:rsidRDefault="006557FE" w:rsidP="00277497">
            <w:pPr>
              <w:pStyle w:val="TAC"/>
              <w:rPr>
                <w:rFonts w:cs="Arial"/>
                <w:color w:val="000000"/>
                <w:szCs w:val="18"/>
                <w:lang w:eastAsia="zh-CN" w:bidi="ar"/>
              </w:rPr>
            </w:pPr>
          </w:p>
        </w:tc>
      </w:tr>
      <w:tr w:rsidR="006557FE" w:rsidRPr="006F5CAD" w14:paraId="55369664" w14:textId="77777777" w:rsidTr="00277497">
        <w:trPr>
          <w:jc w:val="center"/>
        </w:trPr>
        <w:tc>
          <w:tcPr>
            <w:tcW w:w="2062" w:type="dxa"/>
            <w:tcBorders>
              <w:top w:val="single" w:sz="4" w:space="0" w:color="auto"/>
              <w:left w:val="single" w:sz="4" w:space="0" w:color="auto"/>
              <w:bottom w:val="nil"/>
              <w:right w:val="single" w:sz="4" w:space="0" w:color="auto"/>
            </w:tcBorders>
          </w:tcPr>
          <w:p w14:paraId="54807F2D" w14:textId="77777777" w:rsidR="006557FE" w:rsidRPr="006F5CAD" w:rsidRDefault="006557FE" w:rsidP="00277497">
            <w:pPr>
              <w:pStyle w:val="TAC"/>
              <w:rPr>
                <w:lang w:eastAsia="zh-CN"/>
              </w:rPr>
            </w:pPr>
            <w:r w:rsidRPr="006F5CAD">
              <w:rPr>
                <w:lang w:eastAsia="zh-CN"/>
              </w:rPr>
              <w:t>CA_n2A-n48B-n66A</w:t>
            </w:r>
          </w:p>
        </w:tc>
        <w:tc>
          <w:tcPr>
            <w:tcW w:w="1716" w:type="dxa"/>
            <w:tcBorders>
              <w:top w:val="single" w:sz="4" w:space="0" w:color="auto"/>
              <w:left w:val="single" w:sz="4" w:space="0" w:color="auto"/>
              <w:bottom w:val="nil"/>
              <w:right w:val="single" w:sz="4" w:space="0" w:color="auto"/>
            </w:tcBorders>
            <w:vAlign w:val="center"/>
          </w:tcPr>
          <w:p w14:paraId="609BC992"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CA_n48B</w:t>
            </w:r>
          </w:p>
          <w:p w14:paraId="5390D947"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76EC6091"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65418A78"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CA_n2A-n48B</w:t>
            </w:r>
          </w:p>
          <w:p w14:paraId="1E69F7BC"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CA_n48A-n66A</w:t>
            </w:r>
          </w:p>
          <w:p w14:paraId="6251AE7A" w14:textId="77777777" w:rsidR="006557FE" w:rsidRPr="006F5CAD" w:rsidRDefault="006557FE" w:rsidP="00277497">
            <w:pPr>
              <w:pStyle w:val="TAC"/>
              <w:rPr>
                <w:lang w:eastAsia="zh-CN"/>
              </w:rPr>
            </w:pPr>
            <w:r w:rsidRPr="006F5CAD">
              <w:rPr>
                <w:rFonts w:eastAsia="MS Mincho" w:cs="Arial"/>
                <w:color w:val="000000"/>
                <w:szCs w:val="18"/>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729F6D96"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93C099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4856C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5B5628BC" w14:textId="77777777" w:rsidTr="00277497">
        <w:trPr>
          <w:jc w:val="center"/>
        </w:trPr>
        <w:tc>
          <w:tcPr>
            <w:tcW w:w="2062" w:type="dxa"/>
            <w:tcBorders>
              <w:top w:val="nil"/>
              <w:left w:val="single" w:sz="4" w:space="0" w:color="auto"/>
              <w:bottom w:val="nil"/>
              <w:right w:val="single" w:sz="4" w:space="0" w:color="auto"/>
            </w:tcBorders>
            <w:vAlign w:val="center"/>
          </w:tcPr>
          <w:p w14:paraId="2A3462B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6BB6E3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7FA06C"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E3A3FC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4BAD8863" w14:textId="77777777" w:rsidR="006557FE" w:rsidRPr="006F5CAD" w:rsidRDefault="006557FE" w:rsidP="00277497">
            <w:pPr>
              <w:pStyle w:val="TAC"/>
              <w:rPr>
                <w:rFonts w:cs="Arial"/>
                <w:color w:val="000000"/>
                <w:szCs w:val="18"/>
                <w:lang w:eastAsia="zh-CN" w:bidi="ar"/>
              </w:rPr>
            </w:pPr>
          </w:p>
        </w:tc>
      </w:tr>
      <w:tr w:rsidR="006557FE" w:rsidRPr="006F5CAD" w14:paraId="38EA5E45" w14:textId="77777777" w:rsidTr="00277497">
        <w:trPr>
          <w:jc w:val="center"/>
        </w:trPr>
        <w:tc>
          <w:tcPr>
            <w:tcW w:w="2062" w:type="dxa"/>
            <w:tcBorders>
              <w:top w:val="nil"/>
              <w:left w:val="single" w:sz="4" w:space="0" w:color="auto"/>
              <w:bottom w:val="nil"/>
              <w:right w:val="single" w:sz="4" w:space="0" w:color="auto"/>
            </w:tcBorders>
            <w:vAlign w:val="center"/>
          </w:tcPr>
          <w:p w14:paraId="1365AE4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EDBCEE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9D7074"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EFC14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BD65793" w14:textId="77777777" w:rsidR="006557FE" w:rsidRPr="006F5CAD" w:rsidRDefault="006557FE" w:rsidP="00277497">
            <w:pPr>
              <w:pStyle w:val="TAC"/>
              <w:rPr>
                <w:rFonts w:cs="Arial"/>
                <w:color w:val="000000"/>
                <w:szCs w:val="18"/>
                <w:lang w:eastAsia="zh-CN" w:bidi="ar"/>
              </w:rPr>
            </w:pPr>
          </w:p>
        </w:tc>
      </w:tr>
      <w:tr w:rsidR="006557FE" w:rsidRPr="006F5CAD" w14:paraId="63754C84" w14:textId="77777777" w:rsidTr="00277497">
        <w:trPr>
          <w:jc w:val="center"/>
        </w:trPr>
        <w:tc>
          <w:tcPr>
            <w:tcW w:w="2062" w:type="dxa"/>
            <w:tcBorders>
              <w:top w:val="nil"/>
              <w:left w:val="single" w:sz="4" w:space="0" w:color="auto"/>
              <w:bottom w:val="nil"/>
              <w:right w:val="single" w:sz="4" w:space="0" w:color="auto"/>
            </w:tcBorders>
            <w:vAlign w:val="center"/>
          </w:tcPr>
          <w:p w14:paraId="122F5BE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DE66B4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AEC7B4"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302BB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209F7D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w:t>
            </w:r>
          </w:p>
        </w:tc>
      </w:tr>
      <w:tr w:rsidR="006557FE" w:rsidRPr="006F5CAD" w14:paraId="59A70302" w14:textId="77777777" w:rsidTr="00277497">
        <w:trPr>
          <w:jc w:val="center"/>
        </w:trPr>
        <w:tc>
          <w:tcPr>
            <w:tcW w:w="2062" w:type="dxa"/>
            <w:tcBorders>
              <w:top w:val="nil"/>
              <w:left w:val="single" w:sz="4" w:space="0" w:color="auto"/>
              <w:bottom w:val="nil"/>
              <w:right w:val="single" w:sz="4" w:space="0" w:color="auto"/>
            </w:tcBorders>
            <w:vAlign w:val="center"/>
          </w:tcPr>
          <w:p w14:paraId="26054F4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4BE284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1C50C8"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F5407D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75BC737A" w14:textId="77777777" w:rsidR="006557FE" w:rsidRPr="006F5CAD" w:rsidRDefault="006557FE" w:rsidP="00277497">
            <w:pPr>
              <w:pStyle w:val="TAC"/>
              <w:rPr>
                <w:rFonts w:cs="Arial"/>
                <w:color w:val="000000"/>
                <w:szCs w:val="18"/>
                <w:lang w:eastAsia="zh-CN" w:bidi="ar"/>
              </w:rPr>
            </w:pPr>
          </w:p>
        </w:tc>
      </w:tr>
      <w:tr w:rsidR="006557FE" w:rsidRPr="006F5CAD" w14:paraId="3E6DB305" w14:textId="77777777" w:rsidTr="00277497">
        <w:trPr>
          <w:jc w:val="center"/>
        </w:trPr>
        <w:tc>
          <w:tcPr>
            <w:tcW w:w="2062" w:type="dxa"/>
            <w:tcBorders>
              <w:top w:val="nil"/>
              <w:left w:val="single" w:sz="4" w:space="0" w:color="auto"/>
              <w:bottom w:val="nil"/>
              <w:right w:val="single" w:sz="4" w:space="0" w:color="auto"/>
            </w:tcBorders>
            <w:vAlign w:val="center"/>
          </w:tcPr>
          <w:p w14:paraId="772B4EF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380975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3AE782"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D0263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156EA77" w14:textId="77777777" w:rsidR="006557FE" w:rsidRPr="006F5CAD" w:rsidRDefault="006557FE" w:rsidP="00277497">
            <w:pPr>
              <w:pStyle w:val="TAC"/>
              <w:rPr>
                <w:rFonts w:cs="Arial"/>
                <w:color w:val="000000"/>
                <w:szCs w:val="18"/>
                <w:lang w:eastAsia="zh-CN" w:bidi="ar"/>
              </w:rPr>
            </w:pPr>
          </w:p>
        </w:tc>
      </w:tr>
      <w:tr w:rsidR="006557FE" w:rsidRPr="006F5CAD" w14:paraId="176A4ACE" w14:textId="77777777" w:rsidTr="00277497">
        <w:trPr>
          <w:jc w:val="center"/>
        </w:trPr>
        <w:tc>
          <w:tcPr>
            <w:tcW w:w="2062" w:type="dxa"/>
            <w:tcBorders>
              <w:top w:val="nil"/>
              <w:left w:val="single" w:sz="4" w:space="0" w:color="auto"/>
              <w:bottom w:val="nil"/>
              <w:right w:val="single" w:sz="4" w:space="0" w:color="auto"/>
            </w:tcBorders>
            <w:vAlign w:val="center"/>
          </w:tcPr>
          <w:p w14:paraId="11798DD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F439F2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DE639"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B5FC2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D96A5F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2</w:t>
            </w:r>
          </w:p>
        </w:tc>
      </w:tr>
      <w:tr w:rsidR="006557FE" w:rsidRPr="006F5CAD" w14:paraId="07160FCD" w14:textId="77777777" w:rsidTr="00277497">
        <w:trPr>
          <w:jc w:val="center"/>
        </w:trPr>
        <w:tc>
          <w:tcPr>
            <w:tcW w:w="2062" w:type="dxa"/>
            <w:tcBorders>
              <w:top w:val="nil"/>
              <w:left w:val="single" w:sz="4" w:space="0" w:color="auto"/>
              <w:bottom w:val="nil"/>
              <w:right w:val="single" w:sz="4" w:space="0" w:color="auto"/>
            </w:tcBorders>
            <w:vAlign w:val="center"/>
          </w:tcPr>
          <w:p w14:paraId="63C4725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264361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7C2E87"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C11DBE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242DAB6C" w14:textId="77777777" w:rsidR="006557FE" w:rsidRPr="006F5CAD" w:rsidRDefault="006557FE" w:rsidP="00277497">
            <w:pPr>
              <w:pStyle w:val="TAC"/>
              <w:rPr>
                <w:rFonts w:cs="Arial"/>
                <w:color w:val="000000"/>
                <w:szCs w:val="18"/>
                <w:lang w:eastAsia="zh-CN" w:bidi="ar"/>
              </w:rPr>
            </w:pPr>
          </w:p>
        </w:tc>
      </w:tr>
      <w:tr w:rsidR="006557FE" w:rsidRPr="006F5CAD" w14:paraId="7EBAEA26" w14:textId="77777777" w:rsidTr="00277497">
        <w:trPr>
          <w:jc w:val="center"/>
        </w:trPr>
        <w:tc>
          <w:tcPr>
            <w:tcW w:w="2062" w:type="dxa"/>
            <w:tcBorders>
              <w:top w:val="nil"/>
              <w:left w:val="single" w:sz="4" w:space="0" w:color="auto"/>
              <w:bottom w:val="nil"/>
              <w:right w:val="single" w:sz="4" w:space="0" w:color="auto"/>
            </w:tcBorders>
            <w:vAlign w:val="center"/>
          </w:tcPr>
          <w:p w14:paraId="7468DC7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5DF063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FE5A5B"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DCF79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F139EAC" w14:textId="77777777" w:rsidR="006557FE" w:rsidRPr="006F5CAD" w:rsidRDefault="006557FE" w:rsidP="00277497">
            <w:pPr>
              <w:pStyle w:val="TAC"/>
              <w:rPr>
                <w:rFonts w:cs="Arial"/>
                <w:color w:val="000000"/>
                <w:szCs w:val="18"/>
                <w:lang w:eastAsia="zh-CN" w:bidi="ar"/>
              </w:rPr>
            </w:pPr>
          </w:p>
        </w:tc>
      </w:tr>
      <w:tr w:rsidR="006557FE" w:rsidRPr="006F5CAD" w14:paraId="35208B04" w14:textId="77777777" w:rsidTr="00277497">
        <w:trPr>
          <w:jc w:val="center"/>
        </w:trPr>
        <w:tc>
          <w:tcPr>
            <w:tcW w:w="2062" w:type="dxa"/>
            <w:tcBorders>
              <w:top w:val="nil"/>
              <w:left w:val="single" w:sz="4" w:space="0" w:color="auto"/>
              <w:bottom w:val="nil"/>
              <w:right w:val="single" w:sz="4" w:space="0" w:color="auto"/>
            </w:tcBorders>
            <w:vAlign w:val="center"/>
          </w:tcPr>
          <w:p w14:paraId="63B5A07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9D9444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1E26B9"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C05E8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8F61F6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1FBF67D9" w14:textId="77777777" w:rsidTr="00277497">
        <w:trPr>
          <w:jc w:val="center"/>
        </w:trPr>
        <w:tc>
          <w:tcPr>
            <w:tcW w:w="2062" w:type="dxa"/>
            <w:tcBorders>
              <w:top w:val="nil"/>
              <w:left w:val="single" w:sz="4" w:space="0" w:color="auto"/>
              <w:bottom w:val="nil"/>
              <w:right w:val="single" w:sz="4" w:space="0" w:color="auto"/>
            </w:tcBorders>
            <w:vAlign w:val="center"/>
          </w:tcPr>
          <w:p w14:paraId="3C81D9F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C92C2F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4DBA4D"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1F0BD2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5B95E001" w14:textId="77777777" w:rsidR="006557FE" w:rsidRPr="006F5CAD" w:rsidRDefault="006557FE" w:rsidP="00277497">
            <w:pPr>
              <w:pStyle w:val="TAC"/>
              <w:rPr>
                <w:rFonts w:cs="Arial"/>
                <w:color w:val="000000"/>
                <w:szCs w:val="18"/>
                <w:lang w:eastAsia="zh-CN" w:bidi="ar"/>
              </w:rPr>
            </w:pPr>
          </w:p>
        </w:tc>
      </w:tr>
      <w:tr w:rsidR="006557FE" w:rsidRPr="006F5CAD" w14:paraId="38F63D1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CFFAF6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7F7AA8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56B14D"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DC94C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C44DD9A" w14:textId="77777777" w:rsidR="006557FE" w:rsidRPr="006F5CAD" w:rsidRDefault="006557FE" w:rsidP="00277497">
            <w:pPr>
              <w:pStyle w:val="TAC"/>
              <w:rPr>
                <w:rFonts w:cs="Arial"/>
                <w:color w:val="000000"/>
                <w:szCs w:val="18"/>
                <w:lang w:eastAsia="zh-CN" w:bidi="ar"/>
              </w:rPr>
            </w:pPr>
          </w:p>
        </w:tc>
      </w:tr>
      <w:tr w:rsidR="006557FE" w:rsidRPr="006F5CAD" w14:paraId="520ED1D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99203D4" w14:textId="77777777" w:rsidR="006557FE" w:rsidRPr="006F5CAD" w:rsidRDefault="006557FE" w:rsidP="00277497">
            <w:pPr>
              <w:pStyle w:val="TAC"/>
              <w:rPr>
                <w:lang w:eastAsia="zh-CN"/>
              </w:rPr>
            </w:pPr>
            <w:r w:rsidRPr="006F5CAD">
              <w:rPr>
                <w:lang w:eastAsia="zh-CN"/>
              </w:rPr>
              <w:t>CA_n2A-n48(2A)-n66A</w:t>
            </w:r>
          </w:p>
        </w:tc>
        <w:tc>
          <w:tcPr>
            <w:tcW w:w="1716" w:type="dxa"/>
            <w:tcBorders>
              <w:top w:val="single" w:sz="4" w:space="0" w:color="auto"/>
              <w:left w:val="single" w:sz="4" w:space="0" w:color="auto"/>
              <w:bottom w:val="nil"/>
              <w:right w:val="single" w:sz="4" w:space="0" w:color="auto"/>
            </w:tcBorders>
            <w:vAlign w:val="center"/>
          </w:tcPr>
          <w:p w14:paraId="51A9B481"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767EA68E"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73C892CA"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0B43D4D"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A09EC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5F8BA4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7D49EFA3" w14:textId="77777777" w:rsidTr="00277497">
        <w:trPr>
          <w:jc w:val="center"/>
        </w:trPr>
        <w:tc>
          <w:tcPr>
            <w:tcW w:w="2062" w:type="dxa"/>
            <w:tcBorders>
              <w:top w:val="nil"/>
              <w:left w:val="single" w:sz="4" w:space="0" w:color="auto"/>
              <w:bottom w:val="nil"/>
              <w:right w:val="single" w:sz="4" w:space="0" w:color="auto"/>
            </w:tcBorders>
            <w:vAlign w:val="center"/>
          </w:tcPr>
          <w:p w14:paraId="1D94163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5252D4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46A27C"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D4308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5556C82B" w14:textId="77777777" w:rsidR="006557FE" w:rsidRPr="006F5CAD" w:rsidRDefault="006557FE" w:rsidP="00277497">
            <w:pPr>
              <w:pStyle w:val="TAC"/>
              <w:rPr>
                <w:rFonts w:cs="Arial"/>
                <w:color w:val="000000"/>
                <w:szCs w:val="18"/>
                <w:lang w:eastAsia="zh-CN" w:bidi="ar"/>
              </w:rPr>
            </w:pPr>
          </w:p>
        </w:tc>
      </w:tr>
      <w:tr w:rsidR="006557FE" w:rsidRPr="006F5CAD" w14:paraId="03A83E44" w14:textId="77777777" w:rsidTr="00277497">
        <w:trPr>
          <w:jc w:val="center"/>
        </w:trPr>
        <w:tc>
          <w:tcPr>
            <w:tcW w:w="2062" w:type="dxa"/>
            <w:tcBorders>
              <w:top w:val="nil"/>
              <w:left w:val="single" w:sz="4" w:space="0" w:color="auto"/>
              <w:bottom w:val="nil"/>
              <w:right w:val="single" w:sz="4" w:space="0" w:color="auto"/>
            </w:tcBorders>
            <w:vAlign w:val="center"/>
          </w:tcPr>
          <w:p w14:paraId="187B2E2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8A5BA2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E41270"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A40E1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0BDFD39" w14:textId="77777777" w:rsidR="006557FE" w:rsidRPr="006F5CAD" w:rsidRDefault="006557FE" w:rsidP="00277497">
            <w:pPr>
              <w:pStyle w:val="TAC"/>
              <w:rPr>
                <w:rFonts w:cs="Arial"/>
                <w:color w:val="000000"/>
                <w:szCs w:val="18"/>
                <w:lang w:eastAsia="zh-CN" w:bidi="ar"/>
              </w:rPr>
            </w:pPr>
          </w:p>
        </w:tc>
      </w:tr>
      <w:tr w:rsidR="006557FE" w:rsidRPr="006F5CAD" w14:paraId="366E81A6" w14:textId="77777777" w:rsidTr="00277497">
        <w:trPr>
          <w:jc w:val="center"/>
        </w:trPr>
        <w:tc>
          <w:tcPr>
            <w:tcW w:w="2062" w:type="dxa"/>
            <w:tcBorders>
              <w:top w:val="nil"/>
              <w:left w:val="single" w:sz="4" w:space="0" w:color="auto"/>
              <w:bottom w:val="nil"/>
              <w:right w:val="single" w:sz="4" w:space="0" w:color="auto"/>
            </w:tcBorders>
            <w:vAlign w:val="center"/>
          </w:tcPr>
          <w:p w14:paraId="68696B6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F4AA64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D8B439"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D86D9C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5D96C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w:t>
            </w:r>
          </w:p>
        </w:tc>
      </w:tr>
      <w:tr w:rsidR="006557FE" w:rsidRPr="006F5CAD" w14:paraId="092779FA" w14:textId="77777777" w:rsidTr="00277497">
        <w:trPr>
          <w:jc w:val="center"/>
        </w:trPr>
        <w:tc>
          <w:tcPr>
            <w:tcW w:w="2062" w:type="dxa"/>
            <w:tcBorders>
              <w:top w:val="nil"/>
              <w:left w:val="single" w:sz="4" w:space="0" w:color="auto"/>
              <w:bottom w:val="nil"/>
              <w:right w:val="single" w:sz="4" w:space="0" w:color="auto"/>
            </w:tcBorders>
            <w:vAlign w:val="center"/>
          </w:tcPr>
          <w:p w14:paraId="487094F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20FDBD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728B18"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64F017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3FF73134" w14:textId="77777777" w:rsidR="006557FE" w:rsidRPr="006F5CAD" w:rsidRDefault="006557FE" w:rsidP="00277497">
            <w:pPr>
              <w:pStyle w:val="TAC"/>
              <w:rPr>
                <w:rFonts w:cs="Arial"/>
                <w:color w:val="000000"/>
                <w:szCs w:val="18"/>
                <w:lang w:eastAsia="zh-CN" w:bidi="ar"/>
              </w:rPr>
            </w:pPr>
          </w:p>
        </w:tc>
      </w:tr>
      <w:tr w:rsidR="006557FE" w:rsidRPr="006F5CAD" w14:paraId="1A26A480" w14:textId="77777777" w:rsidTr="00277497">
        <w:trPr>
          <w:jc w:val="center"/>
        </w:trPr>
        <w:tc>
          <w:tcPr>
            <w:tcW w:w="2062" w:type="dxa"/>
            <w:tcBorders>
              <w:top w:val="nil"/>
              <w:left w:val="single" w:sz="4" w:space="0" w:color="auto"/>
              <w:bottom w:val="nil"/>
              <w:right w:val="single" w:sz="4" w:space="0" w:color="auto"/>
            </w:tcBorders>
            <w:vAlign w:val="center"/>
          </w:tcPr>
          <w:p w14:paraId="4A7F166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88A67A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8028F"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E46EFF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27052D6" w14:textId="77777777" w:rsidR="006557FE" w:rsidRPr="006F5CAD" w:rsidRDefault="006557FE" w:rsidP="00277497">
            <w:pPr>
              <w:pStyle w:val="TAC"/>
              <w:rPr>
                <w:rFonts w:cs="Arial"/>
                <w:color w:val="000000"/>
                <w:szCs w:val="18"/>
                <w:lang w:eastAsia="zh-CN" w:bidi="ar"/>
              </w:rPr>
            </w:pPr>
          </w:p>
        </w:tc>
      </w:tr>
      <w:tr w:rsidR="006557FE" w:rsidRPr="006F5CAD" w14:paraId="2111B095" w14:textId="77777777" w:rsidTr="00277497">
        <w:trPr>
          <w:jc w:val="center"/>
        </w:trPr>
        <w:tc>
          <w:tcPr>
            <w:tcW w:w="2062" w:type="dxa"/>
            <w:tcBorders>
              <w:top w:val="nil"/>
              <w:left w:val="single" w:sz="4" w:space="0" w:color="auto"/>
              <w:bottom w:val="nil"/>
              <w:right w:val="single" w:sz="4" w:space="0" w:color="auto"/>
            </w:tcBorders>
            <w:vAlign w:val="center"/>
          </w:tcPr>
          <w:p w14:paraId="5781844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EBCD0C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A2C147"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DDB03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5BDE54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1A28B262" w14:textId="77777777" w:rsidTr="00277497">
        <w:trPr>
          <w:jc w:val="center"/>
        </w:trPr>
        <w:tc>
          <w:tcPr>
            <w:tcW w:w="2062" w:type="dxa"/>
            <w:tcBorders>
              <w:top w:val="nil"/>
              <w:left w:val="single" w:sz="4" w:space="0" w:color="auto"/>
              <w:bottom w:val="nil"/>
              <w:right w:val="single" w:sz="4" w:space="0" w:color="auto"/>
            </w:tcBorders>
            <w:vAlign w:val="center"/>
          </w:tcPr>
          <w:p w14:paraId="3EB00B2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2A9053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3A5A0A"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9CEE8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25787B8E" w14:textId="77777777" w:rsidR="006557FE" w:rsidRPr="006F5CAD" w:rsidRDefault="006557FE" w:rsidP="00277497">
            <w:pPr>
              <w:pStyle w:val="TAC"/>
              <w:rPr>
                <w:rFonts w:cs="Arial"/>
                <w:color w:val="000000"/>
                <w:szCs w:val="18"/>
                <w:lang w:eastAsia="zh-CN" w:bidi="ar"/>
              </w:rPr>
            </w:pPr>
          </w:p>
        </w:tc>
      </w:tr>
      <w:tr w:rsidR="006557FE" w:rsidRPr="006F5CAD" w14:paraId="3C4DB4B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6500B2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7C7CD4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1BD46B"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B0F7B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D1C2894" w14:textId="77777777" w:rsidR="006557FE" w:rsidRPr="006F5CAD" w:rsidRDefault="006557FE" w:rsidP="00277497">
            <w:pPr>
              <w:pStyle w:val="TAC"/>
              <w:rPr>
                <w:rFonts w:cs="Arial"/>
                <w:color w:val="000000"/>
                <w:szCs w:val="18"/>
                <w:lang w:eastAsia="zh-CN" w:bidi="ar"/>
              </w:rPr>
            </w:pPr>
          </w:p>
        </w:tc>
      </w:tr>
      <w:tr w:rsidR="006557FE" w:rsidRPr="006F5CAD" w14:paraId="685C3F2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C19F60C" w14:textId="77777777" w:rsidR="006557FE" w:rsidRPr="006F5CAD" w:rsidRDefault="006557FE" w:rsidP="00277497">
            <w:pPr>
              <w:pStyle w:val="TAC"/>
              <w:rPr>
                <w:lang w:eastAsia="zh-CN"/>
              </w:rPr>
            </w:pPr>
            <w:r w:rsidRPr="006F5CAD">
              <w:rPr>
                <w:lang w:eastAsia="zh-CN"/>
              </w:rPr>
              <w:t>CA_n2A-n48A-n66(2A)</w:t>
            </w:r>
          </w:p>
        </w:tc>
        <w:tc>
          <w:tcPr>
            <w:tcW w:w="1716" w:type="dxa"/>
            <w:tcBorders>
              <w:top w:val="single" w:sz="4" w:space="0" w:color="auto"/>
              <w:left w:val="single" w:sz="4" w:space="0" w:color="auto"/>
              <w:bottom w:val="nil"/>
              <w:right w:val="single" w:sz="4" w:space="0" w:color="auto"/>
            </w:tcBorders>
            <w:vAlign w:val="center"/>
          </w:tcPr>
          <w:p w14:paraId="5B00D49E"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49E99C52"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221ED759"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43837D8"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C30A0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46456A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3EA2D63F" w14:textId="77777777" w:rsidTr="00277497">
        <w:trPr>
          <w:jc w:val="center"/>
        </w:trPr>
        <w:tc>
          <w:tcPr>
            <w:tcW w:w="2062" w:type="dxa"/>
            <w:tcBorders>
              <w:top w:val="nil"/>
              <w:left w:val="single" w:sz="4" w:space="0" w:color="auto"/>
              <w:bottom w:val="nil"/>
              <w:right w:val="single" w:sz="4" w:space="0" w:color="auto"/>
            </w:tcBorders>
            <w:vAlign w:val="center"/>
          </w:tcPr>
          <w:p w14:paraId="35EF546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9866EE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5877B1"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F4A5D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D8B9369" w14:textId="77777777" w:rsidR="006557FE" w:rsidRPr="006F5CAD" w:rsidRDefault="006557FE" w:rsidP="00277497">
            <w:pPr>
              <w:pStyle w:val="TAC"/>
              <w:rPr>
                <w:rFonts w:cs="Arial"/>
                <w:color w:val="000000"/>
                <w:szCs w:val="18"/>
                <w:lang w:eastAsia="zh-CN" w:bidi="ar"/>
              </w:rPr>
            </w:pPr>
          </w:p>
        </w:tc>
      </w:tr>
      <w:tr w:rsidR="006557FE" w:rsidRPr="006F5CAD" w14:paraId="654E6D0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802041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063614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9713B2"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1DB4AA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4CC1BAC" w14:textId="77777777" w:rsidR="006557FE" w:rsidRPr="006F5CAD" w:rsidRDefault="006557FE" w:rsidP="00277497">
            <w:pPr>
              <w:pStyle w:val="TAC"/>
              <w:rPr>
                <w:rFonts w:cs="Arial"/>
                <w:color w:val="000000"/>
                <w:szCs w:val="18"/>
                <w:lang w:eastAsia="zh-CN" w:bidi="ar"/>
              </w:rPr>
            </w:pPr>
          </w:p>
        </w:tc>
      </w:tr>
      <w:tr w:rsidR="006557FE" w:rsidRPr="006F5CAD" w14:paraId="12668D6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CB878D6" w14:textId="77777777" w:rsidR="006557FE" w:rsidRPr="006F5CAD" w:rsidRDefault="006557FE" w:rsidP="00277497">
            <w:pPr>
              <w:pStyle w:val="TAC"/>
              <w:rPr>
                <w:lang w:eastAsia="zh-CN"/>
              </w:rPr>
            </w:pPr>
            <w:r w:rsidRPr="006F5CAD">
              <w:rPr>
                <w:lang w:eastAsia="zh-CN"/>
              </w:rPr>
              <w:t>CA_n2A-n48B-n66(2A)</w:t>
            </w:r>
          </w:p>
        </w:tc>
        <w:tc>
          <w:tcPr>
            <w:tcW w:w="1716" w:type="dxa"/>
            <w:tcBorders>
              <w:top w:val="single" w:sz="4" w:space="0" w:color="auto"/>
              <w:left w:val="single" w:sz="4" w:space="0" w:color="auto"/>
              <w:bottom w:val="nil"/>
              <w:right w:val="single" w:sz="4" w:space="0" w:color="auto"/>
            </w:tcBorders>
            <w:vAlign w:val="center"/>
          </w:tcPr>
          <w:p w14:paraId="1C00696F"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56D989EF"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728D8205"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CA_n2A-n48B</w:t>
            </w:r>
          </w:p>
          <w:p w14:paraId="39C1DEBF"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CA_n48A-n66A</w:t>
            </w:r>
          </w:p>
          <w:p w14:paraId="5D8B12A3"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CA_n48B-n66A</w:t>
            </w:r>
          </w:p>
          <w:p w14:paraId="3B56DB78" w14:textId="77777777" w:rsidR="006557FE" w:rsidRPr="006F5CAD" w:rsidRDefault="006557FE" w:rsidP="00277497">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0E2E65C9"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0385A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32BCD1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4551A3DE" w14:textId="77777777" w:rsidTr="00277497">
        <w:trPr>
          <w:jc w:val="center"/>
        </w:trPr>
        <w:tc>
          <w:tcPr>
            <w:tcW w:w="2062" w:type="dxa"/>
            <w:tcBorders>
              <w:top w:val="nil"/>
              <w:left w:val="single" w:sz="4" w:space="0" w:color="auto"/>
              <w:bottom w:val="nil"/>
              <w:right w:val="single" w:sz="4" w:space="0" w:color="auto"/>
            </w:tcBorders>
            <w:vAlign w:val="center"/>
          </w:tcPr>
          <w:p w14:paraId="034C1AF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9B3281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1589DF"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56EB2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138736E5" w14:textId="77777777" w:rsidR="006557FE" w:rsidRPr="006F5CAD" w:rsidRDefault="006557FE" w:rsidP="00277497">
            <w:pPr>
              <w:pStyle w:val="TAC"/>
              <w:rPr>
                <w:rFonts w:cs="Arial"/>
                <w:color w:val="000000"/>
                <w:szCs w:val="18"/>
                <w:lang w:eastAsia="zh-CN" w:bidi="ar"/>
              </w:rPr>
            </w:pPr>
          </w:p>
        </w:tc>
      </w:tr>
      <w:tr w:rsidR="006557FE" w:rsidRPr="006F5CAD" w14:paraId="3D19DD6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80849B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101226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91042F"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5A5F3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F034FD0" w14:textId="77777777" w:rsidR="006557FE" w:rsidRPr="006F5CAD" w:rsidRDefault="006557FE" w:rsidP="00277497">
            <w:pPr>
              <w:pStyle w:val="TAC"/>
              <w:rPr>
                <w:rFonts w:cs="Arial"/>
                <w:color w:val="000000"/>
                <w:szCs w:val="18"/>
                <w:lang w:eastAsia="zh-CN" w:bidi="ar"/>
              </w:rPr>
            </w:pPr>
          </w:p>
        </w:tc>
      </w:tr>
      <w:tr w:rsidR="006557FE" w:rsidRPr="006F5CAD" w14:paraId="71F0C24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4501948" w14:textId="77777777" w:rsidR="006557FE" w:rsidRPr="006F5CAD" w:rsidRDefault="006557FE" w:rsidP="00277497">
            <w:pPr>
              <w:pStyle w:val="TAC"/>
              <w:rPr>
                <w:lang w:eastAsia="zh-CN"/>
              </w:rPr>
            </w:pPr>
            <w:r w:rsidRPr="006F5CAD">
              <w:rPr>
                <w:lang w:eastAsia="zh-CN"/>
              </w:rPr>
              <w:lastRenderedPageBreak/>
              <w:t>CA_n2(2A)-n48(2A)-n66A</w:t>
            </w:r>
          </w:p>
        </w:tc>
        <w:tc>
          <w:tcPr>
            <w:tcW w:w="1716" w:type="dxa"/>
            <w:tcBorders>
              <w:top w:val="single" w:sz="4" w:space="0" w:color="auto"/>
              <w:left w:val="single" w:sz="4" w:space="0" w:color="auto"/>
              <w:bottom w:val="nil"/>
              <w:right w:val="single" w:sz="4" w:space="0" w:color="auto"/>
            </w:tcBorders>
            <w:vAlign w:val="center"/>
          </w:tcPr>
          <w:p w14:paraId="2FE6969B"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3C2C7BAB"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11913447"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A8F4384"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51DC98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52C8870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2D08F108" w14:textId="77777777" w:rsidTr="00277497">
        <w:trPr>
          <w:jc w:val="center"/>
        </w:trPr>
        <w:tc>
          <w:tcPr>
            <w:tcW w:w="2062" w:type="dxa"/>
            <w:tcBorders>
              <w:top w:val="nil"/>
              <w:left w:val="single" w:sz="4" w:space="0" w:color="auto"/>
              <w:bottom w:val="nil"/>
              <w:right w:val="single" w:sz="4" w:space="0" w:color="auto"/>
            </w:tcBorders>
            <w:vAlign w:val="center"/>
          </w:tcPr>
          <w:p w14:paraId="3C58FF9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D533FA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BE52D8"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97D0C7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5D5550C8" w14:textId="77777777" w:rsidR="006557FE" w:rsidRPr="006F5CAD" w:rsidRDefault="006557FE" w:rsidP="00277497">
            <w:pPr>
              <w:pStyle w:val="TAC"/>
              <w:rPr>
                <w:rFonts w:cs="Arial"/>
                <w:color w:val="000000"/>
                <w:szCs w:val="18"/>
                <w:lang w:eastAsia="zh-CN" w:bidi="ar"/>
              </w:rPr>
            </w:pPr>
          </w:p>
        </w:tc>
      </w:tr>
      <w:tr w:rsidR="006557FE" w:rsidRPr="006F5CAD" w14:paraId="6F6CF49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B139AB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A23646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CEA76B"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F986F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3BB9C6E" w14:textId="77777777" w:rsidR="006557FE" w:rsidRPr="006F5CAD" w:rsidRDefault="006557FE" w:rsidP="00277497">
            <w:pPr>
              <w:pStyle w:val="TAC"/>
              <w:rPr>
                <w:rFonts w:cs="Arial"/>
                <w:color w:val="000000"/>
                <w:szCs w:val="18"/>
                <w:lang w:eastAsia="zh-CN" w:bidi="ar"/>
              </w:rPr>
            </w:pPr>
          </w:p>
        </w:tc>
      </w:tr>
      <w:tr w:rsidR="006557FE" w:rsidRPr="006F5CAD" w14:paraId="3DEC32C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1F0FDE8" w14:textId="77777777" w:rsidR="006557FE" w:rsidRPr="006F5CAD" w:rsidRDefault="006557FE" w:rsidP="00277497">
            <w:pPr>
              <w:pStyle w:val="TAC"/>
              <w:rPr>
                <w:lang w:eastAsia="zh-CN"/>
              </w:rPr>
            </w:pPr>
            <w:r w:rsidRPr="006F5CAD">
              <w:rPr>
                <w:lang w:eastAsia="zh-CN"/>
              </w:rPr>
              <w:t>CA_n2(2A)-n48A-n66(2A)</w:t>
            </w:r>
          </w:p>
        </w:tc>
        <w:tc>
          <w:tcPr>
            <w:tcW w:w="1716" w:type="dxa"/>
            <w:tcBorders>
              <w:top w:val="single" w:sz="4" w:space="0" w:color="auto"/>
              <w:left w:val="single" w:sz="4" w:space="0" w:color="auto"/>
              <w:bottom w:val="nil"/>
              <w:right w:val="single" w:sz="4" w:space="0" w:color="auto"/>
            </w:tcBorders>
            <w:vAlign w:val="center"/>
          </w:tcPr>
          <w:p w14:paraId="55498339"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003C08AA"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1A2504E7"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939CCAA"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6D672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551C68C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054178E3" w14:textId="77777777" w:rsidTr="00277497">
        <w:trPr>
          <w:jc w:val="center"/>
        </w:trPr>
        <w:tc>
          <w:tcPr>
            <w:tcW w:w="2062" w:type="dxa"/>
            <w:tcBorders>
              <w:top w:val="nil"/>
              <w:left w:val="single" w:sz="4" w:space="0" w:color="auto"/>
              <w:bottom w:val="nil"/>
              <w:right w:val="single" w:sz="4" w:space="0" w:color="auto"/>
            </w:tcBorders>
            <w:vAlign w:val="center"/>
          </w:tcPr>
          <w:p w14:paraId="29657EC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5BE24E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9ADF73"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27B32B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B548A11" w14:textId="77777777" w:rsidR="006557FE" w:rsidRPr="006F5CAD" w:rsidRDefault="006557FE" w:rsidP="00277497">
            <w:pPr>
              <w:pStyle w:val="TAC"/>
              <w:rPr>
                <w:rFonts w:cs="Arial"/>
                <w:color w:val="000000"/>
                <w:szCs w:val="18"/>
                <w:lang w:eastAsia="zh-CN" w:bidi="ar"/>
              </w:rPr>
            </w:pPr>
          </w:p>
        </w:tc>
      </w:tr>
      <w:tr w:rsidR="006557FE" w:rsidRPr="006F5CAD" w14:paraId="7C132DB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BC7444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692366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3DB728"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A833A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3D34BE4" w14:textId="77777777" w:rsidR="006557FE" w:rsidRPr="006F5CAD" w:rsidRDefault="006557FE" w:rsidP="00277497">
            <w:pPr>
              <w:pStyle w:val="TAC"/>
              <w:rPr>
                <w:rFonts w:cs="Arial"/>
                <w:color w:val="000000"/>
                <w:szCs w:val="18"/>
                <w:lang w:eastAsia="zh-CN" w:bidi="ar"/>
              </w:rPr>
            </w:pPr>
          </w:p>
        </w:tc>
      </w:tr>
      <w:tr w:rsidR="006557FE" w:rsidRPr="006F5CAD" w14:paraId="0B78383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6CD8EB0" w14:textId="77777777" w:rsidR="006557FE" w:rsidRPr="006F5CAD" w:rsidRDefault="006557FE" w:rsidP="00277497">
            <w:pPr>
              <w:pStyle w:val="TAC"/>
              <w:rPr>
                <w:lang w:eastAsia="zh-CN"/>
              </w:rPr>
            </w:pPr>
            <w:r w:rsidRPr="006F5CAD">
              <w:rPr>
                <w:lang w:eastAsia="zh-CN"/>
              </w:rPr>
              <w:t>CA_n2A-n48(2A)-n66(2A)</w:t>
            </w:r>
          </w:p>
        </w:tc>
        <w:tc>
          <w:tcPr>
            <w:tcW w:w="1716" w:type="dxa"/>
            <w:tcBorders>
              <w:top w:val="single" w:sz="4" w:space="0" w:color="auto"/>
              <w:left w:val="single" w:sz="4" w:space="0" w:color="auto"/>
              <w:bottom w:val="nil"/>
              <w:right w:val="single" w:sz="4" w:space="0" w:color="auto"/>
            </w:tcBorders>
            <w:vAlign w:val="center"/>
          </w:tcPr>
          <w:p w14:paraId="16E7BB40"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53073A66"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57584514"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05EEAED"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4677E1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15BD7F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63612203" w14:textId="77777777" w:rsidTr="00277497">
        <w:trPr>
          <w:jc w:val="center"/>
        </w:trPr>
        <w:tc>
          <w:tcPr>
            <w:tcW w:w="2062" w:type="dxa"/>
            <w:tcBorders>
              <w:top w:val="nil"/>
              <w:left w:val="single" w:sz="4" w:space="0" w:color="auto"/>
              <w:bottom w:val="nil"/>
              <w:right w:val="single" w:sz="4" w:space="0" w:color="auto"/>
            </w:tcBorders>
            <w:vAlign w:val="center"/>
          </w:tcPr>
          <w:p w14:paraId="1E11F6B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231B42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D9EDF3"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8A67A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5EB86755" w14:textId="77777777" w:rsidR="006557FE" w:rsidRPr="006F5CAD" w:rsidRDefault="006557FE" w:rsidP="00277497">
            <w:pPr>
              <w:pStyle w:val="TAC"/>
              <w:rPr>
                <w:rFonts w:cs="Arial"/>
                <w:color w:val="000000"/>
                <w:szCs w:val="18"/>
                <w:lang w:eastAsia="zh-CN" w:bidi="ar"/>
              </w:rPr>
            </w:pPr>
          </w:p>
        </w:tc>
      </w:tr>
      <w:tr w:rsidR="006557FE" w:rsidRPr="006F5CAD" w14:paraId="6E3935C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062A9C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18053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8D0B97"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0255F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2A85106" w14:textId="77777777" w:rsidR="006557FE" w:rsidRPr="006F5CAD" w:rsidRDefault="006557FE" w:rsidP="00277497">
            <w:pPr>
              <w:pStyle w:val="TAC"/>
              <w:rPr>
                <w:rFonts w:cs="Arial"/>
                <w:color w:val="000000"/>
                <w:szCs w:val="18"/>
                <w:lang w:eastAsia="zh-CN" w:bidi="ar"/>
              </w:rPr>
            </w:pPr>
          </w:p>
        </w:tc>
      </w:tr>
      <w:tr w:rsidR="006557FE" w:rsidRPr="006F5CAD" w14:paraId="54C96E4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3D13B5C" w14:textId="77777777" w:rsidR="006557FE" w:rsidRPr="006F5CAD" w:rsidRDefault="006557FE" w:rsidP="00277497">
            <w:pPr>
              <w:pStyle w:val="TAC"/>
              <w:rPr>
                <w:lang w:eastAsia="zh-CN"/>
              </w:rPr>
            </w:pPr>
            <w:r w:rsidRPr="006F5CAD">
              <w:rPr>
                <w:lang w:eastAsia="zh-CN"/>
              </w:rPr>
              <w:t>CA_n2(2A)-n48B-n66(2A)</w:t>
            </w:r>
          </w:p>
        </w:tc>
        <w:tc>
          <w:tcPr>
            <w:tcW w:w="1716" w:type="dxa"/>
            <w:tcBorders>
              <w:top w:val="single" w:sz="4" w:space="0" w:color="auto"/>
              <w:left w:val="single" w:sz="4" w:space="0" w:color="auto"/>
              <w:bottom w:val="nil"/>
              <w:right w:val="single" w:sz="4" w:space="0" w:color="auto"/>
            </w:tcBorders>
            <w:vAlign w:val="center"/>
          </w:tcPr>
          <w:p w14:paraId="2CDEFC15"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01798C4C"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2F07EAD8"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CA_n2A-n48B</w:t>
            </w:r>
          </w:p>
          <w:p w14:paraId="5DC932E4"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CA_n48A-n66A</w:t>
            </w:r>
          </w:p>
          <w:p w14:paraId="0AB232AE"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CA_n48B-n66A</w:t>
            </w:r>
          </w:p>
          <w:p w14:paraId="714EF0E9" w14:textId="77777777" w:rsidR="006557FE" w:rsidRPr="006F5CAD" w:rsidRDefault="006557FE" w:rsidP="00277497">
            <w:pPr>
              <w:pStyle w:val="TAC"/>
              <w:rPr>
                <w:lang w:eastAsia="zh-CN"/>
              </w:rPr>
            </w:pPr>
            <w:r w:rsidRPr="006F5CAD">
              <w:rPr>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C7D0138"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2A4B4C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3B93F9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5601B0C3" w14:textId="77777777" w:rsidTr="00277497">
        <w:trPr>
          <w:jc w:val="center"/>
        </w:trPr>
        <w:tc>
          <w:tcPr>
            <w:tcW w:w="2062" w:type="dxa"/>
            <w:tcBorders>
              <w:top w:val="nil"/>
              <w:left w:val="single" w:sz="4" w:space="0" w:color="auto"/>
              <w:bottom w:val="nil"/>
              <w:right w:val="single" w:sz="4" w:space="0" w:color="auto"/>
            </w:tcBorders>
            <w:vAlign w:val="center"/>
          </w:tcPr>
          <w:p w14:paraId="4E978AC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B2F17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E65CE4"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586579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1DDA2D1F" w14:textId="77777777" w:rsidR="006557FE" w:rsidRPr="006F5CAD" w:rsidRDefault="006557FE" w:rsidP="00277497">
            <w:pPr>
              <w:pStyle w:val="TAC"/>
              <w:rPr>
                <w:rFonts w:cs="Arial"/>
                <w:color w:val="000000"/>
                <w:szCs w:val="18"/>
                <w:lang w:eastAsia="zh-CN" w:bidi="ar"/>
              </w:rPr>
            </w:pPr>
          </w:p>
        </w:tc>
      </w:tr>
      <w:tr w:rsidR="006557FE" w:rsidRPr="006F5CAD" w14:paraId="258A31C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9E7130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0D142B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F849A9"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2E853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9B8E731" w14:textId="77777777" w:rsidR="006557FE" w:rsidRPr="006F5CAD" w:rsidRDefault="006557FE" w:rsidP="00277497">
            <w:pPr>
              <w:pStyle w:val="TAC"/>
              <w:rPr>
                <w:rFonts w:cs="Arial"/>
                <w:color w:val="000000"/>
                <w:szCs w:val="18"/>
                <w:lang w:eastAsia="zh-CN" w:bidi="ar"/>
              </w:rPr>
            </w:pPr>
          </w:p>
        </w:tc>
      </w:tr>
      <w:tr w:rsidR="006557FE" w:rsidRPr="006F5CAD" w14:paraId="396A4A8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1A42CC8" w14:textId="77777777" w:rsidR="006557FE" w:rsidRPr="006F5CAD" w:rsidRDefault="006557FE" w:rsidP="00277497">
            <w:pPr>
              <w:pStyle w:val="TAC"/>
              <w:rPr>
                <w:lang w:eastAsia="zh-CN"/>
              </w:rPr>
            </w:pPr>
            <w:r w:rsidRPr="006F5CAD">
              <w:rPr>
                <w:lang w:eastAsia="zh-CN"/>
              </w:rPr>
              <w:t>CA_n2(2A)-n48(2A)-n66(2A)</w:t>
            </w:r>
          </w:p>
        </w:tc>
        <w:tc>
          <w:tcPr>
            <w:tcW w:w="1716" w:type="dxa"/>
            <w:tcBorders>
              <w:top w:val="single" w:sz="4" w:space="0" w:color="auto"/>
              <w:left w:val="single" w:sz="4" w:space="0" w:color="auto"/>
              <w:bottom w:val="nil"/>
              <w:right w:val="single" w:sz="4" w:space="0" w:color="auto"/>
            </w:tcBorders>
            <w:vAlign w:val="center"/>
          </w:tcPr>
          <w:p w14:paraId="5256C2CE"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657C43FB"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CA_n2A-n66A</w:t>
            </w:r>
          </w:p>
          <w:p w14:paraId="6B48EAA5" w14:textId="77777777" w:rsidR="006557FE" w:rsidRPr="006F5CAD" w:rsidRDefault="006557FE" w:rsidP="00277497">
            <w:pPr>
              <w:pStyle w:val="TAC"/>
              <w:rPr>
                <w:lang w:eastAsia="zh-CN"/>
              </w:rPr>
            </w:pPr>
            <w:r w:rsidRPr="006F5CAD">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75E9C72"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3A4BFD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525F9F2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153E4DA6" w14:textId="77777777" w:rsidTr="00277497">
        <w:trPr>
          <w:jc w:val="center"/>
        </w:trPr>
        <w:tc>
          <w:tcPr>
            <w:tcW w:w="2062" w:type="dxa"/>
            <w:tcBorders>
              <w:top w:val="nil"/>
              <w:left w:val="single" w:sz="4" w:space="0" w:color="auto"/>
              <w:bottom w:val="nil"/>
              <w:right w:val="single" w:sz="4" w:space="0" w:color="auto"/>
            </w:tcBorders>
            <w:vAlign w:val="center"/>
          </w:tcPr>
          <w:p w14:paraId="3DBAEED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768C1D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E0F687"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95E4CF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01BB9B37" w14:textId="77777777" w:rsidR="006557FE" w:rsidRPr="006F5CAD" w:rsidRDefault="006557FE" w:rsidP="00277497">
            <w:pPr>
              <w:pStyle w:val="TAC"/>
              <w:rPr>
                <w:rFonts w:cs="Arial"/>
                <w:color w:val="000000"/>
                <w:szCs w:val="18"/>
                <w:lang w:eastAsia="zh-CN" w:bidi="ar"/>
              </w:rPr>
            </w:pPr>
          </w:p>
        </w:tc>
      </w:tr>
      <w:tr w:rsidR="006557FE" w:rsidRPr="006F5CAD" w14:paraId="1D35C52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235836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9FF6D8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881DE"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3B0E9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EABBB1A" w14:textId="77777777" w:rsidR="006557FE" w:rsidRPr="006F5CAD" w:rsidRDefault="006557FE" w:rsidP="00277497">
            <w:pPr>
              <w:pStyle w:val="TAC"/>
              <w:rPr>
                <w:rFonts w:cs="Arial"/>
                <w:color w:val="000000"/>
                <w:szCs w:val="18"/>
                <w:lang w:eastAsia="zh-CN" w:bidi="ar"/>
              </w:rPr>
            </w:pPr>
          </w:p>
        </w:tc>
      </w:tr>
      <w:tr w:rsidR="006557FE" w:rsidRPr="006F5CAD" w14:paraId="0CE9C0C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2D8B0C0" w14:textId="77777777" w:rsidR="006557FE" w:rsidRPr="006F5CAD" w:rsidRDefault="006557FE" w:rsidP="00277497">
            <w:pPr>
              <w:pStyle w:val="TAC"/>
              <w:rPr>
                <w:lang w:eastAsia="zh-CN"/>
              </w:rPr>
            </w:pPr>
            <w:r w:rsidRPr="006F5CAD">
              <w:rPr>
                <w:lang w:eastAsia="zh-CN"/>
              </w:rPr>
              <w:t>CA_n2A-n48A-n77A</w:t>
            </w:r>
          </w:p>
        </w:tc>
        <w:tc>
          <w:tcPr>
            <w:tcW w:w="1716" w:type="dxa"/>
            <w:tcBorders>
              <w:top w:val="single" w:sz="4" w:space="0" w:color="auto"/>
              <w:left w:val="single" w:sz="4" w:space="0" w:color="auto"/>
              <w:bottom w:val="nil"/>
              <w:right w:val="single" w:sz="4" w:space="0" w:color="auto"/>
            </w:tcBorders>
            <w:vAlign w:val="center"/>
          </w:tcPr>
          <w:p w14:paraId="3E0171D8" w14:textId="77777777" w:rsidR="006557FE" w:rsidRPr="006F5CAD" w:rsidRDefault="006557FE" w:rsidP="00277497">
            <w:pPr>
              <w:pStyle w:val="TAC"/>
              <w:rPr>
                <w:rFonts w:cs="Arial"/>
                <w:color w:val="000000"/>
                <w:kern w:val="2"/>
                <w:szCs w:val="18"/>
              </w:rPr>
            </w:pPr>
            <w:r w:rsidRPr="006F5CAD">
              <w:rPr>
                <w:rFonts w:cs="Arial"/>
                <w:color w:val="000000"/>
                <w:kern w:val="2"/>
                <w:szCs w:val="18"/>
              </w:rPr>
              <w:t>n77</w:t>
            </w:r>
            <w:r w:rsidRPr="006F5CAD">
              <w:rPr>
                <w:rFonts w:cs="Arial"/>
                <w:color w:val="000000"/>
                <w:kern w:val="2"/>
                <w:szCs w:val="18"/>
                <w:vertAlign w:val="superscript"/>
              </w:rPr>
              <w:t>7,9</w:t>
            </w:r>
          </w:p>
          <w:p w14:paraId="587938DE"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3D878ED7" w14:textId="4AB3FFF1" w:rsidR="006557FE" w:rsidRPr="006F5CAD" w:rsidRDefault="006557FE" w:rsidP="00277497">
            <w:pPr>
              <w:pStyle w:val="TAC"/>
              <w:rPr>
                <w:lang w:eastAsia="zh-CN"/>
              </w:rPr>
            </w:pPr>
            <w:r w:rsidRPr="006F5CAD">
              <w:rPr>
                <w:rFonts w:eastAsia="MS Mincho" w:cs="Arial"/>
                <w:color w:val="000000"/>
                <w:szCs w:val="18"/>
              </w:rPr>
              <w:t>CA_n2A-n77A</w:t>
            </w:r>
            <w:r w:rsidRPr="006F5CAD">
              <w:rPr>
                <w:rFonts w:cs="Arial"/>
                <w:color w:val="000000"/>
                <w:kern w:val="2"/>
                <w:szCs w:val="18"/>
                <w:vertAlign w:val="superscript"/>
              </w:rPr>
              <w:t>7</w:t>
            </w:r>
            <w:ins w:id="42" w:author="Reihaneh Malekafzaliardakani" w:date="2025-10-15T11:14:00Z" w16du:dateUtc="2025-10-15T09:14:00Z">
              <w:r w:rsidR="00E44916" w:rsidRPr="006F5CAD">
                <w:rPr>
                  <w:kern w:val="2"/>
                  <w:vertAlign w:val="superscript"/>
                </w:rPr>
                <w:t>,</w:t>
              </w:r>
              <w:r w:rsidR="00E44916">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147FA10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F524C7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4D05F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26749A76" w14:textId="77777777" w:rsidTr="00277497">
        <w:trPr>
          <w:jc w:val="center"/>
        </w:trPr>
        <w:tc>
          <w:tcPr>
            <w:tcW w:w="2062" w:type="dxa"/>
            <w:tcBorders>
              <w:top w:val="nil"/>
              <w:left w:val="single" w:sz="4" w:space="0" w:color="auto"/>
              <w:bottom w:val="nil"/>
              <w:right w:val="single" w:sz="4" w:space="0" w:color="auto"/>
            </w:tcBorders>
            <w:vAlign w:val="center"/>
          </w:tcPr>
          <w:p w14:paraId="7E94433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8E2868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5050F2"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53E349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E73AB05" w14:textId="77777777" w:rsidR="006557FE" w:rsidRPr="006F5CAD" w:rsidRDefault="006557FE" w:rsidP="00277497">
            <w:pPr>
              <w:pStyle w:val="TAC"/>
              <w:rPr>
                <w:rFonts w:cs="Arial"/>
                <w:color w:val="000000"/>
                <w:szCs w:val="18"/>
                <w:lang w:eastAsia="zh-CN" w:bidi="ar"/>
              </w:rPr>
            </w:pPr>
          </w:p>
        </w:tc>
      </w:tr>
      <w:tr w:rsidR="006557FE" w:rsidRPr="006F5CAD" w14:paraId="50DF1268" w14:textId="77777777" w:rsidTr="00277497">
        <w:trPr>
          <w:jc w:val="center"/>
        </w:trPr>
        <w:tc>
          <w:tcPr>
            <w:tcW w:w="2062" w:type="dxa"/>
            <w:tcBorders>
              <w:top w:val="nil"/>
              <w:left w:val="single" w:sz="4" w:space="0" w:color="auto"/>
              <w:bottom w:val="nil"/>
              <w:right w:val="single" w:sz="4" w:space="0" w:color="auto"/>
            </w:tcBorders>
            <w:vAlign w:val="center"/>
          </w:tcPr>
          <w:p w14:paraId="62566AD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84CDED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0DD52B"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B79E2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3AF53D" w14:textId="77777777" w:rsidR="006557FE" w:rsidRPr="006F5CAD" w:rsidRDefault="006557FE" w:rsidP="00277497">
            <w:pPr>
              <w:pStyle w:val="TAC"/>
              <w:rPr>
                <w:rFonts w:cs="Arial"/>
                <w:color w:val="000000"/>
                <w:szCs w:val="18"/>
                <w:lang w:eastAsia="zh-CN" w:bidi="ar"/>
              </w:rPr>
            </w:pPr>
          </w:p>
        </w:tc>
      </w:tr>
      <w:tr w:rsidR="006557FE" w:rsidRPr="006F5CAD" w14:paraId="2CB40AF4" w14:textId="77777777" w:rsidTr="00277497">
        <w:trPr>
          <w:jc w:val="center"/>
        </w:trPr>
        <w:tc>
          <w:tcPr>
            <w:tcW w:w="2062" w:type="dxa"/>
            <w:tcBorders>
              <w:top w:val="nil"/>
              <w:left w:val="single" w:sz="4" w:space="0" w:color="auto"/>
              <w:bottom w:val="nil"/>
              <w:right w:val="single" w:sz="4" w:space="0" w:color="auto"/>
            </w:tcBorders>
            <w:vAlign w:val="center"/>
          </w:tcPr>
          <w:p w14:paraId="18D1F32E"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96AE58E"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24F55B1E" w14:textId="77777777" w:rsidR="006557FE" w:rsidRPr="006F5CAD" w:rsidRDefault="006557FE" w:rsidP="00277497">
            <w:pPr>
              <w:pStyle w:val="TAC"/>
              <w:rPr>
                <w:lang w:eastAsia="zh-CN"/>
              </w:rPr>
            </w:pPr>
            <w:r w:rsidRPr="006F5CAD">
              <w:rPr>
                <w:lang w:eastAsia="zh-CN"/>
              </w:rPr>
              <w:t>CA_n2A-n48A</w:t>
            </w:r>
          </w:p>
          <w:p w14:paraId="73B56244" w14:textId="27696A1D" w:rsidR="006557FE" w:rsidRPr="006F5CAD" w:rsidRDefault="006557FE" w:rsidP="00277497">
            <w:pPr>
              <w:pStyle w:val="TAC"/>
              <w:rPr>
                <w:lang w:eastAsia="zh-CN"/>
              </w:rPr>
            </w:pPr>
            <w:r w:rsidRPr="006F5CAD">
              <w:rPr>
                <w:lang w:eastAsia="zh-CN"/>
              </w:rPr>
              <w:t>CA_n2A-n77A</w:t>
            </w:r>
            <w:ins w:id="43" w:author="Reihaneh Malekafzaliardakani" w:date="2025-10-03T12:42:00Z" w16du:dateUtc="2025-10-03T10:42:00Z">
              <w:r w:rsidR="005B47BA" w:rsidRPr="006F5CAD">
                <w:rPr>
                  <w:kern w:val="2"/>
                  <w:vertAlign w:val="superscript"/>
                </w:rPr>
                <w:t>7,</w:t>
              </w:r>
              <w:r w:rsidR="005B47BA">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1087B8C7"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C8575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DCAEB5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2173C2B5" w14:textId="77777777" w:rsidTr="00277497">
        <w:trPr>
          <w:jc w:val="center"/>
        </w:trPr>
        <w:tc>
          <w:tcPr>
            <w:tcW w:w="2062" w:type="dxa"/>
            <w:tcBorders>
              <w:top w:val="nil"/>
              <w:left w:val="single" w:sz="4" w:space="0" w:color="auto"/>
              <w:bottom w:val="nil"/>
              <w:right w:val="single" w:sz="4" w:space="0" w:color="auto"/>
            </w:tcBorders>
            <w:vAlign w:val="center"/>
          </w:tcPr>
          <w:p w14:paraId="1215070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BBAC5C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2F66E"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F4B33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C8B922E" w14:textId="77777777" w:rsidR="006557FE" w:rsidRPr="006F5CAD" w:rsidRDefault="006557FE" w:rsidP="00277497">
            <w:pPr>
              <w:pStyle w:val="TAC"/>
              <w:rPr>
                <w:rFonts w:cs="Arial"/>
                <w:color w:val="000000"/>
                <w:szCs w:val="18"/>
                <w:lang w:eastAsia="zh-CN" w:bidi="ar"/>
              </w:rPr>
            </w:pPr>
          </w:p>
        </w:tc>
      </w:tr>
      <w:tr w:rsidR="006557FE" w:rsidRPr="006F5CAD" w14:paraId="134EF22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10164F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D8BD91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14DE9D"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AD05E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8C832BA" w14:textId="77777777" w:rsidR="006557FE" w:rsidRPr="006F5CAD" w:rsidRDefault="006557FE" w:rsidP="00277497">
            <w:pPr>
              <w:pStyle w:val="TAC"/>
              <w:rPr>
                <w:rFonts w:cs="Arial"/>
                <w:color w:val="000000"/>
                <w:szCs w:val="18"/>
                <w:lang w:eastAsia="zh-CN" w:bidi="ar"/>
              </w:rPr>
            </w:pPr>
          </w:p>
        </w:tc>
      </w:tr>
      <w:tr w:rsidR="006557FE" w:rsidRPr="006F5CAD" w14:paraId="4011109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6AD4B57" w14:textId="77777777" w:rsidR="006557FE" w:rsidRPr="006F5CAD" w:rsidRDefault="006557FE" w:rsidP="00277497">
            <w:pPr>
              <w:pStyle w:val="TAC"/>
              <w:rPr>
                <w:lang w:eastAsia="zh-CN"/>
              </w:rPr>
            </w:pPr>
            <w:r w:rsidRPr="006F5CAD">
              <w:rPr>
                <w:rFonts w:cs="Arial"/>
                <w:szCs w:val="18"/>
              </w:rPr>
              <w:t>CA_n2A-n48A-n77C</w:t>
            </w:r>
          </w:p>
        </w:tc>
        <w:tc>
          <w:tcPr>
            <w:tcW w:w="1716" w:type="dxa"/>
            <w:tcBorders>
              <w:top w:val="single" w:sz="4" w:space="0" w:color="auto"/>
              <w:left w:val="single" w:sz="4" w:space="0" w:color="auto"/>
              <w:bottom w:val="nil"/>
              <w:right w:val="single" w:sz="4" w:space="0" w:color="auto"/>
            </w:tcBorders>
            <w:vAlign w:val="center"/>
          </w:tcPr>
          <w:p w14:paraId="51301BC6" w14:textId="77777777" w:rsidR="006557FE" w:rsidRPr="006F5CAD" w:rsidRDefault="006557FE" w:rsidP="00277497">
            <w:pPr>
              <w:pStyle w:val="TAC"/>
              <w:rPr>
                <w:kern w:val="2"/>
              </w:rPr>
            </w:pPr>
            <w:r w:rsidRPr="006F5CAD">
              <w:rPr>
                <w:kern w:val="2"/>
              </w:rPr>
              <w:t>n77</w:t>
            </w:r>
            <w:r w:rsidRPr="006F5CAD">
              <w:rPr>
                <w:kern w:val="2"/>
                <w:vertAlign w:val="superscript"/>
              </w:rPr>
              <w:t>7,9</w:t>
            </w:r>
          </w:p>
          <w:p w14:paraId="3DA66C99"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34A0F21D" w14:textId="5525DB68" w:rsidR="006557FE" w:rsidRPr="006F5CAD" w:rsidRDefault="006557FE" w:rsidP="00277497">
            <w:pPr>
              <w:pStyle w:val="TAC"/>
              <w:rPr>
                <w:rFonts w:eastAsia="MS Mincho" w:cs="Arial"/>
                <w:color w:val="000000"/>
                <w:szCs w:val="18"/>
              </w:rPr>
            </w:pPr>
            <w:r w:rsidRPr="006F5CAD">
              <w:rPr>
                <w:rFonts w:eastAsia="MS Mincho" w:cs="Arial"/>
                <w:color w:val="000000"/>
                <w:szCs w:val="18"/>
              </w:rPr>
              <w:t>CA_n2A-n77A</w:t>
            </w:r>
            <w:r w:rsidRPr="006F5CAD">
              <w:rPr>
                <w:kern w:val="2"/>
                <w:vertAlign w:val="superscript"/>
              </w:rPr>
              <w:t>7</w:t>
            </w:r>
            <w:ins w:id="44" w:author="Reihaneh Malekafzaliardakani" w:date="2025-10-15T11:14:00Z" w16du:dateUtc="2025-10-15T09:14:00Z">
              <w:r w:rsidR="00E44916" w:rsidRPr="006F5CAD">
                <w:rPr>
                  <w:kern w:val="2"/>
                  <w:vertAlign w:val="superscript"/>
                </w:rPr>
                <w:t>,</w:t>
              </w:r>
              <w:r w:rsidR="00E44916">
                <w:rPr>
                  <w:kern w:val="2"/>
                  <w:vertAlign w:val="superscript"/>
                </w:rPr>
                <w:t>13,14</w:t>
              </w:r>
            </w:ins>
          </w:p>
          <w:p w14:paraId="1D7515C8" w14:textId="77777777" w:rsidR="006557FE" w:rsidRPr="006F5CAD" w:rsidRDefault="006557FE" w:rsidP="00277497">
            <w:pPr>
              <w:pStyle w:val="TAC"/>
              <w:rPr>
                <w:lang w:eastAsia="zh-CN"/>
              </w:rPr>
            </w:pPr>
            <w:r w:rsidRPr="006F5CAD">
              <w:rPr>
                <w:rFonts w:eastAsia="MS Mincho" w:cs="Arial"/>
                <w:color w:val="000000"/>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FD16BEE" w14:textId="77777777" w:rsidR="006557FE" w:rsidRPr="006F5CAD" w:rsidRDefault="006557FE" w:rsidP="00277497">
            <w:pPr>
              <w:pStyle w:val="TAC"/>
              <w:rPr>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0264DE0" w14:textId="77777777" w:rsidR="006557FE" w:rsidRPr="006F5CAD" w:rsidRDefault="006557FE" w:rsidP="00277497">
            <w:pPr>
              <w:pStyle w:val="TAC"/>
              <w:rPr>
                <w:rFonts w:ascii="Calibri" w:hAnsi="Calibri" w:cs="Arial"/>
                <w:color w:val="000000"/>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88637A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1AF475AC" w14:textId="77777777" w:rsidTr="00277497">
        <w:trPr>
          <w:jc w:val="center"/>
        </w:trPr>
        <w:tc>
          <w:tcPr>
            <w:tcW w:w="2062" w:type="dxa"/>
            <w:tcBorders>
              <w:top w:val="nil"/>
              <w:left w:val="single" w:sz="4" w:space="0" w:color="auto"/>
              <w:bottom w:val="nil"/>
              <w:right w:val="single" w:sz="4" w:space="0" w:color="auto"/>
            </w:tcBorders>
            <w:vAlign w:val="center"/>
          </w:tcPr>
          <w:p w14:paraId="69B6BA1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20EC00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E9B00D" w14:textId="77777777" w:rsidR="006557FE" w:rsidRPr="006F5CAD" w:rsidRDefault="006557FE" w:rsidP="00277497">
            <w:pPr>
              <w:pStyle w:val="TAC"/>
              <w:rPr>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2139E97" w14:textId="77777777" w:rsidR="006557FE" w:rsidRPr="006F5CAD" w:rsidRDefault="006557FE" w:rsidP="00277497">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5B7E5B7" w14:textId="77777777" w:rsidR="006557FE" w:rsidRPr="006F5CAD" w:rsidRDefault="006557FE" w:rsidP="00277497">
            <w:pPr>
              <w:pStyle w:val="TAC"/>
              <w:rPr>
                <w:rFonts w:cs="Arial"/>
                <w:color w:val="000000"/>
                <w:szCs w:val="18"/>
                <w:lang w:eastAsia="zh-CN" w:bidi="ar"/>
              </w:rPr>
            </w:pPr>
          </w:p>
        </w:tc>
      </w:tr>
      <w:tr w:rsidR="006557FE" w:rsidRPr="006F5CAD" w14:paraId="3076CBDB" w14:textId="77777777" w:rsidTr="00277497">
        <w:trPr>
          <w:jc w:val="center"/>
        </w:trPr>
        <w:tc>
          <w:tcPr>
            <w:tcW w:w="2062" w:type="dxa"/>
            <w:tcBorders>
              <w:top w:val="nil"/>
              <w:left w:val="single" w:sz="4" w:space="0" w:color="auto"/>
              <w:bottom w:val="nil"/>
              <w:right w:val="single" w:sz="4" w:space="0" w:color="auto"/>
            </w:tcBorders>
            <w:vAlign w:val="center"/>
          </w:tcPr>
          <w:p w14:paraId="2F53194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1FEACA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32BBBE"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593487"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0C40E3FB" w14:textId="77777777" w:rsidR="006557FE" w:rsidRPr="006F5CAD" w:rsidRDefault="006557FE" w:rsidP="00277497">
            <w:pPr>
              <w:pStyle w:val="TAC"/>
              <w:rPr>
                <w:rFonts w:cs="Arial"/>
                <w:color w:val="000000"/>
                <w:szCs w:val="18"/>
                <w:lang w:eastAsia="zh-CN" w:bidi="ar"/>
              </w:rPr>
            </w:pPr>
          </w:p>
        </w:tc>
      </w:tr>
      <w:tr w:rsidR="006557FE" w:rsidRPr="006F5CAD" w14:paraId="3CFCE066" w14:textId="77777777" w:rsidTr="00277497">
        <w:trPr>
          <w:jc w:val="center"/>
        </w:trPr>
        <w:tc>
          <w:tcPr>
            <w:tcW w:w="2062" w:type="dxa"/>
            <w:tcBorders>
              <w:top w:val="nil"/>
              <w:left w:val="single" w:sz="4" w:space="0" w:color="auto"/>
              <w:bottom w:val="nil"/>
              <w:right w:val="single" w:sz="4" w:space="0" w:color="auto"/>
            </w:tcBorders>
            <w:vAlign w:val="center"/>
          </w:tcPr>
          <w:p w14:paraId="587768D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7FD3F7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7B541" w14:textId="77777777" w:rsidR="006557FE" w:rsidRPr="006F5CAD" w:rsidRDefault="006557FE" w:rsidP="00277497">
            <w:pPr>
              <w:pStyle w:val="TAC"/>
              <w:rPr>
                <w:lang w:eastAsia="zh-CN"/>
              </w:rPr>
            </w:pPr>
            <w:r w:rsidRPr="006F5CAD">
              <w:t>n2</w:t>
            </w:r>
          </w:p>
        </w:tc>
        <w:tc>
          <w:tcPr>
            <w:tcW w:w="3117" w:type="dxa"/>
            <w:tcBorders>
              <w:top w:val="single" w:sz="4" w:space="0" w:color="auto"/>
              <w:left w:val="single" w:sz="4" w:space="0" w:color="auto"/>
              <w:bottom w:val="single" w:sz="4" w:space="0" w:color="auto"/>
              <w:right w:val="single" w:sz="4" w:space="0" w:color="auto"/>
            </w:tcBorders>
            <w:vAlign w:val="center"/>
          </w:tcPr>
          <w:p w14:paraId="10716B5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A2F8B3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w:t>
            </w:r>
          </w:p>
        </w:tc>
      </w:tr>
      <w:tr w:rsidR="006557FE" w:rsidRPr="006F5CAD" w14:paraId="2FBB7A6E" w14:textId="77777777" w:rsidTr="00277497">
        <w:trPr>
          <w:jc w:val="center"/>
        </w:trPr>
        <w:tc>
          <w:tcPr>
            <w:tcW w:w="2062" w:type="dxa"/>
            <w:tcBorders>
              <w:top w:val="nil"/>
              <w:left w:val="single" w:sz="4" w:space="0" w:color="auto"/>
              <w:bottom w:val="nil"/>
              <w:right w:val="single" w:sz="4" w:space="0" w:color="auto"/>
            </w:tcBorders>
            <w:vAlign w:val="center"/>
          </w:tcPr>
          <w:p w14:paraId="4C3988F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648326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C1E4D2" w14:textId="77777777" w:rsidR="006557FE" w:rsidRPr="006F5CAD" w:rsidRDefault="006557FE" w:rsidP="00277497">
            <w:pPr>
              <w:pStyle w:val="TAC"/>
              <w:rPr>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B74127F" w14:textId="77777777" w:rsidR="006557FE" w:rsidRPr="006F5CAD" w:rsidRDefault="006557FE" w:rsidP="00277497">
            <w:pPr>
              <w:pStyle w:val="TAC"/>
              <w:rPr>
                <w:rFonts w:ascii="Calibri" w:hAnsi="Calibri" w:cs="Arial"/>
                <w:color w:val="000000"/>
                <w:sz w:val="21"/>
                <w:szCs w:val="18"/>
                <w:lang w:eastAsia="zh-CN"/>
              </w:rPr>
            </w:pPr>
            <w:r w:rsidRPr="006F5CAD">
              <w:rPr>
                <w:rFonts w:cs="Arial"/>
                <w:color w:val="000000"/>
                <w:szCs w:val="18"/>
                <w:lang w:eastAsia="zh-CN" w:bidi="ar"/>
              </w:rPr>
              <w:t>5, 10, 15, 20, 30, 40, 50</w:t>
            </w:r>
            <w:r w:rsidRPr="006F5CAD">
              <w:rPr>
                <w:rFonts w:cs="Arial"/>
                <w:color w:val="000000"/>
                <w:szCs w:val="18"/>
                <w:vertAlign w:val="superscript"/>
                <w:lang w:eastAsia="zh-CN" w:bidi="ar"/>
              </w:rPr>
              <w:t>12</w:t>
            </w:r>
            <w:r w:rsidRPr="006F5CAD">
              <w:rPr>
                <w:rFonts w:cs="Arial"/>
                <w:color w:val="000000"/>
                <w:szCs w:val="18"/>
                <w:lang w:eastAsia="zh-CN" w:bidi="ar"/>
              </w:rPr>
              <w:t>, 60</w:t>
            </w:r>
            <w:r w:rsidRPr="006F5CAD">
              <w:rPr>
                <w:rFonts w:cs="Arial"/>
                <w:color w:val="000000"/>
                <w:szCs w:val="18"/>
                <w:vertAlign w:val="superscript"/>
                <w:lang w:eastAsia="zh-CN" w:bidi="ar"/>
              </w:rPr>
              <w:t>12</w:t>
            </w:r>
            <w:r w:rsidRPr="006F5CAD">
              <w:rPr>
                <w:rFonts w:cs="Arial"/>
                <w:color w:val="000000"/>
                <w:szCs w:val="18"/>
                <w:lang w:eastAsia="zh-CN" w:bidi="ar"/>
              </w:rPr>
              <w:t>, 70</w:t>
            </w:r>
            <w:r w:rsidRPr="006F5CAD">
              <w:rPr>
                <w:rFonts w:cs="Arial"/>
                <w:color w:val="000000"/>
                <w:szCs w:val="18"/>
                <w:vertAlign w:val="superscript"/>
                <w:lang w:eastAsia="zh-CN" w:bidi="ar"/>
              </w:rPr>
              <w:t>12</w:t>
            </w:r>
            <w:r w:rsidRPr="006F5CAD">
              <w:rPr>
                <w:rFonts w:cs="Arial"/>
                <w:color w:val="000000"/>
                <w:szCs w:val="18"/>
                <w:lang w:eastAsia="zh-CN" w:bidi="ar"/>
              </w:rPr>
              <w:t>, 80</w:t>
            </w:r>
            <w:r w:rsidRPr="006F5CAD">
              <w:rPr>
                <w:rFonts w:cs="Arial"/>
                <w:color w:val="000000"/>
                <w:szCs w:val="18"/>
                <w:vertAlign w:val="superscript"/>
                <w:lang w:eastAsia="zh-CN" w:bidi="ar"/>
              </w:rPr>
              <w:t>12</w:t>
            </w:r>
            <w:r w:rsidRPr="006F5CAD">
              <w:rPr>
                <w:rFonts w:cs="Arial"/>
                <w:color w:val="000000"/>
                <w:szCs w:val="18"/>
                <w:lang w:eastAsia="zh-CN" w:bidi="ar"/>
              </w:rPr>
              <w:t>, 90</w:t>
            </w:r>
            <w:r w:rsidRPr="006F5CAD">
              <w:rPr>
                <w:rFonts w:cs="Arial"/>
                <w:color w:val="000000"/>
                <w:szCs w:val="18"/>
                <w:vertAlign w:val="superscript"/>
                <w:lang w:eastAsia="zh-CN" w:bidi="ar"/>
              </w:rPr>
              <w:t>12</w:t>
            </w:r>
            <w:r w:rsidRPr="006F5CAD">
              <w:rPr>
                <w:rFonts w:cs="Arial"/>
                <w:color w:val="000000"/>
                <w:szCs w:val="18"/>
                <w:lang w:eastAsia="zh-CN" w:bidi="ar"/>
              </w:rPr>
              <w:t>, 100</w:t>
            </w:r>
            <w:r w:rsidRPr="006F5CAD">
              <w:rPr>
                <w:rFonts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5EF6738B" w14:textId="77777777" w:rsidR="006557FE" w:rsidRPr="006F5CAD" w:rsidRDefault="006557FE" w:rsidP="00277497">
            <w:pPr>
              <w:pStyle w:val="TAC"/>
              <w:rPr>
                <w:rFonts w:cs="Arial"/>
                <w:color w:val="000000"/>
                <w:szCs w:val="18"/>
                <w:lang w:eastAsia="zh-CN" w:bidi="ar"/>
              </w:rPr>
            </w:pPr>
          </w:p>
        </w:tc>
      </w:tr>
      <w:tr w:rsidR="006557FE" w:rsidRPr="006F5CAD" w14:paraId="53A86825" w14:textId="77777777" w:rsidTr="00277497">
        <w:trPr>
          <w:jc w:val="center"/>
        </w:trPr>
        <w:tc>
          <w:tcPr>
            <w:tcW w:w="2062" w:type="dxa"/>
            <w:tcBorders>
              <w:top w:val="nil"/>
              <w:left w:val="single" w:sz="4" w:space="0" w:color="auto"/>
              <w:bottom w:val="nil"/>
              <w:right w:val="single" w:sz="4" w:space="0" w:color="auto"/>
            </w:tcBorders>
            <w:vAlign w:val="center"/>
          </w:tcPr>
          <w:p w14:paraId="4654AD1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9824BF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A90411"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0DE900"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9B08343" w14:textId="77777777" w:rsidR="006557FE" w:rsidRPr="006F5CAD" w:rsidRDefault="006557FE" w:rsidP="00277497">
            <w:pPr>
              <w:pStyle w:val="TAC"/>
              <w:rPr>
                <w:rFonts w:cs="Arial"/>
                <w:color w:val="000000"/>
                <w:szCs w:val="18"/>
                <w:lang w:eastAsia="zh-CN" w:bidi="ar"/>
              </w:rPr>
            </w:pPr>
          </w:p>
        </w:tc>
      </w:tr>
      <w:tr w:rsidR="006557FE" w:rsidRPr="006F5CAD" w14:paraId="77FA1E58" w14:textId="77777777" w:rsidTr="00277497">
        <w:trPr>
          <w:jc w:val="center"/>
        </w:trPr>
        <w:tc>
          <w:tcPr>
            <w:tcW w:w="2062" w:type="dxa"/>
            <w:tcBorders>
              <w:top w:val="nil"/>
              <w:left w:val="single" w:sz="4" w:space="0" w:color="auto"/>
              <w:bottom w:val="nil"/>
              <w:right w:val="single" w:sz="4" w:space="0" w:color="auto"/>
            </w:tcBorders>
            <w:vAlign w:val="center"/>
          </w:tcPr>
          <w:p w14:paraId="7EB0463A"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B8329C3"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01E60013" w14:textId="77777777" w:rsidR="006557FE" w:rsidRPr="006F5CAD" w:rsidRDefault="006557FE" w:rsidP="00277497">
            <w:pPr>
              <w:pStyle w:val="TAC"/>
              <w:rPr>
                <w:lang w:eastAsia="zh-CN"/>
              </w:rPr>
            </w:pPr>
            <w:r w:rsidRPr="006F5CAD">
              <w:rPr>
                <w:lang w:eastAsia="zh-CN"/>
              </w:rPr>
              <w:t>CA_n2A-n48A</w:t>
            </w:r>
          </w:p>
          <w:p w14:paraId="6F9D9165" w14:textId="11BC9E1E" w:rsidR="006557FE" w:rsidRPr="006F5CAD" w:rsidRDefault="006557FE" w:rsidP="00277497">
            <w:pPr>
              <w:pStyle w:val="TAC"/>
              <w:rPr>
                <w:lang w:eastAsia="zh-CN"/>
              </w:rPr>
            </w:pPr>
            <w:r w:rsidRPr="006F5CAD">
              <w:rPr>
                <w:lang w:eastAsia="zh-CN"/>
              </w:rPr>
              <w:t>CA_n2A-n77A</w:t>
            </w:r>
            <w:ins w:id="45" w:author="Reihaneh Malekafzaliardakani" w:date="2025-10-03T12:42:00Z" w16du:dateUtc="2025-10-03T10:42:00Z">
              <w:r w:rsidR="005B47BA" w:rsidRPr="006F5CAD">
                <w:rPr>
                  <w:kern w:val="2"/>
                  <w:vertAlign w:val="superscript"/>
                </w:rPr>
                <w:t>7,</w:t>
              </w:r>
              <w:r w:rsidR="005B47BA">
                <w:rPr>
                  <w:kern w:val="2"/>
                  <w:vertAlign w:val="superscript"/>
                </w:rPr>
                <w:t>13,14</w:t>
              </w:r>
            </w:ins>
          </w:p>
          <w:p w14:paraId="0ADFCE40" w14:textId="1F90A154" w:rsidR="006557FE" w:rsidRPr="006F5CAD" w:rsidRDefault="006557FE" w:rsidP="00277497">
            <w:pPr>
              <w:pStyle w:val="TAC"/>
              <w:rPr>
                <w:lang w:eastAsia="zh-CN"/>
              </w:rPr>
            </w:pPr>
            <w:r w:rsidRPr="006F5CAD">
              <w:rPr>
                <w:lang w:eastAsia="zh-CN"/>
              </w:rPr>
              <w:t>CA_n2A-n77C</w:t>
            </w:r>
            <w:ins w:id="46" w:author="Reihaneh Malekafzaliardakani" w:date="2025-10-03T12:42:00Z" w16du:dateUtc="2025-10-03T10:42:00Z">
              <w:r w:rsidR="005B47BA" w:rsidRPr="006F5CAD">
                <w:rPr>
                  <w:kern w:val="2"/>
                  <w:vertAlign w:val="superscript"/>
                </w:rPr>
                <w:t>7,</w:t>
              </w:r>
              <w:r w:rsidR="005B47BA">
                <w:rPr>
                  <w:kern w:val="2"/>
                  <w:vertAlign w:val="superscript"/>
                </w:rPr>
                <w:t>13,14</w:t>
              </w:r>
            </w:ins>
          </w:p>
          <w:p w14:paraId="46F82FB6" w14:textId="77777777" w:rsidR="006557FE" w:rsidRPr="006F5CAD" w:rsidRDefault="006557FE" w:rsidP="00277497">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A4B3761" w14:textId="77777777" w:rsidR="006557FE" w:rsidRPr="006F5CAD" w:rsidRDefault="006557FE" w:rsidP="00277497">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984B0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783D7C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11487D18" w14:textId="77777777" w:rsidTr="00277497">
        <w:trPr>
          <w:jc w:val="center"/>
        </w:trPr>
        <w:tc>
          <w:tcPr>
            <w:tcW w:w="2062" w:type="dxa"/>
            <w:tcBorders>
              <w:top w:val="nil"/>
              <w:left w:val="single" w:sz="4" w:space="0" w:color="auto"/>
              <w:bottom w:val="nil"/>
              <w:right w:val="single" w:sz="4" w:space="0" w:color="auto"/>
            </w:tcBorders>
            <w:vAlign w:val="center"/>
          </w:tcPr>
          <w:p w14:paraId="516B1E7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57D797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A91B08" w14:textId="77777777" w:rsidR="006557FE" w:rsidRPr="006F5CAD" w:rsidRDefault="006557FE" w:rsidP="00277497">
            <w:pPr>
              <w:pStyle w:val="TAC"/>
              <w:rPr>
                <w:rFonts w:cs="Arial"/>
                <w:szCs w:val="18"/>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77EA4C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0831EFD" w14:textId="77777777" w:rsidR="006557FE" w:rsidRPr="006F5CAD" w:rsidRDefault="006557FE" w:rsidP="00277497">
            <w:pPr>
              <w:pStyle w:val="TAC"/>
              <w:rPr>
                <w:rFonts w:cs="Arial"/>
                <w:color w:val="000000"/>
                <w:szCs w:val="18"/>
                <w:lang w:eastAsia="zh-CN" w:bidi="ar"/>
              </w:rPr>
            </w:pPr>
          </w:p>
        </w:tc>
      </w:tr>
      <w:tr w:rsidR="006557FE" w:rsidRPr="006F5CAD" w14:paraId="0A483FF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4F3C98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7860DC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CBD381" w14:textId="77777777" w:rsidR="006557FE" w:rsidRPr="006F5CAD" w:rsidRDefault="006557FE" w:rsidP="00277497">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7DBC8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CB65784" w14:textId="77777777" w:rsidR="006557FE" w:rsidRPr="006F5CAD" w:rsidRDefault="006557FE" w:rsidP="00277497">
            <w:pPr>
              <w:pStyle w:val="TAC"/>
              <w:rPr>
                <w:rFonts w:cs="Arial"/>
                <w:color w:val="000000"/>
                <w:szCs w:val="18"/>
                <w:lang w:eastAsia="zh-CN" w:bidi="ar"/>
              </w:rPr>
            </w:pPr>
          </w:p>
        </w:tc>
      </w:tr>
      <w:tr w:rsidR="006557FE" w:rsidRPr="006F5CAD" w14:paraId="0F94FB9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0C9C3FD" w14:textId="77777777" w:rsidR="006557FE" w:rsidRPr="006F5CAD" w:rsidRDefault="006557FE" w:rsidP="00277497">
            <w:pPr>
              <w:pStyle w:val="TAC"/>
              <w:rPr>
                <w:lang w:eastAsia="zh-CN"/>
              </w:rPr>
            </w:pPr>
            <w:r w:rsidRPr="006F5CAD">
              <w:rPr>
                <w:rFonts w:cs="Arial"/>
                <w:szCs w:val="18"/>
              </w:rPr>
              <w:t>CA_n2A-n48(2A)-n77C</w:t>
            </w:r>
          </w:p>
        </w:tc>
        <w:tc>
          <w:tcPr>
            <w:tcW w:w="1716" w:type="dxa"/>
            <w:tcBorders>
              <w:top w:val="single" w:sz="4" w:space="0" w:color="auto"/>
              <w:left w:val="single" w:sz="4" w:space="0" w:color="auto"/>
              <w:bottom w:val="nil"/>
              <w:right w:val="single" w:sz="4" w:space="0" w:color="auto"/>
            </w:tcBorders>
            <w:vAlign w:val="center"/>
          </w:tcPr>
          <w:p w14:paraId="277086AC" w14:textId="77777777" w:rsidR="006557FE" w:rsidRPr="006F5CAD" w:rsidRDefault="006557FE" w:rsidP="00277497">
            <w:pPr>
              <w:pStyle w:val="TAC"/>
              <w:rPr>
                <w:rFonts w:eastAsia="MS Mincho" w:cs="Arial"/>
                <w:color w:val="000000"/>
                <w:szCs w:val="18"/>
              </w:rPr>
            </w:pPr>
            <w:r w:rsidRPr="006F5CAD">
              <w:t>n77</w:t>
            </w:r>
            <w:r w:rsidRPr="006F5CAD">
              <w:rPr>
                <w:vertAlign w:val="superscript"/>
              </w:rPr>
              <w:t>7,9</w:t>
            </w:r>
          </w:p>
          <w:p w14:paraId="22EB2C15" w14:textId="77777777" w:rsidR="006557FE" w:rsidRPr="006F5CAD" w:rsidRDefault="006557FE" w:rsidP="00277497">
            <w:pPr>
              <w:pStyle w:val="TAC"/>
              <w:rPr>
                <w:rFonts w:eastAsia="MS Mincho" w:cs="Arial"/>
                <w:color w:val="000000"/>
                <w:szCs w:val="18"/>
              </w:rPr>
            </w:pPr>
            <w:r w:rsidRPr="006F5CAD">
              <w:rPr>
                <w:rFonts w:eastAsia="MS Mincho" w:cs="Arial"/>
                <w:color w:val="000000"/>
                <w:szCs w:val="18"/>
              </w:rPr>
              <w:t>CA_n2A-n48A</w:t>
            </w:r>
          </w:p>
          <w:p w14:paraId="3306F2ED" w14:textId="3E050359" w:rsidR="006557FE" w:rsidRPr="006F5CAD" w:rsidRDefault="006557FE" w:rsidP="00277497">
            <w:pPr>
              <w:pStyle w:val="TAC"/>
              <w:rPr>
                <w:lang w:eastAsia="zh-CN"/>
              </w:rPr>
            </w:pPr>
            <w:r w:rsidRPr="006F5CAD">
              <w:rPr>
                <w:rFonts w:eastAsia="MS Mincho" w:cs="Arial"/>
                <w:color w:val="000000"/>
                <w:szCs w:val="18"/>
              </w:rPr>
              <w:t>CA_n2A-n77A</w:t>
            </w:r>
            <w:r w:rsidRPr="006F5CAD">
              <w:rPr>
                <w:kern w:val="2"/>
                <w:vertAlign w:val="superscript"/>
              </w:rPr>
              <w:t>7</w:t>
            </w:r>
            <w:ins w:id="47" w:author="Reihaneh Malekafzaliardakani" w:date="2025-10-15T11:14:00Z" w16du:dateUtc="2025-10-15T09:14:00Z">
              <w:r w:rsidR="00E44916" w:rsidRPr="006F5CAD">
                <w:rPr>
                  <w:kern w:val="2"/>
                  <w:vertAlign w:val="superscript"/>
                </w:rPr>
                <w:t>,</w:t>
              </w:r>
              <w:r w:rsidR="00E44916">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2CA24B03" w14:textId="77777777" w:rsidR="006557FE" w:rsidRPr="006F5CAD" w:rsidRDefault="006557FE" w:rsidP="00277497">
            <w:pPr>
              <w:pStyle w:val="TAC"/>
              <w:rPr>
                <w:rFonts w:cs="Arial"/>
                <w:szCs w:val="18"/>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9246E8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5B22DD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0D95B45C" w14:textId="77777777" w:rsidTr="00277497">
        <w:trPr>
          <w:jc w:val="center"/>
        </w:trPr>
        <w:tc>
          <w:tcPr>
            <w:tcW w:w="2062" w:type="dxa"/>
            <w:tcBorders>
              <w:top w:val="nil"/>
              <w:left w:val="single" w:sz="4" w:space="0" w:color="auto"/>
              <w:bottom w:val="nil"/>
              <w:right w:val="single" w:sz="4" w:space="0" w:color="auto"/>
            </w:tcBorders>
            <w:vAlign w:val="center"/>
          </w:tcPr>
          <w:p w14:paraId="618517C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9ED855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21D504" w14:textId="77777777" w:rsidR="006557FE" w:rsidRPr="006F5CAD" w:rsidRDefault="006557FE" w:rsidP="00277497">
            <w:pPr>
              <w:pStyle w:val="TAC"/>
              <w:rPr>
                <w:rFonts w:cs="Arial"/>
                <w:szCs w:val="18"/>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4F5D5F2" w14:textId="77777777" w:rsidR="006557FE" w:rsidRPr="006F5CAD" w:rsidRDefault="006557FE" w:rsidP="00277497">
            <w:pPr>
              <w:pStyle w:val="TAC"/>
              <w:rPr>
                <w:rFonts w:cs="Arial"/>
                <w:color w:val="000000"/>
                <w:szCs w:val="18"/>
                <w:lang w:eastAsia="zh-CN" w:bidi="ar"/>
              </w:rPr>
            </w:pPr>
            <w:r w:rsidRPr="006F5CAD">
              <w:rPr>
                <w:rFonts w:cs="Arial"/>
                <w:szCs w:val="18"/>
              </w:rPr>
              <w:t>CA_n48(2</w:t>
            </w:r>
            <w:proofErr w:type="gramStart"/>
            <w:r w:rsidRPr="006F5CAD">
              <w:rPr>
                <w:rFonts w:cs="Arial"/>
                <w:szCs w:val="18"/>
              </w:rPr>
              <w:t>A)_</w:t>
            </w:r>
            <w:proofErr w:type="gramEnd"/>
            <w:r w:rsidRPr="006F5CAD">
              <w:rPr>
                <w:rFonts w:cs="Arial"/>
                <w:szCs w:val="18"/>
              </w:rPr>
              <w:t>BCS1</w:t>
            </w:r>
          </w:p>
        </w:tc>
        <w:tc>
          <w:tcPr>
            <w:tcW w:w="1496" w:type="dxa"/>
            <w:tcBorders>
              <w:top w:val="nil"/>
              <w:left w:val="single" w:sz="4" w:space="0" w:color="auto"/>
              <w:bottom w:val="nil"/>
              <w:right w:val="single" w:sz="4" w:space="0" w:color="auto"/>
            </w:tcBorders>
            <w:vAlign w:val="center"/>
          </w:tcPr>
          <w:p w14:paraId="661D5012" w14:textId="77777777" w:rsidR="006557FE" w:rsidRPr="006F5CAD" w:rsidRDefault="006557FE" w:rsidP="00277497">
            <w:pPr>
              <w:pStyle w:val="TAC"/>
              <w:rPr>
                <w:rFonts w:cs="Arial"/>
                <w:color w:val="000000"/>
                <w:szCs w:val="18"/>
                <w:lang w:eastAsia="zh-CN" w:bidi="ar"/>
              </w:rPr>
            </w:pPr>
          </w:p>
        </w:tc>
      </w:tr>
      <w:tr w:rsidR="006557FE" w:rsidRPr="006F5CAD" w14:paraId="72D34F24" w14:textId="77777777" w:rsidTr="00277497">
        <w:trPr>
          <w:jc w:val="center"/>
        </w:trPr>
        <w:tc>
          <w:tcPr>
            <w:tcW w:w="2062" w:type="dxa"/>
            <w:tcBorders>
              <w:top w:val="nil"/>
              <w:left w:val="single" w:sz="4" w:space="0" w:color="auto"/>
              <w:bottom w:val="nil"/>
              <w:right w:val="single" w:sz="4" w:space="0" w:color="auto"/>
            </w:tcBorders>
            <w:vAlign w:val="center"/>
          </w:tcPr>
          <w:p w14:paraId="4334DD8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E234F0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C5262"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1136F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3A7698DE" w14:textId="77777777" w:rsidR="006557FE" w:rsidRPr="006F5CAD" w:rsidRDefault="006557FE" w:rsidP="00277497">
            <w:pPr>
              <w:pStyle w:val="TAC"/>
              <w:rPr>
                <w:rFonts w:cs="Arial"/>
                <w:color w:val="000000"/>
                <w:szCs w:val="18"/>
                <w:lang w:eastAsia="zh-CN" w:bidi="ar"/>
              </w:rPr>
            </w:pPr>
          </w:p>
        </w:tc>
      </w:tr>
      <w:tr w:rsidR="006557FE" w:rsidRPr="006F5CAD" w14:paraId="43FA5881" w14:textId="77777777" w:rsidTr="00277497">
        <w:trPr>
          <w:jc w:val="center"/>
        </w:trPr>
        <w:tc>
          <w:tcPr>
            <w:tcW w:w="2062" w:type="dxa"/>
            <w:tcBorders>
              <w:top w:val="nil"/>
              <w:left w:val="single" w:sz="4" w:space="0" w:color="auto"/>
              <w:bottom w:val="nil"/>
              <w:right w:val="single" w:sz="4" w:space="0" w:color="auto"/>
            </w:tcBorders>
            <w:vAlign w:val="center"/>
          </w:tcPr>
          <w:p w14:paraId="2F9017C2"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5EC34BC"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11AFE02C" w14:textId="77777777" w:rsidR="006557FE" w:rsidRPr="006F5CAD" w:rsidRDefault="006557FE" w:rsidP="00277497">
            <w:pPr>
              <w:pStyle w:val="TAC"/>
              <w:rPr>
                <w:lang w:eastAsia="zh-CN"/>
              </w:rPr>
            </w:pPr>
            <w:r w:rsidRPr="006F5CAD">
              <w:rPr>
                <w:lang w:eastAsia="zh-CN"/>
              </w:rPr>
              <w:t>CA_n77C</w:t>
            </w:r>
          </w:p>
          <w:p w14:paraId="2337C397" w14:textId="77777777" w:rsidR="006557FE" w:rsidRPr="006F5CAD" w:rsidRDefault="006557FE" w:rsidP="00277497">
            <w:pPr>
              <w:pStyle w:val="TAC"/>
              <w:rPr>
                <w:lang w:eastAsia="zh-CN"/>
              </w:rPr>
            </w:pPr>
            <w:r w:rsidRPr="006F5CAD">
              <w:rPr>
                <w:lang w:eastAsia="zh-CN"/>
              </w:rPr>
              <w:t>CA_n2A-n48A</w:t>
            </w:r>
          </w:p>
          <w:p w14:paraId="2D5735E6" w14:textId="2E5C5416" w:rsidR="006557FE" w:rsidRPr="006F5CAD" w:rsidRDefault="006557FE" w:rsidP="00277497">
            <w:pPr>
              <w:pStyle w:val="TAC"/>
              <w:rPr>
                <w:lang w:eastAsia="zh-CN"/>
              </w:rPr>
            </w:pPr>
            <w:r w:rsidRPr="006F5CAD">
              <w:rPr>
                <w:lang w:eastAsia="zh-CN"/>
              </w:rPr>
              <w:t>CA_n2A-n77A</w:t>
            </w:r>
            <w:ins w:id="48" w:author="Reihaneh Malekafzaliardakani" w:date="2025-10-03T12:42:00Z" w16du:dateUtc="2025-10-03T10:42:00Z">
              <w:r w:rsidR="005B47BA" w:rsidRPr="006F5CAD">
                <w:rPr>
                  <w:kern w:val="2"/>
                  <w:vertAlign w:val="superscript"/>
                </w:rPr>
                <w:t>7,</w:t>
              </w:r>
              <w:r w:rsidR="005B47BA">
                <w:rPr>
                  <w:kern w:val="2"/>
                  <w:vertAlign w:val="superscript"/>
                </w:rPr>
                <w:t>13,14</w:t>
              </w:r>
            </w:ins>
          </w:p>
          <w:p w14:paraId="05BB7B52" w14:textId="24024ACA" w:rsidR="006557FE" w:rsidRPr="006F5CAD" w:rsidRDefault="006557FE" w:rsidP="00277497">
            <w:pPr>
              <w:pStyle w:val="TAC"/>
              <w:rPr>
                <w:lang w:eastAsia="zh-CN"/>
              </w:rPr>
            </w:pPr>
            <w:r w:rsidRPr="006F5CAD">
              <w:rPr>
                <w:lang w:eastAsia="zh-CN"/>
              </w:rPr>
              <w:t>CA_n2A-n77C</w:t>
            </w:r>
            <w:ins w:id="49" w:author="Reihaneh Malekafzaliardakani" w:date="2025-10-03T12:42:00Z" w16du:dateUtc="2025-10-03T10:42:00Z">
              <w:r w:rsidR="005B47BA" w:rsidRPr="006F5CAD">
                <w:rPr>
                  <w:kern w:val="2"/>
                  <w:vertAlign w:val="superscript"/>
                </w:rPr>
                <w:t>7,</w:t>
              </w:r>
              <w:r w:rsidR="005B47BA">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0476A633" w14:textId="77777777" w:rsidR="006557FE" w:rsidRPr="006F5CAD" w:rsidRDefault="006557FE" w:rsidP="00277497">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6D2A8D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AA4811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3B056F93" w14:textId="77777777" w:rsidTr="00277497">
        <w:trPr>
          <w:jc w:val="center"/>
        </w:trPr>
        <w:tc>
          <w:tcPr>
            <w:tcW w:w="2062" w:type="dxa"/>
            <w:tcBorders>
              <w:top w:val="nil"/>
              <w:left w:val="single" w:sz="4" w:space="0" w:color="auto"/>
              <w:bottom w:val="nil"/>
              <w:right w:val="single" w:sz="4" w:space="0" w:color="auto"/>
            </w:tcBorders>
            <w:vAlign w:val="center"/>
          </w:tcPr>
          <w:p w14:paraId="7622295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798348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244E73" w14:textId="77777777" w:rsidR="006557FE" w:rsidRPr="006F5CAD" w:rsidRDefault="006557FE" w:rsidP="00277497">
            <w:pPr>
              <w:pStyle w:val="TAC"/>
              <w:rPr>
                <w:rFonts w:cs="Arial"/>
                <w:szCs w:val="18"/>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CE2741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368C2F75" w14:textId="77777777" w:rsidR="006557FE" w:rsidRPr="006F5CAD" w:rsidRDefault="006557FE" w:rsidP="00277497">
            <w:pPr>
              <w:pStyle w:val="TAC"/>
              <w:rPr>
                <w:rFonts w:cs="Arial"/>
                <w:color w:val="000000"/>
                <w:szCs w:val="18"/>
                <w:lang w:eastAsia="zh-CN" w:bidi="ar"/>
              </w:rPr>
            </w:pPr>
          </w:p>
        </w:tc>
      </w:tr>
      <w:tr w:rsidR="006557FE" w:rsidRPr="006F5CAD" w14:paraId="702D31F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A962C9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E39CD6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8926B5" w14:textId="77777777" w:rsidR="006557FE" w:rsidRPr="006F5CAD" w:rsidRDefault="006557FE" w:rsidP="00277497">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9EBC2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6A417AD" w14:textId="77777777" w:rsidR="006557FE" w:rsidRPr="006F5CAD" w:rsidRDefault="006557FE" w:rsidP="00277497">
            <w:pPr>
              <w:pStyle w:val="TAC"/>
              <w:rPr>
                <w:rFonts w:cs="Arial"/>
                <w:color w:val="000000"/>
                <w:szCs w:val="18"/>
                <w:lang w:eastAsia="zh-CN" w:bidi="ar"/>
              </w:rPr>
            </w:pPr>
          </w:p>
        </w:tc>
      </w:tr>
      <w:tr w:rsidR="006557FE" w:rsidRPr="006F5CAD" w14:paraId="571847C6" w14:textId="77777777" w:rsidTr="00277497">
        <w:trPr>
          <w:jc w:val="center"/>
        </w:trPr>
        <w:tc>
          <w:tcPr>
            <w:tcW w:w="2062" w:type="dxa"/>
            <w:tcBorders>
              <w:top w:val="single" w:sz="4" w:space="0" w:color="auto"/>
              <w:left w:val="single" w:sz="4" w:space="0" w:color="auto"/>
              <w:bottom w:val="nil"/>
              <w:right w:val="single" w:sz="4" w:space="0" w:color="auto"/>
            </w:tcBorders>
          </w:tcPr>
          <w:p w14:paraId="10E1F28D" w14:textId="77777777" w:rsidR="006557FE" w:rsidRPr="006F5CAD" w:rsidRDefault="006557FE" w:rsidP="00277497">
            <w:pPr>
              <w:pStyle w:val="TAC"/>
              <w:rPr>
                <w:rFonts w:cs="Arial"/>
                <w:szCs w:val="18"/>
                <w:lang w:eastAsia="zh-CN"/>
              </w:rPr>
            </w:pPr>
            <w:r w:rsidRPr="006F5CAD">
              <w:rPr>
                <w:rFonts w:cs="Arial"/>
                <w:szCs w:val="18"/>
                <w:lang w:eastAsia="zh-CN"/>
              </w:rPr>
              <w:t>CA_n2A-n48B-n77A</w:t>
            </w:r>
          </w:p>
        </w:tc>
        <w:tc>
          <w:tcPr>
            <w:tcW w:w="1716" w:type="dxa"/>
            <w:tcBorders>
              <w:top w:val="single" w:sz="4" w:space="0" w:color="auto"/>
              <w:left w:val="single" w:sz="4" w:space="0" w:color="auto"/>
              <w:bottom w:val="nil"/>
              <w:right w:val="single" w:sz="4" w:space="0" w:color="auto"/>
            </w:tcBorders>
            <w:vAlign w:val="center"/>
          </w:tcPr>
          <w:p w14:paraId="4722B269" w14:textId="77777777" w:rsidR="006557FE" w:rsidRPr="006F5CAD" w:rsidRDefault="006557FE" w:rsidP="00277497">
            <w:pPr>
              <w:pStyle w:val="TAC"/>
              <w:rPr>
                <w:rFonts w:cs="Arial"/>
                <w:color w:val="000000"/>
                <w:szCs w:val="18"/>
              </w:rPr>
            </w:pPr>
            <w:r w:rsidRPr="006F5CAD">
              <w:rPr>
                <w:rFonts w:cs="Arial"/>
                <w:szCs w:val="18"/>
              </w:rPr>
              <w:t>n77</w:t>
            </w:r>
            <w:r w:rsidRPr="006F5CAD">
              <w:rPr>
                <w:rFonts w:cs="Arial"/>
                <w:szCs w:val="18"/>
                <w:vertAlign w:val="superscript"/>
              </w:rPr>
              <w:t>7,9</w:t>
            </w:r>
          </w:p>
          <w:p w14:paraId="19233FE9" w14:textId="77777777" w:rsidR="006557FE" w:rsidRPr="006F5CAD" w:rsidRDefault="006557FE" w:rsidP="00277497">
            <w:pPr>
              <w:pStyle w:val="TAC"/>
              <w:rPr>
                <w:rFonts w:cs="Arial"/>
                <w:color w:val="000000"/>
                <w:szCs w:val="18"/>
              </w:rPr>
            </w:pPr>
            <w:r w:rsidRPr="006F5CAD">
              <w:rPr>
                <w:rFonts w:cs="Arial"/>
                <w:color w:val="000000"/>
                <w:szCs w:val="18"/>
              </w:rPr>
              <w:t>CA_n48B</w:t>
            </w:r>
          </w:p>
          <w:p w14:paraId="78579858"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537C6BD7" w14:textId="6CE5A398" w:rsidR="006557FE" w:rsidRPr="006F5CAD" w:rsidRDefault="006557FE" w:rsidP="00277497">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ins w:id="50" w:author="Reihaneh Malekafzaliardakani" w:date="2025-10-15T11:17:00Z" w16du:dateUtc="2025-10-15T09:17:00Z">
              <w:r w:rsidR="00A5384F" w:rsidRPr="006F5CAD">
                <w:rPr>
                  <w:kern w:val="2"/>
                  <w:vertAlign w:val="superscript"/>
                </w:rPr>
                <w:t>,</w:t>
              </w:r>
              <w:r w:rsidR="00A5384F">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67420B51" w14:textId="77777777" w:rsidR="006557FE" w:rsidRPr="006F5CAD" w:rsidRDefault="006557FE" w:rsidP="00277497">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B9181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6DCFE6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7B949256" w14:textId="77777777" w:rsidTr="00277497">
        <w:trPr>
          <w:jc w:val="center"/>
        </w:trPr>
        <w:tc>
          <w:tcPr>
            <w:tcW w:w="2062" w:type="dxa"/>
            <w:tcBorders>
              <w:top w:val="nil"/>
              <w:left w:val="single" w:sz="4" w:space="0" w:color="auto"/>
              <w:bottom w:val="nil"/>
              <w:right w:val="single" w:sz="4" w:space="0" w:color="auto"/>
            </w:tcBorders>
            <w:vAlign w:val="center"/>
          </w:tcPr>
          <w:p w14:paraId="59866406"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13B82601"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96B674" w14:textId="77777777" w:rsidR="006557FE" w:rsidRPr="006F5CAD" w:rsidRDefault="006557FE" w:rsidP="00277497">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2E23B9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5C13B85C" w14:textId="77777777" w:rsidR="006557FE" w:rsidRPr="006F5CAD" w:rsidRDefault="006557FE" w:rsidP="00277497">
            <w:pPr>
              <w:pStyle w:val="TAC"/>
              <w:rPr>
                <w:rFonts w:cs="Arial"/>
                <w:color w:val="000000"/>
                <w:szCs w:val="18"/>
                <w:lang w:eastAsia="zh-CN" w:bidi="ar"/>
              </w:rPr>
            </w:pPr>
          </w:p>
        </w:tc>
      </w:tr>
      <w:tr w:rsidR="006557FE" w:rsidRPr="006F5CAD" w14:paraId="4E1113C0" w14:textId="77777777" w:rsidTr="00277497">
        <w:trPr>
          <w:jc w:val="center"/>
        </w:trPr>
        <w:tc>
          <w:tcPr>
            <w:tcW w:w="2062" w:type="dxa"/>
            <w:tcBorders>
              <w:top w:val="nil"/>
              <w:left w:val="single" w:sz="4" w:space="0" w:color="auto"/>
              <w:bottom w:val="nil"/>
              <w:right w:val="single" w:sz="4" w:space="0" w:color="auto"/>
            </w:tcBorders>
            <w:vAlign w:val="center"/>
          </w:tcPr>
          <w:p w14:paraId="0DBEE32F"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6F1E31F3"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6F3A19"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14D6F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C882570" w14:textId="77777777" w:rsidR="006557FE" w:rsidRPr="006F5CAD" w:rsidRDefault="006557FE" w:rsidP="00277497">
            <w:pPr>
              <w:pStyle w:val="TAC"/>
              <w:rPr>
                <w:rFonts w:cs="Arial"/>
                <w:color w:val="000000"/>
                <w:szCs w:val="18"/>
                <w:lang w:eastAsia="zh-CN" w:bidi="ar"/>
              </w:rPr>
            </w:pPr>
          </w:p>
        </w:tc>
      </w:tr>
      <w:tr w:rsidR="006557FE" w:rsidRPr="006F5CAD" w14:paraId="0A8C4BE7" w14:textId="77777777" w:rsidTr="00277497">
        <w:trPr>
          <w:jc w:val="center"/>
        </w:trPr>
        <w:tc>
          <w:tcPr>
            <w:tcW w:w="2062" w:type="dxa"/>
            <w:tcBorders>
              <w:top w:val="nil"/>
              <w:left w:val="single" w:sz="4" w:space="0" w:color="auto"/>
              <w:bottom w:val="nil"/>
              <w:right w:val="single" w:sz="4" w:space="0" w:color="auto"/>
            </w:tcBorders>
            <w:vAlign w:val="center"/>
          </w:tcPr>
          <w:p w14:paraId="002F9355"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3C33CA8B"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EE05D9" w14:textId="77777777" w:rsidR="006557FE" w:rsidRPr="006F5CAD" w:rsidRDefault="006557FE" w:rsidP="00277497">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B63256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59EDCE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w:t>
            </w:r>
          </w:p>
        </w:tc>
      </w:tr>
      <w:tr w:rsidR="006557FE" w:rsidRPr="006F5CAD" w14:paraId="44B9E55E" w14:textId="77777777" w:rsidTr="00277497">
        <w:trPr>
          <w:jc w:val="center"/>
        </w:trPr>
        <w:tc>
          <w:tcPr>
            <w:tcW w:w="2062" w:type="dxa"/>
            <w:tcBorders>
              <w:top w:val="nil"/>
              <w:left w:val="single" w:sz="4" w:space="0" w:color="auto"/>
              <w:bottom w:val="nil"/>
              <w:right w:val="single" w:sz="4" w:space="0" w:color="auto"/>
            </w:tcBorders>
            <w:vAlign w:val="center"/>
          </w:tcPr>
          <w:p w14:paraId="43489E2E"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53E92C91"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5F990F" w14:textId="77777777" w:rsidR="006557FE" w:rsidRPr="006F5CAD" w:rsidRDefault="006557FE" w:rsidP="00277497">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7F9AE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3B65A00D" w14:textId="77777777" w:rsidR="006557FE" w:rsidRPr="006F5CAD" w:rsidRDefault="006557FE" w:rsidP="00277497">
            <w:pPr>
              <w:pStyle w:val="TAC"/>
              <w:rPr>
                <w:rFonts w:cs="Arial"/>
                <w:color w:val="000000"/>
                <w:szCs w:val="18"/>
                <w:lang w:eastAsia="zh-CN" w:bidi="ar"/>
              </w:rPr>
            </w:pPr>
          </w:p>
        </w:tc>
      </w:tr>
      <w:tr w:rsidR="006557FE" w:rsidRPr="006F5CAD" w14:paraId="713AF359" w14:textId="77777777" w:rsidTr="00277497">
        <w:trPr>
          <w:jc w:val="center"/>
        </w:trPr>
        <w:tc>
          <w:tcPr>
            <w:tcW w:w="2062" w:type="dxa"/>
            <w:tcBorders>
              <w:top w:val="nil"/>
              <w:left w:val="single" w:sz="4" w:space="0" w:color="auto"/>
              <w:bottom w:val="nil"/>
              <w:right w:val="single" w:sz="4" w:space="0" w:color="auto"/>
            </w:tcBorders>
            <w:vAlign w:val="center"/>
          </w:tcPr>
          <w:p w14:paraId="2AA12E67"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047DE470"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B146F2"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FB9CD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ABC9F60" w14:textId="77777777" w:rsidR="006557FE" w:rsidRPr="006F5CAD" w:rsidRDefault="006557FE" w:rsidP="00277497">
            <w:pPr>
              <w:pStyle w:val="TAC"/>
              <w:rPr>
                <w:rFonts w:cs="Arial"/>
                <w:color w:val="000000"/>
                <w:szCs w:val="18"/>
                <w:lang w:eastAsia="zh-CN" w:bidi="ar"/>
              </w:rPr>
            </w:pPr>
          </w:p>
        </w:tc>
      </w:tr>
      <w:tr w:rsidR="006557FE" w:rsidRPr="006F5CAD" w14:paraId="0DFAFF48" w14:textId="77777777" w:rsidTr="00277497">
        <w:trPr>
          <w:jc w:val="center"/>
        </w:trPr>
        <w:tc>
          <w:tcPr>
            <w:tcW w:w="2062" w:type="dxa"/>
            <w:tcBorders>
              <w:top w:val="nil"/>
              <w:left w:val="single" w:sz="4" w:space="0" w:color="auto"/>
              <w:bottom w:val="nil"/>
              <w:right w:val="single" w:sz="4" w:space="0" w:color="auto"/>
            </w:tcBorders>
            <w:vAlign w:val="center"/>
          </w:tcPr>
          <w:p w14:paraId="7D96967D"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15182EAD"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360AA" w14:textId="77777777" w:rsidR="006557FE" w:rsidRPr="006F5CAD" w:rsidRDefault="006557FE" w:rsidP="00277497">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602DF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1D0AFF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2</w:t>
            </w:r>
          </w:p>
        </w:tc>
      </w:tr>
      <w:tr w:rsidR="006557FE" w:rsidRPr="006F5CAD" w14:paraId="27B5770F" w14:textId="77777777" w:rsidTr="00277497">
        <w:trPr>
          <w:jc w:val="center"/>
        </w:trPr>
        <w:tc>
          <w:tcPr>
            <w:tcW w:w="2062" w:type="dxa"/>
            <w:tcBorders>
              <w:top w:val="nil"/>
              <w:left w:val="single" w:sz="4" w:space="0" w:color="auto"/>
              <w:bottom w:val="nil"/>
              <w:right w:val="single" w:sz="4" w:space="0" w:color="auto"/>
            </w:tcBorders>
            <w:vAlign w:val="center"/>
          </w:tcPr>
          <w:p w14:paraId="71202640"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79684ED2"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A4CBF2" w14:textId="77777777" w:rsidR="006557FE" w:rsidRPr="006F5CAD" w:rsidRDefault="006557FE" w:rsidP="00277497">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30CDE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5D588364" w14:textId="77777777" w:rsidR="006557FE" w:rsidRPr="006F5CAD" w:rsidRDefault="006557FE" w:rsidP="00277497">
            <w:pPr>
              <w:pStyle w:val="TAC"/>
              <w:rPr>
                <w:rFonts w:cs="Arial"/>
                <w:color w:val="000000"/>
                <w:szCs w:val="18"/>
                <w:lang w:eastAsia="zh-CN" w:bidi="ar"/>
              </w:rPr>
            </w:pPr>
          </w:p>
        </w:tc>
      </w:tr>
      <w:tr w:rsidR="006557FE" w:rsidRPr="006F5CAD" w14:paraId="6A940609" w14:textId="77777777" w:rsidTr="00277497">
        <w:trPr>
          <w:jc w:val="center"/>
        </w:trPr>
        <w:tc>
          <w:tcPr>
            <w:tcW w:w="2062" w:type="dxa"/>
            <w:tcBorders>
              <w:top w:val="nil"/>
              <w:left w:val="single" w:sz="4" w:space="0" w:color="auto"/>
              <w:bottom w:val="nil"/>
              <w:right w:val="single" w:sz="4" w:space="0" w:color="auto"/>
            </w:tcBorders>
            <w:vAlign w:val="center"/>
          </w:tcPr>
          <w:p w14:paraId="77A54B38"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B439C35"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C5049"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30A86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B8835B" w14:textId="77777777" w:rsidR="006557FE" w:rsidRPr="006F5CAD" w:rsidRDefault="006557FE" w:rsidP="00277497">
            <w:pPr>
              <w:pStyle w:val="TAC"/>
              <w:rPr>
                <w:rFonts w:cs="Arial"/>
                <w:color w:val="000000"/>
                <w:szCs w:val="18"/>
                <w:lang w:eastAsia="zh-CN" w:bidi="ar"/>
              </w:rPr>
            </w:pPr>
          </w:p>
        </w:tc>
      </w:tr>
      <w:tr w:rsidR="006557FE" w:rsidRPr="006F5CAD" w14:paraId="6D9AB6DC" w14:textId="77777777" w:rsidTr="00277497">
        <w:trPr>
          <w:jc w:val="center"/>
        </w:trPr>
        <w:tc>
          <w:tcPr>
            <w:tcW w:w="2062" w:type="dxa"/>
            <w:tcBorders>
              <w:top w:val="nil"/>
              <w:left w:val="single" w:sz="4" w:space="0" w:color="auto"/>
              <w:bottom w:val="nil"/>
              <w:right w:val="single" w:sz="4" w:space="0" w:color="auto"/>
            </w:tcBorders>
            <w:vAlign w:val="center"/>
          </w:tcPr>
          <w:p w14:paraId="4BB86827" w14:textId="77777777" w:rsidR="006557FE" w:rsidRPr="006F5CAD" w:rsidRDefault="006557FE" w:rsidP="00277497">
            <w:pPr>
              <w:pStyle w:val="TAC"/>
              <w:rPr>
                <w:rFonts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7C8074AF"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67095994" w14:textId="77777777" w:rsidR="006557FE" w:rsidRPr="006F5CAD" w:rsidRDefault="006557FE" w:rsidP="00277497">
            <w:pPr>
              <w:pStyle w:val="TAC"/>
              <w:rPr>
                <w:lang w:eastAsia="zh-CN"/>
              </w:rPr>
            </w:pPr>
            <w:r w:rsidRPr="006F5CAD">
              <w:rPr>
                <w:lang w:eastAsia="zh-CN"/>
              </w:rPr>
              <w:t>CA_n48B</w:t>
            </w:r>
          </w:p>
          <w:p w14:paraId="6CBE7448" w14:textId="77777777" w:rsidR="006557FE" w:rsidRPr="006F5CAD" w:rsidRDefault="006557FE" w:rsidP="00277497">
            <w:pPr>
              <w:pStyle w:val="TAC"/>
              <w:rPr>
                <w:rFonts w:cs="Arial"/>
                <w:szCs w:val="18"/>
                <w:lang w:eastAsia="zh-CN"/>
              </w:rPr>
            </w:pPr>
            <w:r w:rsidRPr="006F5CAD">
              <w:rPr>
                <w:rFonts w:cs="Arial"/>
                <w:szCs w:val="18"/>
                <w:lang w:eastAsia="zh-CN"/>
              </w:rPr>
              <w:t>CA_n2A-n48A</w:t>
            </w:r>
          </w:p>
          <w:p w14:paraId="617FCF1D" w14:textId="77777777" w:rsidR="006557FE" w:rsidRPr="006F5CAD" w:rsidRDefault="006557FE" w:rsidP="00277497">
            <w:pPr>
              <w:pStyle w:val="TAC"/>
              <w:rPr>
                <w:rFonts w:cs="Arial"/>
                <w:szCs w:val="18"/>
                <w:lang w:eastAsia="zh-CN"/>
              </w:rPr>
            </w:pPr>
            <w:r w:rsidRPr="006F5CAD">
              <w:rPr>
                <w:rFonts w:cs="Arial"/>
                <w:szCs w:val="18"/>
                <w:lang w:eastAsia="zh-CN"/>
              </w:rPr>
              <w:t>CA_n2A-n48B</w:t>
            </w:r>
          </w:p>
          <w:p w14:paraId="7F39672B" w14:textId="66A4748F" w:rsidR="006557FE" w:rsidRPr="006F5CAD" w:rsidRDefault="006557FE" w:rsidP="00277497">
            <w:pPr>
              <w:pStyle w:val="TAC"/>
              <w:rPr>
                <w:rFonts w:cs="Arial"/>
                <w:szCs w:val="18"/>
                <w:lang w:eastAsia="zh-CN"/>
              </w:rPr>
            </w:pPr>
            <w:r w:rsidRPr="006F5CAD">
              <w:rPr>
                <w:rFonts w:cs="Arial"/>
                <w:szCs w:val="18"/>
                <w:lang w:eastAsia="zh-CN"/>
              </w:rPr>
              <w:t>CA_n2A-n77A</w:t>
            </w:r>
            <w:ins w:id="51" w:author="Reihaneh Malekafzaliardakani" w:date="2025-10-03T12:45:00Z" w16du:dateUtc="2025-10-03T10:45:00Z">
              <w:r w:rsidR="002D235B" w:rsidRPr="006F5CAD">
                <w:rPr>
                  <w:kern w:val="2"/>
                  <w:vertAlign w:val="superscript"/>
                </w:rPr>
                <w:t>7,</w:t>
              </w:r>
              <w:r w:rsidR="002D235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5837E271" w14:textId="77777777" w:rsidR="006557FE" w:rsidRPr="006F5CAD" w:rsidRDefault="006557FE" w:rsidP="00277497">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F6F2C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6CC7B1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385D5201" w14:textId="77777777" w:rsidTr="00277497">
        <w:trPr>
          <w:jc w:val="center"/>
        </w:trPr>
        <w:tc>
          <w:tcPr>
            <w:tcW w:w="2062" w:type="dxa"/>
            <w:tcBorders>
              <w:top w:val="nil"/>
              <w:left w:val="single" w:sz="4" w:space="0" w:color="auto"/>
              <w:bottom w:val="nil"/>
              <w:right w:val="single" w:sz="4" w:space="0" w:color="auto"/>
            </w:tcBorders>
            <w:vAlign w:val="center"/>
          </w:tcPr>
          <w:p w14:paraId="6365F4C7"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596C74FF"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D13A65" w14:textId="77777777" w:rsidR="006557FE" w:rsidRPr="006F5CAD" w:rsidRDefault="006557FE" w:rsidP="00277497">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5BA13C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2E958007" w14:textId="77777777" w:rsidR="006557FE" w:rsidRPr="006F5CAD" w:rsidRDefault="006557FE" w:rsidP="00277497">
            <w:pPr>
              <w:pStyle w:val="TAC"/>
              <w:rPr>
                <w:rFonts w:cs="Arial"/>
                <w:color w:val="000000"/>
                <w:szCs w:val="18"/>
                <w:lang w:eastAsia="zh-CN" w:bidi="ar"/>
              </w:rPr>
            </w:pPr>
          </w:p>
        </w:tc>
      </w:tr>
      <w:tr w:rsidR="006557FE" w:rsidRPr="006F5CAD" w14:paraId="164BCE0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F1FB273"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E0DC78F"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AD946F"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245E3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D3F0913" w14:textId="77777777" w:rsidR="006557FE" w:rsidRPr="006F5CAD" w:rsidRDefault="006557FE" w:rsidP="00277497">
            <w:pPr>
              <w:pStyle w:val="TAC"/>
              <w:rPr>
                <w:rFonts w:cs="Arial"/>
                <w:color w:val="000000"/>
                <w:szCs w:val="18"/>
                <w:lang w:eastAsia="zh-CN" w:bidi="ar"/>
              </w:rPr>
            </w:pPr>
          </w:p>
        </w:tc>
      </w:tr>
      <w:tr w:rsidR="006557FE" w:rsidRPr="006F5CAD" w14:paraId="68BD37A5" w14:textId="77777777" w:rsidTr="00277497">
        <w:trPr>
          <w:jc w:val="center"/>
        </w:trPr>
        <w:tc>
          <w:tcPr>
            <w:tcW w:w="2062" w:type="dxa"/>
            <w:tcBorders>
              <w:top w:val="single" w:sz="4" w:space="0" w:color="auto"/>
              <w:left w:val="single" w:sz="4" w:space="0" w:color="auto"/>
              <w:bottom w:val="nil"/>
              <w:right w:val="single" w:sz="4" w:space="0" w:color="auto"/>
            </w:tcBorders>
          </w:tcPr>
          <w:p w14:paraId="752AEDBA" w14:textId="77777777" w:rsidR="006557FE" w:rsidRPr="006F5CAD" w:rsidRDefault="006557FE" w:rsidP="00277497">
            <w:pPr>
              <w:pStyle w:val="TAC"/>
              <w:rPr>
                <w:rFonts w:cs="Arial"/>
                <w:szCs w:val="18"/>
                <w:lang w:eastAsia="zh-CN"/>
              </w:rPr>
            </w:pPr>
            <w:r w:rsidRPr="006F5CAD">
              <w:rPr>
                <w:rFonts w:cs="Arial"/>
                <w:szCs w:val="18"/>
              </w:rPr>
              <w:lastRenderedPageBreak/>
              <w:t>CA_n2A-n48B-n77C</w:t>
            </w:r>
          </w:p>
        </w:tc>
        <w:tc>
          <w:tcPr>
            <w:tcW w:w="1716" w:type="dxa"/>
            <w:tcBorders>
              <w:top w:val="single" w:sz="4" w:space="0" w:color="auto"/>
              <w:left w:val="single" w:sz="4" w:space="0" w:color="auto"/>
              <w:bottom w:val="nil"/>
              <w:right w:val="single" w:sz="4" w:space="0" w:color="auto"/>
            </w:tcBorders>
            <w:vAlign w:val="center"/>
          </w:tcPr>
          <w:p w14:paraId="0AEEF1F5" w14:textId="77777777" w:rsidR="006557FE" w:rsidRPr="006F5CAD" w:rsidRDefault="006557FE" w:rsidP="00277497">
            <w:pPr>
              <w:pStyle w:val="TAC"/>
              <w:rPr>
                <w:rFonts w:cs="Arial"/>
                <w:color w:val="000000"/>
                <w:szCs w:val="18"/>
              </w:rPr>
            </w:pPr>
            <w:r w:rsidRPr="006F5CAD">
              <w:rPr>
                <w:rFonts w:cs="Arial"/>
                <w:szCs w:val="18"/>
              </w:rPr>
              <w:t>n77</w:t>
            </w:r>
            <w:r w:rsidRPr="006F5CAD">
              <w:rPr>
                <w:rFonts w:cs="Arial"/>
                <w:szCs w:val="18"/>
                <w:vertAlign w:val="superscript"/>
              </w:rPr>
              <w:t>7,9</w:t>
            </w:r>
          </w:p>
          <w:p w14:paraId="0BC50160" w14:textId="77777777" w:rsidR="006557FE" w:rsidRPr="006F5CAD" w:rsidRDefault="006557FE" w:rsidP="00277497">
            <w:pPr>
              <w:pStyle w:val="TAC"/>
              <w:rPr>
                <w:rFonts w:cs="Arial"/>
                <w:color w:val="000000"/>
                <w:szCs w:val="18"/>
              </w:rPr>
            </w:pPr>
            <w:r w:rsidRPr="006F5CAD">
              <w:rPr>
                <w:rFonts w:cs="Arial"/>
                <w:color w:val="000000"/>
                <w:szCs w:val="18"/>
              </w:rPr>
              <w:t>CA_n48B</w:t>
            </w:r>
          </w:p>
          <w:p w14:paraId="1FD26A49"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66444503" w14:textId="6130C7CF" w:rsidR="006557FE" w:rsidRPr="006F5CAD" w:rsidRDefault="006557FE" w:rsidP="00277497">
            <w:pPr>
              <w:pStyle w:val="TAC"/>
              <w:rPr>
                <w:rFonts w:cs="Arial"/>
                <w:szCs w:val="18"/>
                <w:lang w:eastAsia="zh-CN"/>
              </w:rPr>
            </w:pPr>
            <w:r w:rsidRPr="006F5CAD">
              <w:rPr>
                <w:rFonts w:cs="Arial"/>
                <w:color w:val="000000"/>
                <w:szCs w:val="18"/>
              </w:rPr>
              <w:t>CA_n2A-n77A</w:t>
            </w:r>
            <w:r w:rsidRPr="006F5CAD">
              <w:rPr>
                <w:rFonts w:cs="Arial"/>
                <w:kern w:val="2"/>
                <w:szCs w:val="18"/>
                <w:vertAlign w:val="superscript"/>
              </w:rPr>
              <w:t>7</w:t>
            </w:r>
            <w:ins w:id="52" w:author="Reihaneh Malekafzaliardakani" w:date="2025-10-15T11:20:00Z" w16du:dateUtc="2025-10-15T09:20:00Z">
              <w:r w:rsidR="00A264C7" w:rsidRPr="006F5CAD">
                <w:rPr>
                  <w:kern w:val="2"/>
                  <w:vertAlign w:val="superscript"/>
                </w:rPr>
                <w:t>,</w:t>
              </w:r>
              <w:r w:rsidR="00A264C7">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641883C4" w14:textId="77777777" w:rsidR="006557FE" w:rsidRPr="006F5CAD" w:rsidRDefault="006557FE" w:rsidP="00277497">
            <w:pPr>
              <w:pStyle w:val="TAC"/>
              <w:rPr>
                <w:rFonts w:cs="Arial"/>
                <w:szCs w:val="18"/>
                <w:lang w:eastAsia="zh-CN"/>
              </w:rPr>
            </w:pPr>
            <w:r w:rsidRPr="006F5CAD">
              <w:rPr>
                <w:rFonts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83E3D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DC7E58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3C1CBDD7" w14:textId="77777777" w:rsidTr="00277497">
        <w:trPr>
          <w:jc w:val="center"/>
        </w:trPr>
        <w:tc>
          <w:tcPr>
            <w:tcW w:w="2062" w:type="dxa"/>
            <w:tcBorders>
              <w:top w:val="nil"/>
              <w:left w:val="single" w:sz="4" w:space="0" w:color="auto"/>
              <w:bottom w:val="nil"/>
              <w:right w:val="single" w:sz="4" w:space="0" w:color="auto"/>
            </w:tcBorders>
            <w:vAlign w:val="center"/>
          </w:tcPr>
          <w:p w14:paraId="3E0C9959"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0463AE19"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AA27C" w14:textId="77777777" w:rsidR="006557FE" w:rsidRPr="006F5CAD" w:rsidRDefault="006557FE" w:rsidP="00277497">
            <w:pPr>
              <w:pStyle w:val="TAC"/>
              <w:rPr>
                <w:rFonts w:cs="Arial"/>
                <w:szCs w:val="18"/>
                <w:lang w:eastAsia="zh-CN"/>
              </w:rPr>
            </w:pPr>
            <w:r w:rsidRPr="006F5CAD">
              <w:rPr>
                <w:rFonts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BD87219" w14:textId="77777777" w:rsidR="006557FE" w:rsidRPr="006F5CAD" w:rsidRDefault="006557FE" w:rsidP="00277497">
            <w:pPr>
              <w:pStyle w:val="TAC"/>
              <w:rPr>
                <w:rFonts w:cs="Arial"/>
                <w:color w:val="000000"/>
                <w:szCs w:val="18"/>
                <w:lang w:eastAsia="zh-CN" w:bidi="ar"/>
              </w:rPr>
            </w:pPr>
            <w:r w:rsidRPr="006F5CAD">
              <w:rPr>
                <w:rFonts w:cs="Arial"/>
                <w:szCs w:val="18"/>
              </w:rPr>
              <w:t>CA_n48B_BCS2</w:t>
            </w:r>
          </w:p>
        </w:tc>
        <w:tc>
          <w:tcPr>
            <w:tcW w:w="1496" w:type="dxa"/>
            <w:tcBorders>
              <w:top w:val="nil"/>
              <w:left w:val="single" w:sz="4" w:space="0" w:color="auto"/>
              <w:bottom w:val="nil"/>
              <w:right w:val="single" w:sz="4" w:space="0" w:color="auto"/>
            </w:tcBorders>
            <w:vAlign w:val="center"/>
          </w:tcPr>
          <w:p w14:paraId="799DF714" w14:textId="77777777" w:rsidR="006557FE" w:rsidRPr="006F5CAD" w:rsidRDefault="006557FE" w:rsidP="00277497">
            <w:pPr>
              <w:pStyle w:val="TAC"/>
              <w:rPr>
                <w:rFonts w:cs="Arial"/>
                <w:color w:val="000000"/>
                <w:szCs w:val="18"/>
                <w:lang w:eastAsia="zh-CN" w:bidi="ar"/>
              </w:rPr>
            </w:pPr>
          </w:p>
        </w:tc>
      </w:tr>
      <w:tr w:rsidR="006557FE" w:rsidRPr="006F5CAD" w14:paraId="052084EB" w14:textId="77777777" w:rsidTr="00277497">
        <w:trPr>
          <w:jc w:val="center"/>
        </w:trPr>
        <w:tc>
          <w:tcPr>
            <w:tcW w:w="2062" w:type="dxa"/>
            <w:tcBorders>
              <w:top w:val="nil"/>
              <w:left w:val="single" w:sz="4" w:space="0" w:color="auto"/>
              <w:bottom w:val="nil"/>
              <w:right w:val="single" w:sz="4" w:space="0" w:color="auto"/>
            </w:tcBorders>
            <w:vAlign w:val="center"/>
          </w:tcPr>
          <w:p w14:paraId="35ABB972"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7F62A2D"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CB911"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14AE4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C6E78E4" w14:textId="77777777" w:rsidR="006557FE" w:rsidRPr="006F5CAD" w:rsidRDefault="006557FE" w:rsidP="00277497">
            <w:pPr>
              <w:pStyle w:val="TAC"/>
              <w:rPr>
                <w:rFonts w:cs="Arial"/>
                <w:color w:val="000000"/>
                <w:szCs w:val="18"/>
                <w:lang w:eastAsia="zh-CN" w:bidi="ar"/>
              </w:rPr>
            </w:pPr>
          </w:p>
        </w:tc>
      </w:tr>
      <w:tr w:rsidR="006557FE" w:rsidRPr="006F5CAD" w14:paraId="30B74C44" w14:textId="77777777" w:rsidTr="00277497">
        <w:trPr>
          <w:jc w:val="center"/>
        </w:trPr>
        <w:tc>
          <w:tcPr>
            <w:tcW w:w="2062" w:type="dxa"/>
            <w:tcBorders>
              <w:top w:val="nil"/>
              <w:left w:val="single" w:sz="4" w:space="0" w:color="auto"/>
              <w:bottom w:val="nil"/>
              <w:right w:val="single" w:sz="4" w:space="0" w:color="auto"/>
            </w:tcBorders>
            <w:vAlign w:val="center"/>
          </w:tcPr>
          <w:p w14:paraId="4B97E6CA" w14:textId="77777777" w:rsidR="006557FE" w:rsidRPr="006F5CAD" w:rsidRDefault="006557FE" w:rsidP="00277497">
            <w:pPr>
              <w:pStyle w:val="TAC"/>
              <w:rPr>
                <w:rFonts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1D7DAECC"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79A792A9" w14:textId="77777777" w:rsidR="006557FE" w:rsidRPr="006F5CAD" w:rsidRDefault="006557FE" w:rsidP="00277497">
            <w:pPr>
              <w:pStyle w:val="TAC"/>
              <w:rPr>
                <w:lang w:eastAsia="zh-CN"/>
              </w:rPr>
            </w:pPr>
            <w:r w:rsidRPr="006F5CAD">
              <w:rPr>
                <w:lang w:eastAsia="zh-CN"/>
              </w:rPr>
              <w:t>CA_n48B</w:t>
            </w:r>
          </w:p>
          <w:p w14:paraId="2CB25355" w14:textId="77777777" w:rsidR="006557FE" w:rsidRPr="006F5CAD" w:rsidRDefault="006557FE" w:rsidP="00277497">
            <w:pPr>
              <w:pStyle w:val="TAC"/>
              <w:rPr>
                <w:rFonts w:cs="Arial"/>
                <w:szCs w:val="18"/>
                <w:lang w:eastAsia="zh-CN"/>
              </w:rPr>
            </w:pPr>
            <w:r w:rsidRPr="006F5CAD">
              <w:rPr>
                <w:rFonts w:cs="Arial"/>
                <w:szCs w:val="18"/>
                <w:lang w:eastAsia="zh-CN"/>
              </w:rPr>
              <w:t>CA_n77C</w:t>
            </w:r>
          </w:p>
          <w:p w14:paraId="5033BA1F" w14:textId="77777777" w:rsidR="006557FE" w:rsidRPr="006F5CAD" w:rsidRDefault="006557FE" w:rsidP="00277497">
            <w:pPr>
              <w:pStyle w:val="TAC"/>
              <w:rPr>
                <w:rFonts w:cs="Arial"/>
                <w:szCs w:val="18"/>
                <w:lang w:eastAsia="zh-CN"/>
              </w:rPr>
            </w:pPr>
            <w:r w:rsidRPr="006F5CAD">
              <w:rPr>
                <w:rFonts w:cs="Arial"/>
                <w:szCs w:val="18"/>
                <w:lang w:eastAsia="zh-CN"/>
              </w:rPr>
              <w:t>CA_n2A-n48A</w:t>
            </w:r>
          </w:p>
          <w:p w14:paraId="6B7813B9" w14:textId="77777777" w:rsidR="006557FE" w:rsidRPr="006F5CAD" w:rsidRDefault="006557FE" w:rsidP="00277497">
            <w:pPr>
              <w:pStyle w:val="TAC"/>
              <w:rPr>
                <w:rFonts w:cs="Arial"/>
                <w:szCs w:val="18"/>
                <w:lang w:eastAsia="zh-CN"/>
              </w:rPr>
            </w:pPr>
            <w:r w:rsidRPr="006F5CAD">
              <w:rPr>
                <w:rFonts w:cs="Arial"/>
                <w:szCs w:val="18"/>
                <w:lang w:eastAsia="zh-CN"/>
              </w:rPr>
              <w:t>CA_n2A-n48B</w:t>
            </w:r>
          </w:p>
          <w:p w14:paraId="78997F96" w14:textId="23DDB9DF" w:rsidR="006557FE" w:rsidRPr="006F5CAD" w:rsidRDefault="006557FE" w:rsidP="00277497">
            <w:pPr>
              <w:pStyle w:val="TAC"/>
              <w:rPr>
                <w:rFonts w:cs="Arial"/>
                <w:szCs w:val="18"/>
                <w:lang w:eastAsia="zh-CN"/>
              </w:rPr>
            </w:pPr>
            <w:r w:rsidRPr="006F5CAD">
              <w:rPr>
                <w:rFonts w:cs="Arial"/>
                <w:szCs w:val="18"/>
                <w:lang w:eastAsia="zh-CN"/>
              </w:rPr>
              <w:t>CA_n2A-n77A</w:t>
            </w:r>
            <w:ins w:id="53" w:author="Reihaneh Malekafzaliardakani" w:date="2025-10-03T12:45:00Z" w16du:dateUtc="2025-10-03T10:45:00Z">
              <w:r w:rsidR="002D235B" w:rsidRPr="006F5CAD">
                <w:rPr>
                  <w:kern w:val="2"/>
                  <w:vertAlign w:val="superscript"/>
                </w:rPr>
                <w:t>7,</w:t>
              </w:r>
              <w:r w:rsidR="002D235B">
                <w:rPr>
                  <w:kern w:val="2"/>
                  <w:vertAlign w:val="superscript"/>
                </w:rPr>
                <w:t>13,14</w:t>
              </w:r>
            </w:ins>
          </w:p>
          <w:p w14:paraId="33C0A689" w14:textId="3421D151" w:rsidR="006557FE" w:rsidRPr="006F5CAD" w:rsidRDefault="006557FE" w:rsidP="00277497">
            <w:pPr>
              <w:pStyle w:val="TAC"/>
              <w:rPr>
                <w:rFonts w:cs="Arial"/>
                <w:szCs w:val="18"/>
                <w:lang w:eastAsia="zh-CN"/>
              </w:rPr>
            </w:pPr>
            <w:r w:rsidRPr="006F5CAD">
              <w:rPr>
                <w:rFonts w:cs="Arial"/>
                <w:szCs w:val="18"/>
                <w:lang w:eastAsia="zh-CN"/>
              </w:rPr>
              <w:t>CA_n2A-n77C</w:t>
            </w:r>
            <w:ins w:id="54" w:author="Reihaneh Malekafzaliardakani" w:date="2025-10-03T12:45:00Z" w16du:dateUtc="2025-10-03T10:45:00Z">
              <w:r w:rsidR="002D235B" w:rsidRPr="006F5CAD">
                <w:rPr>
                  <w:kern w:val="2"/>
                  <w:vertAlign w:val="superscript"/>
                </w:rPr>
                <w:t>7,</w:t>
              </w:r>
              <w:r w:rsidR="002D235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00C1B828" w14:textId="77777777" w:rsidR="006557FE" w:rsidRPr="006F5CAD" w:rsidRDefault="006557FE" w:rsidP="00277497">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C2769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94CC1E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0CECF627" w14:textId="77777777" w:rsidTr="00277497">
        <w:trPr>
          <w:jc w:val="center"/>
        </w:trPr>
        <w:tc>
          <w:tcPr>
            <w:tcW w:w="2062" w:type="dxa"/>
            <w:tcBorders>
              <w:top w:val="nil"/>
              <w:left w:val="single" w:sz="4" w:space="0" w:color="auto"/>
              <w:bottom w:val="nil"/>
              <w:right w:val="single" w:sz="4" w:space="0" w:color="auto"/>
            </w:tcBorders>
            <w:vAlign w:val="center"/>
          </w:tcPr>
          <w:p w14:paraId="02F59546"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226C61FB"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F79737" w14:textId="77777777" w:rsidR="006557FE" w:rsidRPr="006F5CAD" w:rsidRDefault="006557FE" w:rsidP="00277497">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F70F49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0B63C0ED" w14:textId="77777777" w:rsidR="006557FE" w:rsidRPr="006F5CAD" w:rsidRDefault="006557FE" w:rsidP="00277497">
            <w:pPr>
              <w:pStyle w:val="TAC"/>
              <w:rPr>
                <w:rFonts w:cs="Arial"/>
                <w:color w:val="000000"/>
                <w:szCs w:val="18"/>
                <w:lang w:eastAsia="zh-CN" w:bidi="ar"/>
              </w:rPr>
            </w:pPr>
          </w:p>
        </w:tc>
      </w:tr>
      <w:tr w:rsidR="006557FE" w:rsidRPr="006F5CAD" w14:paraId="1F91C2D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9ABF687"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51D9A5E"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B7F5C4"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5C567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06CF8CD" w14:textId="77777777" w:rsidR="006557FE" w:rsidRPr="006F5CAD" w:rsidRDefault="006557FE" w:rsidP="00277497">
            <w:pPr>
              <w:pStyle w:val="TAC"/>
              <w:rPr>
                <w:rFonts w:cs="Arial"/>
                <w:color w:val="000000"/>
                <w:szCs w:val="18"/>
                <w:lang w:eastAsia="zh-CN" w:bidi="ar"/>
              </w:rPr>
            </w:pPr>
          </w:p>
        </w:tc>
      </w:tr>
      <w:tr w:rsidR="006557FE" w:rsidRPr="006F5CAD" w14:paraId="447B36F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5EB8698" w14:textId="77777777" w:rsidR="006557FE" w:rsidRPr="006F5CAD" w:rsidRDefault="006557FE" w:rsidP="00277497">
            <w:pPr>
              <w:pStyle w:val="TAC"/>
              <w:rPr>
                <w:rFonts w:cs="Arial"/>
                <w:szCs w:val="18"/>
                <w:lang w:eastAsia="zh-CN"/>
              </w:rPr>
            </w:pPr>
            <w:r w:rsidRPr="006F5CAD">
              <w:rPr>
                <w:rFonts w:cs="Arial"/>
                <w:szCs w:val="18"/>
                <w:lang w:eastAsia="zh-CN"/>
              </w:rPr>
              <w:t>CA_n2(2A)-n48B-n77A</w:t>
            </w:r>
          </w:p>
        </w:tc>
        <w:tc>
          <w:tcPr>
            <w:tcW w:w="1716" w:type="dxa"/>
            <w:tcBorders>
              <w:top w:val="single" w:sz="4" w:space="0" w:color="auto"/>
              <w:left w:val="single" w:sz="4" w:space="0" w:color="auto"/>
              <w:bottom w:val="nil"/>
              <w:right w:val="single" w:sz="4" w:space="0" w:color="auto"/>
            </w:tcBorders>
            <w:vAlign w:val="center"/>
          </w:tcPr>
          <w:p w14:paraId="279757AD" w14:textId="77777777" w:rsidR="006557FE" w:rsidRPr="006F5CAD" w:rsidRDefault="006557FE" w:rsidP="00277497">
            <w:pPr>
              <w:pStyle w:val="TAC"/>
            </w:pPr>
            <w:r w:rsidRPr="006F5CAD">
              <w:rPr>
                <w:kern w:val="2"/>
              </w:rPr>
              <w:t>n77</w:t>
            </w:r>
            <w:r w:rsidRPr="006F5CAD">
              <w:rPr>
                <w:kern w:val="2"/>
                <w:vertAlign w:val="superscript"/>
              </w:rPr>
              <w:t>7,9</w:t>
            </w:r>
          </w:p>
          <w:p w14:paraId="740B553F" w14:textId="77777777" w:rsidR="006557FE" w:rsidRPr="006F5CAD" w:rsidRDefault="006557FE" w:rsidP="00277497">
            <w:pPr>
              <w:pStyle w:val="TAC"/>
            </w:pPr>
            <w:r w:rsidRPr="006F5CAD">
              <w:t>CA_n2A-n48A</w:t>
            </w:r>
          </w:p>
          <w:p w14:paraId="71D24413" w14:textId="77777777" w:rsidR="006557FE" w:rsidRPr="006F5CAD" w:rsidRDefault="006557FE" w:rsidP="00277497">
            <w:pPr>
              <w:pStyle w:val="TAC"/>
              <w:rPr>
                <w:rFonts w:cs="Arial"/>
                <w:color w:val="000000"/>
                <w:szCs w:val="18"/>
              </w:rPr>
            </w:pPr>
            <w:r w:rsidRPr="006F5CAD">
              <w:rPr>
                <w:rFonts w:cs="Arial"/>
                <w:color w:val="000000"/>
                <w:szCs w:val="18"/>
              </w:rPr>
              <w:t>CA_n2A-n48B</w:t>
            </w:r>
          </w:p>
          <w:p w14:paraId="2A8A8636" w14:textId="418C86DF" w:rsidR="006557FE" w:rsidRPr="006F5CAD" w:rsidRDefault="006557FE" w:rsidP="00277497">
            <w:pPr>
              <w:pStyle w:val="TAC"/>
              <w:rPr>
                <w:rFonts w:cs="Arial"/>
                <w:color w:val="000000"/>
                <w:szCs w:val="18"/>
              </w:rPr>
            </w:pPr>
            <w:r w:rsidRPr="006F5CAD">
              <w:rPr>
                <w:rFonts w:cs="Arial"/>
                <w:color w:val="000000"/>
                <w:szCs w:val="18"/>
              </w:rPr>
              <w:t>CA_n2A-n77A</w:t>
            </w:r>
            <w:ins w:id="55" w:author="Reihaneh Malekafzaliardakani" w:date="2025-10-03T12:45:00Z" w16du:dateUtc="2025-10-03T10:45:00Z">
              <w:r w:rsidR="002D235B" w:rsidRPr="006F5CAD">
                <w:rPr>
                  <w:kern w:val="2"/>
                  <w:vertAlign w:val="superscript"/>
                </w:rPr>
                <w:t>7,</w:t>
              </w:r>
              <w:r w:rsidR="002D235B">
                <w:rPr>
                  <w:kern w:val="2"/>
                  <w:vertAlign w:val="superscript"/>
                </w:rPr>
                <w:t>13,14</w:t>
              </w:r>
            </w:ins>
          </w:p>
          <w:p w14:paraId="1F4BA275" w14:textId="77777777" w:rsidR="006557FE" w:rsidRPr="006F5CAD" w:rsidRDefault="006557FE" w:rsidP="00277497">
            <w:pPr>
              <w:pStyle w:val="TAC"/>
              <w:rPr>
                <w:rFonts w:cs="Arial"/>
                <w:szCs w:val="18"/>
                <w:lang w:eastAsia="zh-CN"/>
              </w:rPr>
            </w:pPr>
            <w:r w:rsidRPr="006F5CAD">
              <w:rPr>
                <w:rFonts w:cs="Arial"/>
                <w:color w:val="000000"/>
                <w:szCs w:val="18"/>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3A41801" w14:textId="77777777" w:rsidR="006557FE" w:rsidRPr="006F5CAD" w:rsidRDefault="006557FE" w:rsidP="00277497">
            <w:pPr>
              <w:pStyle w:val="TAC"/>
              <w:rPr>
                <w:rFonts w:cs="Arial"/>
                <w:szCs w:val="18"/>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939AC5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749648F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222E55DF" w14:textId="77777777" w:rsidTr="00277497">
        <w:trPr>
          <w:jc w:val="center"/>
        </w:trPr>
        <w:tc>
          <w:tcPr>
            <w:tcW w:w="2062" w:type="dxa"/>
            <w:tcBorders>
              <w:top w:val="nil"/>
              <w:left w:val="single" w:sz="4" w:space="0" w:color="auto"/>
              <w:bottom w:val="nil"/>
              <w:right w:val="single" w:sz="4" w:space="0" w:color="auto"/>
            </w:tcBorders>
            <w:vAlign w:val="center"/>
          </w:tcPr>
          <w:p w14:paraId="45F8F4A7"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nil"/>
              <w:right w:val="single" w:sz="4" w:space="0" w:color="auto"/>
            </w:tcBorders>
            <w:vAlign w:val="center"/>
          </w:tcPr>
          <w:p w14:paraId="7ACE90B8"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92CBD1" w14:textId="77777777" w:rsidR="006557FE" w:rsidRPr="006F5CAD" w:rsidRDefault="006557FE" w:rsidP="00277497">
            <w:pPr>
              <w:pStyle w:val="TAC"/>
              <w:rPr>
                <w:rFonts w:cs="Arial"/>
                <w:szCs w:val="18"/>
                <w:lang w:eastAsia="zh-CN"/>
              </w:rPr>
            </w:pPr>
            <w:r w:rsidRPr="006F5CAD">
              <w:rPr>
                <w:rFonts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7A1FD3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7C7B530F" w14:textId="77777777" w:rsidR="006557FE" w:rsidRPr="006F5CAD" w:rsidRDefault="006557FE" w:rsidP="00277497">
            <w:pPr>
              <w:pStyle w:val="TAC"/>
              <w:rPr>
                <w:rFonts w:cs="Arial"/>
                <w:color w:val="000000"/>
                <w:szCs w:val="18"/>
                <w:lang w:eastAsia="zh-CN" w:bidi="ar"/>
              </w:rPr>
            </w:pPr>
          </w:p>
        </w:tc>
      </w:tr>
      <w:tr w:rsidR="006557FE" w:rsidRPr="006F5CAD" w14:paraId="34C3DED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6A10362" w14:textId="77777777" w:rsidR="006557FE" w:rsidRPr="006F5CAD" w:rsidRDefault="006557FE" w:rsidP="00277497">
            <w:pPr>
              <w:pStyle w:val="TAC"/>
              <w:rPr>
                <w:rFonts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A0BA95B" w14:textId="77777777" w:rsidR="006557FE" w:rsidRPr="006F5CAD" w:rsidRDefault="006557FE" w:rsidP="00277497">
            <w:pPr>
              <w:pStyle w:val="TAC"/>
              <w:rPr>
                <w:rFonts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CF155" w14:textId="77777777" w:rsidR="006557FE" w:rsidRPr="006F5CAD" w:rsidRDefault="006557FE" w:rsidP="00277497">
            <w:pPr>
              <w:pStyle w:val="TAC"/>
              <w:rPr>
                <w:rFonts w:cs="Arial"/>
                <w:szCs w:val="18"/>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A732B9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F5BEDEF" w14:textId="77777777" w:rsidR="006557FE" w:rsidRPr="006F5CAD" w:rsidRDefault="006557FE" w:rsidP="00277497">
            <w:pPr>
              <w:pStyle w:val="TAC"/>
              <w:rPr>
                <w:rFonts w:cs="Arial"/>
                <w:color w:val="000000"/>
                <w:szCs w:val="18"/>
                <w:lang w:eastAsia="zh-CN" w:bidi="ar"/>
              </w:rPr>
            </w:pPr>
          </w:p>
        </w:tc>
      </w:tr>
      <w:tr w:rsidR="006557FE" w:rsidRPr="006F5CAD" w14:paraId="0ED44C2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94993A2" w14:textId="77777777" w:rsidR="006557FE" w:rsidRPr="006F5CAD" w:rsidRDefault="006557FE" w:rsidP="00277497">
            <w:pPr>
              <w:pStyle w:val="TAC"/>
              <w:rPr>
                <w:lang w:eastAsia="zh-CN"/>
              </w:rPr>
            </w:pPr>
            <w:r w:rsidRPr="006F5CAD">
              <w:rPr>
                <w:lang w:eastAsia="zh-CN"/>
              </w:rPr>
              <w:t>CA_n2A-n48(2A)-n77A</w:t>
            </w:r>
          </w:p>
        </w:tc>
        <w:tc>
          <w:tcPr>
            <w:tcW w:w="1716" w:type="dxa"/>
            <w:tcBorders>
              <w:top w:val="single" w:sz="4" w:space="0" w:color="auto"/>
              <w:left w:val="single" w:sz="4" w:space="0" w:color="auto"/>
              <w:bottom w:val="nil"/>
              <w:right w:val="single" w:sz="4" w:space="0" w:color="auto"/>
            </w:tcBorders>
            <w:vAlign w:val="center"/>
          </w:tcPr>
          <w:p w14:paraId="76B19566" w14:textId="77777777" w:rsidR="006557FE" w:rsidRPr="006F5CAD" w:rsidRDefault="006557FE" w:rsidP="00277497">
            <w:pPr>
              <w:pStyle w:val="TAC"/>
              <w:rPr>
                <w:vertAlign w:val="superscript"/>
              </w:rPr>
            </w:pPr>
            <w:r w:rsidRPr="006F5CAD">
              <w:t>n77</w:t>
            </w:r>
            <w:r w:rsidRPr="006F5CAD">
              <w:rPr>
                <w:vertAlign w:val="superscript"/>
              </w:rPr>
              <w:t>7,9</w:t>
            </w:r>
          </w:p>
          <w:p w14:paraId="15BD6B4F"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1ECA75EA" w14:textId="798ED4E2" w:rsidR="006557FE" w:rsidRPr="006F5CAD" w:rsidRDefault="006557FE" w:rsidP="00277497">
            <w:pPr>
              <w:pStyle w:val="TAC"/>
              <w:rPr>
                <w:rFonts w:cs="Arial"/>
                <w:color w:val="000000"/>
                <w:szCs w:val="18"/>
              </w:rPr>
            </w:pPr>
            <w:r w:rsidRPr="006F5CAD">
              <w:rPr>
                <w:rFonts w:cs="Arial"/>
                <w:color w:val="000000"/>
                <w:szCs w:val="18"/>
              </w:rPr>
              <w:t>CA_n2A-n77A</w:t>
            </w:r>
            <w:r w:rsidRPr="006F5CAD">
              <w:rPr>
                <w:kern w:val="2"/>
                <w:vertAlign w:val="superscript"/>
              </w:rPr>
              <w:t>7</w:t>
            </w:r>
            <w:ins w:id="56" w:author="Reihaneh Malekafzaliardakani" w:date="2025-10-15T11:20:00Z" w16du:dateUtc="2025-10-15T09:20:00Z">
              <w:r w:rsidR="00A264C7" w:rsidRPr="006F5CAD">
                <w:rPr>
                  <w:kern w:val="2"/>
                  <w:vertAlign w:val="superscript"/>
                </w:rPr>
                <w:t>,</w:t>
              </w:r>
              <w:r w:rsidR="00A264C7">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581A5F08"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BCAB9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10B3F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2D6A495A" w14:textId="77777777" w:rsidTr="00277497">
        <w:trPr>
          <w:jc w:val="center"/>
        </w:trPr>
        <w:tc>
          <w:tcPr>
            <w:tcW w:w="2062" w:type="dxa"/>
            <w:tcBorders>
              <w:top w:val="nil"/>
              <w:left w:val="single" w:sz="4" w:space="0" w:color="auto"/>
              <w:bottom w:val="nil"/>
              <w:right w:val="single" w:sz="4" w:space="0" w:color="auto"/>
            </w:tcBorders>
            <w:vAlign w:val="center"/>
          </w:tcPr>
          <w:p w14:paraId="017ACDC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F3477E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E88606"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56A86D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22C2FCD5" w14:textId="77777777" w:rsidR="006557FE" w:rsidRPr="006F5CAD" w:rsidRDefault="006557FE" w:rsidP="00277497">
            <w:pPr>
              <w:pStyle w:val="TAC"/>
              <w:rPr>
                <w:rFonts w:cs="Arial"/>
                <w:color w:val="000000"/>
                <w:szCs w:val="18"/>
                <w:lang w:eastAsia="zh-CN" w:bidi="ar"/>
              </w:rPr>
            </w:pPr>
          </w:p>
        </w:tc>
      </w:tr>
      <w:tr w:rsidR="006557FE" w:rsidRPr="006F5CAD" w14:paraId="4210F042" w14:textId="77777777" w:rsidTr="00277497">
        <w:trPr>
          <w:jc w:val="center"/>
        </w:trPr>
        <w:tc>
          <w:tcPr>
            <w:tcW w:w="2062" w:type="dxa"/>
            <w:tcBorders>
              <w:top w:val="nil"/>
              <w:left w:val="single" w:sz="4" w:space="0" w:color="auto"/>
              <w:bottom w:val="nil"/>
              <w:right w:val="single" w:sz="4" w:space="0" w:color="auto"/>
            </w:tcBorders>
            <w:vAlign w:val="center"/>
          </w:tcPr>
          <w:p w14:paraId="618CD09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22B3B5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8FAC66"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D5CFB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68FB49E" w14:textId="77777777" w:rsidR="006557FE" w:rsidRPr="006F5CAD" w:rsidRDefault="006557FE" w:rsidP="00277497">
            <w:pPr>
              <w:pStyle w:val="TAC"/>
              <w:rPr>
                <w:rFonts w:cs="Arial"/>
                <w:color w:val="000000"/>
                <w:szCs w:val="18"/>
                <w:lang w:eastAsia="zh-CN" w:bidi="ar"/>
              </w:rPr>
            </w:pPr>
          </w:p>
        </w:tc>
      </w:tr>
      <w:tr w:rsidR="006557FE" w:rsidRPr="006F5CAD" w14:paraId="67C09B4A" w14:textId="77777777" w:rsidTr="00277497">
        <w:trPr>
          <w:jc w:val="center"/>
        </w:trPr>
        <w:tc>
          <w:tcPr>
            <w:tcW w:w="2062" w:type="dxa"/>
            <w:tcBorders>
              <w:top w:val="nil"/>
              <w:left w:val="single" w:sz="4" w:space="0" w:color="auto"/>
              <w:bottom w:val="nil"/>
              <w:right w:val="single" w:sz="4" w:space="0" w:color="auto"/>
            </w:tcBorders>
            <w:vAlign w:val="center"/>
          </w:tcPr>
          <w:p w14:paraId="1EDDEC2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2B9FF7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897960"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9024438"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7000B5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w:t>
            </w:r>
          </w:p>
        </w:tc>
      </w:tr>
      <w:tr w:rsidR="006557FE" w:rsidRPr="006F5CAD" w14:paraId="4BBE826C" w14:textId="77777777" w:rsidTr="00277497">
        <w:trPr>
          <w:jc w:val="center"/>
        </w:trPr>
        <w:tc>
          <w:tcPr>
            <w:tcW w:w="2062" w:type="dxa"/>
            <w:tcBorders>
              <w:top w:val="nil"/>
              <w:left w:val="single" w:sz="4" w:space="0" w:color="auto"/>
              <w:bottom w:val="nil"/>
              <w:right w:val="single" w:sz="4" w:space="0" w:color="auto"/>
            </w:tcBorders>
            <w:vAlign w:val="center"/>
          </w:tcPr>
          <w:p w14:paraId="6312620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347F2A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349C0E"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F537F1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613F12BB" w14:textId="77777777" w:rsidR="006557FE" w:rsidRPr="006F5CAD" w:rsidRDefault="006557FE" w:rsidP="00277497">
            <w:pPr>
              <w:pStyle w:val="TAC"/>
              <w:rPr>
                <w:rFonts w:cs="Arial"/>
                <w:color w:val="000000"/>
                <w:szCs w:val="18"/>
                <w:lang w:eastAsia="zh-CN" w:bidi="ar"/>
              </w:rPr>
            </w:pPr>
          </w:p>
        </w:tc>
      </w:tr>
      <w:tr w:rsidR="006557FE" w:rsidRPr="006F5CAD" w14:paraId="30E52F66" w14:textId="77777777" w:rsidTr="00277497">
        <w:trPr>
          <w:jc w:val="center"/>
        </w:trPr>
        <w:tc>
          <w:tcPr>
            <w:tcW w:w="2062" w:type="dxa"/>
            <w:tcBorders>
              <w:top w:val="nil"/>
              <w:left w:val="single" w:sz="4" w:space="0" w:color="auto"/>
              <w:bottom w:val="nil"/>
              <w:right w:val="single" w:sz="4" w:space="0" w:color="auto"/>
            </w:tcBorders>
            <w:vAlign w:val="center"/>
          </w:tcPr>
          <w:p w14:paraId="669E580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3A4DD5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CD0F2D"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CC1BB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8514588" w14:textId="77777777" w:rsidR="006557FE" w:rsidRPr="006F5CAD" w:rsidRDefault="006557FE" w:rsidP="00277497">
            <w:pPr>
              <w:pStyle w:val="TAC"/>
              <w:rPr>
                <w:rFonts w:cs="Arial"/>
                <w:color w:val="000000"/>
                <w:szCs w:val="18"/>
                <w:lang w:eastAsia="zh-CN" w:bidi="ar"/>
              </w:rPr>
            </w:pPr>
          </w:p>
        </w:tc>
      </w:tr>
      <w:tr w:rsidR="006557FE" w:rsidRPr="006F5CAD" w14:paraId="25C647F5" w14:textId="77777777" w:rsidTr="00277497">
        <w:trPr>
          <w:jc w:val="center"/>
        </w:trPr>
        <w:tc>
          <w:tcPr>
            <w:tcW w:w="2062" w:type="dxa"/>
            <w:tcBorders>
              <w:top w:val="nil"/>
              <w:left w:val="single" w:sz="4" w:space="0" w:color="auto"/>
              <w:bottom w:val="nil"/>
              <w:right w:val="single" w:sz="4" w:space="0" w:color="auto"/>
            </w:tcBorders>
            <w:vAlign w:val="center"/>
          </w:tcPr>
          <w:p w14:paraId="63583059"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943AD6F" w14:textId="77777777" w:rsidR="006557FE" w:rsidRPr="006F5CAD" w:rsidRDefault="006557FE" w:rsidP="00277497">
            <w:pPr>
              <w:pStyle w:val="TAC"/>
            </w:pPr>
            <w:r w:rsidRPr="006F5CAD">
              <w:rPr>
                <w:kern w:val="2"/>
              </w:rPr>
              <w:t>n77</w:t>
            </w:r>
            <w:r w:rsidRPr="006F5CAD">
              <w:rPr>
                <w:kern w:val="2"/>
                <w:vertAlign w:val="superscript"/>
              </w:rPr>
              <w:t>7,9</w:t>
            </w:r>
          </w:p>
          <w:p w14:paraId="446152C4" w14:textId="77777777" w:rsidR="006557FE" w:rsidRPr="006F5CAD" w:rsidRDefault="006557FE" w:rsidP="00277497">
            <w:pPr>
              <w:pStyle w:val="TAC"/>
            </w:pPr>
            <w:r w:rsidRPr="006F5CAD">
              <w:t>CA_n2A-n48A</w:t>
            </w:r>
          </w:p>
          <w:p w14:paraId="64B10211" w14:textId="7473F051" w:rsidR="006557FE" w:rsidRPr="006F5CAD" w:rsidRDefault="006557FE" w:rsidP="00277497">
            <w:pPr>
              <w:pStyle w:val="TAC"/>
              <w:rPr>
                <w:lang w:eastAsia="zh-CN"/>
              </w:rPr>
            </w:pPr>
            <w:r w:rsidRPr="006F5CAD">
              <w:rPr>
                <w:rFonts w:cs="Arial"/>
                <w:color w:val="000000"/>
                <w:szCs w:val="18"/>
              </w:rPr>
              <w:t>CA_n2A-n77A</w:t>
            </w:r>
            <w:ins w:id="57" w:author="Reihaneh Malekafzaliardakani" w:date="2025-10-03T12:45:00Z" w16du:dateUtc="2025-10-03T10:45:00Z">
              <w:r w:rsidR="002D235B" w:rsidRPr="006F5CAD">
                <w:rPr>
                  <w:kern w:val="2"/>
                  <w:vertAlign w:val="superscript"/>
                </w:rPr>
                <w:t>7,</w:t>
              </w:r>
              <w:r w:rsidR="002D235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75A93059"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B0AEE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333D02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20887955" w14:textId="77777777" w:rsidTr="00277497">
        <w:trPr>
          <w:jc w:val="center"/>
        </w:trPr>
        <w:tc>
          <w:tcPr>
            <w:tcW w:w="2062" w:type="dxa"/>
            <w:tcBorders>
              <w:top w:val="nil"/>
              <w:left w:val="single" w:sz="4" w:space="0" w:color="auto"/>
              <w:bottom w:val="nil"/>
              <w:right w:val="single" w:sz="4" w:space="0" w:color="auto"/>
            </w:tcBorders>
            <w:vAlign w:val="center"/>
          </w:tcPr>
          <w:p w14:paraId="42C3545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A87CC1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ACC467"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CF7728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4BF21124" w14:textId="77777777" w:rsidR="006557FE" w:rsidRPr="006F5CAD" w:rsidRDefault="006557FE" w:rsidP="00277497">
            <w:pPr>
              <w:pStyle w:val="TAC"/>
              <w:rPr>
                <w:rFonts w:cs="Arial"/>
                <w:color w:val="000000"/>
                <w:szCs w:val="18"/>
                <w:lang w:eastAsia="zh-CN" w:bidi="ar"/>
              </w:rPr>
            </w:pPr>
          </w:p>
        </w:tc>
      </w:tr>
      <w:tr w:rsidR="006557FE" w:rsidRPr="006F5CAD" w14:paraId="156DDDD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EA370E5"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F2ED1D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34037C"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768D9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F2339D1" w14:textId="77777777" w:rsidR="006557FE" w:rsidRPr="006F5CAD" w:rsidRDefault="006557FE" w:rsidP="00277497">
            <w:pPr>
              <w:pStyle w:val="TAC"/>
              <w:rPr>
                <w:rFonts w:cs="Arial"/>
                <w:color w:val="000000"/>
                <w:szCs w:val="18"/>
                <w:lang w:eastAsia="zh-CN" w:bidi="ar"/>
              </w:rPr>
            </w:pPr>
          </w:p>
        </w:tc>
      </w:tr>
      <w:tr w:rsidR="006557FE" w:rsidRPr="006F5CAD" w14:paraId="020824C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2E475EB" w14:textId="77777777" w:rsidR="006557FE" w:rsidRPr="006F5CAD" w:rsidRDefault="006557FE" w:rsidP="00277497">
            <w:pPr>
              <w:pStyle w:val="TAC"/>
              <w:rPr>
                <w:lang w:eastAsia="zh-CN"/>
              </w:rPr>
            </w:pPr>
            <w:r w:rsidRPr="006F5CAD">
              <w:rPr>
                <w:lang w:eastAsia="zh-CN"/>
              </w:rPr>
              <w:t>CA_n2(2A)-n48A-n77A</w:t>
            </w:r>
          </w:p>
        </w:tc>
        <w:tc>
          <w:tcPr>
            <w:tcW w:w="1716" w:type="dxa"/>
            <w:tcBorders>
              <w:top w:val="single" w:sz="4" w:space="0" w:color="auto"/>
              <w:left w:val="single" w:sz="4" w:space="0" w:color="auto"/>
              <w:bottom w:val="nil"/>
              <w:right w:val="single" w:sz="4" w:space="0" w:color="auto"/>
            </w:tcBorders>
            <w:vAlign w:val="center"/>
          </w:tcPr>
          <w:p w14:paraId="018C9908" w14:textId="77777777" w:rsidR="006557FE" w:rsidRPr="006F5CAD" w:rsidRDefault="006557FE" w:rsidP="00277497">
            <w:pPr>
              <w:pStyle w:val="TAC"/>
            </w:pPr>
            <w:r w:rsidRPr="006F5CAD">
              <w:rPr>
                <w:kern w:val="2"/>
              </w:rPr>
              <w:t>n77</w:t>
            </w:r>
            <w:r w:rsidRPr="006F5CAD">
              <w:rPr>
                <w:kern w:val="2"/>
                <w:vertAlign w:val="superscript"/>
              </w:rPr>
              <w:t>7,9</w:t>
            </w:r>
          </w:p>
          <w:p w14:paraId="09D78786" w14:textId="77777777" w:rsidR="006557FE" w:rsidRPr="006F5CAD" w:rsidRDefault="006557FE" w:rsidP="00277497">
            <w:pPr>
              <w:pStyle w:val="TAC"/>
            </w:pPr>
            <w:r w:rsidRPr="006F5CAD">
              <w:t>CA_n2A-n48A</w:t>
            </w:r>
          </w:p>
          <w:p w14:paraId="2C76DB53" w14:textId="3037852C" w:rsidR="006557FE" w:rsidRPr="006F5CAD" w:rsidRDefault="006557FE" w:rsidP="00277497">
            <w:pPr>
              <w:pStyle w:val="TAC"/>
              <w:rPr>
                <w:lang w:eastAsia="zh-CN"/>
              </w:rPr>
            </w:pPr>
            <w:r w:rsidRPr="006F5CAD">
              <w:rPr>
                <w:rFonts w:cs="Arial"/>
                <w:color w:val="000000"/>
                <w:szCs w:val="18"/>
              </w:rPr>
              <w:t>CA_n2A-n77</w:t>
            </w:r>
            <w:r w:rsidR="006E1354">
              <w:rPr>
                <w:rFonts w:cs="Arial"/>
                <w:color w:val="000000"/>
                <w:szCs w:val="18"/>
              </w:rPr>
              <w:t>A</w:t>
            </w:r>
            <w:ins w:id="58" w:author="Reihaneh Malekafzaliardakani" w:date="2025-10-03T12:46:00Z" w16du:dateUtc="2025-10-03T10:46:00Z">
              <w:r w:rsidR="002D235B" w:rsidRPr="006F5CAD">
                <w:rPr>
                  <w:kern w:val="2"/>
                  <w:vertAlign w:val="superscript"/>
                </w:rPr>
                <w:t>7,</w:t>
              </w:r>
              <w:r w:rsidR="002D235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66C8D49B"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191318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7A253FA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24197995" w14:textId="77777777" w:rsidTr="00277497">
        <w:trPr>
          <w:jc w:val="center"/>
        </w:trPr>
        <w:tc>
          <w:tcPr>
            <w:tcW w:w="2062" w:type="dxa"/>
            <w:tcBorders>
              <w:top w:val="nil"/>
              <w:left w:val="single" w:sz="4" w:space="0" w:color="auto"/>
              <w:bottom w:val="nil"/>
              <w:right w:val="single" w:sz="4" w:space="0" w:color="auto"/>
            </w:tcBorders>
            <w:vAlign w:val="center"/>
          </w:tcPr>
          <w:p w14:paraId="0D773C1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249CDE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6CC539"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BD6FF4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20C7CB8" w14:textId="77777777" w:rsidR="006557FE" w:rsidRPr="006F5CAD" w:rsidRDefault="006557FE" w:rsidP="00277497">
            <w:pPr>
              <w:pStyle w:val="TAC"/>
              <w:rPr>
                <w:rFonts w:cs="Arial"/>
                <w:color w:val="000000"/>
                <w:szCs w:val="18"/>
                <w:lang w:eastAsia="zh-CN" w:bidi="ar"/>
              </w:rPr>
            </w:pPr>
          </w:p>
        </w:tc>
      </w:tr>
      <w:tr w:rsidR="006557FE" w:rsidRPr="006F5CAD" w14:paraId="05116E5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05A21B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CCB77F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C61174"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98656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A763D10" w14:textId="77777777" w:rsidR="006557FE" w:rsidRPr="006F5CAD" w:rsidRDefault="006557FE" w:rsidP="00277497">
            <w:pPr>
              <w:pStyle w:val="TAC"/>
              <w:rPr>
                <w:rFonts w:cs="Arial"/>
                <w:color w:val="000000"/>
                <w:szCs w:val="18"/>
                <w:lang w:eastAsia="zh-CN" w:bidi="ar"/>
              </w:rPr>
            </w:pPr>
          </w:p>
        </w:tc>
      </w:tr>
      <w:tr w:rsidR="006557FE" w:rsidRPr="006F5CAD" w14:paraId="1BE2970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01D8E9F" w14:textId="77777777" w:rsidR="006557FE" w:rsidRPr="006F5CAD" w:rsidRDefault="006557FE" w:rsidP="00277497">
            <w:pPr>
              <w:pStyle w:val="TAC"/>
              <w:rPr>
                <w:lang w:eastAsia="zh-CN"/>
              </w:rPr>
            </w:pPr>
            <w:r w:rsidRPr="006F5CAD">
              <w:rPr>
                <w:lang w:eastAsia="zh-CN"/>
              </w:rPr>
              <w:t>CA_n2(2A)-n48(2A)-n77A</w:t>
            </w:r>
          </w:p>
        </w:tc>
        <w:tc>
          <w:tcPr>
            <w:tcW w:w="1716" w:type="dxa"/>
            <w:tcBorders>
              <w:top w:val="single" w:sz="4" w:space="0" w:color="auto"/>
              <w:left w:val="single" w:sz="4" w:space="0" w:color="auto"/>
              <w:bottom w:val="nil"/>
              <w:right w:val="single" w:sz="4" w:space="0" w:color="auto"/>
            </w:tcBorders>
            <w:vAlign w:val="center"/>
          </w:tcPr>
          <w:p w14:paraId="18F53E35" w14:textId="77777777" w:rsidR="006557FE" w:rsidRPr="006F5CAD" w:rsidRDefault="006557FE" w:rsidP="00277497">
            <w:pPr>
              <w:pStyle w:val="TAC"/>
            </w:pPr>
            <w:r w:rsidRPr="006F5CAD">
              <w:rPr>
                <w:kern w:val="2"/>
              </w:rPr>
              <w:t>n77</w:t>
            </w:r>
            <w:r w:rsidRPr="006F5CAD">
              <w:rPr>
                <w:kern w:val="2"/>
                <w:vertAlign w:val="superscript"/>
              </w:rPr>
              <w:t>7,9</w:t>
            </w:r>
          </w:p>
          <w:p w14:paraId="136045EF" w14:textId="77777777" w:rsidR="006557FE" w:rsidRPr="006F5CAD" w:rsidRDefault="006557FE" w:rsidP="00277497">
            <w:pPr>
              <w:pStyle w:val="TAC"/>
            </w:pPr>
            <w:r w:rsidRPr="006F5CAD">
              <w:t>CA_n2A-n48A</w:t>
            </w:r>
          </w:p>
          <w:p w14:paraId="6F678AA8" w14:textId="7B08F0DB" w:rsidR="006557FE" w:rsidRPr="006F5CAD" w:rsidRDefault="006557FE" w:rsidP="00277497">
            <w:pPr>
              <w:pStyle w:val="TAC"/>
              <w:rPr>
                <w:lang w:eastAsia="zh-CN"/>
              </w:rPr>
            </w:pPr>
            <w:r w:rsidRPr="006F5CAD">
              <w:rPr>
                <w:rFonts w:cs="Arial"/>
                <w:color w:val="000000"/>
                <w:szCs w:val="18"/>
              </w:rPr>
              <w:t>CA_n2A-n77A</w:t>
            </w:r>
            <w:ins w:id="59" w:author="Reihaneh Malekafzaliardakani" w:date="2025-10-03T12:46:00Z" w16du:dateUtc="2025-10-03T10:46:00Z">
              <w:r w:rsidR="002D235B" w:rsidRPr="006F5CAD">
                <w:rPr>
                  <w:kern w:val="2"/>
                  <w:vertAlign w:val="superscript"/>
                </w:rPr>
                <w:t>7,</w:t>
              </w:r>
              <w:r w:rsidR="002D235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723F4F02"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C6E2D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45F9D16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70C628BF" w14:textId="77777777" w:rsidTr="00277497">
        <w:trPr>
          <w:jc w:val="center"/>
        </w:trPr>
        <w:tc>
          <w:tcPr>
            <w:tcW w:w="2062" w:type="dxa"/>
            <w:tcBorders>
              <w:top w:val="nil"/>
              <w:left w:val="single" w:sz="4" w:space="0" w:color="auto"/>
              <w:bottom w:val="nil"/>
              <w:right w:val="single" w:sz="4" w:space="0" w:color="auto"/>
            </w:tcBorders>
            <w:vAlign w:val="center"/>
          </w:tcPr>
          <w:p w14:paraId="5EC91D7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47C5F5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621872"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8509BB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27728E34" w14:textId="77777777" w:rsidR="006557FE" w:rsidRPr="006F5CAD" w:rsidRDefault="006557FE" w:rsidP="00277497">
            <w:pPr>
              <w:pStyle w:val="TAC"/>
              <w:rPr>
                <w:rFonts w:cs="Arial"/>
                <w:color w:val="000000"/>
                <w:szCs w:val="18"/>
                <w:lang w:eastAsia="zh-CN" w:bidi="ar"/>
              </w:rPr>
            </w:pPr>
          </w:p>
        </w:tc>
      </w:tr>
      <w:tr w:rsidR="006557FE" w:rsidRPr="006F5CAD" w14:paraId="732D4E1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D1608A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156731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8A0867"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71497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31BF906" w14:textId="77777777" w:rsidR="006557FE" w:rsidRPr="006F5CAD" w:rsidRDefault="006557FE" w:rsidP="00277497">
            <w:pPr>
              <w:pStyle w:val="TAC"/>
              <w:rPr>
                <w:rFonts w:cs="Arial"/>
                <w:color w:val="000000"/>
                <w:szCs w:val="18"/>
                <w:lang w:eastAsia="zh-CN" w:bidi="ar"/>
              </w:rPr>
            </w:pPr>
          </w:p>
        </w:tc>
      </w:tr>
      <w:tr w:rsidR="006557FE" w:rsidRPr="006F5CAD" w14:paraId="760827B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C1AC72A" w14:textId="77777777" w:rsidR="006557FE" w:rsidRPr="006F5CAD" w:rsidRDefault="006557FE" w:rsidP="00277497">
            <w:pPr>
              <w:pStyle w:val="TAC"/>
              <w:rPr>
                <w:lang w:eastAsia="zh-CN"/>
              </w:rPr>
            </w:pPr>
            <w:r w:rsidRPr="006F5CAD">
              <w:rPr>
                <w:lang w:eastAsia="zh-CN"/>
              </w:rPr>
              <w:t>CA_n2(2A)-n48A-n77C</w:t>
            </w:r>
          </w:p>
        </w:tc>
        <w:tc>
          <w:tcPr>
            <w:tcW w:w="1716" w:type="dxa"/>
            <w:tcBorders>
              <w:top w:val="single" w:sz="4" w:space="0" w:color="auto"/>
              <w:left w:val="single" w:sz="4" w:space="0" w:color="auto"/>
              <w:bottom w:val="nil"/>
              <w:right w:val="single" w:sz="4" w:space="0" w:color="auto"/>
            </w:tcBorders>
            <w:vAlign w:val="center"/>
          </w:tcPr>
          <w:p w14:paraId="1A577040" w14:textId="77777777" w:rsidR="006557FE" w:rsidRPr="006F5CAD" w:rsidRDefault="006557FE" w:rsidP="00277497">
            <w:pPr>
              <w:pStyle w:val="TAC"/>
            </w:pPr>
            <w:r w:rsidRPr="006F5CAD">
              <w:rPr>
                <w:kern w:val="2"/>
              </w:rPr>
              <w:t>n77</w:t>
            </w:r>
            <w:r w:rsidRPr="006F5CAD">
              <w:rPr>
                <w:kern w:val="2"/>
                <w:vertAlign w:val="superscript"/>
              </w:rPr>
              <w:t>7,9</w:t>
            </w:r>
          </w:p>
          <w:p w14:paraId="277A007F" w14:textId="77777777" w:rsidR="006557FE" w:rsidRPr="006F5CAD" w:rsidRDefault="006557FE" w:rsidP="00277497">
            <w:pPr>
              <w:pStyle w:val="TAC"/>
            </w:pPr>
            <w:r w:rsidRPr="006F5CAD">
              <w:t>CA_n2A-n48A</w:t>
            </w:r>
          </w:p>
          <w:p w14:paraId="0E71D94A" w14:textId="6A0AC1BE" w:rsidR="006557FE" w:rsidRPr="006F5CAD" w:rsidRDefault="006557FE" w:rsidP="00277497">
            <w:pPr>
              <w:pStyle w:val="TAC"/>
              <w:rPr>
                <w:rFonts w:cs="Arial"/>
                <w:color w:val="000000"/>
                <w:szCs w:val="18"/>
              </w:rPr>
            </w:pPr>
            <w:r w:rsidRPr="006F5CAD">
              <w:rPr>
                <w:rFonts w:cs="Arial"/>
                <w:color w:val="000000"/>
                <w:szCs w:val="18"/>
              </w:rPr>
              <w:t>CA_n2A-n77A</w:t>
            </w:r>
            <w:ins w:id="60" w:author="Reihaneh Malekafzaliardakani" w:date="2025-10-03T12:46:00Z" w16du:dateUtc="2025-10-03T10:46:00Z">
              <w:r w:rsidR="002D235B" w:rsidRPr="006F5CAD">
                <w:rPr>
                  <w:kern w:val="2"/>
                  <w:vertAlign w:val="superscript"/>
                </w:rPr>
                <w:t>7,</w:t>
              </w:r>
              <w:r w:rsidR="002D235B">
                <w:rPr>
                  <w:kern w:val="2"/>
                  <w:vertAlign w:val="superscript"/>
                </w:rPr>
                <w:t>13,14</w:t>
              </w:r>
            </w:ins>
          </w:p>
          <w:p w14:paraId="40A9947F" w14:textId="08D6A9F7" w:rsidR="006557FE" w:rsidRPr="006F5CAD" w:rsidRDefault="006557FE" w:rsidP="00277497">
            <w:pPr>
              <w:pStyle w:val="TAC"/>
              <w:rPr>
                <w:rFonts w:cs="Arial"/>
                <w:color w:val="000000"/>
                <w:szCs w:val="18"/>
              </w:rPr>
            </w:pPr>
            <w:r w:rsidRPr="006F5CAD">
              <w:rPr>
                <w:rFonts w:cs="Arial"/>
                <w:color w:val="000000"/>
                <w:szCs w:val="18"/>
              </w:rPr>
              <w:t>CA_n2A-n77C</w:t>
            </w:r>
            <w:ins w:id="61" w:author="Reihaneh Malekafzaliardakani" w:date="2025-10-03T12:46:00Z" w16du:dateUtc="2025-10-03T10:46:00Z">
              <w:r w:rsidR="002D235B" w:rsidRPr="006F5CAD">
                <w:rPr>
                  <w:kern w:val="2"/>
                  <w:vertAlign w:val="superscript"/>
                </w:rPr>
                <w:t>7,</w:t>
              </w:r>
              <w:r w:rsidR="002D235B">
                <w:rPr>
                  <w:kern w:val="2"/>
                  <w:vertAlign w:val="superscript"/>
                </w:rPr>
                <w:t>13,14</w:t>
              </w:r>
            </w:ins>
          </w:p>
          <w:p w14:paraId="44B290D9" w14:textId="77777777" w:rsidR="006557FE" w:rsidRPr="006F5CAD" w:rsidRDefault="006557FE" w:rsidP="00277497">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16B9DF7"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97CAF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2253704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31588085" w14:textId="77777777" w:rsidTr="00277497">
        <w:trPr>
          <w:jc w:val="center"/>
        </w:trPr>
        <w:tc>
          <w:tcPr>
            <w:tcW w:w="2062" w:type="dxa"/>
            <w:tcBorders>
              <w:top w:val="nil"/>
              <w:left w:val="single" w:sz="4" w:space="0" w:color="auto"/>
              <w:bottom w:val="nil"/>
              <w:right w:val="single" w:sz="4" w:space="0" w:color="auto"/>
            </w:tcBorders>
            <w:vAlign w:val="center"/>
          </w:tcPr>
          <w:p w14:paraId="31E981D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626B21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8B7498"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204F3A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30491C2" w14:textId="77777777" w:rsidR="006557FE" w:rsidRPr="006F5CAD" w:rsidRDefault="006557FE" w:rsidP="00277497">
            <w:pPr>
              <w:pStyle w:val="TAC"/>
              <w:rPr>
                <w:rFonts w:cs="Arial"/>
                <w:color w:val="000000"/>
                <w:szCs w:val="18"/>
                <w:lang w:eastAsia="zh-CN" w:bidi="ar"/>
              </w:rPr>
            </w:pPr>
          </w:p>
        </w:tc>
      </w:tr>
      <w:tr w:rsidR="006557FE" w:rsidRPr="006F5CAD" w14:paraId="5BEE9A4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B472BE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46C48F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37CB80"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86C7F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9B1253E" w14:textId="77777777" w:rsidR="006557FE" w:rsidRPr="006F5CAD" w:rsidRDefault="006557FE" w:rsidP="00277497">
            <w:pPr>
              <w:pStyle w:val="TAC"/>
              <w:rPr>
                <w:rFonts w:cs="Arial"/>
                <w:color w:val="000000"/>
                <w:szCs w:val="18"/>
                <w:lang w:eastAsia="zh-CN" w:bidi="ar"/>
              </w:rPr>
            </w:pPr>
          </w:p>
        </w:tc>
      </w:tr>
      <w:tr w:rsidR="006557FE" w:rsidRPr="006F5CAD" w14:paraId="206E2B8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BA299EB" w14:textId="77777777" w:rsidR="006557FE" w:rsidRPr="006F5CAD" w:rsidRDefault="006557FE" w:rsidP="00277497">
            <w:pPr>
              <w:pStyle w:val="TAC"/>
              <w:rPr>
                <w:lang w:eastAsia="zh-CN"/>
              </w:rPr>
            </w:pPr>
            <w:r w:rsidRPr="006F5CAD">
              <w:rPr>
                <w:lang w:eastAsia="zh-CN"/>
              </w:rPr>
              <w:t>CA_n2(2A)-n48(2A)-n77C</w:t>
            </w:r>
          </w:p>
        </w:tc>
        <w:tc>
          <w:tcPr>
            <w:tcW w:w="1716" w:type="dxa"/>
            <w:tcBorders>
              <w:top w:val="single" w:sz="4" w:space="0" w:color="auto"/>
              <w:left w:val="single" w:sz="4" w:space="0" w:color="auto"/>
              <w:bottom w:val="nil"/>
              <w:right w:val="single" w:sz="4" w:space="0" w:color="auto"/>
            </w:tcBorders>
            <w:vAlign w:val="center"/>
          </w:tcPr>
          <w:p w14:paraId="57F7C8AD" w14:textId="77777777" w:rsidR="006557FE" w:rsidRPr="006F5CAD" w:rsidRDefault="006557FE" w:rsidP="00277497">
            <w:pPr>
              <w:pStyle w:val="TAC"/>
            </w:pPr>
            <w:r w:rsidRPr="006F5CAD">
              <w:rPr>
                <w:kern w:val="2"/>
              </w:rPr>
              <w:t>n77</w:t>
            </w:r>
            <w:r w:rsidRPr="006F5CAD">
              <w:rPr>
                <w:kern w:val="2"/>
                <w:vertAlign w:val="superscript"/>
              </w:rPr>
              <w:t>7,9</w:t>
            </w:r>
          </w:p>
          <w:p w14:paraId="57DA7BDF" w14:textId="77777777" w:rsidR="006557FE" w:rsidRPr="006F5CAD" w:rsidRDefault="006557FE" w:rsidP="00277497">
            <w:pPr>
              <w:pStyle w:val="TAC"/>
            </w:pPr>
            <w:r w:rsidRPr="006F5CAD">
              <w:t>CA_n2A-n48A</w:t>
            </w:r>
          </w:p>
          <w:p w14:paraId="73CF10D8" w14:textId="418A5722" w:rsidR="006557FE" w:rsidRPr="006F5CAD" w:rsidRDefault="006557FE" w:rsidP="00277497">
            <w:pPr>
              <w:pStyle w:val="TAC"/>
              <w:rPr>
                <w:rFonts w:cs="Arial"/>
                <w:color w:val="000000"/>
                <w:szCs w:val="18"/>
              </w:rPr>
            </w:pPr>
            <w:r w:rsidRPr="006F5CAD">
              <w:rPr>
                <w:rFonts w:cs="Arial"/>
                <w:color w:val="000000"/>
                <w:szCs w:val="18"/>
              </w:rPr>
              <w:t>CA_n2A-n77A</w:t>
            </w:r>
            <w:ins w:id="62" w:author="Reihaneh Malekafzaliardakani" w:date="2025-10-03T12:46:00Z" w16du:dateUtc="2025-10-03T10:46:00Z">
              <w:r w:rsidR="002D235B" w:rsidRPr="006F5CAD">
                <w:rPr>
                  <w:kern w:val="2"/>
                  <w:vertAlign w:val="superscript"/>
                </w:rPr>
                <w:t>7,</w:t>
              </w:r>
              <w:r w:rsidR="002D235B">
                <w:rPr>
                  <w:kern w:val="2"/>
                  <w:vertAlign w:val="superscript"/>
                </w:rPr>
                <w:t>13,14</w:t>
              </w:r>
            </w:ins>
          </w:p>
          <w:p w14:paraId="69C631D1" w14:textId="0D244B7E" w:rsidR="006557FE" w:rsidRPr="006F5CAD" w:rsidRDefault="006557FE" w:rsidP="00277497">
            <w:pPr>
              <w:pStyle w:val="TAC"/>
              <w:rPr>
                <w:rFonts w:cs="Arial"/>
                <w:color w:val="000000"/>
                <w:szCs w:val="18"/>
              </w:rPr>
            </w:pPr>
            <w:r w:rsidRPr="006F5CAD">
              <w:rPr>
                <w:rFonts w:cs="Arial"/>
                <w:color w:val="000000"/>
                <w:szCs w:val="18"/>
              </w:rPr>
              <w:t>CA_n2A-n77C</w:t>
            </w:r>
            <w:ins w:id="63" w:author="Reihaneh Malekafzaliardakani" w:date="2025-10-03T12:46:00Z" w16du:dateUtc="2025-10-03T10:46:00Z">
              <w:r w:rsidR="002D235B" w:rsidRPr="006F5CAD">
                <w:rPr>
                  <w:kern w:val="2"/>
                  <w:vertAlign w:val="superscript"/>
                </w:rPr>
                <w:t>7,</w:t>
              </w:r>
              <w:r w:rsidR="002D235B">
                <w:rPr>
                  <w:kern w:val="2"/>
                  <w:vertAlign w:val="superscript"/>
                </w:rPr>
                <w:t>13,14</w:t>
              </w:r>
            </w:ins>
          </w:p>
          <w:p w14:paraId="737208CC" w14:textId="77777777" w:rsidR="006557FE" w:rsidRPr="006F5CAD" w:rsidRDefault="006557FE" w:rsidP="00277497">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8C86D32"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12175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1D1742E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45E07377" w14:textId="77777777" w:rsidTr="00277497">
        <w:trPr>
          <w:jc w:val="center"/>
        </w:trPr>
        <w:tc>
          <w:tcPr>
            <w:tcW w:w="2062" w:type="dxa"/>
            <w:tcBorders>
              <w:top w:val="nil"/>
              <w:left w:val="single" w:sz="4" w:space="0" w:color="auto"/>
              <w:bottom w:val="nil"/>
              <w:right w:val="single" w:sz="4" w:space="0" w:color="auto"/>
            </w:tcBorders>
            <w:vAlign w:val="center"/>
          </w:tcPr>
          <w:p w14:paraId="3D898A5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08C84A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C97667"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0CFF35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14B6DA46" w14:textId="77777777" w:rsidR="006557FE" w:rsidRPr="006F5CAD" w:rsidRDefault="006557FE" w:rsidP="00277497">
            <w:pPr>
              <w:pStyle w:val="TAC"/>
              <w:rPr>
                <w:rFonts w:cs="Arial"/>
                <w:color w:val="000000"/>
                <w:szCs w:val="18"/>
                <w:lang w:eastAsia="zh-CN" w:bidi="ar"/>
              </w:rPr>
            </w:pPr>
          </w:p>
        </w:tc>
      </w:tr>
      <w:tr w:rsidR="006557FE" w:rsidRPr="006F5CAD" w14:paraId="528B130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EBA735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1E8E6D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DA6F1"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2A52A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8B1A81B" w14:textId="77777777" w:rsidR="006557FE" w:rsidRPr="006F5CAD" w:rsidRDefault="006557FE" w:rsidP="00277497">
            <w:pPr>
              <w:pStyle w:val="TAC"/>
              <w:rPr>
                <w:rFonts w:cs="Arial"/>
                <w:color w:val="000000"/>
                <w:szCs w:val="18"/>
                <w:lang w:eastAsia="zh-CN" w:bidi="ar"/>
              </w:rPr>
            </w:pPr>
          </w:p>
        </w:tc>
      </w:tr>
      <w:tr w:rsidR="006557FE" w:rsidRPr="006F5CAD" w14:paraId="0A7354A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C662A98" w14:textId="77777777" w:rsidR="006557FE" w:rsidRPr="006F5CAD" w:rsidRDefault="006557FE" w:rsidP="00277497">
            <w:pPr>
              <w:pStyle w:val="TAC"/>
              <w:rPr>
                <w:lang w:eastAsia="zh-CN"/>
              </w:rPr>
            </w:pPr>
            <w:r w:rsidRPr="006F5CAD">
              <w:rPr>
                <w:lang w:eastAsia="zh-CN"/>
              </w:rPr>
              <w:t>CA_n2(2A)-n48B-n77C</w:t>
            </w:r>
          </w:p>
        </w:tc>
        <w:tc>
          <w:tcPr>
            <w:tcW w:w="1716" w:type="dxa"/>
            <w:tcBorders>
              <w:top w:val="single" w:sz="4" w:space="0" w:color="auto"/>
              <w:left w:val="single" w:sz="4" w:space="0" w:color="auto"/>
              <w:bottom w:val="nil"/>
              <w:right w:val="single" w:sz="4" w:space="0" w:color="auto"/>
            </w:tcBorders>
            <w:vAlign w:val="center"/>
          </w:tcPr>
          <w:p w14:paraId="56B82DDB" w14:textId="77777777" w:rsidR="007B7FDB" w:rsidRPr="006F5CAD" w:rsidRDefault="007B7FDB" w:rsidP="007B7FDB">
            <w:pPr>
              <w:pStyle w:val="TAC"/>
              <w:rPr>
                <w:ins w:id="64" w:author="Reihaneh Malekafzaliardakani" w:date="2025-10-03T12:47:00Z" w16du:dateUtc="2025-10-03T10:47:00Z"/>
              </w:rPr>
            </w:pPr>
            <w:ins w:id="65" w:author="Reihaneh Malekafzaliardakani" w:date="2025-10-03T12:47:00Z" w16du:dateUtc="2025-10-03T10:47:00Z">
              <w:r w:rsidRPr="006F5CAD">
                <w:rPr>
                  <w:kern w:val="2"/>
                </w:rPr>
                <w:t>n77</w:t>
              </w:r>
              <w:r w:rsidRPr="006F5CAD">
                <w:rPr>
                  <w:kern w:val="2"/>
                  <w:vertAlign w:val="superscript"/>
                </w:rPr>
                <w:t>7,9</w:t>
              </w:r>
            </w:ins>
          </w:p>
          <w:p w14:paraId="367CD965" w14:textId="77777777" w:rsidR="006557FE" w:rsidRPr="006F5CAD" w:rsidRDefault="006557FE" w:rsidP="00277497">
            <w:pPr>
              <w:pStyle w:val="TAC"/>
              <w:rPr>
                <w:rFonts w:cs="Arial"/>
                <w:color w:val="000000"/>
                <w:szCs w:val="18"/>
              </w:rPr>
            </w:pPr>
            <w:r w:rsidRPr="006F5CAD">
              <w:rPr>
                <w:rFonts w:cs="Arial"/>
                <w:color w:val="000000"/>
                <w:szCs w:val="18"/>
              </w:rPr>
              <w:t>CA_n2A-n48A</w:t>
            </w:r>
          </w:p>
          <w:p w14:paraId="6EACB8CD" w14:textId="77777777" w:rsidR="006557FE" w:rsidRPr="006F5CAD" w:rsidRDefault="006557FE" w:rsidP="00277497">
            <w:pPr>
              <w:pStyle w:val="TAC"/>
              <w:rPr>
                <w:rFonts w:cs="Arial"/>
                <w:color w:val="000000"/>
                <w:szCs w:val="18"/>
              </w:rPr>
            </w:pPr>
            <w:r w:rsidRPr="006F5CAD">
              <w:rPr>
                <w:rFonts w:cs="Arial"/>
                <w:color w:val="000000"/>
                <w:szCs w:val="18"/>
              </w:rPr>
              <w:t>CA_n2A-n48B</w:t>
            </w:r>
          </w:p>
          <w:p w14:paraId="733A8AC1" w14:textId="6E188AB7" w:rsidR="006557FE" w:rsidRPr="006F5CAD" w:rsidRDefault="006557FE" w:rsidP="00277497">
            <w:pPr>
              <w:pStyle w:val="TAC"/>
              <w:rPr>
                <w:rFonts w:cs="Arial"/>
                <w:color w:val="000000"/>
                <w:szCs w:val="18"/>
              </w:rPr>
            </w:pPr>
            <w:r w:rsidRPr="006F5CAD">
              <w:rPr>
                <w:rFonts w:cs="Arial"/>
                <w:color w:val="000000"/>
                <w:szCs w:val="18"/>
              </w:rPr>
              <w:t>CA_n2A-n77A</w:t>
            </w:r>
            <w:ins w:id="66" w:author="Reihaneh Malekafzaliardakani" w:date="2025-10-03T12:46:00Z" w16du:dateUtc="2025-10-03T10:46:00Z">
              <w:r w:rsidR="002D235B" w:rsidRPr="006F5CAD">
                <w:rPr>
                  <w:kern w:val="2"/>
                  <w:vertAlign w:val="superscript"/>
                </w:rPr>
                <w:t>7,</w:t>
              </w:r>
              <w:r w:rsidR="002D235B">
                <w:rPr>
                  <w:kern w:val="2"/>
                  <w:vertAlign w:val="superscript"/>
                </w:rPr>
                <w:t>13,14</w:t>
              </w:r>
            </w:ins>
          </w:p>
          <w:p w14:paraId="27E9F8BD" w14:textId="5D027CF4" w:rsidR="006557FE" w:rsidRPr="006F5CAD" w:rsidRDefault="006557FE" w:rsidP="00277497">
            <w:pPr>
              <w:pStyle w:val="TAC"/>
              <w:rPr>
                <w:rFonts w:cs="Arial"/>
                <w:color w:val="000000"/>
                <w:szCs w:val="18"/>
              </w:rPr>
            </w:pPr>
            <w:r w:rsidRPr="006F5CAD">
              <w:rPr>
                <w:rFonts w:cs="Arial"/>
                <w:color w:val="000000"/>
                <w:szCs w:val="18"/>
              </w:rPr>
              <w:t>CA_n2A-n77C</w:t>
            </w:r>
            <w:ins w:id="67" w:author="Reihaneh Malekafzaliardakani" w:date="2025-10-03T12:46:00Z" w16du:dateUtc="2025-10-03T10:46:00Z">
              <w:r w:rsidR="002D235B" w:rsidRPr="006F5CAD">
                <w:rPr>
                  <w:kern w:val="2"/>
                  <w:vertAlign w:val="superscript"/>
                </w:rPr>
                <w:t>7,</w:t>
              </w:r>
              <w:r w:rsidR="002D235B">
                <w:rPr>
                  <w:kern w:val="2"/>
                  <w:vertAlign w:val="superscript"/>
                </w:rPr>
                <w:t>13,14</w:t>
              </w:r>
            </w:ins>
          </w:p>
          <w:p w14:paraId="55F8306B" w14:textId="77777777" w:rsidR="006557FE" w:rsidRPr="006F5CAD" w:rsidRDefault="006557FE" w:rsidP="00277497">
            <w:pPr>
              <w:pStyle w:val="TAC"/>
              <w:rPr>
                <w:lang w:eastAsia="zh-CN"/>
              </w:rPr>
            </w:pPr>
            <w:r w:rsidRPr="006F5CAD">
              <w:rPr>
                <w:lang w:eastAsia="zh-CN"/>
              </w:rPr>
              <w:t>CA_n48B</w:t>
            </w:r>
          </w:p>
          <w:p w14:paraId="2D6656D5" w14:textId="77777777" w:rsidR="006557FE" w:rsidRPr="006F5CAD" w:rsidRDefault="006557FE" w:rsidP="00277497">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A1DFAAD"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B269BC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1332444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4 and 5</w:t>
            </w:r>
          </w:p>
        </w:tc>
      </w:tr>
      <w:tr w:rsidR="006557FE" w:rsidRPr="006F5CAD" w14:paraId="394AD8FA" w14:textId="77777777" w:rsidTr="00277497">
        <w:trPr>
          <w:jc w:val="center"/>
        </w:trPr>
        <w:tc>
          <w:tcPr>
            <w:tcW w:w="2062" w:type="dxa"/>
            <w:tcBorders>
              <w:top w:val="nil"/>
              <w:left w:val="single" w:sz="4" w:space="0" w:color="auto"/>
              <w:bottom w:val="nil"/>
              <w:right w:val="single" w:sz="4" w:space="0" w:color="auto"/>
            </w:tcBorders>
            <w:vAlign w:val="center"/>
          </w:tcPr>
          <w:p w14:paraId="05836F3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E4EAE6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85974F" w14:textId="77777777" w:rsidR="006557FE" w:rsidRPr="006F5CAD" w:rsidRDefault="006557FE" w:rsidP="00277497">
            <w:pPr>
              <w:pStyle w:val="TAC"/>
              <w:rPr>
                <w:lang w:eastAsia="zh-CN"/>
              </w:rPr>
            </w:pPr>
            <w:r w:rsidRPr="006F5CAD">
              <w:rPr>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F0A8F2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CA_n48B_BCS4 and 5</w:t>
            </w:r>
          </w:p>
        </w:tc>
        <w:tc>
          <w:tcPr>
            <w:tcW w:w="1496" w:type="dxa"/>
            <w:tcBorders>
              <w:top w:val="nil"/>
              <w:left w:val="single" w:sz="4" w:space="0" w:color="auto"/>
              <w:bottom w:val="nil"/>
              <w:right w:val="single" w:sz="4" w:space="0" w:color="auto"/>
            </w:tcBorders>
            <w:vAlign w:val="center"/>
          </w:tcPr>
          <w:p w14:paraId="3321F899" w14:textId="77777777" w:rsidR="006557FE" w:rsidRPr="006F5CAD" w:rsidRDefault="006557FE" w:rsidP="00277497">
            <w:pPr>
              <w:pStyle w:val="TAC"/>
              <w:rPr>
                <w:rFonts w:cs="Arial"/>
                <w:color w:val="000000"/>
                <w:szCs w:val="18"/>
                <w:lang w:eastAsia="zh-CN" w:bidi="ar"/>
              </w:rPr>
            </w:pPr>
          </w:p>
        </w:tc>
      </w:tr>
      <w:tr w:rsidR="006557FE" w:rsidRPr="006F5CAD" w14:paraId="63CE0C8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772CF0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A7D221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910746"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D0D02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8CDA209" w14:textId="77777777" w:rsidR="006557FE" w:rsidRPr="006F5CAD" w:rsidRDefault="006557FE" w:rsidP="00277497">
            <w:pPr>
              <w:pStyle w:val="TAC"/>
              <w:rPr>
                <w:rFonts w:cs="Arial"/>
                <w:color w:val="000000"/>
                <w:szCs w:val="18"/>
                <w:lang w:eastAsia="zh-CN" w:bidi="ar"/>
              </w:rPr>
            </w:pPr>
          </w:p>
        </w:tc>
      </w:tr>
      <w:tr w:rsidR="006557FE" w:rsidRPr="006F5CAD" w14:paraId="1FCB5EF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2C2BDE0" w14:textId="77777777" w:rsidR="006557FE" w:rsidRPr="006F5CAD" w:rsidRDefault="006557FE" w:rsidP="00277497">
            <w:pPr>
              <w:pStyle w:val="TAC"/>
              <w:rPr>
                <w:lang w:eastAsia="zh-CN"/>
              </w:rPr>
            </w:pPr>
            <w:r w:rsidRPr="006F5CAD">
              <w:rPr>
                <w:lang w:eastAsia="zh-CN"/>
              </w:rPr>
              <w:t>CA_n2A-n66A-n71A</w:t>
            </w:r>
          </w:p>
        </w:tc>
        <w:tc>
          <w:tcPr>
            <w:tcW w:w="1716" w:type="dxa"/>
            <w:tcBorders>
              <w:top w:val="single" w:sz="4" w:space="0" w:color="auto"/>
              <w:left w:val="single" w:sz="4" w:space="0" w:color="auto"/>
              <w:bottom w:val="nil"/>
              <w:right w:val="single" w:sz="4" w:space="0" w:color="auto"/>
            </w:tcBorders>
            <w:vAlign w:val="center"/>
          </w:tcPr>
          <w:p w14:paraId="33FB34BC"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722DB9A"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4F6B7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4DAFA9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0</w:t>
            </w:r>
          </w:p>
        </w:tc>
      </w:tr>
      <w:tr w:rsidR="006557FE" w:rsidRPr="006F5CAD" w14:paraId="6D5F7B89" w14:textId="77777777" w:rsidTr="00277497">
        <w:trPr>
          <w:jc w:val="center"/>
        </w:trPr>
        <w:tc>
          <w:tcPr>
            <w:tcW w:w="2062" w:type="dxa"/>
            <w:tcBorders>
              <w:top w:val="nil"/>
              <w:left w:val="single" w:sz="4" w:space="0" w:color="auto"/>
              <w:bottom w:val="nil"/>
              <w:right w:val="single" w:sz="4" w:space="0" w:color="auto"/>
            </w:tcBorders>
            <w:vAlign w:val="center"/>
          </w:tcPr>
          <w:p w14:paraId="580654B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5EBB79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DB7B3"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AD243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D5267A8" w14:textId="77777777" w:rsidR="006557FE" w:rsidRPr="006F5CAD" w:rsidRDefault="006557FE" w:rsidP="00277497">
            <w:pPr>
              <w:pStyle w:val="TAC"/>
              <w:rPr>
                <w:rFonts w:cs="Arial"/>
                <w:color w:val="000000"/>
                <w:szCs w:val="18"/>
                <w:lang w:eastAsia="zh-CN" w:bidi="ar"/>
              </w:rPr>
            </w:pPr>
          </w:p>
        </w:tc>
      </w:tr>
      <w:tr w:rsidR="006557FE" w:rsidRPr="006F5CAD" w14:paraId="0E0C15C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313190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EB2F3F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44F6FD" w14:textId="77777777" w:rsidR="006557FE" w:rsidRPr="006F5CAD" w:rsidRDefault="006557FE" w:rsidP="00277497">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AC4064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D30A3E3" w14:textId="77777777" w:rsidR="006557FE" w:rsidRPr="006F5CAD" w:rsidRDefault="006557FE" w:rsidP="00277497">
            <w:pPr>
              <w:pStyle w:val="TAC"/>
              <w:rPr>
                <w:rFonts w:cs="Arial"/>
                <w:color w:val="000000"/>
                <w:szCs w:val="18"/>
                <w:lang w:eastAsia="zh-CN" w:bidi="ar"/>
              </w:rPr>
            </w:pPr>
          </w:p>
        </w:tc>
      </w:tr>
      <w:tr w:rsidR="006557FE" w:rsidRPr="006F5CAD" w14:paraId="7ABBFF7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AB623C" w14:textId="77777777" w:rsidR="006557FE" w:rsidRPr="006F5CAD" w:rsidRDefault="006557FE" w:rsidP="00277497">
            <w:pPr>
              <w:pStyle w:val="TAC"/>
              <w:rPr>
                <w:lang w:eastAsia="zh-CN"/>
              </w:rPr>
            </w:pPr>
            <w:r w:rsidRPr="006F5CAD">
              <w:rPr>
                <w:lang w:eastAsia="zh-CN"/>
              </w:rPr>
              <w:t>CA_n2A-n66A-n77A</w:t>
            </w:r>
          </w:p>
        </w:tc>
        <w:tc>
          <w:tcPr>
            <w:tcW w:w="1716" w:type="dxa"/>
            <w:tcBorders>
              <w:top w:val="single" w:sz="4" w:space="0" w:color="auto"/>
              <w:left w:val="single" w:sz="4" w:space="0" w:color="auto"/>
              <w:bottom w:val="nil"/>
              <w:right w:val="single" w:sz="4" w:space="0" w:color="auto"/>
            </w:tcBorders>
            <w:vAlign w:val="center"/>
          </w:tcPr>
          <w:p w14:paraId="49E45876" w14:textId="77777777" w:rsidR="006557FE" w:rsidRPr="006F5CAD" w:rsidRDefault="006557FE" w:rsidP="00277497">
            <w:pPr>
              <w:pStyle w:val="TAC"/>
              <w:rPr>
                <w:szCs w:val="18"/>
                <w:lang w:eastAsia="zh-CN"/>
              </w:rPr>
            </w:pPr>
            <w:r w:rsidRPr="006F5CAD">
              <w:t>n77</w:t>
            </w:r>
            <w:r w:rsidRPr="006F5CAD">
              <w:rPr>
                <w:vertAlign w:val="superscript"/>
              </w:rPr>
              <w:t>7,9</w:t>
            </w:r>
          </w:p>
          <w:p w14:paraId="58227757" w14:textId="77777777" w:rsidR="006557FE" w:rsidRPr="006F5CAD" w:rsidRDefault="006557FE" w:rsidP="00277497">
            <w:pPr>
              <w:pStyle w:val="TAC"/>
              <w:rPr>
                <w:szCs w:val="18"/>
                <w:lang w:eastAsia="zh-CN"/>
              </w:rPr>
            </w:pPr>
            <w:r w:rsidRPr="006F5CAD">
              <w:rPr>
                <w:szCs w:val="18"/>
                <w:lang w:eastAsia="zh-CN"/>
              </w:rPr>
              <w:t>CA_n2A-n66A</w:t>
            </w:r>
          </w:p>
          <w:p w14:paraId="3D492D0E" w14:textId="5A44C530" w:rsidR="006557FE" w:rsidRPr="006F5CAD" w:rsidRDefault="006557FE" w:rsidP="00277497">
            <w:pPr>
              <w:pStyle w:val="TAC"/>
              <w:rPr>
                <w:szCs w:val="18"/>
                <w:lang w:eastAsia="zh-CN"/>
              </w:rPr>
            </w:pPr>
            <w:r w:rsidRPr="006F5CAD">
              <w:rPr>
                <w:szCs w:val="18"/>
                <w:lang w:eastAsia="zh-CN"/>
              </w:rPr>
              <w:t>CA_n2A-n77A</w:t>
            </w:r>
            <w:r w:rsidRPr="006F5CAD">
              <w:rPr>
                <w:szCs w:val="18"/>
                <w:vertAlign w:val="superscript"/>
                <w:lang w:eastAsia="zh-CN"/>
              </w:rPr>
              <w:t>7</w:t>
            </w:r>
            <w:ins w:id="68" w:author="Reihaneh Malekafzaliardakani" w:date="2025-10-15T11:21:00Z" w16du:dateUtc="2025-10-15T09:21:00Z">
              <w:r w:rsidR="00A264C7" w:rsidRPr="006F5CAD">
                <w:rPr>
                  <w:kern w:val="2"/>
                  <w:vertAlign w:val="superscript"/>
                </w:rPr>
                <w:t>,</w:t>
              </w:r>
              <w:r w:rsidR="00A264C7">
                <w:rPr>
                  <w:kern w:val="2"/>
                  <w:vertAlign w:val="superscript"/>
                </w:rPr>
                <w:t>13,14</w:t>
              </w:r>
            </w:ins>
          </w:p>
          <w:p w14:paraId="3B5253DE" w14:textId="10435E11" w:rsidR="006557FE" w:rsidRPr="006F5CAD" w:rsidRDefault="006557FE" w:rsidP="00277497">
            <w:pPr>
              <w:pStyle w:val="TAC"/>
              <w:rPr>
                <w:szCs w:val="18"/>
                <w:lang w:eastAsia="zh-CN"/>
              </w:rPr>
            </w:pPr>
            <w:r w:rsidRPr="006F5CAD">
              <w:rPr>
                <w:szCs w:val="18"/>
                <w:lang w:eastAsia="zh-CN"/>
              </w:rPr>
              <w:t>CA_n66A-n77A</w:t>
            </w:r>
            <w:r w:rsidRPr="006F5CAD">
              <w:rPr>
                <w:szCs w:val="18"/>
                <w:vertAlign w:val="superscript"/>
                <w:lang w:eastAsia="zh-CN"/>
              </w:rPr>
              <w:t>7</w:t>
            </w:r>
            <w:ins w:id="69" w:author="Reihaneh Malekafzaliardakani" w:date="2025-10-15T11:21:00Z" w16du:dateUtc="2025-10-15T09:21:00Z">
              <w:r w:rsidR="00A264C7" w:rsidRPr="006F5CAD">
                <w:rPr>
                  <w:kern w:val="2"/>
                  <w:vertAlign w:val="superscript"/>
                </w:rPr>
                <w:t>,</w:t>
              </w:r>
              <w:r w:rsidR="00A264C7">
                <w:rPr>
                  <w:kern w:val="2"/>
                  <w:vertAlign w:val="superscript"/>
                </w:rPr>
                <w:t>13,14</w:t>
              </w:r>
            </w:ins>
          </w:p>
          <w:p w14:paraId="6068470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7AFB5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80A14B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5C9D34D" w14:textId="77777777" w:rsidR="006557FE" w:rsidRPr="006F5CAD" w:rsidRDefault="006557FE" w:rsidP="00277497">
            <w:pPr>
              <w:pStyle w:val="TAC"/>
              <w:rPr>
                <w:lang w:eastAsia="zh-CN"/>
              </w:rPr>
            </w:pPr>
            <w:r w:rsidRPr="006F5CAD">
              <w:rPr>
                <w:lang w:eastAsia="zh-CN"/>
              </w:rPr>
              <w:t>0</w:t>
            </w:r>
          </w:p>
        </w:tc>
      </w:tr>
      <w:tr w:rsidR="006557FE" w:rsidRPr="006F5CAD" w14:paraId="3C6C969B" w14:textId="77777777" w:rsidTr="00277497">
        <w:trPr>
          <w:jc w:val="center"/>
        </w:trPr>
        <w:tc>
          <w:tcPr>
            <w:tcW w:w="2062" w:type="dxa"/>
            <w:tcBorders>
              <w:top w:val="nil"/>
              <w:left w:val="single" w:sz="4" w:space="0" w:color="auto"/>
              <w:bottom w:val="nil"/>
              <w:right w:val="single" w:sz="4" w:space="0" w:color="auto"/>
            </w:tcBorders>
            <w:vAlign w:val="center"/>
          </w:tcPr>
          <w:p w14:paraId="194592C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D1C24C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BB82EA"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9A33A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DBD90E7" w14:textId="77777777" w:rsidR="006557FE" w:rsidRPr="006F5CAD" w:rsidRDefault="006557FE" w:rsidP="00277497">
            <w:pPr>
              <w:pStyle w:val="TAC"/>
              <w:rPr>
                <w:lang w:eastAsia="zh-CN"/>
              </w:rPr>
            </w:pPr>
          </w:p>
        </w:tc>
      </w:tr>
      <w:tr w:rsidR="006557FE" w:rsidRPr="006F5CAD" w14:paraId="6F5DC4DD" w14:textId="77777777" w:rsidTr="00277497">
        <w:trPr>
          <w:jc w:val="center"/>
        </w:trPr>
        <w:tc>
          <w:tcPr>
            <w:tcW w:w="2062" w:type="dxa"/>
            <w:tcBorders>
              <w:top w:val="nil"/>
              <w:left w:val="single" w:sz="4" w:space="0" w:color="auto"/>
              <w:bottom w:val="nil"/>
              <w:right w:val="single" w:sz="4" w:space="0" w:color="auto"/>
            </w:tcBorders>
            <w:vAlign w:val="center"/>
          </w:tcPr>
          <w:p w14:paraId="2CDA83F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60645E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B52D60"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9A900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293E8FB" w14:textId="77777777" w:rsidR="006557FE" w:rsidRPr="006F5CAD" w:rsidRDefault="006557FE" w:rsidP="00277497">
            <w:pPr>
              <w:pStyle w:val="TAC"/>
              <w:rPr>
                <w:lang w:eastAsia="zh-CN"/>
              </w:rPr>
            </w:pPr>
          </w:p>
        </w:tc>
      </w:tr>
      <w:tr w:rsidR="006557FE" w:rsidRPr="006F5CAD" w14:paraId="7D60E694" w14:textId="77777777" w:rsidTr="00277497">
        <w:trPr>
          <w:jc w:val="center"/>
        </w:trPr>
        <w:tc>
          <w:tcPr>
            <w:tcW w:w="2062" w:type="dxa"/>
            <w:tcBorders>
              <w:top w:val="nil"/>
              <w:left w:val="single" w:sz="4" w:space="0" w:color="auto"/>
              <w:bottom w:val="nil"/>
              <w:right w:val="single" w:sz="4" w:space="0" w:color="auto"/>
            </w:tcBorders>
            <w:vAlign w:val="center"/>
          </w:tcPr>
          <w:p w14:paraId="7B5650C3"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9653A0F"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7B71169B" w14:textId="77777777" w:rsidR="006557FE" w:rsidRPr="006F5CAD" w:rsidRDefault="006557FE" w:rsidP="00277497">
            <w:pPr>
              <w:pStyle w:val="TAC"/>
              <w:rPr>
                <w:lang w:eastAsia="zh-CN"/>
              </w:rPr>
            </w:pPr>
            <w:r w:rsidRPr="006F5CAD">
              <w:rPr>
                <w:lang w:eastAsia="zh-CN"/>
              </w:rPr>
              <w:t>CA_n2A-n66A</w:t>
            </w:r>
          </w:p>
          <w:p w14:paraId="3C7D2B40" w14:textId="0A989653" w:rsidR="006557FE" w:rsidRPr="006F5CAD" w:rsidRDefault="006557FE" w:rsidP="00277497">
            <w:pPr>
              <w:pStyle w:val="TAC"/>
              <w:rPr>
                <w:lang w:eastAsia="zh-CN"/>
              </w:rPr>
            </w:pPr>
            <w:r w:rsidRPr="006F5CAD">
              <w:rPr>
                <w:lang w:eastAsia="zh-CN"/>
              </w:rPr>
              <w:t>CA_n2A-n77A</w:t>
            </w:r>
            <w:ins w:id="70" w:author="Reihaneh Malekafzaliardakani" w:date="2025-10-03T12:47:00Z" w16du:dateUtc="2025-10-03T10:47:00Z">
              <w:r w:rsidR="007B7FDB" w:rsidRPr="006F5CAD">
                <w:rPr>
                  <w:kern w:val="2"/>
                  <w:vertAlign w:val="superscript"/>
                </w:rPr>
                <w:t>7,</w:t>
              </w:r>
              <w:r w:rsidR="007B7FDB">
                <w:rPr>
                  <w:kern w:val="2"/>
                  <w:vertAlign w:val="superscript"/>
                </w:rPr>
                <w:t>13,14</w:t>
              </w:r>
            </w:ins>
          </w:p>
          <w:p w14:paraId="28F1024E" w14:textId="4207E7BB" w:rsidR="006557FE" w:rsidRPr="006F5CAD" w:rsidRDefault="006557FE" w:rsidP="00277497">
            <w:pPr>
              <w:pStyle w:val="TAC"/>
              <w:rPr>
                <w:lang w:eastAsia="zh-CN"/>
              </w:rPr>
            </w:pPr>
            <w:r w:rsidRPr="006F5CAD">
              <w:rPr>
                <w:lang w:eastAsia="zh-CN"/>
              </w:rPr>
              <w:t>CA_n66A-n77A</w:t>
            </w:r>
            <w:ins w:id="71" w:author="Reihaneh Malekafzaliardakani" w:date="2025-10-03T12:47:00Z" w16du:dateUtc="2025-10-03T10:47:00Z">
              <w:r w:rsidR="007B7FDB" w:rsidRPr="006F5CAD">
                <w:rPr>
                  <w:kern w:val="2"/>
                  <w:vertAlign w:val="superscript"/>
                </w:rPr>
                <w:t>7,</w:t>
              </w:r>
              <w:r w:rsidR="007B7FD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40F22BD3"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880E0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F8FDEBD"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1A8FDA6B" w14:textId="77777777" w:rsidTr="00277497">
        <w:trPr>
          <w:jc w:val="center"/>
        </w:trPr>
        <w:tc>
          <w:tcPr>
            <w:tcW w:w="2062" w:type="dxa"/>
            <w:tcBorders>
              <w:top w:val="nil"/>
              <w:left w:val="single" w:sz="4" w:space="0" w:color="auto"/>
              <w:bottom w:val="nil"/>
              <w:right w:val="single" w:sz="4" w:space="0" w:color="auto"/>
            </w:tcBorders>
            <w:vAlign w:val="center"/>
          </w:tcPr>
          <w:p w14:paraId="097AA79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17C0E0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329834"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05DA2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2900800" w14:textId="77777777" w:rsidR="006557FE" w:rsidRPr="006F5CAD" w:rsidRDefault="006557FE" w:rsidP="00277497">
            <w:pPr>
              <w:pStyle w:val="TAC"/>
              <w:rPr>
                <w:lang w:eastAsia="zh-CN"/>
              </w:rPr>
            </w:pPr>
          </w:p>
        </w:tc>
      </w:tr>
      <w:tr w:rsidR="006557FE" w:rsidRPr="006F5CAD" w14:paraId="035185B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BBAFC7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F7305B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AE2933"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6F518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797BD9A" w14:textId="77777777" w:rsidR="006557FE" w:rsidRPr="006F5CAD" w:rsidRDefault="006557FE" w:rsidP="00277497">
            <w:pPr>
              <w:pStyle w:val="TAC"/>
              <w:rPr>
                <w:lang w:eastAsia="zh-CN"/>
              </w:rPr>
            </w:pPr>
          </w:p>
        </w:tc>
      </w:tr>
      <w:tr w:rsidR="006557FE" w:rsidRPr="006F5CAD" w14:paraId="7BA9C80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9830C2D" w14:textId="77777777" w:rsidR="006557FE" w:rsidRPr="006F5CAD" w:rsidRDefault="006557FE" w:rsidP="00277497">
            <w:pPr>
              <w:pStyle w:val="TAC"/>
              <w:rPr>
                <w:lang w:eastAsia="zh-CN"/>
              </w:rPr>
            </w:pPr>
            <w:r w:rsidRPr="006F5CAD">
              <w:rPr>
                <w:lang w:eastAsia="zh-CN"/>
              </w:rPr>
              <w:lastRenderedPageBreak/>
              <w:t>CA_n2(2A)-n66A-n77A</w:t>
            </w:r>
          </w:p>
        </w:tc>
        <w:tc>
          <w:tcPr>
            <w:tcW w:w="1716" w:type="dxa"/>
            <w:tcBorders>
              <w:top w:val="single" w:sz="4" w:space="0" w:color="auto"/>
              <w:left w:val="single" w:sz="4" w:space="0" w:color="auto"/>
              <w:bottom w:val="nil"/>
              <w:right w:val="single" w:sz="4" w:space="0" w:color="auto"/>
            </w:tcBorders>
            <w:vAlign w:val="center"/>
          </w:tcPr>
          <w:p w14:paraId="6377069F" w14:textId="77777777" w:rsidR="006557FE" w:rsidRPr="006F5CAD" w:rsidRDefault="006557FE" w:rsidP="00277497">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6845DE4C" w14:textId="77777777" w:rsidR="006557FE" w:rsidRPr="006F5CAD" w:rsidRDefault="006557FE" w:rsidP="00277497">
            <w:pPr>
              <w:pStyle w:val="TAC"/>
              <w:rPr>
                <w:szCs w:val="18"/>
                <w:lang w:eastAsia="zh-CN"/>
              </w:rPr>
            </w:pPr>
            <w:r w:rsidRPr="006F5CAD">
              <w:rPr>
                <w:szCs w:val="18"/>
                <w:lang w:eastAsia="zh-CN"/>
              </w:rPr>
              <w:t>CA_n2A-n66A</w:t>
            </w:r>
          </w:p>
          <w:p w14:paraId="5B6DEFF6" w14:textId="75C33AED" w:rsidR="006557FE" w:rsidRPr="006F5CAD" w:rsidRDefault="006557FE" w:rsidP="00277497">
            <w:pPr>
              <w:pStyle w:val="TAC"/>
              <w:rPr>
                <w:szCs w:val="18"/>
                <w:lang w:eastAsia="zh-CN"/>
              </w:rPr>
            </w:pPr>
            <w:r w:rsidRPr="006F5CAD">
              <w:rPr>
                <w:szCs w:val="18"/>
                <w:lang w:eastAsia="zh-CN"/>
              </w:rPr>
              <w:t>CA_n2A-n77A</w:t>
            </w:r>
            <w:r w:rsidRPr="006F5CAD">
              <w:rPr>
                <w:szCs w:val="18"/>
                <w:vertAlign w:val="superscript"/>
                <w:lang w:eastAsia="zh-CN"/>
              </w:rPr>
              <w:t>7</w:t>
            </w:r>
            <w:ins w:id="72" w:author="Reihaneh Malekafzaliardakani" w:date="2025-10-15T11:21:00Z" w16du:dateUtc="2025-10-15T09:21:00Z">
              <w:r w:rsidR="00A264C7" w:rsidRPr="006F5CAD">
                <w:rPr>
                  <w:kern w:val="2"/>
                  <w:vertAlign w:val="superscript"/>
                </w:rPr>
                <w:t>,</w:t>
              </w:r>
              <w:r w:rsidR="00A264C7">
                <w:rPr>
                  <w:kern w:val="2"/>
                  <w:vertAlign w:val="superscript"/>
                </w:rPr>
                <w:t>13,14</w:t>
              </w:r>
            </w:ins>
          </w:p>
          <w:p w14:paraId="239B8EDB" w14:textId="4BB714A4" w:rsidR="006557FE" w:rsidRPr="006F5CAD" w:rsidRDefault="006557FE" w:rsidP="00277497">
            <w:pPr>
              <w:pStyle w:val="TAC"/>
              <w:rPr>
                <w:szCs w:val="18"/>
                <w:lang w:eastAsia="zh-CN"/>
              </w:rPr>
            </w:pPr>
            <w:r w:rsidRPr="006F5CAD">
              <w:rPr>
                <w:szCs w:val="18"/>
                <w:lang w:eastAsia="zh-CN"/>
              </w:rPr>
              <w:t>CA_n66A-n77A</w:t>
            </w:r>
            <w:r w:rsidRPr="006F5CAD">
              <w:rPr>
                <w:szCs w:val="18"/>
                <w:vertAlign w:val="superscript"/>
                <w:lang w:eastAsia="zh-CN"/>
              </w:rPr>
              <w:t>7</w:t>
            </w:r>
            <w:ins w:id="73" w:author="Reihaneh Malekafzaliardakani" w:date="2025-10-15T11:21:00Z" w16du:dateUtc="2025-10-15T09:21:00Z">
              <w:r w:rsidR="00A264C7" w:rsidRPr="006F5CAD">
                <w:rPr>
                  <w:kern w:val="2"/>
                  <w:vertAlign w:val="superscript"/>
                </w:rPr>
                <w:t>,</w:t>
              </w:r>
              <w:r w:rsidR="00A264C7">
                <w:rPr>
                  <w:kern w:val="2"/>
                  <w:vertAlign w:val="superscript"/>
                </w:rPr>
                <w:t>13,14</w:t>
              </w:r>
            </w:ins>
          </w:p>
          <w:p w14:paraId="21C41CE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95D6B4"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5AC335"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3AFF9FFF" w14:textId="77777777" w:rsidR="006557FE" w:rsidRPr="006F5CAD" w:rsidRDefault="006557FE" w:rsidP="00277497">
            <w:pPr>
              <w:pStyle w:val="TAC"/>
              <w:rPr>
                <w:lang w:eastAsia="zh-CN"/>
              </w:rPr>
            </w:pPr>
            <w:r w:rsidRPr="006F5CAD">
              <w:rPr>
                <w:lang w:eastAsia="zh-CN"/>
              </w:rPr>
              <w:t>0</w:t>
            </w:r>
          </w:p>
        </w:tc>
      </w:tr>
      <w:tr w:rsidR="006557FE" w:rsidRPr="006F5CAD" w14:paraId="48DAAED8" w14:textId="77777777" w:rsidTr="00277497">
        <w:trPr>
          <w:jc w:val="center"/>
        </w:trPr>
        <w:tc>
          <w:tcPr>
            <w:tcW w:w="2062" w:type="dxa"/>
            <w:tcBorders>
              <w:top w:val="nil"/>
              <w:left w:val="single" w:sz="4" w:space="0" w:color="auto"/>
              <w:bottom w:val="nil"/>
              <w:right w:val="single" w:sz="4" w:space="0" w:color="auto"/>
            </w:tcBorders>
            <w:vAlign w:val="center"/>
          </w:tcPr>
          <w:p w14:paraId="3B6AF4C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13D607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AA9DD4"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75BDB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5FCA88C" w14:textId="77777777" w:rsidR="006557FE" w:rsidRPr="006F5CAD" w:rsidRDefault="006557FE" w:rsidP="00277497">
            <w:pPr>
              <w:pStyle w:val="TAC"/>
              <w:rPr>
                <w:lang w:eastAsia="zh-CN"/>
              </w:rPr>
            </w:pPr>
          </w:p>
        </w:tc>
      </w:tr>
      <w:tr w:rsidR="006557FE" w:rsidRPr="006F5CAD" w14:paraId="2BE7A733" w14:textId="77777777" w:rsidTr="00277497">
        <w:trPr>
          <w:jc w:val="center"/>
        </w:trPr>
        <w:tc>
          <w:tcPr>
            <w:tcW w:w="2062" w:type="dxa"/>
            <w:tcBorders>
              <w:top w:val="nil"/>
              <w:left w:val="single" w:sz="4" w:space="0" w:color="auto"/>
              <w:bottom w:val="nil"/>
              <w:right w:val="single" w:sz="4" w:space="0" w:color="auto"/>
            </w:tcBorders>
            <w:vAlign w:val="center"/>
          </w:tcPr>
          <w:p w14:paraId="08725FD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6D3D75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F8A701"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2BA40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3FC7FA" w14:textId="77777777" w:rsidR="006557FE" w:rsidRPr="006F5CAD" w:rsidRDefault="006557FE" w:rsidP="00277497">
            <w:pPr>
              <w:pStyle w:val="TAC"/>
              <w:rPr>
                <w:lang w:eastAsia="zh-CN"/>
              </w:rPr>
            </w:pPr>
          </w:p>
        </w:tc>
      </w:tr>
      <w:tr w:rsidR="006557FE" w:rsidRPr="006F5CAD" w14:paraId="3FF26F91" w14:textId="77777777" w:rsidTr="00277497">
        <w:trPr>
          <w:jc w:val="center"/>
        </w:trPr>
        <w:tc>
          <w:tcPr>
            <w:tcW w:w="2062" w:type="dxa"/>
            <w:tcBorders>
              <w:top w:val="nil"/>
              <w:left w:val="single" w:sz="4" w:space="0" w:color="auto"/>
              <w:bottom w:val="nil"/>
              <w:right w:val="single" w:sz="4" w:space="0" w:color="auto"/>
            </w:tcBorders>
            <w:vAlign w:val="center"/>
          </w:tcPr>
          <w:p w14:paraId="71062026"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30C3CBB"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57828D33" w14:textId="77777777" w:rsidR="006557FE" w:rsidRPr="006F5CAD" w:rsidRDefault="006557FE" w:rsidP="00277497">
            <w:pPr>
              <w:pStyle w:val="TAC"/>
              <w:rPr>
                <w:lang w:eastAsia="zh-CN"/>
              </w:rPr>
            </w:pPr>
            <w:r w:rsidRPr="006F5CAD">
              <w:rPr>
                <w:lang w:eastAsia="zh-CN"/>
              </w:rPr>
              <w:t>CA_n2A-n66A</w:t>
            </w:r>
          </w:p>
          <w:p w14:paraId="466FD15E" w14:textId="26D9B15B" w:rsidR="006557FE" w:rsidRPr="006F5CAD" w:rsidRDefault="006557FE" w:rsidP="00277497">
            <w:pPr>
              <w:pStyle w:val="TAC"/>
              <w:rPr>
                <w:lang w:eastAsia="zh-CN"/>
              </w:rPr>
            </w:pPr>
            <w:r w:rsidRPr="006F5CAD">
              <w:rPr>
                <w:lang w:eastAsia="zh-CN"/>
              </w:rPr>
              <w:t>CA_n2A-n77A</w:t>
            </w:r>
            <w:ins w:id="74" w:author="Reihaneh Malekafzaliardakani" w:date="2025-10-03T12:47:00Z" w16du:dateUtc="2025-10-03T10:47:00Z">
              <w:r w:rsidR="007B7FDB" w:rsidRPr="006F5CAD">
                <w:rPr>
                  <w:kern w:val="2"/>
                  <w:vertAlign w:val="superscript"/>
                </w:rPr>
                <w:t>7,</w:t>
              </w:r>
              <w:r w:rsidR="007B7FDB">
                <w:rPr>
                  <w:kern w:val="2"/>
                  <w:vertAlign w:val="superscript"/>
                </w:rPr>
                <w:t>13,14</w:t>
              </w:r>
            </w:ins>
          </w:p>
          <w:p w14:paraId="4ABFD5F2" w14:textId="133AD479" w:rsidR="006557FE" w:rsidRPr="006F5CAD" w:rsidRDefault="006557FE" w:rsidP="00277497">
            <w:pPr>
              <w:pStyle w:val="TAC"/>
              <w:rPr>
                <w:lang w:eastAsia="zh-CN"/>
              </w:rPr>
            </w:pPr>
            <w:r w:rsidRPr="006F5CAD">
              <w:rPr>
                <w:lang w:eastAsia="zh-CN"/>
              </w:rPr>
              <w:t>CA_n66A-n77A</w:t>
            </w:r>
            <w:ins w:id="75" w:author="Reihaneh Malekafzaliardakani" w:date="2025-10-03T12:47:00Z" w16du:dateUtc="2025-10-03T10:47:00Z">
              <w:r w:rsidR="007B7FDB" w:rsidRPr="006F5CAD">
                <w:rPr>
                  <w:kern w:val="2"/>
                  <w:vertAlign w:val="superscript"/>
                </w:rPr>
                <w:t>7,</w:t>
              </w:r>
              <w:r w:rsidR="007B7FD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3C7F73BD"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087F6C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7B13C17A"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2660E987" w14:textId="77777777" w:rsidTr="00277497">
        <w:trPr>
          <w:jc w:val="center"/>
        </w:trPr>
        <w:tc>
          <w:tcPr>
            <w:tcW w:w="2062" w:type="dxa"/>
            <w:tcBorders>
              <w:top w:val="nil"/>
              <w:left w:val="single" w:sz="4" w:space="0" w:color="auto"/>
              <w:bottom w:val="nil"/>
              <w:right w:val="single" w:sz="4" w:space="0" w:color="auto"/>
            </w:tcBorders>
            <w:vAlign w:val="center"/>
          </w:tcPr>
          <w:p w14:paraId="52AED1A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7AD2A6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3FFF70"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3765F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034FC5B9" w14:textId="77777777" w:rsidR="006557FE" w:rsidRPr="006F5CAD" w:rsidRDefault="006557FE" w:rsidP="00277497">
            <w:pPr>
              <w:pStyle w:val="TAC"/>
              <w:rPr>
                <w:lang w:eastAsia="zh-CN"/>
              </w:rPr>
            </w:pPr>
          </w:p>
        </w:tc>
      </w:tr>
      <w:tr w:rsidR="006557FE" w:rsidRPr="006F5CAD" w14:paraId="1AB5AB4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EEBB70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3D9C0B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C219D9"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66619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ABB9E53" w14:textId="77777777" w:rsidR="006557FE" w:rsidRPr="006F5CAD" w:rsidRDefault="006557FE" w:rsidP="00277497">
            <w:pPr>
              <w:pStyle w:val="TAC"/>
              <w:rPr>
                <w:lang w:eastAsia="zh-CN"/>
              </w:rPr>
            </w:pPr>
          </w:p>
        </w:tc>
      </w:tr>
      <w:tr w:rsidR="006557FE" w:rsidRPr="006F5CAD" w14:paraId="7612D71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6785D18" w14:textId="77777777" w:rsidR="006557FE" w:rsidRPr="006F5CAD" w:rsidRDefault="006557FE" w:rsidP="00277497">
            <w:pPr>
              <w:pStyle w:val="TAC"/>
              <w:rPr>
                <w:lang w:eastAsia="zh-CN"/>
              </w:rPr>
            </w:pPr>
            <w:r w:rsidRPr="006F5CAD">
              <w:rPr>
                <w:lang w:eastAsia="zh-CN"/>
              </w:rPr>
              <w:t>CA_n2(2A)-n66A-n77C</w:t>
            </w:r>
          </w:p>
        </w:tc>
        <w:tc>
          <w:tcPr>
            <w:tcW w:w="1716" w:type="dxa"/>
            <w:tcBorders>
              <w:top w:val="single" w:sz="4" w:space="0" w:color="auto"/>
              <w:left w:val="single" w:sz="4" w:space="0" w:color="auto"/>
              <w:bottom w:val="nil"/>
              <w:right w:val="single" w:sz="4" w:space="0" w:color="auto"/>
            </w:tcBorders>
            <w:vAlign w:val="center"/>
          </w:tcPr>
          <w:p w14:paraId="12983232"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73CA5EC9" w14:textId="77777777" w:rsidR="006557FE" w:rsidRPr="006F5CAD" w:rsidRDefault="006557FE" w:rsidP="00277497">
            <w:pPr>
              <w:pStyle w:val="TAC"/>
              <w:rPr>
                <w:lang w:eastAsia="zh-CN"/>
              </w:rPr>
            </w:pPr>
            <w:r w:rsidRPr="006F5CAD">
              <w:rPr>
                <w:lang w:eastAsia="zh-CN"/>
              </w:rPr>
              <w:t>CA_n2A-n66A</w:t>
            </w:r>
          </w:p>
          <w:p w14:paraId="35A32ED2" w14:textId="28A571FE" w:rsidR="006557FE" w:rsidRPr="006F5CAD" w:rsidRDefault="006557FE" w:rsidP="00277497">
            <w:pPr>
              <w:pStyle w:val="TAC"/>
              <w:rPr>
                <w:szCs w:val="18"/>
                <w:lang w:eastAsia="zh-CN"/>
              </w:rPr>
            </w:pPr>
            <w:r w:rsidRPr="006F5CAD">
              <w:rPr>
                <w:szCs w:val="18"/>
                <w:lang w:eastAsia="zh-CN"/>
              </w:rPr>
              <w:t>CA_n2A-n77A</w:t>
            </w:r>
            <w:ins w:id="76" w:author="Reihaneh Malekafzaliardakani" w:date="2025-10-03T12:47:00Z" w16du:dateUtc="2025-10-03T10:47:00Z">
              <w:r w:rsidR="007B7FDB" w:rsidRPr="006F5CAD">
                <w:rPr>
                  <w:kern w:val="2"/>
                  <w:vertAlign w:val="superscript"/>
                </w:rPr>
                <w:t>7,</w:t>
              </w:r>
              <w:r w:rsidR="007B7FDB">
                <w:rPr>
                  <w:kern w:val="2"/>
                  <w:vertAlign w:val="superscript"/>
                </w:rPr>
                <w:t>13,14</w:t>
              </w:r>
            </w:ins>
          </w:p>
          <w:p w14:paraId="5047F40C" w14:textId="75C674DA" w:rsidR="006557FE" w:rsidRPr="006F5CAD" w:rsidRDefault="006557FE" w:rsidP="00277497">
            <w:pPr>
              <w:pStyle w:val="TAC"/>
              <w:rPr>
                <w:szCs w:val="18"/>
                <w:lang w:eastAsia="zh-CN"/>
              </w:rPr>
            </w:pPr>
            <w:r w:rsidRPr="006F5CAD">
              <w:rPr>
                <w:szCs w:val="18"/>
                <w:lang w:eastAsia="zh-CN"/>
              </w:rPr>
              <w:t>CA_n2A-n77C</w:t>
            </w:r>
            <w:ins w:id="77"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736A4E51" w14:textId="7ED90A0E" w:rsidR="006557FE" w:rsidRPr="006F5CAD" w:rsidRDefault="006557FE" w:rsidP="00277497">
            <w:pPr>
              <w:pStyle w:val="TAC"/>
              <w:rPr>
                <w:szCs w:val="18"/>
                <w:lang w:eastAsia="zh-CN"/>
              </w:rPr>
            </w:pPr>
            <w:r w:rsidRPr="006F5CAD">
              <w:rPr>
                <w:szCs w:val="18"/>
                <w:lang w:eastAsia="zh-CN"/>
              </w:rPr>
              <w:t>CA_n66A-n77A</w:t>
            </w:r>
            <w:ins w:id="78"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504B7116" w14:textId="3D45E2FE" w:rsidR="006557FE" w:rsidRPr="006F5CAD" w:rsidRDefault="006557FE" w:rsidP="00277497">
            <w:pPr>
              <w:pStyle w:val="TAC"/>
              <w:rPr>
                <w:szCs w:val="18"/>
                <w:lang w:eastAsia="zh-CN"/>
              </w:rPr>
            </w:pPr>
            <w:r w:rsidRPr="006F5CAD">
              <w:rPr>
                <w:szCs w:val="18"/>
                <w:lang w:eastAsia="zh-CN"/>
              </w:rPr>
              <w:t>CA_n66A-n77C</w:t>
            </w:r>
            <w:ins w:id="79"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793E35FA" w14:textId="77777777" w:rsidR="006557FE" w:rsidRPr="006F5CAD" w:rsidRDefault="006557FE" w:rsidP="00277497">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2A9A19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AA168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382ECA47"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014AED76" w14:textId="77777777" w:rsidTr="00277497">
        <w:trPr>
          <w:jc w:val="center"/>
        </w:trPr>
        <w:tc>
          <w:tcPr>
            <w:tcW w:w="2062" w:type="dxa"/>
            <w:tcBorders>
              <w:top w:val="nil"/>
              <w:left w:val="single" w:sz="4" w:space="0" w:color="auto"/>
              <w:bottom w:val="nil"/>
              <w:right w:val="single" w:sz="4" w:space="0" w:color="auto"/>
            </w:tcBorders>
            <w:vAlign w:val="center"/>
          </w:tcPr>
          <w:p w14:paraId="4BD26A4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243958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CC72A6"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5727E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DA22AA5" w14:textId="77777777" w:rsidR="006557FE" w:rsidRPr="006F5CAD" w:rsidRDefault="006557FE" w:rsidP="00277497">
            <w:pPr>
              <w:pStyle w:val="TAC"/>
              <w:rPr>
                <w:lang w:eastAsia="zh-CN"/>
              </w:rPr>
            </w:pPr>
          </w:p>
        </w:tc>
      </w:tr>
      <w:tr w:rsidR="006557FE" w:rsidRPr="006F5CAD" w14:paraId="7B0083A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284828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090A43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F91DF8"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FFB3E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EA6AB26" w14:textId="77777777" w:rsidR="006557FE" w:rsidRPr="006F5CAD" w:rsidRDefault="006557FE" w:rsidP="00277497">
            <w:pPr>
              <w:pStyle w:val="TAC"/>
              <w:rPr>
                <w:lang w:eastAsia="zh-CN"/>
              </w:rPr>
            </w:pPr>
          </w:p>
        </w:tc>
      </w:tr>
      <w:tr w:rsidR="006557FE" w:rsidRPr="006F5CAD" w14:paraId="05D8AB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DC890DC" w14:textId="77777777" w:rsidR="006557FE" w:rsidRPr="006F5CAD" w:rsidRDefault="006557FE" w:rsidP="00277497">
            <w:pPr>
              <w:pStyle w:val="TAC"/>
              <w:rPr>
                <w:lang w:eastAsia="zh-CN"/>
              </w:rPr>
            </w:pPr>
            <w:r w:rsidRPr="00E7790A">
              <w:rPr>
                <w:lang w:eastAsia="zh-CN"/>
              </w:rPr>
              <w:t>CA_n2A-n66(2A)-n77A</w:t>
            </w:r>
          </w:p>
        </w:tc>
        <w:tc>
          <w:tcPr>
            <w:tcW w:w="1716" w:type="dxa"/>
            <w:tcBorders>
              <w:top w:val="single" w:sz="4" w:space="0" w:color="auto"/>
              <w:left w:val="single" w:sz="4" w:space="0" w:color="auto"/>
              <w:bottom w:val="nil"/>
              <w:right w:val="single" w:sz="4" w:space="0" w:color="auto"/>
            </w:tcBorders>
            <w:vAlign w:val="center"/>
          </w:tcPr>
          <w:p w14:paraId="726A426D" w14:textId="77777777" w:rsidR="006557FE" w:rsidRPr="006F5CAD" w:rsidRDefault="006557FE" w:rsidP="00277497">
            <w:pPr>
              <w:pStyle w:val="TAC"/>
              <w:rPr>
                <w:rFonts w:cs="Arial"/>
                <w:sz w:val="16"/>
                <w:szCs w:val="16"/>
                <w:lang w:eastAsia="zh-CN"/>
              </w:rPr>
            </w:pPr>
            <w:r w:rsidRPr="006F5CAD">
              <w:rPr>
                <w:rFonts w:cs="Arial"/>
                <w:szCs w:val="18"/>
                <w:lang w:eastAsia="zh-CN"/>
              </w:rPr>
              <w:t>n77</w:t>
            </w:r>
            <w:r w:rsidRPr="006F5CAD">
              <w:rPr>
                <w:rFonts w:cs="Arial"/>
                <w:szCs w:val="18"/>
                <w:vertAlign w:val="superscript"/>
                <w:lang w:eastAsia="zh-CN"/>
              </w:rPr>
              <w:t>7,9</w:t>
            </w:r>
          </w:p>
          <w:p w14:paraId="71834F1F" w14:textId="77777777" w:rsidR="006557FE" w:rsidRPr="006F5CAD" w:rsidRDefault="006557FE" w:rsidP="00277497">
            <w:pPr>
              <w:pStyle w:val="TAC"/>
              <w:rPr>
                <w:szCs w:val="18"/>
                <w:lang w:eastAsia="zh-CN"/>
              </w:rPr>
            </w:pPr>
            <w:r w:rsidRPr="006F5CAD">
              <w:rPr>
                <w:szCs w:val="18"/>
                <w:lang w:eastAsia="zh-CN"/>
              </w:rPr>
              <w:t>CA_n2A-n66A</w:t>
            </w:r>
          </w:p>
          <w:p w14:paraId="557F5E75" w14:textId="47817D07" w:rsidR="006557FE" w:rsidRPr="006F5CAD" w:rsidRDefault="006557FE" w:rsidP="00277497">
            <w:pPr>
              <w:pStyle w:val="TAC"/>
              <w:rPr>
                <w:szCs w:val="18"/>
                <w:lang w:eastAsia="zh-CN"/>
              </w:rPr>
            </w:pPr>
            <w:r w:rsidRPr="006F5CAD">
              <w:rPr>
                <w:szCs w:val="18"/>
                <w:lang w:eastAsia="zh-CN"/>
              </w:rPr>
              <w:t>CA_n2A-n77A</w:t>
            </w:r>
            <w:r w:rsidRPr="006F5CAD">
              <w:rPr>
                <w:szCs w:val="18"/>
                <w:vertAlign w:val="superscript"/>
                <w:lang w:eastAsia="zh-CN"/>
              </w:rPr>
              <w:t>7</w:t>
            </w:r>
            <w:ins w:id="80" w:author="Reihaneh Malekafzaliardakani" w:date="2025-10-15T11:23:00Z" w16du:dateUtc="2025-10-15T09:23:00Z">
              <w:r w:rsidR="00874E79" w:rsidRPr="006F5CAD">
                <w:rPr>
                  <w:kern w:val="2"/>
                  <w:vertAlign w:val="superscript"/>
                </w:rPr>
                <w:t>,</w:t>
              </w:r>
              <w:r w:rsidR="00874E79">
                <w:rPr>
                  <w:kern w:val="2"/>
                  <w:vertAlign w:val="superscript"/>
                </w:rPr>
                <w:t>13,14</w:t>
              </w:r>
            </w:ins>
          </w:p>
          <w:p w14:paraId="125794A2" w14:textId="1CF9AFC5" w:rsidR="006557FE" w:rsidRPr="006F5CAD" w:rsidRDefault="006557FE" w:rsidP="00277497">
            <w:pPr>
              <w:pStyle w:val="TAC"/>
              <w:rPr>
                <w:szCs w:val="18"/>
                <w:lang w:eastAsia="zh-CN"/>
              </w:rPr>
            </w:pPr>
            <w:r w:rsidRPr="006F5CAD">
              <w:rPr>
                <w:szCs w:val="18"/>
                <w:lang w:eastAsia="zh-CN"/>
              </w:rPr>
              <w:t>CA_n66A-n77A</w:t>
            </w:r>
            <w:r w:rsidRPr="006F5CAD">
              <w:rPr>
                <w:szCs w:val="18"/>
                <w:vertAlign w:val="superscript"/>
                <w:lang w:eastAsia="zh-CN"/>
              </w:rPr>
              <w:t>7</w:t>
            </w:r>
            <w:ins w:id="81" w:author="Reihaneh Malekafzaliardakani" w:date="2025-10-15T11:23:00Z" w16du:dateUtc="2025-10-15T09:23:00Z">
              <w:r w:rsidR="00874E79" w:rsidRPr="006F5CAD">
                <w:rPr>
                  <w:kern w:val="2"/>
                  <w:vertAlign w:val="superscript"/>
                </w:rPr>
                <w:t>,</w:t>
              </w:r>
              <w:r w:rsidR="00874E79">
                <w:rPr>
                  <w:kern w:val="2"/>
                  <w:vertAlign w:val="superscript"/>
                </w:rPr>
                <w:t>13,14</w:t>
              </w:r>
            </w:ins>
          </w:p>
          <w:p w14:paraId="44EDD46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FB6809"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D3069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7AFFF10" w14:textId="77777777" w:rsidR="006557FE" w:rsidRPr="006F5CAD" w:rsidRDefault="006557FE" w:rsidP="00277497">
            <w:pPr>
              <w:pStyle w:val="TAC"/>
              <w:rPr>
                <w:lang w:eastAsia="zh-CN"/>
              </w:rPr>
            </w:pPr>
            <w:r w:rsidRPr="006F5CAD">
              <w:rPr>
                <w:lang w:eastAsia="zh-CN"/>
              </w:rPr>
              <w:t>0</w:t>
            </w:r>
          </w:p>
        </w:tc>
      </w:tr>
      <w:tr w:rsidR="006557FE" w:rsidRPr="006F5CAD" w14:paraId="07E167D9" w14:textId="77777777" w:rsidTr="00277497">
        <w:trPr>
          <w:jc w:val="center"/>
        </w:trPr>
        <w:tc>
          <w:tcPr>
            <w:tcW w:w="2062" w:type="dxa"/>
            <w:tcBorders>
              <w:top w:val="nil"/>
              <w:left w:val="single" w:sz="4" w:space="0" w:color="auto"/>
              <w:bottom w:val="nil"/>
              <w:right w:val="single" w:sz="4" w:space="0" w:color="auto"/>
            </w:tcBorders>
            <w:vAlign w:val="center"/>
          </w:tcPr>
          <w:p w14:paraId="6429F22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83C4C0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3CFA9C"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67259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721AC416" w14:textId="77777777" w:rsidR="006557FE" w:rsidRPr="006F5CAD" w:rsidRDefault="006557FE" w:rsidP="00277497">
            <w:pPr>
              <w:pStyle w:val="TAC"/>
              <w:rPr>
                <w:lang w:eastAsia="zh-CN"/>
              </w:rPr>
            </w:pPr>
          </w:p>
        </w:tc>
      </w:tr>
      <w:tr w:rsidR="006557FE" w:rsidRPr="006F5CAD" w14:paraId="71086125" w14:textId="77777777" w:rsidTr="00277497">
        <w:trPr>
          <w:jc w:val="center"/>
        </w:trPr>
        <w:tc>
          <w:tcPr>
            <w:tcW w:w="2062" w:type="dxa"/>
            <w:tcBorders>
              <w:top w:val="nil"/>
              <w:left w:val="single" w:sz="4" w:space="0" w:color="auto"/>
              <w:bottom w:val="nil"/>
              <w:right w:val="single" w:sz="4" w:space="0" w:color="auto"/>
            </w:tcBorders>
            <w:vAlign w:val="center"/>
          </w:tcPr>
          <w:p w14:paraId="6D599A0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1766F6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9CCE9C"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AF0AB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73BED39" w14:textId="77777777" w:rsidR="006557FE" w:rsidRPr="006F5CAD" w:rsidRDefault="006557FE" w:rsidP="00277497">
            <w:pPr>
              <w:pStyle w:val="TAC"/>
              <w:rPr>
                <w:lang w:eastAsia="zh-CN"/>
              </w:rPr>
            </w:pPr>
          </w:p>
        </w:tc>
      </w:tr>
      <w:tr w:rsidR="006557FE" w:rsidRPr="006F5CAD" w14:paraId="578DA67B" w14:textId="77777777" w:rsidTr="00277497">
        <w:trPr>
          <w:jc w:val="center"/>
        </w:trPr>
        <w:tc>
          <w:tcPr>
            <w:tcW w:w="2062" w:type="dxa"/>
            <w:tcBorders>
              <w:top w:val="nil"/>
              <w:left w:val="single" w:sz="4" w:space="0" w:color="auto"/>
              <w:bottom w:val="nil"/>
              <w:right w:val="single" w:sz="4" w:space="0" w:color="auto"/>
            </w:tcBorders>
            <w:vAlign w:val="center"/>
          </w:tcPr>
          <w:p w14:paraId="6983C68B"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F64B74E"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55D9325B" w14:textId="77777777" w:rsidR="006557FE" w:rsidRPr="006F5CAD" w:rsidRDefault="006557FE" w:rsidP="00277497">
            <w:pPr>
              <w:pStyle w:val="TAC"/>
              <w:rPr>
                <w:lang w:eastAsia="zh-CN"/>
              </w:rPr>
            </w:pPr>
            <w:r w:rsidRPr="006F5CAD">
              <w:rPr>
                <w:lang w:eastAsia="zh-CN"/>
              </w:rPr>
              <w:t>CA_n2A-n66A</w:t>
            </w:r>
          </w:p>
          <w:p w14:paraId="086DB331" w14:textId="7DEBC3E2" w:rsidR="006557FE" w:rsidRPr="006F5CAD" w:rsidRDefault="006557FE" w:rsidP="00277497">
            <w:pPr>
              <w:pStyle w:val="TAC"/>
              <w:rPr>
                <w:lang w:eastAsia="zh-CN"/>
              </w:rPr>
            </w:pPr>
            <w:r w:rsidRPr="006F5CAD">
              <w:rPr>
                <w:lang w:eastAsia="zh-CN"/>
              </w:rPr>
              <w:t>CA_n2A-n77A</w:t>
            </w:r>
            <w:ins w:id="82" w:author="Reihaneh Malekafzaliardakani" w:date="2025-10-01T08:32:00Z" w16du:dateUtc="2025-10-01T06:32:00Z">
              <w:r w:rsidR="00963BEA" w:rsidRPr="006F5CAD">
                <w:rPr>
                  <w:kern w:val="2"/>
                  <w:vertAlign w:val="superscript"/>
                </w:rPr>
                <w:t>7</w:t>
              </w:r>
            </w:ins>
            <w:ins w:id="83" w:author="Reihaneh Malekafzaliardakani" w:date="2025-10-15T11:23:00Z" w16du:dateUtc="2025-10-15T09:23:00Z">
              <w:r w:rsidR="00874E79" w:rsidRPr="006F5CAD">
                <w:rPr>
                  <w:kern w:val="2"/>
                  <w:vertAlign w:val="superscript"/>
                </w:rPr>
                <w:t>,</w:t>
              </w:r>
              <w:r w:rsidR="00874E79">
                <w:rPr>
                  <w:kern w:val="2"/>
                  <w:vertAlign w:val="superscript"/>
                </w:rPr>
                <w:t>13,14</w:t>
              </w:r>
            </w:ins>
          </w:p>
          <w:p w14:paraId="73800204" w14:textId="2C793734" w:rsidR="006557FE" w:rsidRPr="006F5CAD" w:rsidRDefault="006557FE" w:rsidP="00277497">
            <w:pPr>
              <w:pStyle w:val="TAC"/>
              <w:rPr>
                <w:lang w:eastAsia="zh-CN"/>
              </w:rPr>
            </w:pPr>
            <w:r w:rsidRPr="006F5CAD">
              <w:rPr>
                <w:lang w:eastAsia="zh-CN"/>
              </w:rPr>
              <w:t>CA_n66A-n77A</w:t>
            </w:r>
            <w:ins w:id="84" w:author="Reihaneh Malekafzaliardakani" w:date="2025-10-01T08:32:00Z" w16du:dateUtc="2025-10-01T06:32:00Z">
              <w:r w:rsidR="00963BEA" w:rsidRPr="006F5CAD">
                <w:rPr>
                  <w:kern w:val="2"/>
                  <w:vertAlign w:val="superscript"/>
                </w:rPr>
                <w:t>7,</w:t>
              </w:r>
            </w:ins>
            <w:ins w:id="85" w:author="Reihaneh Malekafzaliardakani" w:date="2025-10-15T11:23:00Z" w16du:dateUtc="2025-10-15T09:23:00Z">
              <w:r w:rsidR="00874E79">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10DA3B88"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F2A8F6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ECCF2DC"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49CEF2A0" w14:textId="77777777" w:rsidTr="00277497">
        <w:trPr>
          <w:jc w:val="center"/>
        </w:trPr>
        <w:tc>
          <w:tcPr>
            <w:tcW w:w="2062" w:type="dxa"/>
            <w:tcBorders>
              <w:top w:val="nil"/>
              <w:left w:val="single" w:sz="4" w:space="0" w:color="auto"/>
              <w:bottom w:val="nil"/>
              <w:right w:val="single" w:sz="4" w:space="0" w:color="auto"/>
            </w:tcBorders>
            <w:vAlign w:val="center"/>
          </w:tcPr>
          <w:p w14:paraId="70389E3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71B770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B244E7"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0A00F9"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3FD42CFE" w14:textId="77777777" w:rsidR="006557FE" w:rsidRPr="006F5CAD" w:rsidRDefault="006557FE" w:rsidP="00277497">
            <w:pPr>
              <w:pStyle w:val="TAC"/>
              <w:rPr>
                <w:lang w:eastAsia="zh-CN"/>
              </w:rPr>
            </w:pPr>
          </w:p>
        </w:tc>
      </w:tr>
      <w:tr w:rsidR="006557FE" w:rsidRPr="006F5CAD" w14:paraId="6F996AF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33EC29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9BCB66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ADB408"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E055F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24FEF3B" w14:textId="77777777" w:rsidR="006557FE" w:rsidRPr="006F5CAD" w:rsidRDefault="006557FE" w:rsidP="00277497">
            <w:pPr>
              <w:pStyle w:val="TAC"/>
              <w:rPr>
                <w:lang w:eastAsia="zh-CN"/>
              </w:rPr>
            </w:pPr>
          </w:p>
        </w:tc>
      </w:tr>
      <w:tr w:rsidR="006557FE" w:rsidRPr="006F5CAD" w14:paraId="5439158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BA8AED0" w14:textId="77777777" w:rsidR="006557FE" w:rsidRPr="006F5CAD" w:rsidRDefault="006557FE" w:rsidP="00277497">
            <w:pPr>
              <w:pStyle w:val="TAC"/>
              <w:rPr>
                <w:lang w:eastAsia="zh-CN"/>
              </w:rPr>
            </w:pPr>
            <w:r w:rsidRPr="006F5CAD">
              <w:rPr>
                <w:lang w:eastAsia="zh-CN"/>
              </w:rPr>
              <w:t>CA_n2A-n66(2A)-n77C</w:t>
            </w:r>
          </w:p>
        </w:tc>
        <w:tc>
          <w:tcPr>
            <w:tcW w:w="1716" w:type="dxa"/>
            <w:tcBorders>
              <w:top w:val="single" w:sz="4" w:space="0" w:color="auto"/>
              <w:left w:val="single" w:sz="4" w:space="0" w:color="auto"/>
              <w:bottom w:val="nil"/>
              <w:right w:val="single" w:sz="4" w:space="0" w:color="auto"/>
            </w:tcBorders>
            <w:vAlign w:val="center"/>
          </w:tcPr>
          <w:p w14:paraId="414746CA" w14:textId="77777777" w:rsidR="006557FE" w:rsidRPr="006F5CAD" w:rsidRDefault="006557FE" w:rsidP="00277497">
            <w:pPr>
              <w:pStyle w:val="TAC"/>
              <w:rPr>
                <w:lang w:eastAsia="zh-CN"/>
              </w:rPr>
            </w:pPr>
            <w:r w:rsidRPr="006F5CAD">
              <w:rPr>
                <w:kern w:val="2"/>
              </w:rPr>
              <w:t>n77</w:t>
            </w:r>
            <w:r w:rsidRPr="006F5CAD">
              <w:rPr>
                <w:kern w:val="2"/>
                <w:vertAlign w:val="superscript"/>
              </w:rPr>
              <w:t>7,9</w:t>
            </w:r>
          </w:p>
          <w:p w14:paraId="66739C81" w14:textId="77777777" w:rsidR="006557FE" w:rsidRPr="006F5CAD" w:rsidRDefault="006557FE" w:rsidP="00277497">
            <w:pPr>
              <w:pStyle w:val="TAC"/>
              <w:rPr>
                <w:lang w:eastAsia="zh-CN"/>
              </w:rPr>
            </w:pPr>
            <w:r w:rsidRPr="006F5CAD">
              <w:rPr>
                <w:lang w:eastAsia="zh-CN"/>
              </w:rPr>
              <w:t>CA_n2A-n66A</w:t>
            </w:r>
          </w:p>
          <w:p w14:paraId="7C47FAFE" w14:textId="38F460EF" w:rsidR="006557FE" w:rsidRPr="006F5CAD" w:rsidRDefault="006557FE" w:rsidP="00277497">
            <w:pPr>
              <w:pStyle w:val="TAC"/>
              <w:rPr>
                <w:szCs w:val="18"/>
                <w:lang w:eastAsia="zh-CN"/>
              </w:rPr>
            </w:pPr>
            <w:r w:rsidRPr="006F5CAD">
              <w:rPr>
                <w:szCs w:val="18"/>
                <w:lang w:eastAsia="zh-CN"/>
              </w:rPr>
              <w:t>CA_n2A-n77A</w:t>
            </w:r>
            <w:ins w:id="86"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7074E552" w14:textId="4F523B8F" w:rsidR="006557FE" w:rsidRPr="006F5CAD" w:rsidRDefault="006557FE" w:rsidP="00277497">
            <w:pPr>
              <w:pStyle w:val="TAC"/>
              <w:rPr>
                <w:szCs w:val="18"/>
                <w:lang w:eastAsia="zh-CN"/>
              </w:rPr>
            </w:pPr>
            <w:r w:rsidRPr="006F5CAD">
              <w:rPr>
                <w:szCs w:val="18"/>
                <w:lang w:eastAsia="zh-CN"/>
              </w:rPr>
              <w:t>CA_n2A-n77C</w:t>
            </w:r>
            <w:ins w:id="87"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4F8E6F27" w14:textId="047BE4EE" w:rsidR="006557FE" w:rsidRPr="006F5CAD" w:rsidRDefault="006557FE" w:rsidP="00277497">
            <w:pPr>
              <w:pStyle w:val="TAC"/>
              <w:rPr>
                <w:szCs w:val="18"/>
                <w:lang w:eastAsia="zh-CN"/>
              </w:rPr>
            </w:pPr>
            <w:r w:rsidRPr="006F5CAD">
              <w:rPr>
                <w:szCs w:val="18"/>
                <w:lang w:eastAsia="zh-CN"/>
              </w:rPr>
              <w:t>CA_n66A-n77A</w:t>
            </w:r>
            <w:ins w:id="88"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264B0875" w14:textId="253B7C22" w:rsidR="006557FE" w:rsidRPr="006F5CAD" w:rsidRDefault="006557FE" w:rsidP="00277497">
            <w:pPr>
              <w:pStyle w:val="TAC"/>
              <w:rPr>
                <w:szCs w:val="18"/>
                <w:lang w:eastAsia="zh-CN"/>
              </w:rPr>
            </w:pPr>
            <w:r w:rsidRPr="006F5CAD">
              <w:rPr>
                <w:szCs w:val="18"/>
                <w:lang w:eastAsia="zh-CN"/>
              </w:rPr>
              <w:t>CA_n66A-n77C</w:t>
            </w:r>
            <w:ins w:id="89"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27902974" w14:textId="77777777" w:rsidR="006557FE" w:rsidRPr="006F5CAD" w:rsidRDefault="006557FE" w:rsidP="00277497">
            <w:pPr>
              <w:pStyle w:val="TAC"/>
              <w:rPr>
                <w:lang w:eastAsia="zh-CN"/>
              </w:rPr>
            </w:pPr>
            <w:r w:rsidRPr="006F5CAD">
              <w:rPr>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092FC6A"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EA4DF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4BDE64F"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3337EB83" w14:textId="77777777" w:rsidTr="00277497">
        <w:trPr>
          <w:jc w:val="center"/>
        </w:trPr>
        <w:tc>
          <w:tcPr>
            <w:tcW w:w="2062" w:type="dxa"/>
            <w:tcBorders>
              <w:top w:val="nil"/>
              <w:left w:val="single" w:sz="4" w:space="0" w:color="auto"/>
              <w:bottom w:val="nil"/>
              <w:right w:val="single" w:sz="4" w:space="0" w:color="auto"/>
            </w:tcBorders>
            <w:vAlign w:val="center"/>
          </w:tcPr>
          <w:p w14:paraId="2CFCC38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7E6BF5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6E1D0"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C51E2C5"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2C758339" w14:textId="77777777" w:rsidR="006557FE" w:rsidRPr="006F5CAD" w:rsidRDefault="006557FE" w:rsidP="00277497">
            <w:pPr>
              <w:pStyle w:val="TAC"/>
              <w:rPr>
                <w:lang w:eastAsia="zh-CN"/>
              </w:rPr>
            </w:pPr>
          </w:p>
        </w:tc>
      </w:tr>
      <w:tr w:rsidR="006557FE" w:rsidRPr="006F5CAD" w14:paraId="4380B44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352D73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C16E53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379F2"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4A0E0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8092FEE" w14:textId="77777777" w:rsidR="006557FE" w:rsidRPr="006F5CAD" w:rsidRDefault="006557FE" w:rsidP="00277497">
            <w:pPr>
              <w:pStyle w:val="TAC"/>
              <w:rPr>
                <w:lang w:eastAsia="zh-CN"/>
              </w:rPr>
            </w:pPr>
          </w:p>
        </w:tc>
      </w:tr>
      <w:tr w:rsidR="006557FE" w:rsidRPr="006F5CAD" w14:paraId="3F56FDC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B91A499" w14:textId="77777777" w:rsidR="006557FE" w:rsidRPr="006F5CAD" w:rsidRDefault="006557FE" w:rsidP="00277497">
            <w:pPr>
              <w:pStyle w:val="TAC"/>
              <w:rPr>
                <w:lang w:eastAsia="zh-CN"/>
              </w:rPr>
            </w:pPr>
            <w:r w:rsidRPr="006F5CAD">
              <w:rPr>
                <w:rFonts w:cs="Arial"/>
                <w:szCs w:val="18"/>
              </w:rPr>
              <w:t>CA_n2A-n66A-n77C</w:t>
            </w:r>
          </w:p>
        </w:tc>
        <w:tc>
          <w:tcPr>
            <w:tcW w:w="1716" w:type="dxa"/>
            <w:tcBorders>
              <w:top w:val="single" w:sz="4" w:space="0" w:color="auto"/>
              <w:left w:val="single" w:sz="4" w:space="0" w:color="auto"/>
              <w:bottom w:val="nil"/>
              <w:right w:val="single" w:sz="4" w:space="0" w:color="auto"/>
            </w:tcBorders>
            <w:vAlign w:val="center"/>
          </w:tcPr>
          <w:p w14:paraId="5D644504" w14:textId="77777777" w:rsidR="006557FE" w:rsidRPr="006F5CAD" w:rsidRDefault="006557FE" w:rsidP="00277497">
            <w:pPr>
              <w:pStyle w:val="TAC"/>
              <w:rPr>
                <w:kern w:val="2"/>
              </w:rPr>
            </w:pPr>
            <w:r w:rsidRPr="006F5CAD">
              <w:rPr>
                <w:kern w:val="2"/>
              </w:rPr>
              <w:t>n77</w:t>
            </w:r>
            <w:r w:rsidRPr="006F5CAD">
              <w:rPr>
                <w:kern w:val="2"/>
                <w:vertAlign w:val="superscript"/>
              </w:rPr>
              <w:t>7,9</w:t>
            </w:r>
          </w:p>
          <w:p w14:paraId="6AB89693" w14:textId="77777777" w:rsidR="006557FE" w:rsidRPr="006F5CAD" w:rsidRDefault="006557FE" w:rsidP="00277497">
            <w:pPr>
              <w:pStyle w:val="TAC"/>
              <w:rPr>
                <w:rFonts w:cs="Arial"/>
                <w:szCs w:val="18"/>
                <w:lang w:eastAsia="zh-CN"/>
              </w:rPr>
            </w:pPr>
            <w:r w:rsidRPr="006F5CAD">
              <w:rPr>
                <w:rFonts w:cs="Arial"/>
                <w:szCs w:val="18"/>
                <w:lang w:eastAsia="zh-CN"/>
              </w:rPr>
              <w:t>CA_n2A-n66A</w:t>
            </w:r>
          </w:p>
          <w:p w14:paraId="4675635D" w14:textId="7EFB7CE1" w:rsidR="006557FE" w:rsidRPr="006F5CAD" w:rsidRDefault="006557FE" w:rsidP="00277497">
            <w:pPr>
              <w:pStyle w:val="TAC"/>
              <w:rPr>
                <w:rFonts w:cs="Arial"/>
                <w:szCs w:val="18"/>
                <w:lang w:eastAsia="zh-CN"/>
              </w:rPr>
            </w:pPr>
            <w:r w:rsidRPr="006F5CAD">
              <w:rPr>
                <w:rFonts w:cs="Arial"/>
                <w:szCs w:val="18"/>
                <w:lang w:eastAsia="zh-CN"/>
              </w:rPr>
              <w:t>CA_n2A-n77A</w:t>
            </w:r>
            <w:r w:rsidRPr="006F5CAD">
              <w:rPr>
                <w:kern w:val="2"/>
                <w:vertAlign w:val="superscript"/>
              </w:rPr>
              <w:t>7</w:t>
            </w:r>
            <w:ins w:id="90" w:author="Reihaneh Malekafzaliardakani" w:date="2025-10-15T11:24:00Z" w16du:dateUtc="2025-10-15T09:24:00Z">
              <w:r w:rsidR="00401D05" w:rsidRPr="006F5CAD">
                <w:rPr>
                  <w:kern w:val="2"/>
                  <w:vertAlign w:val="superscript"/>
                </w:rPr>
                <w:t>,</w:t>
              </w:r>
              <w:r w:rsidR="00401D05">
                <w:rPr>
                  <w:kern w:val="2"/>
                  <w:vertAlign w:val="superscript"/>
                </w:rPr>
                <w:t>13,14</w:t>
              </w:r>
            </w:ins>
          </w:p>
          <w:p w14:paraId="2071B816" w14:textId="23855401" w:rsidR="006557FE" w:rsidRPr="006F5CAD" w:rsidRDefault="006557FE" w:rsidP="00277497">
            <w:pPr>
              <w:pStyle w:val="TAC"/>
              <w:rPr>
                <w:rFonts w:cs="Arial"/>
                <w:szCs w:val="18"/>
                <w:lang w:eastAsia="zh-CN"/>
              </w:rPr>
            </w:pPr>
            <w:r w:rsidRPr="006F5CAD">
              <w:rPr>
                <w:rFonts w:cs="Arial"/>
                <w:szCs w:val="18"/>
                <w:lang w:eastAsia="zh-CN"/>
              </w:rPr>
              <w:t>CA_n66A-n77A</w:t>
            </w:r>
            <w:r w:rsidRPr="006F5CAD">
              <w:rPr>
                <w:kern w:val="2"/>
                <w:vertAlign w:val="superscript"/>
              </w:rPr>
              <w:t>7</w:t>
            </w:r>
            <w:ins w:id="91" w:author="Reihaneh Malekafzaliardakani" w:date="2025-10-15T11:24:00Z" w16du:dateUtc="2025-10-15T09:24:00Z">
              <w:r w:rsidR="00401D05" w:rsidRPr="006F5CAD">
                <w:rPr>
                  <w:kern w:val="2"/>
                  <w:vertAlign w:val="superscript"/>
                </w:rPr>
                <w:t>,</w:t>
              </w:r>
              <w:r w:rsidR="00401D05">
                <w:rPr>
                  <w:kern w:val="2"/>
                  <w:vertAlign w:val="superscript"/>
                </w:rPr>
                <w:t>13,14</w:t>
              </w:r>
            </w:ins>
          </w:p>
          <w:p w14:paraId="45AFDA8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FC2F8" w14:textId="77777777" w:rsidR="006557FE" w:rsidRPr="006F5CAD" w:rsidRDefault="006557FE" w:rsidP="00277497">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C7479D"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2130942" w14:textId="77777777" w:rsidR="006557FE" w:rsidRPr="006F5CAD" w:rsidRDefault="006557FE" w:rsidP="00277497">
            <w:pPr>
              <w:pStyle w:val="TAC"/>
              <w:rPr>
                <w:lang w:eastAsia="zh-CN"/>
              </w:rPr>
            </w:pPr>
            <w:r w:rsidRPr="006F5CAD">
              <w:rPr>
                <w:lang w:eastAsia="zh-CN"/>
              </w:rPr>
              <w:t>0</w:t>
            </w:r>
          </w:p>
        </w:tc>
      </w:tr>
      <w:tr w:rsidR="006557FE" w:rsidRPr="006F5CAD" w14:paraId="59C2D461" w14:textId="77777777" w:rsidTr="00277497">
        <w:trPr>
          <w:jc w:val="center"/>
        </w:trPr>
        <w:tc>
          <w:tcPr>
            <w:tcW w:w="2062" w:type="dxa"/>
            <w:tcBorders>
              <w:top w:val="nil"/>
              <w:left w:val="single" w:sz="4" w:space="0" w:color="auto"/>
              <w:bottom w:val="nil"/>
              <w:right w:val="single" w:sz="4" w:space="0" w:color="auto"/>
            </w:tcBorders>
            <w:vAlign w:val="center"/>
          </w:tcPr>
          <w:p w14:paraId="0753464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0BB594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5D9419" w14:textId="77777777" w:rsidR="006557FE" w:rsidRPr="006F5CAD" w:rsidRDefault="006557FE" w:rsidP="00277497">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07549A"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F4589C2" w14:textId="77777777" w:rsidR="006557FE" w:rsidRPr="006F5CAD" w:rsidRDefault="006557FE" w:rsidP="00277497">
            <w:pPr>
              <w:pStyle w:val="TAC"/>
              <w:rPr>
                <w:lang w:eastAsia="zh-CN"/>
              </w:rPr>
            </w:pPr>
          </w:p>
        </w:tc>
      </w:tr>
      <w:tr w:rsidR="006557FE" w:rsidRPr="006F5CAD" w14:paraId="1552B45A" w14:textId="77777777" w:rsidTr="00277497">
        <w:trPr>
          <w:jc w:val="center"/>
        </w:trPr>
        <w:tc>
          <w:tcPr>
            <w:tcW w:w="2062" w:type="dxa"/>
            <w:tcBorders>
              <w:top w:val="nil"/>
              <w:left w:val="single" w:sz="4" w:space="0" w:color="auto"/>
              <w:bottom w:val="nil"/>
              <w:right w:val="single" w:sz="4" w:space="0" w:color="auto"/>
            </w:tcBorders>
            <w:vAlign w:val="center"/>
          </w:tcPr>
          <w:p w14:paraId="225A85A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5C6072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E02F8"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94B1B8"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6872C093" w14:textId="77777777" w:rsidR="006557FE" w:rsidRPr="006F5CAD" w:rsidRDefault="006557FE" w:rsidP="00277497">
            <w:pPr>
              <w:pStyle w:val="TAC"/>
              <w:rPr>
                <w:lang w:eastAsia="zh-CN"/>
              </w:rPr>
            </w:pPr>
          </w:p>
        </w:tc>
      </w:tr>
      <w:tr w:rsidR="006557FE" w:rsidRPr="006F5CAD" w14:paraId="190EF8BB" w14:textId="77777777" w:rsidTr="00277497">
        <w:trPr>
          <w:jc w:val="center"/>
        </w:trPr>
        <w:tc>
          <w:tcPr>
            <w:tcW w:w="2062" w:type="dxa"/>
            <w:tcBorders>
              <w:top w:val="nil"/>
              <w:left w:val="single" w:sz="4" w:space="0" w:color="auto"/>
              <w:bottom w:val="nil"/>
              <w:right w:val="single" w:sz="4" w:space="0" w:color="auto"/>
            </w:tcBorders>
            <w:vAlign w:val="center"/>
          </w:tcPr>
          <w:p w14:paraId="20DD983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02566A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E0B584" w14:textId="77777777" w:rsidR="006557FE" w:rsidRPr="006F5CAD" w:rsidRDefault="006557FE" w:rsidP="00277497">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8A06B7B"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D48486B" w14:textId="77777777" w:rsidR="006557FE" w:rsidRPr="006F5CAD" w:rsidRDefault="006557FE" w:rsidP="00277497">
            <w:pPr>
              <w:pStyle w:val="TAC"/>
              <w:rPr>
                <w:lang w:eastAsia="zh-CN"/>
              </w:rPr>
            </w:pPr>
            <w:r w:rsidRPr="006F5CAD">
              <w:rPr>
                <w:lang w:eastAsia="zh-CN"/>
              </w:rPr>
              <w:t>1</w:t>
            </w:r>
          </w:p>
        </w:tc>
      </w:tr>
      <w:tr w:rsidR="006557FE" w:rsidRPr="006F5CAD" w14:paraId="0F651F28" w14:textId="77777777" w:rsidTr="00277497">
        <w:trPr>
          <w:jc w:val="center"/>
        </w:trPr>
        <w:tc>
          <w:tcPr>
            <w:tcW w:w="2062" w:type="dxa"/>
            <w:tcBorders>
              <w:top w:val="nil"/>
              <w:left w:val="single" w:sz="4" w:space="0" w:color="auto"/>
              <w:bottom w:val="nil"/>
              <w:right w:val="single" w:sz="4" w:space="0" w:color="auto"/>
            </w:tcBorders>
            <w:vAlign w:val="center"/>
          </w:tcPr>
          <w:p w14:paraId="6E68D8D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7530E0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4D7091" w14:textId="77777777" w:rsidR="006557FE" w:rsidRPr="006F5CAD" w:rsidRDefault="006557FE" w:rsidP="00277497">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DE43E99"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84237D8" w14:textId="77777777" w:rsidR="006557FE" w:rsidRPr="006F5CAD" w:rsidRDefault="006557FE" w:rsidP="00277497">
            <w:pPr>
              <w:pStyle w:val="TAC"/>
              <w:rPr>
                <w:lang w:eastAsia="zh-CN"/>
              </w:rPr>
            </w:pPr>
          </w:p>
        </w:tc>
      </w:tr>
      <w:tr w:rsidR="006557FE" w:rsidRPr="006F5CAD" w14:paraId="2DA2517D" w14:textId="77777777" w:rsidTr="00277497">
        <w:trPr>
          <w:jc w:val="center"/>
        </w:trPr>
        <w:tc>
          <w:tcPr>
            <w:tcW w:w="2062" w:type="dxa"/>
            <w:tcBorders>
              <w:top w:val="nil"/>
              <w:left w:val="single" w:sz="4" w:space="0" w:color="auto"/>
              <w:bottom w:val="nil"/>
              <w:right w:val="single" w:sz="4" w:space="0" w:color="auto"/>
            </w:tcBorders>
            <w:vAlign w:val="center"/>
          </w:tcPr>
          <w:p w14:paraId="3568F22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61EE45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29AD9A"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F5ACEF"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AF82B4F" w14:textId="77777777" w:rsidR="006557FE" w:rsidRPr="006F5CAD" w:rsidRDefault="006557FE" w:rsidP="00277497">
            <w:pPr>
              <w:pStyle w:val="TAC"/>
              <w:rPr>
                <w:lang w:eastAsia="zh-CN"/>
              </w:rPr>
            </w:pPr>
          </w:p>
        </w:tc>
      </w:tr>
      <w:tr w:rsidR="006557FE" w:rsidRPr="006F5CAD" w14:paraId="61DE1248" w14:textId="77777777" w:rsidTr="00277497">
        <w:trPr>
          <w:jc w:val="center"/>
        </w:trPr>
        <w:tc>
          <w:tcPr>
            <w:tcW w:w="2062" w:type="dxa"/>
            <w:tcBorders>
              <w:top w:val="nil"/>
              <w:left w:val="single" w:sz="4" w:space="0" w:color="auto"/>
              <w:bottom w:val="nil"/>
              <w:right w:val="single" w:sz="4" w:space="0" w:color="auto"/>
            </w:tcBorders>
            <w:vAlign w:val="center"/>
          </w:tcPr>
          <w:p w14:paraId="471CEF71"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C1AA362" w14:textId="77777777" w:rsidR="006557FE" w:rsidRPr="006F5CAD" w:rsidRDefault="006557FE" w:rsidP="00277497">
            <w:pPr>
              <w:pStyle w:val="TAC"/>
              <w:rPr>
                <w:kern w:val="2"/>
                <w:vertAlign w:val="superscript"/>
              </w:rPr>
            </w:pPr>
            <w:r w:rsidRPr="006F5CAD">
              <w:rPr>
                <w:kern w:val="2"/>
              </w:rPr>
              <w:t>n77</w:t>
            </w:r>
            <w:r w:rsidRPr="006F5CAD">
              <w:rPr>
                <w:kern w:val="2"/>
                <w:vertAlign w:val="superscript"/>
              </w:rPr>
              <w:t>7,9</w:t>
            </w:r>
          </w:p>
          <w:p w14:paraId="64FABE91" w14:textId="77777777" w:rsidR="006557FE" w:rsidRPr="006F5CAD" w:rsidRDefault="006557FE" w:rsidP="00277497">
            <w:pPr>
              <w:pStyle w:val="TAC"/>
              <w:rPr>
                <w:lang w:eastAsia="zh-CN"/>
              </w:rPr>
            </w:pPr>
            <w:r w:rsidRPr="006F5CAD">
              <w:rPr>
                <w:lang w:eastAsia="zh-CN"/>
              </w:rPr>
              <w:t>CA_n77C</w:t>
            </w:r>
          </w:p>
          <w:p w14:paraId="026DA3F6" w14:textId="77777777" w:rsidR="006557FE" w:rsidRPr="006F5CAD" w:rsidRDefault="006557FE" w:rsidP="00277497">
            <w:pPr>
              <w:pStyle w:val="TAC"/>
              <w:rPr>
                <w:lang w:eastAsia="zh-CN"/>
              </w:rPr>
            </w:pPr>
            <w:r w:rsidRPr="006F5CAD">
              <w:rPr>
                <w:lang w:eastAsia="zh-CN"/>
              </w:rPr>
              <w:t>CA_n2A-n66A</w:t>
            </w:r>
          </w:p>
          <w:p w14:paraId="4337BB54" w14:textId="02773BCB" w:rsidR="006557FE" w:rsidRPr="006F5CAD" w:rsidRDefault="006557FE" w:rsidP="00277497">
            <w:pPr>
              <w:pStyle w:val="TAC"/>
              <w:rPr>
                <w:lang w:eastAsia="zh-CN"/>
              </w:rPr>
            </w:pPr>
            <w:r w:rsidRPr="006F5CAD">
              <w:rPr>
                <w:lang w:eastAsia="zh-CN"/>
              </w:rPr>
              <w:t>CA_n2A-n77A</w:t>
            </w:r>
            <w:ins w:id="92"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4C1A70BD" w14:textId="2631F00E" w:rsidR="006557FE" w:rsidRPr="006F5CAD" w:rsidRDefault="006557FE" w:rsidP="00277497">
            <w:pPr>
              <w:pStyle w:val="TAC"/>
              <w:rPr>
                <w:lang w:eastAsia="zh-CN"/>
              </w:rPr>
            </w:pPr>
            <w:r w:rsidRPr="006F5CAD">
              <w:rPr>
                <w:lang w:eastAsia="zh-CN"/>
              </w:rPr>
              <w:t>CA_n2A-n77C</w:t>
            </w:r>
            <w:ins w:id="93" w:author="Reihaneh Malekafzaliardakani" w:date="2025-10-03T12:48:00Z" w16du:dateUtc="2025-10-03T10:48:00Z">
              <w:r w:rsidR="007B7FDB" w:rsidRPr="006F5CAD">
                <w:rPr>
                  <w:kern w:val="2"/>
                  <w:vertAlign w:val="superscript"/>
                </w:rPr>
                <w:t>7,</w:t>
              </w:r>
              <w:r w:rsidR="007B7FDB">
                <w:rPr>
                  <w:kern w:val="2"/>
                  <w:vertAlign w:val="superscript"/>
                </w:rPr>
                <w:t>13,14</w:t>
              </w:r>
            </w:ins>
          </w:p>
          <w:p w14:paraId="2D63F0BB" w14:textId="079D1341" w:rsidR="006557FE" w:rsidRPr="006F5CAD" w:rsidRDefault="006557FE" w:rsidP="00277497">
            <w:pPr>
              <w:pStyle w:val="TAC"/>
              <w:rPr>
                <w:lang w:eastAsia="zh-CN"/>
              </w:rPr>
            </w:pPr>
            <w:r w:rsidRPr="006F5CAD">
              <w:rPr>
                <w:lang w:eastAsia="zh-CN"/>
              </w:rPr>
              <w:t>CA_n66A-n77A</w:t>
            </w:r>
            <w:ins w:id="94" w:author="Reihaneh Malekafzaliardakani" w:date="2025-10-03T12:49:00Z" w16du:dateUtc="2025-10-03T10:49:00Z">
              <w:r w:rsidR="007B7FDB" w:rsidRPr="006F5CAD">
                <w:rPr>
                  <w:kern w:val="2"/>
                  <w:vertAlign w:val="superscript"/>
                </w:rPr>
                <w:t>7,</w:t>
              </w:r>
              <w:r w:rsidR="007B7FDB">
                <w:rPr>
                  <w:kern w:val="2"/>
                  <w:vertAlign w:val="superscript"/>
                </w:rPr>
                <w:t>13,14</w:t>
              </w:r>
            </w:ins>
          </w:p>
          <w:p w14:paraId="6E170940" w14:textId="02A1A2BB" w:rsidR="006557FE" w:rsidRPr="006F5CAD" w:rsidRDefault="006557FE" w:rsidP="00277497">
            <w:pPr>
              <w:pStyle w:val="TAC"/>
              <w:rPr>
                <w:lang w:eastAsia="zh-CN"/>
              </w:rPr>
            </w:pPr>
            <w:r w:rsidRPr="006F5CAD">
              <w:rPr>
                <w:lang w:eastAsia="zh-CN"/>
              </w:rPr>
              <w:t>CA_n66A-n77C</w:t>
            </w:r>
            <w:ins w:id="95" w:author="Reihaneh Malekafzaliardakani" w:date="2025-10-03T12:49:00Z" w16du:dateUtc="2025-10-03T10:49:00Z">
              <w:r w:rsidR="007B7FDB" w:rsidRPr="006F5CAD">
                <w:rPr>
                  <w:kern w:val="2"/>
                  <w:vertAlign w:val="superscript"/>
                </w:rPr>
                <w:t>7,</w:t>
              </w:r>
              <w:r w:rsidR="007B7FD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04CADBDB" w14:textId="77777777" w:rsidR="006557FE" w:rsidRPr="006F5CAD" w:rsidRDefault="006557FE" w:rsidP="00277497">
            <w:pPr>
              <w:pStyle w:val="TAC"/>
              <w:rPr>
                <w:rFonts w:cs="Arial"/>
                <w:szCs w:val="18"/>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56120E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A38D8B3"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0BB4DBA0" w14:textId="77777777" w:rsidTr="00277497">
        <w:trPr>
          <w:jc w:val="center"/>
        </w:trPr>
        <w:tc>
          <w:tcPr>
            <w:tcW w:w="2062" w:type="dxa"/>
            <w:tcBorders>
              <w:top w:val="nil"/>
              <w:left w:val="single" w:sz="4" w:space="0" w:color="auto"/>
              <w:bottom w:val="nil"/>
              <w:right w:val="single" w:sz="4" w:space="0" w:color="auto"/>
            </w:tcBorders>
            <w:vAlign w:val="center"/>
          </w:tcPr>
          <w:p w14:paraId="1F704A6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1E2D04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5DB1A6" w14:textId="77777777" w:rsidR="006557FE" w:rsidRPr="006F5CAD" w:rsidRDefault="006557FE" w:rsidP="00277497">
            <w:pPr>
              <w:pStyle w:val="TAC"/>
              <w:rPr>
                <w:rFonts w:cs="Arial"/>
                <w:szCs w:val="18"/>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75166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4EA4DBB" w14:textId="77777777" w:rsidR="006557FE" w:rsidRPr="006F5CAD" w:rsidRDefault="006557FE" w:rsidP="00277497">
            <w:pPr>
              <w:pStyle w:val="TAC"/>
              <w:rPr>
                <w:lang w:eastAsia="zh-CN"/>
              </w:rPr>
            </w:pPr>
          </w:p>
        </w:tc>
      </w:tr>
      <w:tr w:rsidR="006557FE" w:rsidRPr="006F5CAD" w14:paraId="700211D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45A30B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30AA62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960F2C" w14:textId="77777777" w:rsidR="006557FE" w:rsidRPr="006F5CAD" w:rsidRDefault="006557FE" w:rsidP="00277497">
            <w:pPr>
              <w:pStyle w:val="TAC"/>
              <w:rPr>
                <w:rFonts w:cs="Arial"/>
                <w:szCs w:val="18"/>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D0EA5E"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EBC11C1" w14:textId="77777777" w:rsidR="006557FE" w:rsidRPr="006F5CAD" w:rsidRDefault="006557FE" w:rsidP="00277497">
            <w:pPr>
              <w:pStyle w:val="TAC"/>
              <w:rPr>
                <w:lang w:eastAsia="zh-CN"/>
              </w:rPr>
            </w:pPr>
          </w:p>
        </w:tc>
      </w:tr>
      <w:tr w:rsidR="006557FE" w:rsidRPr="006F5CAD" w14:paraId="77D76AD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A729708" w14:textId="77777777" w:rsidR="006557FE" w:rsidRPr="006F5CAD" w:rsidRDefault="006557FE" w:rsidP="00277497">
            <w:pPr>
              <w:pStyle w:val="TAC"/>
              <w:rPr>
                <w:color w:val="000000"/>
                <w:lang w:eastAsia="zh-CN"/>
              </w:rPr>
            </w:pPr>
            <w:r w:rsidRPr="006F5CAD">
              <w:rPr>
                <w:lang w:eastAsia="zh-CN"/>
              </w:rPr>
              <w:t>CA_n2A-n66A-n77(2A)</w:t>
            </w:r>
          </w:p>
        </w:tc>
        <w:tc>
          <w:tcPr>
            <w:tcW w:w="1716" w:type="dxa"/>
            <w:tcBorders>
              <w:top w:val="single" w:sz="4" w:space="0" w:color="auto"/>
              <w:left w:val="single" w:sz="4" w:space="0" w:color="auto"/>
              <w:bottom w:val="nil"/>
              <w:right w:val="single" w:sz="4" w:space="0" w:color="auto"/>
            </w:tcBorders>
            <w:vAlign w:val="center"/>
          </w:tcPr>
          <w:p w14:paraId="3918DD8E"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7,9</w:t>
            </w:r>
          </w:p>
          <w:p w14:paraId="09F86DA7" w14:textId="77777777" w:rsidR="006557FE" w:rsidRPr="006F5CAD" w:rsidRDefault="006557FE" w:rsidP="00277497">
            <w:pPr>
              <w:pStyle w:val="TAC"/>
              <w:rPr>
                <w:lang w:eastAsia="zh-CN"/>
              </w:rPr>
            </w:pPr>
            <w:r w:rsidRPr="006F5CAD">
              <w:rPr>
                <w:lang w:eastAsia="zh-CN"/>
              </w:rPr>
              <w:t>CA_n2A-n66A</w:t>
            </w:r>
          </w:p>
          <w:p w14:paraId="1A9343B6" w14:textId="77777777" w:rsidR="006557FE" w:rsidRPr="006F5CAD" w:rsidRDefault="006557FE" w:rsidP="00277497">
            <w:pPr>
              <w:pStyle w:val="TAC"/>
              <w:rPr>
                <w:lang w:eastAsia="zh-CN"/>
              </w:rPr>
            </w:pPr>
            <w:r w:rsidRPr="006F5CAD">
              <w:rPr>
                <w:lang w:eastAsia="zh-CN"/>
              </w:rPr>
              <w:t>CA_n2A-n77A</w:t>
            </w:r>
            <w:r w:rsidRPr="006F5CAD">
              <w:rPr>
                <w:vertAlign w:val="superscript"/>
                <w:lang w:eastAsia="zh-CN"/>
              </w:rPr>
              <w:t>7</w:t>
            </w:r>
          </w:p>
          <w:p w14:paraId="1E995EC2" w14:textId="77777777" w:rsidR="006557FE" w:rsidRPr="006F5CAD" w:rsidRDefault="006557FE" w:rsidP="00277497">
            <w:pPr>
              <w:pStyle w:val="TAC"/>
              <w:rPr>
                <w:lang w:eastAsia="zh-CN"/>
              </w:rPr>
            </w:pPr>
            <w:r w:rsidRPr="006F5CAD">
              <w:rPr>
                <w:lang w:eastAsia="zh-CN"/>
              </w:rPr>
              <w:t>CA_n66A-n77A</w:t>
            </w:r>
            <w:r w:rsidRPr="006F5CAD">
              <w:rPr>
                <w:vertAlign w:val="superscript"/>
                <w:lang w:eastAsia="zh-CN"/>
              </w:rPr>
              <w:t>7</w:t>
            </w:r>
          </w:p>
          <w:p w14:paraId="7CD4F07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19398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2C1C50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B10346" w14:textId="77777777" w:rsidR="006557FE" w:rsidRPr="006F5CAD" w:rsidRDefault="006557FE" w:rsidP="00277497">
            <w:pPr>
              <w:pStyle w:val="TAC"/>
              <w:rPr>
                <w:lang w:eastAsia="zh-CN"/>
              </w:rPr>
            </w:pPr>
            <w:r w:rsidRPr="006F5CAD">
              <w:rPr>
                <w:lang w:eastAsia="zh-CN"/>
              </w:rPr>
              <w:t>0</w:t>
            </w:r>
          </w:p>
        </w:tc>
      </w:tr>
      <w:tr w:rsidR="006557FE" w:rsidRPr="006F5CAD" w14:paraId="11936CE3" w14:textId="77777777" w:rsidTr="00277497">
        <w:trPr>
          <w:jc w:val="center"/>
        </w:trPr>
        <w:tc>
          <w:tcPr>
            <w:tcW w:w="2062" w:type="dxa"/>
            <w:tcBorders>
              <w:top w:val="nil"/>
              <w:left w:val="single" w:sz="4" w:space="0" w:color="auto"/>
              <w:bottom w:val="nil"/>
              <w:right w:val="single" w:sz="4" w:space="0" w:color="auto"/>
            </w:tcBorders>
            <w:vAlign w:val="center"/>
          </w:tcPr>
          <w:p w14:paraId="1E29E4B1"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48370B1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B0E1A0"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CC650E"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A4DB130" w14:textId="77777777" w:rsidR="006557FE" w:rsidRPr="006F5CAD" w:rsidRDefault="006557FE" w:rsidP="00277497">
            <w:pPr>
              <w:pStyle w:val="TAC"/>
              <w:rPr>
                <w:lang w:eastAsia="zh-CN"/>
              </w:rPr>
            </w:pPr>
          </w:p>
        </w:tc>
      </w:tr>
      <w:tr w:rsidR="006557FE" w:rsidRPr="006F5CAD" w14:paraId="53EA4778" w14:textId="77777777" w:rsidTr="00277497">
        <w:trPr>
          <w:jc w:val="center"/>
        </w:trPr>
        <w:tc>
          <w:tcPr>
            <w:tcW w:w="2062" w:type="dxa"/>
            <w:tcBorders>
              <w:top w:val="nil"/>
              <w:left w:val="single" w:sz="4" w:space="0" w:color="auto"/>
              <w:bottom w:val="nil"/>
              <w:right w:val="single" w:sz="4" w:space="0" w:color="auto"/>
            </w:tcBorders>
            <w:vAlign w:val="center"/>
          </w:tcPr>
          <w:p w14:paraId="5FC4EA0C"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053C74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116887"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BE3EC8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31F660BF" w14:textId="77777777" w:rsidR="006557FE" w:rsidRPr="006F5CAD" w:rsidRDefault="006557FE" w:rsidP="00277497">
            <w:pPr>
              <w:pStyle w:val="TAC"/>
              <w:rPr>
                <w:lang w:eastAsia="zh-CN"/>
              </w:rPr>
            </w:pPr>
          </w:p>
        </w:tc>
      </w:tr>
      <w:tr w:rsidR="006557FE" w:rsidRPr="006F5CAD" w14:paraId="6720FA60" w14:textId="77777777" w:rsidTr="00277497">
        <w:trPr>
          <w:jc w:val="center"/>
        </w:trPr>
        <w:tc>
          <w:tcPr>
            <w:tcW w:w="2062" w:type="dxa"/>
            <w:tcBorders>
              <w:top w:val="nil"/>
              <w:left w:val="single" w:sz="4" w:space="0" w:color="auto"/>
              <w:bottom w:val="nil"/>
              <w:right w:val="single" w:sz="4" w:space="0" w:color="auto"/>
            </w:tcBorders>
            <w:vAlign w:val="center"/>
          </w:tcPr>
          <w:p w14:paraId="5DC49664"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59CA655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9E09AD" w14:textId="77777777" w:rsidR="006557FE" w:rsidRPr="006F5CAD" w:rsidRDefault="006557FE" w:rsidP="00277497">
            <w:pPr>
              <w:pStyle w:val="TAC"/>
              <w:rPr>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E61A9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F9736DF"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497642F1" w14:textId="77777777" w:rsidTr="00277497">
        <w:trPr>
          <w:jc w:val="center"/>
        </w:trPr>
        <w:tc>
          <w:tcPr>
            <w:tcW w:w="2062" w:type="dxa"/>
            <w:tcBorders>
              <w:top w:val="nil"/>
              <w:left w:val="single" w:sz="4" w:space="0" w:color="auto"/>
              <w:bottom w:val="nil"/>
              <w:right w:val="single" w:sz="4" w:space="0" w:color="auto"/>
            </w:tcBorders>
            <w:vAlign w:val="center"/>
          </w:tcPr>
          <w:p w14:paraId="77322E55"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5B285D9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9AC36B" w14:textId="77777777" w:rsidR="006557FE" w:rsidRPr="006F5CAD" w:rsidRDefault="006557FE" w:rsidP="00277497">
            <w:pPr>
              <w:pStyle w:val="TAC"/>
              <w:rPr>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47B2B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BA0F8D1" w14:textId="77777777" w:rsidR="006557FE" w:rsidRPr="006F5CAD" w:rsidRDefault="006557FE" w:rsidP="00277497">
            <w:pPr>
              <w:pStyle w:val="TAC"/>
              <w:rPr>
                <w:lang w:eastAsia="zh-CN"/>
              </w:rPr>
            </w:pPr>
          </w:p>
        </w:tc>
      </w:tr>
      <w:tr w:rsidR="006557FE" w:rsidRPr="006F5CAD" w14:paraId="78A50E9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8F2E94C"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9ECE8F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B23C33" w14:textId="77777777" w:rsidR="006557FE" w:rsidRPr="006F5CAD" w:rsidRDefault="006557FE" w:rsidP="00277497">
            <w:pPr>
              <w:pStyle w:val="TAC"/>
              <w:rPr>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BC3CB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072A15B" w14:textId="77777777" w:rsidR="006557FE" w:rsidRPr="006F5CAD" w:rsidRDefault="006557FE" w:rsidP="00277497">
            <w:pPr>
              <w:pStyle w:val="TAC"/>
              <w:rPr>
                <w:lang w:eastAsia="zh-CN"/>
              </w:rPr>
            </w:pPr>
          </w:p>
        </w:tc>
      </w:tr>
      <w:tr w:rsidR="006557FE" w:rsidRPr="006F5CAD" w14:paraId="71E8B01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F2D1A9B" w14:textId="77777777" w:rsidR="006557FE" w:rsidRPr="006F5CAD" w:rsidRDefault="006557FE" w:rsidP="00277497">
            <w:pPr>
              <w:pStyle w:val="TAC"/>
              <w:rPr>
                <w:color w:val="000000"/>
                <w:lang w:eastAsia="zh-CN"/>
              </w:rPr>
            </w:pPr>
            <w:r w:rsidRPr="006F5CAD">
              <w:rPr>
                <w:kern w:val="2"/>
                <w:szCs w:val="22"/>
                <w:lang w:eastAsia="zh-CN"/>
              </w:rPr>
              <w:t>CA_n2(2A)-n66(2A)-n77A</w:t>
            </w:r>
          </w:p>
        </w:tc>
        <w:tc>
          <w:tcPr>
            <w:tcW w:w="1716" w:type="dxa"/>
            <w:tcBorders>
              <w:top w:val="single" w:sz="4" w:space="0" w:color="auto"/>
              <w:left w:val="single" w:sz="4" w:space="0" w:color="auto"/>
              <w:bottom w:val="nil"/>
              <w:right w:val="single" w:sz="4" w:space="0" w:color="auto"/>
            </w:tcBorders>
            <w:vAlign w:val="center"/>
          </w:tcPr>
          <w:p w14:paraId="30629A3B"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7,9</w:t>
            </w:r>
          </w:p>
          <w:p w14:paraId="51C38EE4" w14:textId="77777777" w:rsidR="006557FE" w:rsidRPr="006F5CAD" w:rsidRDefault="006557FE" w:rsidP="00277497">
            <w:pPr>
              <w:pStyle w:val="TAC"/>
              <w:rPr>
                <w:lang w:eastAsia="zh-CN"/>
              </w:rPr>
            </w:pPr>
            <w:r w:rsidRPr="006F5CAD">
              <w:rPr>
                <w:lang w:eastAsia="zh-CN"/>
              </w:rPr>
              <w:t>CA_n2A-n66A</w:t>
            </w:r>
          </w:p>
          <w:p w14:paraId="564DA947" w14:textId="5144BF62" w:rsidR="006557FE" w:rsidRPr="006F5CAD" w:rsidRDefault="006557FE" w:rsidP="00277497">
            <w:pPr>
              <w:pStyle w:val="TAC"/>
              <w:rPr>
                <w:lang w:eastAsia="zh-CN"/>
              </w:rPr>
            </w:pPr>
            <w:r w:rsidRPr="006F5CAD">
              <w:rPr>
                <w:lang w:eastAsia="zh-CN"/>
              </w:rPr>
              <w:t>CA_n66A-n77A</w:t>
            </w:r>
            <w:r w:rsidRPr="006F5CAD">
              <w:rPr>
                <w:vertAlign w:val="superscript"/>
                <w:lang w:eastAsia="zh-CN"/>
              </w:rPr>
              <w:t>7</w:t>
            </w:r>
            <w:ins w:id="96" w:author="Reihaneh Malekafzaliardakani" w:date="2025-10-15T11:24:00Z" w16du:dateUtc="2025-10-15T09:24:00Z">
              <w:r w:rsidR="00401D05" w:rsidRPr="006F5CAD">
                <w:rPr>
                  <w:kern w:val="2"/>
                  <w:vertAlign w:val="superscript"/>
                </w:rPr>
                <w:t>,</w:t>
              </w:r>
              <w:r w:rsidR="00401D05">
                <w:rPr>
                  <w:kern w:val="2"/>
                  <w:vertAlign w:val="superscript"/>
                </w:rPr>
                <w:t>13,14</w:t>
              </w:r>
            </w:ins>
          </w:p>
          <w:p w14:paraId="7C63EA92" w14:textId="5A8C1181" w:rsidR="006557FE" w:rsidRPr="006F5CAD" w:rsidRDefault="006557FE" w:rsidP="00277497">
            <w:pPr>
              <w:pStyle w:val="TAC"/>
              <w:rPr>
                <w:szCs w:val="18"/>
                <w:lang w:eastAsia="zh-CN"/>
              </w:rPr>
            </w:pPr>
            <w:r w:rsidRPr="006F5CAD">
              <w:rPr>
                <w:lang w:eastAsia="zh-CN"/>
              </w:rPr>
              <w:t>CA_n2A-n77A</w:t>
            </w:r>
            <w:r w:rsidRPr="006F5CAD">
              <w:rPr>
                <w:vertAlign w:val="superscript"/>
                <w:lang w:eastAsia="zh-CN"/>
              </w:rPr>
              <w:t>7</w:t>
            </w:r>
            <w:ins w:id="97" w:author="Reihaneh Malekafzaliardakani" w:date="2025-10-15T11:24:00Z" w16du:dateUtc="2025-10-15T09:24:00Z">
              <w:r w:rsidR="00401D05" w:rsidRPr="006F5CAD">
                <w:rPr>
                  <w:kern w:val="2"/>
                  <w:vertAlign w:val="superscript"/>
                </w:rPr>
                <w:t>,</w:t>
              </w:r>
              <w:r w:rsidR="00401D05">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202AE4D1" w14:textId="77777777" w:rsidR="006557FE" w:rsidRPr="006F5CAD" w:rsidRDefault="006557FE" w:rsidP="00277497">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898F07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0E4E6E43"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4B2DDFEF" w14:textId="77777777" w:rsidTr="00277497">
        <w:trPr>
          <w:jc w:val="center"/>
        </w:trPr>
        <w:tc>
          <w:tcPr>
            <w:tcW w:w="2062" w:type="dxa"/>
            <w:tcBorders>
              <w:top w:val="nil"/>
              <w:left w:val="single" w:sz="4" w:space="0" w:color="auto"/>
              <w:bottom w:val="nil"/>
              <w:right w:val="single" w:sz="4" w:space="0" w:color="auto"/>
            </w:tcBorders>
            <w:vAlign w:val="center"/>
          </w:tcPr>
          <w:p w14:paraId="06B77111"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46795A7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8F5C8B" w14:textId="77777777" w:rsidR="006557FE" w:rsidRPr="006F5CAD" w:rsidRDefault="006557FE" w:rsidP="00277497">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EDE22E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5AECD82B" w14:textId="77777777" w:rsidR="006557FE" w:rsidRPr="006F5CAD" w:rsidRDefault="006557FE" w:rsidP="00277497">
            <w:pPr>
              <w:pStyle w:val="TAC"/>
              <w:rPr>
                <w:lang w:eastAsia="zh-CN"/>
              </w:rPr>
            </w:pPr>
          </w:p>
        </w:tc>
      </w:tr>
      <w:tr w:rsidR="006557FE" w:rsidRPr="006F5CAD" w14:paraId="7936399C" w14:textId="77777777" w:rsidTr="00277497">
        <w:trPr>
          <w:jc w:val="center"/>
        </w:trPr>
        <w:tc>
          <w:tcPr>
            <w:tcW w:w="2062" w:type="dxa"/>
            <w:tcBorders>
              <w:top w:val="nil"/>
              <w:left w:val="single" w:sz="4" w:space="0" w:color="auto"/>
              <w:bottom w:val="nil"/>
              <w:right w:val="single" w:sz="4" w:space="0" w:color="auto"/>
            </w:tcBorders>
            <w:vAlign w:val="center"/>
          </w:tcPr>
          <w:p w14:paraId="39F4A665"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9A050F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F49F5" w14:textId="77777777" w:rsidR="006557FE" w:rsidRPr="006F5CAD" w:rsidRDefault="006557FE" w:rsidP="00277497">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AD50C4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A43E1B1" w14:textId="77777777" w:rsidR="006557FE" w:rsidRPr="006F5CAD" w:rsidRDefault="006557FE" w:rsidP="00277497">
            <w:pPr>
              <w:pStyle w:val="TAC"/>
              <w:rPr>
                <w:lang w:eastAsia="zh-CN"/>
              </w:rPr>
            </w:pPr>
          </w:p>
        </w:tc>
      </w:tr>
      <w:tr w:rsidR="006557FE" w:rsidRPr="006F5CAD" w14:paraId="6EC6CDC1" w14:textId="77777777" w:rsidTr="00277497">
        <w:trPr>
          <w:jc w:val="center"/>
        </w:trPr>
        <w:tc>
          <w:tcPr>
            <w:tcW w:w="2062" w:type="dxa"/>
            <w:tcBorders>
              <w:top w:val="nil"/>
              <w:left w:val="single" w:sz="4" w:space="0" w:color="auto"/>
              <w:bottom w:val="nil"/>
              <w:right w:val="single" w:sz="4" w:space="0" w:color="auto"/>
            </w:tcBorders>
            <w:vAlign w:val="center"/>
          </w:tcPr>
          <w:p w14:paraId="304D0E9C" w14:textId="77777777" w:rsidR="006557FE" w:rsidRPr="006F5CAD" w:rsidRDefault="006557FE" w:rsidP="00277497">
            <w:pPr>
              <w:pStyle w:val="TAC"/>
              <w:rPr>
                <w:color w:val="000000"/>
                <w:lang w:eastAsia="zh-CN"/>
              </w:rPr>
            </w:pPr>
          </w:p>
        </w:tc>
        <w:tc>
          <w:tcPr>
            <w:tcW w:w="1716" w:type="dxa"/>
            <w:tcBorders>
              <w:top w:val="single" w:sz="4" w:space="0" w:color="auto"/>
              <w:left w:val="single" w:sz="4" w:space="0" w:color="auto"/>
              <w:bottom w:val="nil"/>
              <w:right w:val="single" w:sz="4" w:space="0" w:color="auto"/>
            </w:tcBorders>
            <w:vAlign w:val="center"/>
          </w:tcPr>
          <w:p w14:paraId="173630BE" w14:textId="77777777" w:rsidR="006557FE" w:rsidRPr="006F5CAD" w:rsidRDefault="006557FE" w:rsidP="00277497">
            <w:pPr>
              <w:pStyle w:val="TAC"/>
              <w:rPr>
                <w:lang w:eastAsia="zh-CN"/>
              </w:rPr>
            </w:pPr>
            <w:r w:rsidRPr="006F5CAD">
              <w:t>n77</w:t>
            </w:r>
            <w:r w:rsidRPr="006F5CAD">
              <w:rPr>
                <w:vertAlign w:val="superscript"/>
              </w:rPr>
              <w:t>7,9</w:t>
            </w:r>
          </w:p>
          <w:p w14:paraId="14F8BA19" w14:textId="77777777" w:rsidR="006557FE" w:rsidRPr="006F5CAD" w:rsidRDefault="006557FE" w:rsidP="00277497">
            <w:pPr>
              <w:pStyle w:val="TAC"/>
              <w:rPr>
                <w:szCs w:val="18"/>
                <w:lang w:eastAsia="zh-CN"/>
              </w:rPr>
            </w:pPr>
            <w:r w:rsidRPr="006F5CAD">
              <w:rPr>
                <w:szCs w:val="18"/>
                <w:lang w:eastAsia="zh-CN"/>
              </w:rPr>
              <w:t>CA_n2A-n66A</w:t>
            </w:r>
          </w:p>
          <w:p w14:paraId="25081917" w14:textId="656CC37D" w:rsidR="006557FE" w:rsidRPr="006F5CAD" w:rsidRDefault="006557FE" w:rsidP="00277497">
            <w:pPr>
              <w:pStyle w:val="TAC"/>
              <w:rPr>
                <w:szCs w:val="18"/>
                <w:lang w:eastAsia="zh-CN"/>
              </w:rPr>
            </w:pPr>
            <w:r w:rsidRPr="006F5CAD">
              <w:rPr>
                <w:szCs w:val="18"/>
                <w:lang w:eastAsia="zh-CN"/>
              </w:rPr>
              <w:t>CA_n66A-n77A</w:t>
            </w:r>
            <w:ins w:id="98" w:author="Reihaneh Malekafzaliardakani" w:date="2025-10-03T12:50:00Z" w16du:dateUtc="2025-10-03T10:50:00Z">
              <w:r w:rsidR="007B7FDB" w:rsidRPr="006F5CAD">
                <w:rPr>
                  <w:kern w:val="2"/>
                  <w:vertAlign w:val="superscript"/>
                </w:rPr>
                <w:t>7,</w:t>
              </w:r>
              <w:r w:rsidR="007B7FDB">
                <w:rPr>
                  <w:kern w:val="2"/>
                  <w:vertAlign w:val="superscript"/>
                </w:rPr>
                <w:t>13,14</w:t>
              </w:r>
            </w:ins>
          </w:p>
          <w:p w14:paraId="42B75030" w14:textId="5823DB2C" w:rsidR="006557FE" w:rsidRPr="006F5CAD" w:rsidRDefault="006557FE" w:rsidP="00277497">
            <w:pPr>
              <w:pStyle w:val="TAC"/>
              <w:rPr>
                <w:szCs w:val="18"/>
                <w:lang w:eastAsia="zh-CN"/>
              </w:rPr>
            </w:pPr>
            <w:r w:rsidRPr="006F5CAD">
              <w:rPr>
                <w:szCs w:val="18"/>
                <w:lang w:eastAsia="zh-CN"/>
              </w:rPr>
              <w:t>CA_n2A-n77A</w:t>
            </w:r>
            <w:ins w:id="99" w:author="Reihaneh Malekafzaliardakani" w:date="2025-10-03T12:49:00Z" w16du:dateUtc="2025-10-03T10:49:00Z">
              <w:r w:rsidR="007B7FDB" w:rsidRPr="006F5CAD">
                <w:rPr>
                  <w:kern w:val="2"/>
                  <w:vertAlign w:val="superscript"/>
                </w:rPr>
                <w:t>7,</w:t>
              </w:r>
              <w:r w:rsidR="007B7FDB">
                <w:rPr>
                  <w:kern w:val="2"/>
                  <w:vertAlign w:val="superscript"/>
                </w:rPr>
                <w:t>13,14</w:t>
              </w:r>
            </w:ins>
          </w:p>
        </w:tc>
        <w:tc>
          <w:tcPr>
            <w:tcW w:w="772" w:type="dxa"/>
            <w:tcBorders>
              <w:top w:val="single" w:sz="4" w:space="0" w:color="auto"/>
              <w:left w:val="single" w:sz="4" w:space="0" w:color="auto"/>
              <w:bottom w:val="single" w:sz="4" w:space="0" w:color="auto"/>
              <w:right w:val="single" w:sz="4" w:space="0" w:color="auto"/>
            </w:tcBorders>
            <w:vAlign w:val="center"/>
          </w:tcPr>
          <w:p w14:paraId="0D8C0A32" w14:textId="77777777" w:rsidR="006557FE" w:rsidRPr="006F5CAD" w:rsidRDefault="006557FE" w:rsidP="00277497">
            <w:pPr>
              <w:pStyle w:val="TAC"/>
              <w:rPr>
                <w:kern w:val="2"/>
                <w:szCs w:val="22"/>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6FE1F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F3C138C"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02E86932" w14:textId="77777777" w:rsidTr="00277497">
        <w:trPr>
          <w:jc w:val="center"/>
        </w:trPr>
        <w:tc>
          <w:tcPr>
            <w:tcW w:w="2062" w:type="dxa"/>
            <w:tcBorders>
              <w:top w:val="nil"/>
              <w:left w:val="single" w:sz="4" w:space="0" w:color="auto"/>
              <w:bottom w:val="nil"/>
              <w:right w:val="single" w:sz="4" w:space="0" w:color="auto"/>
            </w:tcBorders>
            <w:vAlign w:val="center"/>
          </w:tcPr>
          <w:p w14:paraId="5BD05488"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247C324"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161ED5" w14:textId="77777777" w:rsidR="006557FE" w:rsidRPr="006F5CAD" w:rsidRDefault="006557FE" w:rsidP="00277497">
            <w:pPr>
              <w:pStyle w:val="TAC"/>
              <w:rPr>
                <w:kern w:val="2"/>
                <w:szCs w:val="22"/>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9A9BAA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0F6A7A74" w14:textId="77777777" w:rsidR="006557FE" w:rsidRPr="006F5CAD" w:rsidRDefault="006557FE" w:rsidP="00277497">
            <w:pPr>
              <w:pStyle w:val="TAC"/>
              <w:rPr>
                <w:lang w:eastAsia="zh-CN"/>
              </w:rPr>
            </w:pPr>
          </w:p>
        </w:tc>
      </w:tr>
      <w:tr w:rsidR="006557FE" w:rsidRPr="006F5CAD" w14:paraId="1303782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918475B"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3763DA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75CF3" w14:textId="77777777" w:rsidR="006557FE" w:rsidRPr="006F5CAD" w:rsidRDefault="006557FE" w:rsidP="00277497">
            <w:pPr>
              <w:pStyle w:val="TAC"/>
              <w:rPr>
                <w:kern w:val="2"/>
                <w:szCs w:val="22"/>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3259BB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4D463BE" w14:textId="77777777" w:rsidR="006557FE" w:rsidRPr="006F5CAD" w:rsidRDefault="006557FE" w:rsidP="00277497">
            <w:pPr>
              <w:pStyle w:val="TAC"/>
              <w:rPr>
                <w:lang w:eastAsia="zh-CN"/>
              </w:rPr>
            </w:pPr>
          </w:p>
        </w:tc>
      </w:tr>
      <w:tr w:rsidR="006557FE" w:rsidRPr="006F5CAD" w14:paraId="7BCE47B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725E51D" w14:textId="77777777" w:rsidR="006557FE" w:rsidRPr="006F5CAD" w:rsidRDefault="006557FE" w:rsidP="00277497">
            <w:pPr>
              <w:pStyle w:val="TAC"/>
              <w:rPr>
                <w:color w:val="000000"/>
                <w:lang w:eastAsia="zh-CN"/>
              </w:rPr>
            </w:pPr>
            <w:r w:rsidRPr="006F5CAD">
              <w:rPr>
                <w:kern w:val="2"/>
                <w:szCs w:val="22"/>
                <w:lang w:eastAsia="zh-CN"/>
              </w:rPr>
              <w:lastRenderedPageBreak/>
              <w:t>CA_n2(2A)-n66(2A)-n77C</w:t>
            </w:r>
          </w:p>
        </w:tc>
        <w:tc>
          <w:tcPr>
            <w:tcW w:w="1716" w:type="dxa"/>
            <w:tcBorders>
              <w:top w:val="single" w:sz="4" w:space="0" w:color="auto"/>
              <w:left w:val="single" w:sz="4" w:space="0" w:color="auto"/>
              <w:bottom w:val="nil"/>
              <w:right w:val="single" w:sz="4" w:space="0" w:color="auto"/>
            </w:tcBorders>
            <w:vAlign w:val="center"/>
          </w:tcPr>
          <w:p w14:paraId="53D334B1" w14:textId="77777777" w:rsidR="006557FE" w:rsidRPr="006F5CAD" w:rsidRDefault="006557FE" w:rsidP="00277497">
            <w:pPr>
              <w:pStyle w:val="TAC"/>
              <w:rPr>
                <w:lang w:eastAsia="zh-CN"/>
              </w:rPr>
            </w:pPr>
            <w:r w:rsidRPr="006F5CAD">
              <w:t>n77</w:t>
            </w:r>
            <w:r w:rsidRPr="006F5CAD">
              <w:rPr>
                <w:vertAlign w:val="superscript"/>
              </w:rPr>
              <w:t>7,9</w:t>
            </w:r>
          </w:p>
          <w:p w14:paraId="68995C1D" w14:textId="77777777" w:rsidR="006557FE" w:rsidRPr="006F5CAD" w:rsidRDefault="006557FE" w:rsidP="00277497">
            <w:pPr>
              <w:pStyle w:val="TAC"/>
              <w:rPr>
                <w:lang w:eastAsia="zh-CN"/>
              </w:rPr>
            </w:pPr>
            <w:r w:rsidRPr="006F5CAD">
              <w:rPr>
                <w:lang w:eastAsia="zh-CN"/>
              </w:rPr>
              <w:t>CA_n2A-n66A</w:t>
            </w:r>
          </w:p>
          <w:p w14:paraId="5E6FC15D" w14:textId="20C41182" w:rsidR="006557FE" w:rsidRPr="006F5CAD" w:rsidRDefault="006557FE" w:rsidP="00277497">
            <w:pPr>
              <w:pStyle w:val="TAC"/>
              <w:rPr>
                <w:lang w:eastAsia="zh-CN"/>
              </w:rPr>
            </w:pPr>
            <w:r w:rsidRPr="006F5CAD">
              <w:rPr>
                <w:lang w:eastAsia="zh-CN"/>
              </w:rPr>
              <w:t>CA_n66A-n77A</w:t>
            </w:r>
            <w:ins w:id="100" w:author="Reihaneh Malekafzaliardakani" w:date="2025-10-03T12:49:00Z" w16du:dateUtc="2025-10-03T10:49:00Z">
              <w:r w:rsidR="007B7FDB" w:rsidRPr="006F5CAD">
                <w:rPr>
                  <w:kern w:val="2"/>
                  <w:vertAlign w:val="superscript"/>
                </w:rPr>
                <w:t>7,</w:t>
              </w:r>
              <w:r w:rsidR="007B7FDB">
                <w:rPr>
                  <w:kern w:val="2"/>
                  <w:vertAlign w:val="superscript"/>
                </w:rPr>
                <w:t>13,14</w:t>
              </w:r>
            </w:ins>
          </w:p>
          <w:p w14:paraId="0059FE28" w14:textId="055E6A44" w:rsidR="006557FE" w:rsidRPr="006F5CAD" w:rsidRDefault="006557FE" w:rsidP="00277497">
            <w:pPr>
              <w:pStyle w:val="TAC"/>
              <w:rPr>
                <w:lang w:eastAsia="zh-CN"/>
              </w:rPr>
            </w:pPr>
            <w:r w:rsidRPr="006F5CAD">
              <w:rPr>
                <w:lang w:eastAsia="zh-CN"/>
              </w:rPr>
              <w:t>CA_n66A-n77C</w:t>
            </w:r>
            <w:ins w:id="101" w:author="Reihaneh Malekafzaliardakani" w:date="2025-10-03T12:50:00Z" w16du:dateUtc="2025-10-03T10:50:00Z">
              <w:r w:rsidR="007B7FDB" w:rsidRPr="006F5CAD">
                <w:rPr>
                  <w:kern w:val="2"/>
                  <w:vertAlign w:val="superscript"/>
                </w:rPr>
                <w:t>7,</w:t>
              </w:r>
              <w:r w:rsidR="007B7FDB">
                <w:rPr>
                  <w:kern w:val="2"/>
                  <w:vertAlign w:val="superscript"/>
                </w:rPr>
                <w:t>13,14</w:t>
              </w:r>
            </w:ins>
          </w:p>
          <w:p w14:paraId="1777F131" w14:textId="7CAA8D80" w:rsidR="006557FE" w:rsidRPr="006F5CAD" w:rsidRDefault="006557FE" w:rsidP="00277497">
            <w:pPr>
              <w:pStyle w:val="TAC"/>
              <w:rPr>
                <w:lang w:eastAsia="zh-CN"/>
              </w:rPr>
            </w:pPr>
            <w:r w:rsidRPr="006F5CAD">
              <w:rPr>
                <w:lang w:eastAsia="zh-CN"/>
              </w:rPr>
              <w:t>CA_n2A-n77A</w:t>
            </w:r>
            <w:ins w:id="102" w:author="Reihaneh Malekafzaliardakani" w:date="2025-10-03T12:50:00Z" w16du:dateUtc="2025-10-03T10:50:00Z">
              <w:r w:rsidR="007B7FDB" w:rsidRPr="006F5CAD">
                <w:rPr>
                  <w:kern w:val="2"/>
                  <w:vertAlign w:val="superscript"/>
                </w:rPr>
                <w:t>7,</w:t>
              </w:r>
              <w:r w:rsidR="007B7FDB">
                <w:rPr>
                  <w:kern w:val="2"/>
                  <w:vertAlign w:val="superscript"/>
                </w:rPr>
                <w:t>13,14</w:t>
              </w:r>
            </w:ins>
          </w:p>
          <w:p w14:paraId="6F6CA22A" w14:textId="2C01DFE2" w:rsidR="006557FE" w:rsidRPr="006F5CAD" w:rsidRDefault="006557FE" w:rsidP="00277497">
            <w:pPr>
              <w:pStyle w:val="TAC"/>
              <w:rPr>
                <w:vertAlign w:val="superscript"/>
                <w:lang w:eastAsia="zh-CN"/>
              </w:rPr>
            </w:pPr>
            <w:r w:rsidRPr="006F5CAD">
              <w:rPr>
                <w:lang w:eastAsia="zh-CN"/>
              </w:rPr>
              <w:t>CA_n2A-n77C</w:t>
            </w:r>
            <w:ins w:id="103" w:author="Reihaneh Malekafzaliardakani" w:date="2025-10-03T12:50:00Z" w16du:dateUtc="2025-10-03T10:50:00Z">
              <w:r w:rsidR="007B7FDB" w:rsidRPr="006F5CAD">
                <w:rPr>
                  <w:kern w:val="2"/>
                  <w:vertAlign w:val="superscript"/>
                </w:rPr>
                <w:t>7,</w:t>
              </w:r>
              <w:r w:rsidR="007B7FDB">
                <w:rPr>
                  <w:kern w:val="2"/>
                  <w:vertAlign w:val="superscript"/>
                </w:rPr>
                <w:t>13,14</w:t>
              </w:r>
            </w:ins>
          </w:p>
          <w:p w14:paraId="35962AC3" w14:textId="77777777" w:rsidR="006557FE" w:rsidRPr="006F5CAD" w:rsidRDefault="006557FE" w:rsidP="00277497">
            <w:pPr>
              <w:pStyle w:val="TAC"/>
              <w:rPr>
                <w:szCs w:val="18"/>
                <w:lang w:eastAsia="zh-CN"/>
              </w:rPr>
            </w:pPr>
            <w:r w:rsidRPr="006F5CAD">
              <w:rPr>
                <w:szCs w:val="18"/>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CF3507B" w14:textId="77777777" w:rsidR="006557FE" w:rsidRPr="006F5CAD" w:rsidRDefault="006557FE" w:rsidP="00277497">
            <w:pPr>
              <w:pStyle w:val="TAC"/>
              <w:rPr>
                <w:kern w:val="2"/>
                <w:szCs w:val="22"/>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63701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6AD1559D"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61371D71" w14:textId="77777777" w:rsidTr="00277497">
        <w:trPr>
          <w:jc w:val="center"/>
        </w:trPr>
        <w:tc>
          <w:tcPr>
            <w:tcW w:w="2062" w:type="dxa"/>
            <w:tcBorders>
              <w:top w:val="nil"/>
              <w:left w:val="single" w:sz="4" w:space="0" w:color="auto"/>
              <w:bottom w:val="nil"/>
              <w:right w:val="single" w:sz="4" w:space="0" w:color="auto"/>
            </w:tcBorders>
            <w:vAlign w:val="center"/>
          </w:tcPr>
          <w:p w14:paraId="33A23609"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0FFC92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D53E8E" w14:textId="77777777" w:rsidR="006557FE" w:rsidRPr="006F5CAD" w:rsidRDefault="006557FE" w:rsidP="00277497">
            <w:pPr>
              <w:pStyle w:val="TAC"/>
              <w:rPr>
                <w:kern w:val="2"/>
                <w:szCs w:val="22"/>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CD8F7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3304FBA8" w14:textId="77777777" w:rsidR="006557FE" w:rsidRPr="006F5CAD" w:rsidRDefault="006557FE" w:rsidP="00277497">
            <w:pPr>
              <w:pStyle w:val="TAC"/>
              <w:rPr>
                <w:lang w:eastAsia="zh-CN"/>
              </w:rPr>
            </w:pPr>
          </w:p>
        </w:tc>
      </w:tr>
      <w:tr w:rsidR="006557FE" w:rsidRPr="006F5CAD" w14:paraId="7A6AC8A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A7167D9"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BA9A39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F65EDC" w14:textId="77777777" w:rsidR="006557FE" w:rsidRPr="006F5CAD" w:rsidRDefault="006557FE" w:rsidP="00277497">
            <w:pPr>
              <w:pStyle w:val="TAC"/>
              <w:rPr>
                <w:kern w:val="2"/>
                <w:szCs w:val="22"/>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7A1C076"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36164F4" w14:textId="77777777" w:rsidR="006557FE" w:rsidRPr="006F5CAD" w:rsidRDefault="006557FE" w:rsidP="00277497">
            <w:pPr>
              <w:pStyle w:val="TAC"/>
              <w:rPr>
                <w:lang w:eastAsia="zh-CN"/>
              </w:rPr>
            </w:pPr>
          </w:p>
        </w:tc>
      </w:tr>
      <w:tr w:rsidR="006557FE" w:rsidRPr="006F5CAD" w14:paraId="2F25526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DA134D7" w14:textId="77777777" w:rsidR="006557FE" w:rsidRPr="006F5CAD" w:rsidRDefault="006557FE" w:rsidP="00277497">
            <w:pPr>
              <w:pStyle w:val="TAC"/>
              <w:rPr>
                <w:kern w:val="2"/>
                <w:szCs w:val="22"/>
                <w:lang w:eastAsia="zh-CN"/>
              </w:rPr>
            </w:pPr>
            <w:r w:rsidRPr="006F5CAD">
              <w:rPr>
                <w:color w:val="000000"/>
                <w:lang w:eastAsia="zh-CN"/>
              </w:rPr>
              <w:t>CA_n2(2A)-n66(2A)-n77(2A)</w:t>
            </w:r>
          </w:p>
        </w:tc>
        <w:tc>
          <w:tcPr>
            <w:tcW w:w="1716" w:type="dxa"/>
            <w:tcBorders>
              <w:top w:val="single" w:sz="4" w:space="0" w:color="auto"/>
              <w:left w:val="single" w:sz="4" w:space="0" w:color="auto"/>
              <w:bottom w:val="nil"/>
              <w:right w:val="single" w:sz="4" w:space="0" w:color="auto"/>
            </w:tcBorders>
            <w:vAlign w:val="center"/>
          </w:tcPr>
          <w:p w14:paraId="5C750B86" w14:textId="77777777" w:rsidR="006557FE" w:rsidRPr="006F5CAD" w:rsidRDefault="006557FE" w:rsidP="00277497">
            <w:pPr>
              <w:pStyle w:val="TAC"/>
              <w:rPr>
                <w:szCs w:val="18"/>
                <w:lang w:eastAsia="zh-CN"/>
              </w:rPr>
            </w:pPr>
            <w:r w:rsidRPr="006F5CAD">
              <w:rPr>
                <w:szCs w:val="18"/>
                <w:lang w:eastAsia="zh-CN"/>
              </w:rPr>
              <w:t>n77</w:t>
            </w:r>
            <w:r w:rsidRPr="006F5CAD">
              <w:rPr>
                <w:vertAlign w:val="superscript"/>
                <w:lang w:eastAsia="zh-CN"/>
              </w:rPr>
              <w:t>7,9</w:t>
            </w:r>
          </w:p>
          <w:p w14:paraId="1147F16B" w14:textId="77777777" w:rsidR="006557FE" w:rsidRPr="006F5CAD" w:rsidRDefault="006557FE" w:rsidP="00277497">
            <w:pPr>
              <w:pStyle w:val="TAC"/>
              <w:rPr>
                <w:szCs w:val="18"/>
                <w:lang w:eastAsia="zh-CN"/>
              </w:rPr>
            </w:pPr>
            <w:r w:rsidRPr="006F5CAD">
              <w:rPr>
                <w:szCs w:val="18"/>
                <w:lang w:eastAsia="zh-CN"/>
              </w:rPr>
              <w:t>CA_n2A-n66A</w:t>
            </w:r>
          </w:p>
          <w:p w14:paraId="10055244" w14:textId="77777777" w:rsidR="006557FE" w:rsidRPr="006F5CAD" w:rsidRDefault="006557FE" w:rsidP="00277497">
            <w:pPr>
              <w:pStyle w:val="TAC"/>
              <w:rPr>
                <w:szCs w:val="18"/>
                <w:lang w:eastAsia="zh-CN"/>
              </w:rPr>
            </w:pPr>
            <w:r w:rsidRPr="006F5CAD">
              <w:rPr>
                <w:szCs w:val="18"/>
                <w:lang w:eastAsia="zh-CN"/>
              </w:rPr>
              <w:t>CA_n2A-n77A</w:t>
            </w:r>
            <w:r w:rsidRPr="006F5CAD">
              <w:rPr>
                <w:vertAlign w:val="superscript"/>
                <w:lang w:eastAsia="zh-CN"/>
              </w:rPr>
              <w:t>7</w:t>
            </w:r>
          </w:p>
          <w:p w14:paraId="3731BD9D" w14:textId="77777777" w:rsidR="006557FE" w:rsidRPr="006F5CAD" w:rsidRDefault="006557FE" w:rsidP="00277497">
            <w:pPr>
              <w:pStyle w:val="TAC"/>
              <w:rPr>
                <w:lang w:eastAsia="zh-CN"/>
              </w:rPr>
            </w:pPr>
            <w:r w:rsidRPr="006F5CAD">
              <w:rPr>
                <w:szCs w:val="18"/>
                <w:lang w:eastAsia="zh-CN"/>
              </w:rPr>
              <w:t>CA_n66A-n77A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A4411BF" w14:textId="77777777" w:rsidR="006557FE" w:rsidRPr="006F5CAD" w:rsidRDefault="006557FE" w:rsidP="00277497">
            <w:pPr>
              <w:pStyle w:val="TAC"/>
              <w:rPr>
                <w:kern w:val="2"/>
                <w:szCs w:val="22"/>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697A77"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198C1C45" w14:textId="77777777" w:rsidR="006557FE" w:rsidRPr="006F5CAD" w:rsidRDefault="006557FE" w:rsidP="00277497">
            <w:pPr>
              <w:pStyle w:val="TAC"/>
              <w:rPr>
                <w:kern w:val="2"/>
                <w:szCs w:val="22"/>
                <w:lang w:eastAsia="zh-CN"/>
              </w:rPr>
            </w:pPr>
            <w:r w:rsidRPr="006F5CAD">
              <w:rPr>
                <w:lang w:eastAsia="zh-CN"/>
              </w:rPr>
              <w:t>0</w:t>
            </w:r>
          </w:p>
        </w:tc>
      </w:tr>
      <w:tr w:rsidR="006557FE" w:rsidRPr="006F5CAD" w14:paraId="77248546" w14:textId="77777777" w:rsidTr="00277497">
        <w:trPr>
          <w:jc w:val="center"/>
        </w:trPr>
        <w:tc>
          <w:tcPr>
            <w:tcW w:w="2062" w:type="dxa"/>
            <w:tcBorders>
              <w:top w:val="nil"/>
              <w:left w:val="single" w:sz="4" w:space="0" w:color="auto"/>
              <w:bottom w:val="nil"/>
              <w:right w:val="single" w:sz="4" w:space="0" w:color="auto"/>
            </w:tcBorders>
            <w:vAlign w:val="center"/>
          </w:tcPr>
          <w:p w14:paraId="45D7940F"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A57DE5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F96FBF" w14:textId="77777777" w:rsidR="006557FE" w:rsidRPr="006F5CAD" w:rsidRDefault="006557FE" w:rsidP="00277497">
            <w:pPr>
              <w:pStyle w:val="TAC"/>
              <w:rPr>
                <w:kern w:val="2"/>
                <w:szCs w:val="22"/>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40B87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68F0C0E2" w14:textId="77777777" w:rsidR="006557FE" w:rsidRPr="006F5CAD" w:rsidRDefault="006557FE" w:rsidP="00277497">
            <w:pPr>
              <w:pStyle w:val="TAC"/>
              <w:rPr>
                <w:kern w:val="2"/>
                <w:szCs w:val="22"/>
                <w:lang w:eastAsia="zh-CN"/>
              </w:rPr>
            </w:pPr>
          </w:p>
        </w:tc>
      </w:tr>
      <w:tr w:rsidR="006557FE" w:rsidRPr="006F5CAD" w14:paraId="60792A4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F19D334" w14:textId="77777777" w:rsidR="006557FE" w:rsidRPr="006F5CAD" w:rsidRDefault="006557FE" w:rsidP="00277497">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2CC846A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4A9F67" w14:textId="77777777" w:rsidR="006557FE" w:rsidRPr="006F5CAD" w:rsidRDefault="006557FE" w:rsidP="00277497">
            <w:pPr>
              <w:pStyle w:val="TAC"/>
              <w:rPr>
                <w:kern w:val="2"/>
                <w:szCs w:val="22"/>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BD1F12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01C8078" w14:textId="77777777" w:rsidR="006557FE" w:rsidRPr="006F5CAD" w:rsidRDefault="006557FE" w:rsidP="00277497">
            <w:pPr>
              <w:pStyle w:val="TAC"/>
              <w:rPr>
                <w:kern w:val="2"/>
                <w:szCs w:val="22"/>
                <w:lang w:eastAsia="zh-CN"/>
              </w:rPr>
            </w:pPr>
          </w:p>
        </w:tc>
      </w:tr>
      <w:tr w:rsidR="006557FE" w:rsidRPr="006F5CAD" w14:paraId="6751934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3579F7E" w14:textId="77777777" w:rsidR="006557FE" w:rsidRPr="006F5CAD" w:rsidRDefault="006557FE" w:rsidP="00277497">
            <w:pPr>
              <w:pStyle w:val="TAC"/>
              <w:rPr>
                <w:color w:val="000000"/>
                <w:lang w:eastAsia="zh-CN"/>
              </w:rPr>
            </w:pPr>
            <w:r w:rsidRPr="006F5CAD">
              <w:rPr>
                <w:kern w:val="2"/>
                <w:szCs w:val="22"/>
                <w:lang w:eastAsia="zh-CN"/>
              </w:rPr>
              <w:t>CA_n2(2A)-n66A-n77(2A)</w:t>
            </w:r>
          </w:p>
        </w:tc>
        <w:tc>
          <w:tcPr>
            <w:tcW w:w="1716" w:type="dxa"/>
            <w:tcBorders>
              <w:top w:val="single" w:sz="4" w:space="0" w:color="auto"/>
              <w:left w:val="single" w:sz="4" w:space="0" w:color="auto"/>
              <w:bottom w:val="nil"/>
              <w:right w:val="single" w:sz="4" w:space="0" w:color="auto"/>
            </w:tcBorders>
            <w:vAlign w:val="center"/>
          </w:tcPr>
          <w:p w14:paraId="738E6163"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7,9</w:t>
            </w:r>
          </w:p>
          <w:p w14:paraId="383B1125" w14:textId="77777777" w:rsidR="006557FE" w:rsidRPr="006F5CAD" w:rsidRDefault="006557FE" w:rsidP="00277497">
            <w:pPr>
              <w:pStyle w:val="TAC"/>
              <w:rPr>
                <w:lang w:eastAsia="zh-CN"/>
              </w:rPr>
            </w:pPr>
            <w:r w:rsidRPr="006F5CAD">
              <w:rPr>
                <w:lang w:eastAsia="zh-CN"/>
              </w:rPr>
              <w:t>CA_n2A-n66A</w:t>
            </w:r>
          </w:p>
          <w:p w14:paraId="4D0D8DC9" w14:textId="77777777" w:rsidR="006557FE" w:rsidRPr="006F5CAD" w:rsidRDefault="006557FE" w:rsidP="00277497">
            <w:pPr>
              <w:pStyle w:val="TAC"/>
              <w:rPr>
                <w:lang w:eastAsia="zh-CN"/>
              </w:rPr>
            </w:pPr>
            <w:r w:rsidRPr="006F5CAD">
              <w:rPr>
                <w:lang w:eastAsia="zh-CN"/>
              </w:rPr>
              <w:t>CA_n66A-n77A</w:t>
            </w:r>
            <w:r w:rsidRPr="006F5CAD">
              <w:rPr>
                <w:vertAlign w:val="superscript"/>
                <w:lang w:eastAsia="zh-CN"/>
              </w:rPr>
              <w:t>7</w:t>
            </w:r>
          </w:p>
          <w:p w14:paraId="1C052D97" w14:textId="77777777" w:rsidR="006557FE" w:rsidRPr="006F5CAD" w:rsidRDefault="006557FE" w:rsidP="00277497">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DB2BDF8" w14:textId="77777777" w:rsidR="006557FE" w:rsidRPr="006F5CAD" w:rsidRDefault="006557FE" w:rsidP="00277497">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D2E8AD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1D913957"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5B902AC3" w14:textId="77777777" w:rsidTr="00277497">
        <w:trPr>
          <w:jc w:val="center"/>
        </w:trPr>
        <w:tc>
          <w:tcPr>
            <w:tcW w:w="2062" w:type="dxa"/>
            <w:tcBorders>
              <w:top w:val="nil"/>
              <w:left w:val="single" w:sz="4" w:space="0" w:color="auto"/>
              <w:bottom w:val="nil"/>
              <w:right w:val="single" w:sz="4" w:space="0" w:color="auto"/>
            </w:tcBorders>
            <w:vAlign w:val="center"/>
          </w:tcPr>
          <w:p w14:paraId="3F8BC802"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084DDE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42A7D6" w14:textId="77777777" w:rsidR="006557FE" w:rsidRPr="006F5CAD" w:rsidRDefault="006557FE" w:rsidP="00277497">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C2D956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BC8A5DE" w14:textId="77777777" w:rsidR="006557FE" w:rsidRPr="006F5CAD" w:rsidRDefault="006557FE" w:rsidP="00277497">
            <w:pPr>
              <w:pStyle w:val="TAC"/>
              <w:rPr>
                <w:lang w:eastAsia="zh-CN"/>
              </w:rPr>
            </w:pPr>
          </w:p>
        </w:tc>
      </w:tr>
      <w:tr w:rsidR="006557FE" w:rsidRPr="006F5CAD" w14:paraId="1B529695" w14:textId="77777777" w:rsidTr="00277497">
        <w:trPr>
          <w:jc w:val="center"/>
        </w:trPr>
        <w:tc>
          <w:tcPr>
            <w:tcW w:w="2062" w:type="dxa"/>
            <w:tcBorders>
              <w:top w:val="nil"/>
              <w:left w:val="single" w:sz="4" w:space="0" w:color="auto"/>
              <w:bottom w:val="nil"/>
              <w:right w:val="single" w:sz="4" w:space="0" w:color="auto"/>
            </w:tcBorders>
            <w:vAlign w:val="center"/>
          </w:tcPr>
          <w:p w14:paraId="44C55115"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0C46F1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E6A4BD" w14:textId="77777777" w:rsidR="006557FE" w:rsidRPr="006F5CAD" w:rsidRDefault="006557FE" w:rsidP="00277497">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4AC94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918110B" w14:textId="77777777" w:rsidR="006557FE" w:rsidRPr="006F5CAD" w:rsidRDefault="006557FE" w:rsidP="00277497">
            <w:pPr>
              <w:pStyle w:val="TAC"/>
              <w:rPr>
                <w:lang w:eastAsia="zh-CN"/>
              </w:rPr>
            </w:pPr>
          </w:p>
        </w:tc>
      </w:tr>
      <w:tr w:rsidR="006557FE" w:rsidRPr="006F5CAD" w14:paraId="0B6EDB46" w14:textId="77777777" w:rsidTr="00277497">
        <w:trPr>
          <w:jc w:val="center"/>
        </w:trPr>
        <w:tc>
          <w:tcPr>
            <w:tcW w:w="2062" w:type="dxa"/>
            <w:tcBorders>
              <w:top w:val="nil"/>
              <w:left w:val="single" w:sz="4" w:space="0" w:color="auto"/>
              <w:bottom w:val="nil"/>
              <w:right w:val="single" w:sz="4" w:space="0" w:color="auto"/>
            </w:tcBorders>
            <w:vAlign w:val="center"/>
          </w:tcPr>
          <w:p w14:paraId="4A67A5D3"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551656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AABF90" w14:textId="77777777" w:rsidR="006557FE" w:rsidRPr="006F5CAD" w:rsidRDefault="006557FE" w:rsidP="00277497">
            <w:pPr>
              <w:pStyle w:val="TAC"/>
              <w:rPr>
                <w:kern w:val="2"/>
                <w:szCs w:val="22"/>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83A6D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CA_n2(2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single" w:sz="4" w:space="0" w:color="auto"/>
              <w:left w:val="single" w:sz="4" w:space="0" w:color="auto"/>
              <w:bottom w:val="nil"/>
              <w:right w:val="single" w:sz="4" w:space="0" w:color="auto"/>
            </w:tcBorders>
            <w:vAlign w:val="center"/>
          </w:tcPr>
          <w:p w14:paraId="30A37FE9"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1AF20A2E" w14:textId="77777777" w:rsidTr="00277497">
        <w:trPr>
          <w:jc w:val="center"/>
        </w:trPr>
        <w:tc>
          <w:tcPr>
            <w:tcW w:w="2062" w:type="dxa"/>
            <w:tcBorders>
              <w:top w:val="nil"/>
              <w:left w:val="single" w:sz="4" w:space="0" w:color="auto"/>
              <w:bottom w:val="nil"/>
              <w:right w:val="single" w:sz="4" w:space="0" w:color="auto"/>
            </w:tcBorders>
            <w:vAlign w:val="center"/>
          </w:tcPr>
          <w:p w14:paraId="36DEC6CD"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B7D6D0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CD8FF9" w14:textId="77777777" w:rsidR="006557FE" w:rsidRPr="006F5CAD" w:rsidRDefault="006557FE" w:rsidP="00277497">
            <w:pPr>
              <w:pStyle w:val="TAC"/>
              <w:rPr>
                <w:kern w:val="2"/>
                <w:szCs w:val="22"/>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190DC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E32B90E" w14:textId="77777777" w:rsidR="006557FE" w:rsidRPr="006F5CAD" w:rsidRDefault="006557FE" w:rsidP="00277497">
            <w:pPr>
              <w:pStyle w:val="TAC"/>
              <w:rPr>
                <w:lang w:eastAsia="zh-CN"/>
              </w:rPr>
            </w:pPr>
          </w:p>
        </w:tc>
      </w:tr>
      <w:tr w:rsidR="006557FE" w:rsidRPr="006F5CAD" w14:paraId="48E240E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27D541C"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D10A85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17CABA" w14:textId="77777777" w:rsidR="006557FE" w:rsidRPr="006F5CAD" w:rsidRDefault="006557FE" w:rsidP="00277497">
            <w:pPr>
              <w:pStyle w:val="TAC"/>
              <w:rPr>
                <w:kern w:val="2"/>
                <w:szCs w:val="22"/>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C944B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E5D35B6" w14:textId="77777777" w:rsidR="006557FE" w:rsidRPr="006F5CAD" w:rsidRDefault="006557FE" w:rsidP="00277497">
            <w:pPr>
              <w:pStyle w:val="TAC"/>
              <w:rPr>
                <w:lang w:eastAsia="zh-CN"/>
              </w:rPr>
            </w:pPr>
          </w:p>
        </w:tc>
      </w:tr>
      <w:tr w:rsidR="006557FE" w:rsidRPr="006F5CAD" w14:paraId="6448601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AE02007" w14:textId="77777777" w:rsidR="006557FE" w:rsidRPr="006F5CAD" w:rsidRDefault="006557FE" w:rsidP="00277497">
            <w:pPr>
              <w:pStyle w:val="TAC"/>
              <w:rPr>
                <w:color w:val="000000"/>
                <w:lang w:eastAsia="zh-CN"/>
              </w:rPr>
            </w:pPr>
            <w:r w:rsidRPr="006F5CAD">
              <w:rPr>
                <w:kern w:val="2"/>
                <w:szCs w:val="22"/>
                <w:lang w:eastAsia="zh-CN"/>
              </w:rPr>
              <w:t>CA_n2A-n66(2A)-n77(2A)</w:t>
            </w:r>
          </w:p>
        </w:tc>
        <w:tc>
          <w:tcPr>
            <w:tcW w:w="1716" w:type="dxa"/>
            <w:tcBorders>
              <w:top w:val="single" w:sz="4" w:space="0" w:color="auto"/>
              <w:left w:val="single" w:sz="4" w:space="0" w:color="auto"/>
              <w:bottom w:val="nil"/>
              <w:right w:val="single" w:sz="4" w:space="0" w:color="auto"/>
            </w:tcBorders>
            <w:vAlign w:val="center"/>
          </w:tcPr>
          <w:p w14:paraId="73398508"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7,9</w:t>
            </w:r>
          </w:p>
          <w:p w14:paraId="00B1719B" w14:textId="77777777" w:rsidR="006557FE" w:rsidRPr="006F5CAD" w:rsidRDefault="006557FE" w:rsidP="00277497">
            <w:pPr>
              <w:pStyle w:val="TAC"/>
              <w:rPr>
                <w:lang w:eastAsia="zh-CN"/>
              </w:rPr>
            </w:pPr>
            <w:r w:rsidRPr="006F5CAD">
              <w:rPr>
                <w:lang w:eastAsia="zh-CN"/>
              </w:rPr>
              <w:t>CA_n2A-n66A</w:t>
            </w:r>
          </w:p>
          <w:p w14:paraId="325FF7CA" w14:textId="77777777" w:rsidR="006557FE" w:rsidRPr="006F5CAD" w:rsidRDefault="006557FE" w:rsidP="00277497">
            <w:pPr>
              <w:pStyle w:val="TAC"/>
              <w:rPr>
                <w:lang w:eastAsia="zh-CN"/>
              </w:rPr>
            </w:pPr>
            <w:r w:rsidRPr="006F5CAD">
              <w:rPr>
                <w:lang w:eastAsia="zh-CN"/>
              </w:rPr>
              <w:t>CA_n66A-n77A</w:t>
            </w:r>
            <w:r w:rsidRPr="006F5CAD">
              <w:rPr>
                <w:vertAlign w:val="superscript"/>
                <w:lang w:eastAsia="zh-CN"/>
              </w:rPr>
              <w:t>7</w:t>
            </w:r>
          </w:p>
          <w:p w14:paraId="26B1C7DE" w14:textId="77777777" w:rsidR="006557FE" w:rsidRPr="006F5CAD" w:rsidRDefault="006557FE" w:rsidP="00277497">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D4D5992" w14:textId="77777777" w:rsidR="006557FE" w:rsidRPr="006F5CAD" w:rsidRDefault="006557FE" w:rsidP="00277497">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71DD9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4DC342"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5357F3EB" w14:textId="77777777" w:rsidTr="00277497">
        <w:trPr>
          <w:jc w:val="center"/>
        </w:trPr>
        <w:tc>
          <w:tcPr>
            <w:tcW w:w="2062" w:type="dxa"/>
            <w:tcBorders>
              <w:top w:val="nil"/>
              <w:left w:val="single" w:sz="4" w:space="0" w:color="auto"/>
              <w:bottom w:val="nil"/>
              <w:right w:val="single" w:sz="4" w:space="0" w:color="auto"/>
            </w:tcBorders>
            <w:vAlign w:val="center"/>
          </w:tcPr>
          <w:p w14:paraId="479A42A5"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3FB7EF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1DCEF" w14:textId="77777777" w:rsidR="006557FE" w:rsidRPr="006F5CAD" w:rsidRDefault="006557FE" w:rsidP="00277497">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3C5A08F"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nil"/>
              <w:right w:val="single" w:sz="4" w:space="0" w:color="auto"/>
            </w:tcBorders>
            <w:vAlign w:val="center"/>
          </w:tcPr>
          <w:p w14:paraId="1FAD385C" w14:textId="77777777" w:rsidR="006557FE" w:rsidRPr="006F5CAD" w:rsidRDefault="006557FE" w:rsidP="00277497">
            <w:pPr>
              <w:pStyle w:val="TAC"/>
              <w:rPr>
                <w:lang w:eastAsia="zh-CN"/>
              </w:rPr>
            </w:pPr>
          </w:p>
        </w:tc>
      </w:tr>
      <w:tr w:rsidR="006557FE" w:rsidRPr="006F5CAD" w14:paraId="1EBAC2DB" w14:textId="77777777" w:rsidTr="00277497">
        <w:trPr>
          <w:jc w:val="center"/>
        </w:trPr>
        <w:tc>
          <w:tcPr>
            <w:tcW w:w="2062" w:type="dxa"/>
            <w:tcBorders>
              <w:top w:val="nil"/>
              <w:left w:val="single" w:sz="4" w:space="0" w:color="auto"/>
              <w:bottom w:val="nil"/>
              <w:right w:val="single" w:sz="4" w:space="0" w:color="auto"/>
            </w:tcBorders>
            <w:vAlign w:val="center"/>
          </w:tcPr>
          <w:p w14:paraId="703557AF"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4971C232"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33C81D" w14:textId="77777777" w:rsidR="006557FE" w:rsidRPr="006F5CAD" w:rsidRDefault="006557FE" w:rsidP="00277497">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90D31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3FF9318" w14:textId="77777777" w:rsidR="006557FE" w:rsidRPr="006F5CAD" w:rsidRDefault="006557FE" w:rsidP="00277497">
            <w:pPr>
              <w:pStyle w:val="TAC"/>
              <w:rPr>
                <w:lang w:eastAsia="zh-CN"/>
              </w:rPr>
            </w:pPr>
          </w:p>
        </w:tc>
      </w:tr>
      <w:tr w:rsidR="006557FE" w:rsidRPr="006F5CAD" w14:paraId="52E3E513" w14:textId="77777777" w:rsidTr="00277497">
        <w:trPr>
          <w:jc w:val="center"/>
        </w:trPr>
        <w:tc>
          <w:tcPr>
            <w:tcW w:w="2062" w:type="dxa"/>
            <w:tcBorders>
              <w:top w:val="nil"/>
              <w:left w:val="single" w:sz="4" w:space="0" w:color="auto"/>
              <w:bottom w:val="nil"/>
              <w:right w:val="single" w:sz="4" w:space="0" w:color="auto"/>
            </w:tcBorders>
            <w:vAlign w:val="center"/>
          </w:tcPr>
          <w:p w14:paraId="7DD21BCE"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00819C49"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55461C" w14:textId="77777777" w:rsidR="006557FE" w:rsidRPr="006F5CAD" w:rsidRDefault="006557FE" w:rsidP="00277497">
            <w:pPr>
              <w:pStyle w:val="TAC"/>
              <w:rPr>
                <w:kern w:val="2"/>
                <w:szCs w:val="22"/>
                <w:lang w:eastAsia="zh-CN"/>
              </w:rPr>
            </w:pPr>
            <w:r w:rsidRPr="006F5CAD">
              <w:rPr>
                <w:rFonts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D6F4C6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61D21105" w14:textId="77777777" w:rsidR="006557FE" w:rsidRPr="006F5CAD" w:rsidRDefault="006557FE" w:rsidP="00277497">
            <w:pPr>
              <w:pStyle w:val="TAC"/>
              <w:rPr>
                <w:lang w:eastAsia="zh-CN"/>
              </w:rPr>
            </w:pPr>
            <w:r w:rsidRPr="006F5CAD">
              <w:rPr>
                <w:rFonts w:cs="Arial"/>
                <w:color w:val="000000"/>
                <w:szCs w:val="18"/>
                <w:lang w:eastAsia="zh-CN" w:bidi="ar"/>
              </w:rPr>
              <w:t>4 and 5</w:t>
            </w:r>
          </w:p>
        </w:tc>
      </w:tr>
      <w:tr w:rsidR="006557FE" w:rsidRPr="006F5CAD" w14:paraId="7A378124" w14:textId="77777777" w:rsidTr="00277497">
        <w:trPr>
          <w:jc w:val="center"/>
        </w:trPr>
        <w:tc>
          <w:tcPr>
            <w:tcW w:w="2062" w:type="dxa"/>
            <w:tcBorders>
              <w:top w:val="nil"/>
              <w:left w:val="single" w:sz="4" w:space="0" w:color="auto"/>
              <w:bottom w:val="nil"/>
              <w:right w:val="single" w:sz="4" w:space="0" w:color="auto"/>
            </w:tcBorders>
            <w:vAlign w:val="center"/>
          </w:tcPr>
          <w:p w14:paraId="0BD7F833"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77597E6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528F34" w14:textId="77777777" w:rsidR="006557FE" w:rsidRPr="006F5CAD" w:rsidRDefault="006557FE" w:rsidP="00277497">
            <w:pPr>
              <w:pStyle w:val="TAC"/>
              <w:rPr>
                <w:kern w:val="2"/>
                <w:szCs w:val="22"/>
                <w:lang w:eastAsia="zh-CN"/>
              </w:rPr>
            </w:pPr>
            <w:r w:rsidRPr="006F5CAD">
              <w:rPr>
                <w:rFonts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4CA5D1"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nil"/>
              <w:right w:val="single" w:sz="4" w:space="0" w:color="auto"/>
            </w:tcBorders>
            <w:vAlign w:val="center"/>
          </w:tcPr>
          <w:p w14:paraId="60821A4A" w14:textId="77777777" w:rsidR="006557FE" w:rsidRPr="006F5CAD" w:rsidRDefault="006557FE" w:rsidP="00277497">
            <w:pPr>
              <w:pStyle w:val="TAC"/>
              <w:rPr>
                <w:lang w:eastAsia="zh-CN"/>
              </w:rPr>
            </w:pPr>
          </w:p>
        </w:tc>
      </w:tr>
      <w:tr w:rsidR="006557FE" w:rsidRPr="006F5CAD" w14:paraId="0477BB0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E62305F"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7E694B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4E389" w14:textId="77777777" w:rsidR="006557FE" w:rsidRPr="006F5CAD" w:rsidRDefault="006557FE" w:rsidP="00277497">
            <w:pPr>
              <w:pStyle w:val="TAC"/>
              <w:rPr>
                <w:kern w:val="2"/>
                <w:szCs w:val="22"/>
                <w:lang w:eastAsia="zh-CN"/>
              </w:rPr>
            </w:pPr>
            <w:r w:rsidRPr="006F5CAD">
              <w:rPr>
                <w:rFonts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F9E68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140E524B" w14:textId="77777777" w:rsidR="006557FE" w:rsidRPr="006F5CAD" w:rsidRDefault="006557FE" w:rsidP="00277497">
            <w:pPr>
              <w:pStyle w:val="TAC"/>
              <w:rPr>
                <w:lang w:eastAsia="zh-CN"/>
              </w:rPr>
            </w:pPr>
          </w:p>
        </w:tc>
      </w:tr>
      <w:tr w:rsidR="006557FE" w:rsidRPr="006F5CAD" w14:paraId="7F9002B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4E9C5E" w14:textId="77777777" w:rsidR="006557FE" w:rsidRPr="006F5CAD" w:rsidRDefault="006557FE" w:rsidP="00277497">
            <w:pPr>
              <w:pStyle w:val="TAC"/>
              <w:rPr>
                <w:color w:val="000000"/>
                <w:lang w:eastAsia="zh-CN"/>
              </w:rPr>
            </w:pPr>
            <w:r w:rsidRPr="006F5CAD">
              <w:rPr>
                <w:kern w:val="2"/>
                <w:szCs w:val="22"/>
                <w:lang w:eastAsia="zh-CN"/>
              </w:rPr>
              <w:t>CA_n2A-n66(3A)-n77A</w:t>
            </w:r>
          </w:p>
        </w:tc>
        <w:tc>
          <w:tcPr>
            <w:tcW w:w="1716" w:type="dxa"/>
            <w:tcBorders>
              <w:top w:val="single" w:sz="4" w:space="0" w:color="auto"/>
              <w:left w:val="single" w:sz="4" w:space="0" w:color="auto"/>
              <w:bottom w:val="nil"/>
              <w:right w:val="single" w:sz="4" w:space="0" w:color="auto"/>
            </w:tcBorders>
            <w:vAlign w:val="center"/>
          </w:tcPr>
          <w:p w14:paraId="62D164B0" w14:textId="77777777" w:rsidR="006557FE" w:rsidRPr="006F5CAD" w:rsidRDefault="006557FE" w:rsidP="00277497">
            <w:pPr>
              <w:pStyle w:val="TAC"/>
              <w:rPr>
                <w:lang w:eastAsia="zh-CN"/>
              </w:rPr>
            </w:pPr>
            <w:r w:rsidRPr="006F5CAD">
              <w:rPr>
                <w:lang w:eastAsia="zh-CN"/>
              </w:rPr>
              <w:t>n77</w:t>
            </w:r>
            <w:r w:rsidRPr="006F5CAD">
              <w:rPr>
                <w:vertAlign w:val="superscript"/>
                <w:lang w:eastAsia="zh-CN"/>
              </w:rPr>
              <w:t>7,9</w:t>
            </w:r>
          </w:p>
          <w:p w14:paraId="1610AA07" w14:textId="77777777" w:rsidR="006557FE" w:rsidRPr="006F5CAD" w:rsidRDefault="006557FE" w:rsidP="00277497">
            <w:pPr>
              <w:pStyle w:val="TAC"/>
              <w:rPr>
                <w:lang w:eastAsia="zh-CN"/>
              </w:rPr>
            </w:pPr>
            <w:r w:rsidRPr="006F5CAD">
              <w:rPr>
                <w:lang w:eastAsia="zh-CN"/>
              </w:rPr>
              <w:t>CA_n2A-n66A</w:t>
            </w:r>
          </w:p>
          <w:p w14:paraId="18579A99" w14:textId="77777777" w:rsidR="006557FE" w:rsidRPr="006F5CAD" w:rsidRDefault="006557FE" w:rsidP="00277497">
            <w:pPr>
              <w:pStyle w:val="TAC"/>
              <w:rPr>
                <w:lang w:eastAsia="zh-CN"/>
              </w:rPr>
            </w:pPr>
            <w:r w:rsidRPr="006F5CAD">
              <w:rPr>
                <w:lang w:eastAsia="zh-CN"/>
              </w:rPr>
              <w:t>CA_n66A-n77A</w:t>
            </w:r>
            <w:r w:rsidRPr="006F5CAD">
              <w:rPr>
                <w:vertAlign w:val="superscript"/>
                <w:lang w:eastAsia="zh-CN"/>
              </w:rPr>
              <w:t>7</w:t>
            </w:r>
          </w:p>
          <w:p w14:paraId="73D2A111" w14:textId="77777777" w:rsidR="006557FE" w:rsidRPr="006F5CAD" w:rsidRDefault="006557FE" w:rsidP="00277497">
            <w:pPr>
              <w:pStyle w:val="TAC"/>
              <w:rPr>
                <w:szCs w:val="18"/>
                <w:lang w:eastAsia="zh-CN"/>
              </w:rPr>
            </w:pPr>
            <w:r w:rsidRPr="006F5CAD">
              <w:rPr>
                <w:lang w:eastAsia="zh-CN"/>
              </w:rPr>
              <w:t>CA_n2A-n77A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279FFEF" w14:textId="77777777" w:rsidR="006557FE" w:rsidRPr="006F5CAD" w:rsidRDefault="006557FE" w:rsidP="00277497">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5C7048"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E4C48C1" w14:textId="77777777" w:rsidR="006557FE" w:rsidRPr="006F5CAD" w:rsidRDefault="006557FE" w:rsidP="00277497">
            <w:pPr>
              <w:pStyle w:val="TAC"/>
              <w:rPr>
                <w:lang w:eastAsia="zh-CN"/>
              </w:rPr>
            </w:pPr>
            <w:r w:rsidRPr="006F5CAD">
              <w:rPr>
                <w:kern w:val="2"/>
                <w:szCs w:val="22"/>
                <w:lang w:eastAsia="zh-CN"/>
              </w:rPr>
              <w:t>0</w:t>
            </w:r>
          </w:p>
        </w:tc>
      </w:tr>
      <w:tr w:rsidR="006557FE" w:rsidRPr="006F5CAD" w14:paraId="5610473A" w14:textId="77777777" w:rsidTr="00277497">
        <w:trPr>
          <w:jc w:val="center"/>
        </w:trPr>
        <w:tc>
          <w:tcPr>
            <w:tcW w:w="2062" w:type="dxa"/>
            <w:tcBorders>
              <w:top w:val="nil"/>
              <w:left w:val="single" w:sz="4" w:space="0" w:color="auto"/>
              <w:bottom w:val="nil"/>
              <w:right w:val="single" w:sz="4" w:space="0" w:color="auto"/>
            </w:tcBorders>
            <w:vAlign w:val="center"/>
          </w:tcPr>
          <w:p w14:paraId="52C4B77D"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5FC0193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952967" w14:textId="77777777" w:rsidR="006557FE" w:rsidRPr="006F5CAD" w:rsidRDefault="006557FE" w:rsidP="00277497">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062320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3225252F" w14:textId="77777777" w:rsidR="006557FE" w:rsidRPr="006F5CAD" w:rsidRDefault="006557FE" w:rsidP="00277497">
            <w:pPr>
              <w:pStyle w:val="TAC"/>
              <w:rPr>
                <w:lang w:eastAsia="zh-CN"/>
              </w:rPr>
            </w:pPr>
          </w:p>
        </w:tc>
      </w:tr>
      <w:tr w:rsidR="006557FE" w:rsidRPr="006F5CAD" w14:paraId="37E86DD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9895D07"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5C2B10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0E516F" w14:textId="77777777" w:rsidR="006557FE" w:rsidRPr="006F5CAD" w:rsidRDefault="006557FE" w:rsidP="00277497">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56B46B"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541CF9" w14:textId="77777777" w:rsidR="006557FE" w:rsidRPr="006F5CAD" w:rsidRDefault="006557FE" w:rsidP="00277497">
            <w:pPr>
              <w:pStyle w:val="TAC"/>
              <w:rPr>
                <w:lang w:eastAsia="zh-CN"/>
              </w:rPr>
            </w:pPr>
          </w:p>
        </w:tc>
      </w:tr>
      <w:tr w:rsidR="006557FE" w:rsidRPr="006F5CAD" w14:paraId="3051DF5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ACA0AAC" w14:textId="77777777" w:rsidR="006557FE" w:rsidRPr="006F5CAD" w:rsidRDefault="006557FE" w:rsidP="00277497">
            <w:pPr>
              <w:pStyle w:val="TAC"/>
              <w:rPr>
                <w:color w:val="000000"/>
                <w:lang w:eastAsia="zh-CN"/>
              </w:rPr>
            </w:pPr>
            <w:r w:rsidRPr="006F5CAD">
              <w:rPr>
                <w:color w:val="000000"/>
                <w:lang w:eastAsia="zh-CN"/>
              </w:rPr>
              <w:t>CA_n2A-n66(3A)-n77(2A)</w:t>
            </w:r>
          </w:p>
        </w:tc>
        <w:tc>
          <w:tcPr>
            <w:tcW w:w="1716" w:type="dxa"/>
            <w:tcBorders>
              <w:top w:val="single" w:sz="4" w:space="0" w:color="auto"/>
              <w:left w:val="single" w:sz="4" w:space="0" w:color="auto"/>
              <w:bottom w:val="nil"/>
              <w:right w:val="single" w:sz="4" w:space="0" w:color="auto"/>
            </w:tcBorders>
            <w:vAlign w:val="center"/>
          </w:tcPr>
          <w:p w14:paraId="64084C36" w14:textId="77777777" w:rsidR="006557FE" w:rsidRPr="006F5CAD" w:rsidRDefault="006557FE" w:rsidP="00277497">
            <w:pPr>
              <w:pStyle w:val="TAC"/>
              <w:rPr>
                <w:szCs w:val="18"/>
                <w:lang w:eastAsia="zh-CN"/>
              </w:rPr>
            </w:pPr>
            <w:r w:rsidRPr="006F5CAD">
              <w:rPr>
                <w:szCs w:val="18"/>
                <w:lang w:eastAsia="zh-CN"/>
              </w:rPr>
              <w:t>n77</w:t>
            </w:r>
            <w:r w:rsidRPr="006F5CAD">
              <w:rPr>
                <w:vertAlign w:val="superscript"/>
                <w:lang w:eastAsia="zh-CN"/>
              </w:rPr>
              <w:t>7,9</w:t>
            </w:r>
          </w:p>
          <w:p w14:paraId="2D60AAD4" w14:textId="77777777" w:rsidR="006557FE" w:rsidRPr="006F5CAD" w:rsidRDefault="006557FE" w:rsidP="00277497">
            <w:pPr>
              <w:pStyle w:val="TAC"/>
              <w:rPr>
                <w:szCs w:val="18"/>
                <w:lang w:eastAsia="zh-CN"/>
              </w:rPr>
            </w:pPr>
            <w:r w:rsidRPr="006F5CAD">
              <w:rPr>
                <w:szCs w:val="18"/>
                <w:lang w:eastAsia="zh-CN"/>
              </w:rPr>
              <w:t>CA_n2A-n66A</w:t>
            </w:r>
          </w:p>
          <w:p w14:paraId="7086607A" w14:textId="77777777" w:rsidR="006557FE" w:rsidRPr="006F5CAD" w:rsidRDefault="006557FE" w:rsidP="00277497">
            <w:pPr>
              <w:pStyle w:val="TAC"/>
              <w:rPr>
                <w:szCs w:val="18"/>
                <w:lang w:eastAsia="zh-CN"/>
              </w:rPr>
            </w:pPr>
            <w:r w:rsidRPr="006F5CAD">
              <w:rPr>
                <w:szCs w:val="18"/>
                <w:lang w:eastAsia="zh-CN"/>
              </w:rPr>
              <w:t>CA_n2A-n77A</w:t>
            </w:r>
            <w:r w:rsidRPr="006F5CAD">
              <w:rPr>
                <w:vertAlign w:val="superscript"/>
                <w:lang w:eastAsia="zh-CN"/>
              </w:rPr>
              <w:t>7</w:t>
            </w:r>
          </w:p>
          <w:p w14:paraId="6E3023E0" w14:textId="77777777" w:rsidR="006557FE" w:rsidRPr="006F5CAD" w:rsidRDefault="006557FE" w:rsidP="00277497">
            <w:pPr>
              <w:pStyle w:val="TAC"/>
              <w:rPr>
                <w:szCs w:val="18"/>
                <w:lang w:eastAsia="zh-CN"/>
              </w:rPr>
            </w:pPr>
            <w:r w:rsidRPr="006F5CAD">
              <w:rPr>
                <w:szCs w:val="18"/>
                <w:lang w:eastAsia="zh-CN"/>
              </w:rPr>
              <w:t>CA_n66A-n77A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DD3672" w14:textId="77777777" w:rsidR="006557FE" w:rsidRPr="006F5CAD" w:rsidRDefault="006557FE" w:rsidP="00277497">
            <w:pPr>
              <w:pStyle w:val="TAC"/>
              <w:rPr>
                <w:lang w:eastAsia="zh-CN"/>
              </w:rPr>
            </w:pPr>
            <w:r w:rsidRPr="006F5CAD">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C7E86D0"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069368" w14:textId="77777777" w:rsidR="006557FE" w:rsidRPr="006F5CAD" w:rsidRDefault="006557FE" w:rsidP="00277497">
            <w:pPr>
              <w:pStyle w:val="TAC"/>
              <w:rPr>
                <w:lang w:eastAsia="zh-CN"/>
              </w:rPr>
            </w:pPr>
            <w:r w:rsidRPr="006F5CAD">
              <w:rPr>
                <w:lang w:eastAsia="zh-CN"/>
              </w:rPr>
              <w:t>0</w:t>
            </w:r>
          </w:p>
        </w:tc>
      </w:tr>
      <w:tr w:rsidR="006557FE" w:rsidRPr="006F5CAD" w14:paraId="249A8299" w14:textId="77777777" w:rsidTr="00277497">
        <w:trPr>
          <w:jc w:val="center"/>
        </w:trPr>
        <w:tc>
          <w:tcPr>
            <w:tcW w:w="2062" w:type="dxa"/>
            <w:tcBorders>
              <w:top w:val="nil"/>
              <w:left w:val="single" w:sz="4" w:space="0" w:color="auto"/>
              <w:bottom w:val="nil"/>
              <w:right w:val="single" w:sz="4" w:space="0" w:color="auto"/>
            </w:tcBorders>
            <w:vAlign w:val="center"/>
          </w:tcPr>
          <w:p w14:paraId="4FF0D482"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5154DE6"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5A661D" w14:textId="77777777" w:rsidR="006557FE" w:rsidRPr="006F5CAD" w:rsidRDefault="006557FE" w:rsidP="00277497">
            <w:pPr>
              <w:pStyle w:val="TAC"/>
              <w:rPr>
                <w:lang w:eastAsia="zh-CN"/>
              </w:rPr>
            </w:pPr>
            <w:r w:rsidRPr="006F5CAD">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00C668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CA_n66(3</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BCS0</w:t>
            </w:r>
          </w:p>
        </w:tc>
        <w:tc>
          <w:tcPr>
            <w:tcW w:w="1496" w:type="dxa"/>
            <w:tcBorders>
              <w:top w:val="nil"/>
              <w:left w:val="single" w:sz="4" w:space="0" w:color="auto"/>
              <w:bottom w:val="nil"/>
              <w:right w:val="single" w:sz="4" w:space="0" w:color="auto"/>
            </w:tcBorders>
            <w:vAlign w:val="center"/>
          </w:tcPr>
          <w:p w14:paraId="46C592B8" w14:textId="77777777" w:rsidR="006557FE" w:rsidRPr="006F5CAD" w:rsidRDefault="006557FE" w:rsidP="00277497">
            <w:pPr>
              <w:pStyle w:val="TAC"/>
              <w:rPr>
                <w:lang w:eastAsia="zh-CN"/>
              </w:rPr>
            </w:pPr>
          </w:p>
        </w:tc>
      </w:tr>
      <w:tr w:rsidR="006557FE" w:rsidRPr="006F5CAD" w14:paraId="4E2527E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690F4AF"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1207B3E5"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8D1542" w14:textId="77777777" w:rsidR="006557FE" w:rsidRPr="006F5CAD" w:rsidRDefault="006557FE" w:rsidP="00277497">
            <w:pPr>
              <w:pStyle w:val="TAC"/>
              <w:rPr>
                <w:lang w:eastAsia="zh-CN"/>
              </w:rPr>
            </w:pPr>
            <w:r w:rsidRPr="006F5CAD">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75603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CA_n77(2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0F9E724" w14:textId="77777777" w:rsidR="006557FE" w:rsidRPr="006F5CAD" w:rsidRDefault="006557FE" w:rsidP="00277497">
            <w:pPr>
              <w:pStyle w:val="TAC"/>
              <w:rPr>
                <w:lang w:eastAsia="zh-CN"/>
              </w:rPr>
            </w:pPr>
          </w:p>
        </w:tc>
      </w:tr>
      <w:tr w:rsidR="006557FE" w:rsidRPr="006F5CAD" w14:paraId="4DDAC875" w14:textId="77777777" w:rsidTr="00277497">
        <w:trPr>
          <w:jc w:val="center"/>
        </w:trPr>
        <w:tc>
          <w:tcPr>
            <w:tcW w:w="2062" w:type="dxa"/>
            <w:tcBorders>
              <w:top w:val="single" w:sz="4" w:space="0" w:color="auto"/>
              <w:left w:val="single" w:sz="4" w:space="0" w:color="auto"/>
              <w:bottom w:val="nil"/>
              <w:right w:val="single" w:sz="4" w:space="0" w:color="auto"/>
            </w:tcBorders>
          </w:tcPr>
          <w:p w14:paraId="0278518A" w14:textId="77777777" w:rsidR="006557FE" w:rsidRPr="006F5CAD" w:rsidRDefault="006557FE" w:rsidP="00277497">
            <w:pPr>
              <w:pStyle w:val="TAC"/>
              <w:rPr>
                <w:color w:val="000000"/>
                <w:lang w:eastAsia="zh-CN"/>
              </w:rPr>
            </w:pPr>
            <w:r w:rsidRPr="006F5CAD">
              <w:rPr>
                <w:color w:val="000000"/>
                <w:lang w:eastAsia="zh-CN"/>
              </w:rPr>
              <w:t>CA_n2A-n66A-n78A</w:t>
            </w:r>
          </w:p>
        </w:tc>
        <w:tc>
          <w:tcPr>
            <w:tcW w:w="1716" w:type="dxa"/>
            <w:tcBorders>
              <w:top w:val="single" w:sz="4" w:space="0" w:color="auto"/>
              <w:left w:val="single" w:sz="4" w:space="0" w:color="auto"/>
              <w:bottom w:val="nil"/>
              <w:right w:val="single" w:sz="4" w:space="0" w:color="auto"/>
            </w:tcBorders>
          </w:tcPr>
          <w:p w14:paraId="5CDCCA56"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1D4B2FB8"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72749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EFC164" w14:textId="77777777" w:rsidR="006557FE" w:rsidRPr="006F5CAD" w:rsidRDefault="006557FE" w:rsidP="00277497">
            <w:pPr>
              <w:pStyle w:val="TAC"/>
              <w:rPr>
                <w:lang w:eastAsia="zh-CN"/>
              </w:rPr>
            </w:pPr>
            <w:r w:rsidRPr="006F5CAD">
              <w:rPr>
                <w:lang w:eastAsia="zh-CN"/>
              </w:rPr>
              <w:t>0</w:t>
            </w:r>
          </w:p>
        </w:tc>
      </w:tr>
      <w:tr w:rsidR="006557FE" w:rsidRPr="006F5CAD" w14:paraId="38EAF666" w14:textId="77777777" w:rsidTr="00277497">
        <w:trPr>
          <w:jc w:val="center"/>
        </w:trPr>
        <w:tc>
          <w:tcPr>
            <w:tcW w:w="2062" w:type="dxa"/>
            <w:tcBorders>
              <w:top w:val="nil"/>
              <w:left w:val="single" w:sz="4" w:space="0" w:color="auto"/>
              <w:bottom w:val="nil"/>
              <w:right w:val="single" w:sz="4" w:space="0" w:color="auto"/>
            </w:tcBorders>
          </w:tcPr>
          <w:p w14:paraId="5D491402"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tcPr>
          <w:p w14:paraId="579172F5"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1F3FFDE"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AB997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A2BAF25" w14:textId="77777777" w:rsidR="006557FE" w:rsidRPr="006F5CAD" w:rsidRDefault="006557FE" w:rsidP="00277497">
            <w:pPr>
              <w:pStyle w:val="TAC"/>
              <w:rPr>
                <w:lang w:eastAsia="zh-CN"/>
              </w:rPr>
            </w:pPr>
          </w:p>
        </w:tc>
      </w:tr>
      <w:tr w:rsidR="006557FE" w:rsidRPr="006F5CAD" w14:paraId="3258124F" w14:textId="77777777" w:rsidTr="00277497">
        <w:trPr>
          <w:jc w:val="center"/>
        </w:trPr>
        <w:tc>
          <w:tcPr>
            <w:tcW w:w="2062" w:type="dxa"/>
            <w:tcBorders>
              <w:top w:val="nil"/>
              <w:left w:val="single" w:sz="4" w:space="0" w:color="auto"/>
              <w:bottom w:val="single" w:sz="4" w:space="0" w:color="auto"/>
              <w:right w:val="single" w:sz="4" w:space="0" w:color="auto"/>
            </w:tcBorders>
          </w:tcPr>
          <w:p w14:paraId="28FB7B0D"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52AC6CF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BDC8E34"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48384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8A30DDF" w14:textId="77777777" w:rsidR="006557FE" w:rsidRPr="006F5CAD" w:rsidRDefault="006557FE" w:rsidP="00277497">
            <w:pPr>
              <w:pStyle w:val="TAC"/>
              <w:rPr>
                <w:lang w:eastAsia="zh-CN"/>
              </w:rPr>
            </w:pPr>
          </w:p>
        </w:tc>
      </w:tr>
      <w:tr w:rsidR="006557FE" w:rsidRPr="006F5CAD" w14:paraId="76A77D1B" w14:textId="77777777" w:rsidTr="00277497">
        <w:trPr>
          <w:jc w:val="center"/>
        </w:trPr>
        <w:tc>
          <w:tcPr>
            <w:tcW w:w="2062" w:type="dxa"/>
            <w:tcBorders>
              <w:top w:val="single" w:sz="4" w:space="0" w:color="auto"/>
              <w:left w:val="single" w:sz="4" w:space="0" w:color="auto"/>
              <w:bottom w:val="nil"/>
              <w:right w:val="single" w:sz="4" w:space="0" w:color="auto"/>
            </w:tcBorders>
          </w:tcPr>
          <w:p w14:paraId="77C3228F" w14:textId="77777777" w:rsidR="006557FE" w:rsidRPr="006F5CAD" w:rsidRDefault="006557FE" w:rsidP="00277497">
            <w:pPr>
              <w:pStyle w:val="TAC"/>
              <w:rPr>
                <w:color w:val="000000"/>
                <w:lang w:eastAsia="zh-CN"/>
              </w:rPr>
            </w:pPr>
            <w:r w:rsidRPr="006F5CAD">
              <w:rPr>
                <w:color w:val="000000"/>
                <w:lang w:eastAsia="zh-CN"/>
              </w:rPr>
              <w:t>CA_n2A-n66A-n78(2A)</w:t>
            </w:r>
          </w:p>
        </w:tc>
        <w:tc>
          <w:tcPr>
            <w:tcW w:w="1716" w:type="dxa"/>
            <w:tcBorders>
              <w:top w:val="single" w:sz="4" w:space="0" w:color="auto"/>
              <w:left w:val="single" w:sz="4" w:space="0" w:color="auto"/>
              <w:bottom w:val="nil"/>
              <w:right w:val="single" w:sz="4" w:space="0" w:color="auto"/>
            </w:tcBorders>
          </w:tcPr>
          <w:p w14:paraId="1411BB31"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0747085E"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18AF2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043D11" w14:textId="77777777" w:rsidR="006557FE" w:rsidRPr="006F5CAD" w:rsidRDefault="006557FE" w:rsidP="00277497">
            <w:pPr>
              <w:pStyle w:val="TAC"/>
              <w:rPr>
                <w:lang w:eastAsia="zh-CN"/>
              </w:rPr>
            </w:pPr>
            <w:r w:rsidRPr="006F5CAD">
              <w:rPr>
                <w:lang w:eastAsia="zh-CN"/>
              </w:rPr>
              <w:t>0</w:t>
            </w:r>
          </w:p>
        </w:tc>
      </w:tr>
      <w:tr w:rsidR="006557FE" w:rsidRPr="006F5CAD" w14:paraId="01B8B218" w14:textId="77777777" w:rsidTr="00277497">
        <w:trPr>
          <w:jc w:val="center"/>
        </w:trPr>
        <w:tc>
          <w:tcPr>
            <w:tcW w:w="2062" w:type="dxa"/>
            <w:tcBorders>
              <w:top w:val="nil"/>
              <w:left w:val="single" w:sz="4" w:space="0" w:color="auto"/>
              <w:bottom w:val="nil"/>
              <w:right w:val="single" w:sz="4" w:space="0" w:color="auto"/>
            </w:tcBorders>
          </w:tcPr>
          <w:p w14:paraId="12775D09"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tcPr>
          <w:p w14:paraId="0838EF3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B3E2617" w14:textId="77777777" w:rsidR="006557FE" w:rsidRPr="006F5CAD" w:rsidRDefault="006557FE" w:rsidP="00277497">
            <w:pPr>
              <w:pStyle w:val="TAC"/>
              <w:rPr>
                <w:lang w:eastAsia="zh-CN"/>
              </w:rPr>
            </w:pPr>
            <w:r w:rsidRPr="006F5CAD">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4805A9"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80E2545" w14:textId="77777777" w:rsidR="006557FE" w:rsidRPr="006F5CAD" w:rsidRDefault="006557FE" w:rsidP="00277497">
            <w:pPr>
              <w:pStyle w:val="TAC"/>
              <w:rPr>
                <w:lang w:eastAsia="zh-CN"/>
              </w:rPr>
            </w:pPr>
          </w:p>
        </w:tc>
      </w:tr>
      <w:tr w:rsidR="006557FE" w:rsidRPr="006F5CAD" w14:paraId="25F5A784" w14:textId="77777777" w:rsidTr="00277497">
        <w:trPr>
          <w:jc w:val="center"/>
        </w:trPr>
        <w:tc>
          <w:tcPr>
            <w:tcW w:w="2062" w:type="dxa"/>
            <w:tcBorders>
              <w:top w:val="nil"/>
              <w:left w:val="single" w:sz="4" w:space="0" w:color="auto"/>
              <w:bottom w:val="single" w:sz="4" w:space="0" w:color="auto"/>
              <w:right w:val="single" w:sz="4" w:space="0" w:color="auto"/>
            </w:tcBorders>
          </w:tcPr>
          <w:p w14:paraId="2594F705"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5ED54C6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7E167EF"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5D051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499A902" w14:textId="77777777" w:rsidR="006557FE" w:rsidRPr="006F5CAD" w:rsidRDefault="006557FE" w:rsidP="00277497">
            <w:pPr>
              <w:pStyle w:val="TAC"/>
              <w:rPr>
                <w:lang w:eastAsia="zh-CN"/>
              </w:rPr>
            </w:pPr>
          </w:p>
        </w:tc>
      </w:tr>
      <w:tr w:rsidR="006557FE" w:rsidRPr="006F5CAD" w14:paraId="0F0374F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C283B1C" w14:textId="77777777" w:rsidR="006557FE" w:rsidRPr="006F5CAD" w:rsidRDefault="006557FE" w:rsidP="00277497">
            <w:pPr>
              <w:pStyle w:val="TAC"/>
              <w:rPr>
                <w:color w:val="000000"/>
                <w:lang w:eastAsia="zh-CN"/>
              </w:rPr>
            </w:pPr>
            <w:r w:rsidRPr="006F5CAD">
              <w:rPr>
                <w:lang w:eastAsia="zh-CN"/>
              </w:rPr>
              <w:t>CA_n2A-n71A-n77A</w:t>
            </w:r>
          </w:p>
        </w:tc>
        <w:tc>
          <w:tcPr>
            <w:tcW w:w="1716" w:type="dxa"/>
            <w:tcBorders>
              <w:top w:val="single" w:sz="4" w:space="0" w:color="auto"/>
              <w:left w:val="single" w:sz="4" w:space="0" w:color="auto"/>
              <w:bottom w:val="nil"/>
              <w:right w:val="single" w:sz="4" w:space="0" w:color="auto"/>
            </w:tcBorders>
            <w:vAlign w:val="center"/>
          </w:tcPr>
          <w:p w14:paraId="0E7077F1" w14:textId="77777777" w:rsidR="006557FE" w:rsidRPr="006F5CAD" w:rsidRDefault="006557FE" w:rsidP="00277497">
            <w:pPr>
              <w:pStyle w:val="TAC"/>
              <w:rPr>
                <w:lang w:eastAsia="zh-CN"/>
              </w:rPr>
            </w:pPr>
            <w:r w:rsidRPr="006F5CAD">
              <w:rPr>
                <w:lang w:eastAsia="zh-CN"/>
              </w:rPr>
              <w:t>CA_n2A-n71A</w:t>
            </w:r>
          </w:p>
          <w:p w14:paraId="0BB61911" w14:textId="77777777" w:rsidR="006557FE" w:rsidRPr="006F5CAD" w:rsidRDefault="006557FE" w:rsidP="00277497">
            <w:pPr>
              <w:pStyle w:val="TAC"/>
              <w:rPr>
                <w:lang w:eastAsia="zh-CN"/>
              </w:rPr>
            </w:pPr>
            <w:r w:rsidRPr="006F5CAD">
              <w:rPr>
                <w:lang w:eastAsia="zh-CN"/>
              </w:rPr>
              <w:t>CA_n2A-n77A</w:t>
            </w:r>
          </w:p>
          <w:p w14:paraId="63EC63B6" w14:textId="77777777" w:rsidR="006557FE" w:rsidRPr="006F5CAD" w:rsidRDefault="006557FE" w:rsidP="00277497">
            <w:pPr>
              <w:pStyle w:val="TAC"/>
              <w:rPr>
                <w:szCs w:val="18"/>
                <w:lang w:eastAsia="zh-CN"/>
              </w:rPr>
            </w:pPr>
            <w:r w:rsidRPr="006F5CAD">
              <w:rPr>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7EBA2258"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5C47305" w14:textId="77777777" w:rsidR="006557FE" w:rsidRPr="006F5CAD" w:rsidRDefault="006557FE" w:rsidP="00277497">
            <w:pPr>
              <w:pStyle w:val="TAC"/>
              <w:rPr>
                <w:rFonts w:cs="Arial"/>
                <w:color w:val="000000"/>
                <w:szCs w:val="18"/>
                <w:lang w:eastAsia="zh-CN" w:bidi="ar"/>
              </w:rPr>
            </w:pPr>
            <w:r w:rsidRPr="006F5CAD">
              <w:rPr>
                <w:rFonts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1C7D53C5" w14:textId="77777777" w:rsidR="006557FE" w:rsidRPr="006F5CAD" w:rsidRDefault="006557FE" w:rsidP="00277497">
            <w:pPr>
              <w:pStyle w:val="TAC"/>
              <w:rPr>
                <w:lang w:eastAsia="zh-CN"/>
              </w:rPr>
            </w:pPr>
            <w:r w:rsidRPr="006F5CAD">
              <w:rPr>
                <w:lang w:eastAsia="zh-CN"/>
              </w:rPr>
              <w:t>0</w:t>
            </w:r>
          </w:p>
        </w:tc>
      </w:tr>
      <w:tr w:rsidR="006557FE" w:rsidRPr="006F5CAD" w14:paraId="2E84C46A" w14:textId="77777777" w:rsidTr="00277497">
        <w:trPr>
          <w:jc w:val="center"/>
        </w:trPr>
        <w:tc>
          <w:tcPr>
            <w:tcW w:w="2062" w:type="dxa"/>
            <w:tcBorders>
              <w:top w:val="nil"/>
              <w:left w:val="single" w:sz="4" w:space="0" w:color="auto"/>
              <w:bottom w:val="nil"/>
              <w:right w:val="single" w:sz="4" w:space="0" w:color="auto"/>
            </w:tcBorders>
            <w:vAlign w:val="center"/>
          </w:tcPr>
          <w:p w14:paraId="12AA5397"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B557C02"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31C64" w14:textId="77777777" w:rsidR="006557FE" w:rsidRPr="006F5CAD" w:rsidRDefault="006557FE" w:rsidP="00277497">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5E4DCA2" w14:textId="77777777" w:rsidR="006557FE" w:rsidRPr="006F5CAD" w:rsidRDefault="006557FE" w:rsidP="00277497">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nil"/>
              <w:right w:val="single" w:sz="4" w:space="0" w:color="auto"/>
            </w:tcBorders>
            <w:vAlign w:val="center"/>
          </w:tcPr>
          <w:p w14:paraId="37F0DE16" w14:textId="77777777" w:rsidR="006557FE" w:rsidRPr="006F5CAD" w:rsidRDefault="006557FE" w:rsidP="00277497">
            <w:pPr>
              <w:pStyle w:val="TAC"/>
              <w:rPr>
                <w:lang w:eastAsia="zh-CN"/>
              </w:rPr>
            </w:pPr>
          </w:p>
        </w:tc>
      </w:tr>
      <w:tr w:rsidR="006557FE" w:rsidRPr="006F5CAD" w14:paraId="13511AA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66FE8DB"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E44E4E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0F9AB0"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AE2123"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43A1555" w14:textId="77777777" w:rsidR="006557FE" w:rsidRPr="006F5CAD" w:rsidRDefault="006557FE" w:rsidP="00277497">
            <w:pPr>
              <w:pStyle w:val="TAC"/>
              <w:rPr>
                <w:lang w:eastAsia="zh-CN"/>
              </w:rPr>
            </w:pPr>
          </w:p>
        </w:tc>
      </w:tr>
      <w:tr w:rsidR="006557FE" w:rsidRPr="006F5CAD" w14:paraId="554DC59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97811B2" w14:textId="77777777" w:rsidR="006557FE" w:rsidRPr="006F5CAD" w:rsidRDefault="006557FE" w:rsidP="00277497">
            <w:pPr>
              <w:pStyle w:val="TAC"/>
              <w:rPr>
                <w:color w:val="000000"/>
                <w:lang w:eastAsia="zh-CN"/>
              </w:rPr>
            </w:pPr>
            <w:r w:rsidRPr="006F5CAD">
              <w:rPr>
                <w:lang w:eastAsia="zh-CN"/>
              </w:rPr>
              <w:t>CA_n2A-n71A-n77(2A)</w:t>
            </w:r>
          </w:p>
        </w:tc>
        <w:tc>
          <w:tcPr>
            <w:tcW w:w="1716" w:type="dxa"/>
            <w:tcBorders>
              <w:top w:val="single" w:sz="4" w:space="0" w:color="auto"/>
              <w:left w:val="single" w:sz="4" w:space="0" w:color="auto"/>
              <w:bottom w:val="nil"/>
              <w:right w:val="single" w:sz="4" w:space="0" w:color="auto"/>
            </w:tcBorders>
            <w:vAlign w:val="center"/>
          </w:tcPr>
          <w:p w14:paraId="7E4BA6C3" w14:textId="77777777" w:rsidR="006557FE" w:rsidRPr="006F5CAD" w:rsidRDefault="006557FE" w:rsidP="00277497">
            <w:pPr>
              <w:pStyle w:val="TAC"/>
              <w:rPr>
                <w:lang w:eastAsia="zh-CN"/>
              </w:rPr>
            </w:pPr>
            <w:r w:rsidRPr="006F5CAD">
              <w:rPr>
                <w:lang w:eastAsia="zh-CN"/>
              </w:rPr>
              <w:t>CA_n2A-n71A</w:t>
            </w:r>
          </w:p>
          <w:p w14:paraId="37498385" w14:textId="77777777" w:rsidR="006557FE" w:rsidRPr="006F5CAD" w:rsidRDefault="006557FE" w:rsidP="00277497">
            <w:pPr>
              <w:pStyle w:val="TAC"/>
              <w:rPr>
                <w:lang w:eastAsia="zh-CN"/>
              </w:rPr>
            </w:pPr>
            <w:r w:rsidRPr="006F5CAD">
              <w:rPr>
                <w:lang w:eastAsia="zh-CN"/>
              </w:rPr>
              <w:t>CA_n2A-n77A</w:t>
            </w:r>
          </w:p>
          <w:p w14:paraId="1A4768C0" w14:textId="77777777" w:rsidR="006557FE" w:rsidRPr="006F5CAD" w:rsidRDefault="006557FE" w:rsidP="00277497">
            <w:pPr>
              <w:pStyle w:val="TAC"/>
              <w:rPr>
                <w:szCs w:val="18"/>
                <w:lang w:eastAsia="zh-CN"/>
              </w:rPr>
            </w:pPr>
            <w:r w:rsidRPr="006F5CAD">
              <w:rPr>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408A42A6"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2BBD4A" w14:textId="77777777" w:rsidR="006557FE" w:rsidRPr="006F5CAD" w:rsidRDefault="006557FE" w:rsidP="00277497">
            <w:pPr>
              <w:pStyle w:val="TAC"/>
              <w:rPr>
                <w:rFonts w:cs="Arial"/>
                <w:color w:val="000000"/>
                <w:szCs w:val="18"/>
                <w:lang w:eastAsia="zh-CN" w:bidi="ar"/>
              </w:rPr>
            </w:pPr>
            <w:r w:rsidRPr="006F5CAD">
              <w:rPr>
                <w:rFonts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10097157" w14:textId="77777777" w:rsidR="006557FE" w:rsidRPr="006F5CAD" w:rsidRDefault="006557FE" w:rsidP="00277497">
            <w:pPr>
              <w:pStyle w:val="TAC"/>
              <w:rPr>
                <w:lang w:eastAsia="zh-CN"/>
              </w:rPr>
            </w:pPr>
            <w:r w:rsidRPr="006F5CAD">
              <w:rPr>
                <w:lang w:eastAsia="zh-CN"/>
              </w:rPr>
              <w:t>0</w:t>
            </w:r>
          </w:p>
        </w:tc>
      </w:tr>
      <w:tr w:rsidR="006557FE" w:rsidRPr="006F5CAD" w14:paraId="14A8CB08" w14:textId="77777777" w:rsidTr="00277497">
        <w:trPr>
          <w:jc w:val="center"/>
        </w:trPr>
        <w:tc>
          <w:tcPr>
            <w:tcW w:w="2062" w:type="dxa"/>
            <w:tcBorders>
              <w:top w:val="nil"/>
              <w:left w:val="single" w:sz="4" w:space="0" w:color="auto"/>
              <w:bottom w:val="nil"/>
              <w:right w:val="single" w:sz="4" w:space="0" w:color="auto"/>
            </w:tcBorders>
            <w:vAlign w:val="center"/>
          </w:tcPr>
          <w:p w14:paraId="23A1E110"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443E6E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FEC9D9" w14:textId="77777777" w:rsidR="006557FE" w:rsidRPr="006F5CAD" w:rsidRDefault="006557FE" w:rsidP="00277497">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89242B4" w14:textId="77777777" w:rsidR="006557FE" w:rsidRPr="006F5CAD" w:rsidRDefault="006557FE" w:rsidP="00277497">
            <w:pPr>
              <w:pStyle w:val="TAC"/>
              <w:rPr>
                <w:rFonts w:cs="Arial"/>
                <w:color w:val="000000"/>
                <w:szCs w:val="18"/>
                <w:lang w:eastAsia="zh-CN" w:bidi="ar"/>
              </w:rPr>
            </w:pPr>
            <w:r w:rsidRPr="006F5CAD">
              <w:rPr>
                <w:rFonts w:cs="Arial"/>
                <w:szCs w:val="18"/>
              </w:rPr>
              <w:t>5, 10, 15, 20, 25, 30, 35</w:t>
            </w:r>
          </w:p>
        </w:tc>
        <w:tc>
          <w:tcPr>
            <w:tcW w:w="1496" w:type="dxa"/>
            <w:tcBorders>
              <w:top w:val="nil"/>
              <w:left w:val="single" w:sz="4" w:space="0" w:color="auto"/>
              <w:bottom w:val="nil"/>
              <w:right w:val="single" w:sz="4" w:space="0" w:color="auto"/>
            </w:tcBorders>
            <w:vAlign w:val="center"/>
          </w:tcPr>
          <w:p w14:paraId="2E15C810" w14:textId="77777777" w:rsidR="006557FE" w:rsidRPr="006F5CAD" w:rsidRDefault="006557FE" w:rsidP="00277497">
            <w:pPr>
              <w:pStyle w:val="TAC"/>
              <w:rPr>
                <w:lang w:eastAsia="zh-CN"/>
              </w:rPr>
            </w:pPr>
          </w:p>
        </w:tc>
      </w:tr>
      <w:tr w:rsidR="006557FE" w:rsidRPr="006F5CAD" w14:paraId="31559C8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A81B4BE"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CFFB7C3"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398C69"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CC4014" w14:textId="77777777" w:rsidR="006557FE" w:rsidRPr="006F5CAD" w:rsidRDefault="006557FE" w:rsidP="00277497">
            <w:pPr>
              <w:pStyle w:val="TAC"/>
              <w:rPr>
                <w:rFonts w:cs="Arial"/>
                <w:color w:val="000000"/>
                <w:szCs w:val="18"/>
                <w:lang w:eastAsia="zh-CN" w:bidi="ar"/>
              </w:rPr>
            </w:pPr>
            <w:r w:rsidRPr="006F5CAD">
              <w:rPr>
                <w:rFonts w:cs="Arial"/>
                <w:szCs w:val="18"/>
              </w:rPr>
              <w:t>CA_n77(2</w:t>
            </w:r>
            <w:proofErr w:type="gramStart"/>
            <w:r w:rsidRPr="006F5CAD">
              <w:rPr>
                <w:rFonts w:cs="Arial"/>
                <w:szCs w:val="18"/>
              </w:rPr>
              <w:t>A)_</w:t>
            </w:r>
            <w:proofErr w:type="gramEnd"/>
            <w:r w:rsidRPr="006F5CAD">
              <w:rPr>
                <w:rFonts w:cs="Arial"/>
                <w:szCs w:val="18"/>
              </w:rPr>
              <w:t>BCS1</w:t>
            </w:r>
          </w:p>
        </w:tc>
        <w:tc>
          <w:tcPr>
            <w:tcW w:w="1496" w:type="dxa"/>
            <w:tcBorders>
              <w:top w:val="nil"/>
              <w:left w:val="single" w:sz="4" w:space="0" w:color="auto"/>
              <w:bottom w:val="single" w:sz="4" w:space="0" w:color="auto"/>
              <w:right w:val="single" w:sz="4" w:space="0" w:color="auto"/>
            </w:tcBorders>
            <w:vAlign w:val="center"/>
          </w:tcPr>
          <w:p w14:paraId="59C33859" w14:textId="77777777" w:rsidR="006557FE" w:rsidRPr="006F5CAD" w:rsidRDefault="006557FE" w:rsidP="00277497">
            <w:pPr>
              <w:pStyle w:val="TAC"/>
              <w:rPr>
                <w:lang w:eastAsia="zh-CN"/>
              </w:rPr>
            </w:pPr>
          </w:p>
        </w:tc>
      </w:tr>
      <w:tr w:rsidR="006557FE" w:rsidRPr="006F5CAD" w14:paraId="10BC1E6E" w14:textId="77777777" w:rsidTr="00277497">
        <w:trPr>
          <w:jc w:val="center"/>
        </w:trPr>
        <w:tc>
          <w:tcPr>
            <w:tcW w:w="2062" w:type="dxa"/>
            <w:tcBorders>
              <w:top w:val="single" w:sz="4" w:space="0" w:color="auto"/>
              <w:left w:val="single" w:sz="4" w:space="0" w:color="auto"/>
              <w:bottom w:val="nil"/>
              <w:right w:val="single" w:sz="4" w:space="0" w:color="auto"/>
            </w:tcBorders>
          </w:tcPr>
          <w:p w14:paraId="3C63AE7B" w14:textId="77777777" w:rsidR="006557FE" w:rsidRPr="006F5CAD" w:rsidRDefault="006557FE" w:rsidP="00277497">
            <w:pPr>
              <w:pStyle w:val="TAC"/>
              <w:rPr>
                <w:color w:val="000000"/>
                <w:lang w:eastAsia="zh-CN"/>
              </w:rPr>
            </w:pPr>
            <w:r w:rsidRPr="006F5CAD">
              <w:rPr>
                <w:color w:val="000000"/>
                <w:lang w:eastAsia="zh-CN"/>
              </w:rPr>
              <w:t>CA_n2A-n71A-n78A</w:t>
            </w:r>
          </w:p>
        </w:tc>
        <w:tc>
          <w:tcPr>
            <w:tcW w:w="1716" w:type="dxa"/>
            <w:tcBorders>
              <w:top w:val="single" w:sz="4" w:space="0" w:color="auto"/>
              <w:left w:val="single" w:sz="4" w:space="0" w:color="auto"/>
              <w:bottom w:val="nil"/>
              <w:right w:val="single" w:sz="4" w:space="0" w:color="auto"/>
            </w:tcBorders>
          </w:tcPr>
          <w:p w14:paraId="572975AE"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6C947B9C"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5702F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1A6C5F" w14:textId="77777777" w:rsidR="006557FE" w:rsidRPr="006F5CAD" w:rsidRDefault="006557FE" w:rsidP="00277497">
            <w:pPr>
              <w:pStyle w:val="TAC"/>
              <w:rPr>
                <w:lang w:eastAsia="zh-CN"/>
              </w:rPr>
            </w:pPr>
            <w:r w:rsidRPr="006F5CAD">
              <w:rPr>
                <w:lang w:eastAsia="zh-CN"/>
              </w:rPr>
              <w:t>0</w:t>
            </w:r>
          </w:p>
        </w:tc>
      </w:tr>
      <w:tr w:rsidR="006557FE" w:rsidRPr="006F5CAD" w14:paraId="7A854CEB" w14:textId="77777777" w:rsidTr="00277497">
        <w:trPr>
          <w:jc w:val="center"/>
        </w:trPr>
        <w:tc>
          <w:tcPr>
            <w:tcW w:w="2062" w:type="dxa"/>
            <w:tcBorders>
              <w:top w:val="nil"/>
              <w:left w:val="single" w:sz="4" w:space="0" w:color="auto"/>
              <w:bottom w:val="nil"/>
              <w:right w:val="single" w:sz="4" w:space="0" w:color="auto"/>
            </w:tcBorders>
          </w:tcPr>
          <w:p w14:paraId="1BE811FE"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tcPr>
          <w:p w14:paraId="31070FAD"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6F13A0F" w14:textId="77777777" w:rsidR="006557FE" w:rsidRPr="006F5CAD" w:rsidRDefault="006557FE" w:rsidP="00277497">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F4D45F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281D996" w14:textId="77777777" w:rsidR="006557FE" w:rsidRPr="006F5CAD" w:rsidRDefault="006557FE" w:rsidP="00277497">
            <w:pPr>
              <w:pStyle w:val="TAC"/>
              <w:rPr>
                <w:lang w:eastAsia="zh-CN"/>
              </w:rPr>
            </w:pPr>
          </w:p>
        </w:tc>
      </w:tr>
      <w:tr w:rsidR="006557FE" w:rsidRPr="006F5CAD" w14:paraId="5D0CDBE0" w14:textId="77777777" w:rsidTr="00277497">
        <w:trPr>
          <w:jc w:val="center"/>
        </w:trPr>
        <w:tc>
          <w:tcPr>
            <w:tcW w:w="2062" w:type="dxa"/>
            <w:tcBorders>
              <w:top w:val="nil"/>
              <w:left w:val="single" w:sz="4" w:space="0" w:color="auto"/>
              <w:bottom w:val="single" w:sz="4" w:space="0" w:color="auto"/>
              <w:right w:val="single" w:sz="4" w:space="0" w:color="auto"/>
            </w:tcBorders>
          </w:tcPr>
          <w:p w14:paraId="66E4D645"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73FCFB7E"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B48F63A"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1AE6D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1587F0" w14:textId="77777777" w:rsidR="006557FE" w:rsidRPr="006F5CAD" w:rsidRDefault="006557FE" w:rsidP="00277497">
            <w:pPr>
              <w:pStyle w:val="TAC"/>
              <w:rPr>
                <w:lang w:eastAsia="zh-CN"/>
              </w:rPr>
            </w:pPr>
          </w:p>
        </w:tc>
      </w:tr>
      <w:tr w:rsidR="006557FE" w:rsidRPr="006F5CAD" w14:paraId="2253B49F" w14:textId="77777777" w:rsidTr="00277497">
        <w:trPr>
          <w:jc w:val="center"/>
        </w:trPr>
        <w:tc>
          <w:tcPr>
            <w:tcW w:w="2062" w:type="dxa"/>
            <w:tcBorders>
              <w:top w:val="single" w:sz="4" w:space="0" w:color="auto"/>
              <w:left w:val="single" w:sz="4" w:space="0" w:color="auto"/>
              <w:bottom w:val="nil"/>
              <w:right w:val="single" w:sz="4" w:space="0" w:color="auto"/>
            </w:tcBorders>
          </w:tcPr>
          <w:p w14:paraId="515C0A79" w14:textId="77777777" w:rsidR="006557FE" w:rsidRPr="006F5CAD" w:rsidRDefault="006557FE" w:rsidP="00277497">
            <w:pPr>
              <w:pStyle w:val="TAC"/>
              <w:rPr>
                <w:color w:val="000000"/>
                <w:lang w:eastAsia="zh-CN"/>
              </w:rPr>
            </w:pPr>
            <w:r w:rsidRPr="006F5CAD">
              <w:rPr>
                <w:color w:val="000000"/>
                <w:lang w:eastAsia="zh-CN"/>
              </w:rPr>
              <w:t>CA_n2A-n71A-n78(2A)</w:t>
            </w:r>
          </w:p>
        </w:tc>
        <w:tc>
          <w:tcPr>
            <w:tcW w:w="1716" w:type="dxa"/>
            <w:tcBorders>
              <w:top w:val="single" w:sz="4" w:space="0" w:color="auto"/>
              <w:left w:val="single" w:sz="4" w:space="0" w:color="auto"/>
              <w:bottom w:val="nil"/>
              <w:right w:val="single" w:sz="4" w:space="0" w:color="auto"/>
            </w:tcBorders>
          </w:tcPr>
          <w:p w14:paraId="530AA596"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5A7F5F54" w14:textId="77777777" w:rsidR="006557FE" w:rsidRPr="006F5CAD" w:rsidRDefault="006557FE" w:rsidP="00277497">
            <w:pPr>
              <w:pStyle w:val="TAC"/>
              <w:rPr>
                <w:lang w:eastAsia="zh-CN"/>
              </w:rPr>
            </w:pPr>
            <w:r w:rsidRPr="006F5CAD">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7912A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6CE45AC" w14:textId="77777777" w:rsidR="006557FE" w:rsidRPr="006F5CAD" w:rsidRDefault="006557FE" w:rsidP="00277497">
            <w:pPr>
              <w:pStyle w:val="TAC"/>
              <w:rPr>
                <w:lang w:eastAsia="zh-CN"/>
              </w:rPr>
            </w:pPr>
            <w:r w:rsidRPr="006F5CAD">
              <w:rPr>
                <w:lang w:eastAsia="zh-CN"/>
              </w:rPr>
              <w:t>0</w:t>
            </w:r>
          </w:p>
        </w:tc>
      </w:tr>
      <w:tr w:rsidR="006557FE" w:rsidRPr="006F5CAD" w14:paraId="269246A8" w14:textId="77777777" w:rsidTr="00277497">
        <w:trPr>
          <w:jc w:val="center"/>
        </w:trPr>
        <w:tc>
          <w:tcPr>
            <w:tcW w:w="2062" w:type="dxa"/>
            <w:tcBorders>
              <w:top w:val="nil"/>
              <w:left w:val="single" w:sz="4" w:space="0" w:color="auto"/>
              <w:bottom w:val="nil"/>
              <w:right w:val="single" w:sz="4" w:space="0" w:color="auto"/>
            </w:tcBorders>
          </w:tcPr>
          <w:p w14:paraId="00450923"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tcPr>
          <w:p w14:paraId="737C413A"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0DF5326" w14:textId="77777777" w:rsidR="006557FE" w:rsidRPr="006F5CAD" w:rsidRDefault="006557FE" w:rsidP="00277497">
            <w:pPr>
              <w:pStyle w:val="TAC"/>
              <w:rPr>
                <w:lang w:eastAsia="zh-CN"/>
              </w:rPr>
            </w:pPr>
            <w:r w:rsidRPr="006F5CAD">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2858B16"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83579E6" w14:textId="77777777" w:rsidR="006557FE" w:rsidRPr="006F5CAD" w:rsidRDefault="006557FE" w:rsidP="00277497">
            <w:pPr>
              <w:pStyle w:val="TAC"/>
              <w:rPr>
                <w:lang w:eastAsia="zh-CN"/>
              </w:rPr>
            </w:pPr>
          </w:p>
        </w:tc>
      </w:tr>
      <w:tr w:rsidR="006557FE" w:rsidRPr="006F5CAD" w14:paraId="4838A09F" w14:textId="77777777" w:rsidTr="00277497">
        <w:trPr>
          <w:jc w:val="center"/>
        </w:trPr>
        <w:tc>
          <w:tcPr>
            <w:tcW w:w="2062" w:type="dxa"/>
            <w:tcBorders>
              <w:top w:val="nil"/>
              <w:left w:val="single" w:sz="4" w:space="0" w:color="auto"/>
              <w:bottom w:val="single" w:sz="4" w:space="0" w:color="auto"/>
              <w:right w:val="single" w:sz="4" w:space="0" w:color="auto"/>
            </w:tcBorders>
          </w:tcPr>
          <w:p w14:paraId="54AD71E9"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tcPr>
          <w:p w14:paraId="1CF7D5CB"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AD19C51"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66CBE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CA_n78(2</w:t>
            </w:r>
            <w:proofErr w:type="gramStart"/>
            <w:r w:rsidRPr="006F5CAD">
              <w:rPr>
                <w:rFonts w:cs="Arial"/>
                <w:color w:val="000000"/>
                <w:szCs w:val="18"/>
                <w:lang w:eastAsia="zh-CN" w:bidi="ar"/>
              </w:rPr>
              <w:t>A)_</w:t>
            </w:r>
            <w:proofErr w:type="gramEnd"/>
            <w:r w:rsidRPr="006F5CAD">
              <w:rPr>
                <w:rFonts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0A86BB4" w14:textId="77777777" w:rsidR="006557FE" w:rsidRPr="006F5CAD" w:rsidRDefault="006557FE" w:rsidP="00277497">
            <w:pPr>
              <w:pStyle w:val="TAC"/>
              <w:rPr>
                <w:lang w:eastAsia="zh-CN"/>
              </w:rPr>
            </w:pPr>
          </w:p>
        </w:tc>
      </w:tr>
      <w:tr w:rsidR="006557FE" w:rsidRPr="006F5CAD" w14:paraId="6AC6FBB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F76D17F" w14:textId="77777777" w:rsidR="006557FE" w:rsidRPr="006F5CAD" w:rsidRDefault="006557FE" w:rsidP="00277497">
            <w:pPr>
              <w:pStyle w:val="TAC"/>
              <w:rPr>
                <w:lang w:eastAsia="zh-CN"/>
              </w:rPr>
            </w:pPr>
            <w:r w:rsidRPr="006F5CAD">
              <w:rPr>
                <w:color w:val="000000"/>
                <w:lang w:eastAsia="zh-CN"/>
              </w:rPr>
              <w:t>CA_n3A-n5A-n7A</w:t>
            </w:r>
          </w:p>
        </w:tc>
        <w:tc>
          <w:tcPr>
            <w:tcW w:w="1716" w:type="dxa"/>
            <w:tcBorders>
              <w:top w:val="single" w:sz="4" w:space="0" w:color="auto"/>
              <w:left w:val="single" w:sz="4" w:space="0" w:color="auto"/>
              <w:bottom w:val="nil"/>
              <w:right w:val="single" w:sz="4" w:space="0" w:color="auto"/>
            </w:tcBorders>
            <w:vAlign w:val="center"/>
          </w:tcPr>
          <w:p w14:paraId="4C4FD7E4"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E1A2F1B"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8DDA27" w14:textId="77777777" w:rsidR="006557FE" w:rsidRPr="006F5CAD" w:rsidRDefault="006557FE" w:rsidP="00277497">
            <w:pPr>
              <w:pStyle w:val="TAC"/>
              <w:rPr>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5F6DE9E" w14:textId="77777777" w:rsidR="006557FE" w:rsidRPr="006F5CAD" w:rsidRDefault="006557FE" w:rsidP="00277497">
            <w:pPr>
              <w:pStyle w:val="TAC"/>
              <w:rPr>
                <w:lang w:eastAsia="zh-CN"/>
              </w:rPr>
            </w:pPr>
            <w:r w:rsidRPr="006F5CAD">
              <w:rPr>
                <w:lang w:eastAsia="zh-CN"/>
              </w:rPr>
              <w:t>0</w:t>
            </w:r>
          </w:p>
        </w:tc>
      </w:tr>
      <w:tr w:rsidR="006557FE" w:rsidRPr="006F5CAD" w14:paraId="36586E92" w14:textId="77777777" w:rsidTr="00277497">
        <w:trPr>
          <w:jc w:val="center"/>
        </w:trPr>
        <w:tc>
          <w:tcPr>
            <w:tcW w:w="2062" w:type="dxa"/>
            <w:tcBorders>
              <w:top w:val="nil"/>
              <w:left w:val="single" w:sz="4" w:space="0" w:color="auto"/>
              <w:bottom w:val="nil"/>
              <w:right w:val="single" w:sz="4" w:space="0" w:color="auto"/>
            </w:tcBorders>
            <w:vAlign w:val="center"/>
          </w:tcPr>
          <w:p w14:paraId="6EB3445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E50B11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78FB6"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40FB6E" w14:textId="77777777" w:rsidR="006557FE" w:rsidRPr="006F5CAD" w:rsidRDefault="006557FE" w:rsidP="00277497">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AFA7B49" w14:textId="77777777" w:rsidR="006557FE" w:rsidRPr="006F5CAD" w:rsidRDefault="006557FE" w:rsidP="00277497">
            <w:pPr>
              <w:pStyle w:val="TAC"/>
              <w:rPr>
                <w:lang w:eastAsia="zh-CN"/>
              </w:rPr>
            </w:pPr>
          </w:p>
        </w:tc>
      </w:tr>
      <w:tr w:rsidR="006557FE" w:rsidRPr="006F5CAD" w14:paraId="017DE7A9" w14:textId="77777777" w:rsidTr="00277497">
        <w:trPr>
          <w:jc w:val="center"/>
        </w:trPr>
        <w:tc>
          <w:tcPr>
            <w:tcW w:w="2062" w:type="dxa"/>
            <w:tcBorders>
              <w:top w:val="nil"/>
              <w:left w:val="single" w:sz="4" w:space="0" w:color="auto"/>
              <w:bottom w:val="nil"/>
              <w:right w:val="single" w:sz="4" w:space="0" w:color="auto"/>
            </w:tcBorders>
            <w:vAlign w:val="center"/>
          </w:tcPr>
          <w:p w14:paraId="7996A2B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2ED31D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9E5D47"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6D218B" w14:textId="77777777" w:rsidR="006557FE" w:rsidRPr="006F5CAD" w:rsidRDefault="006557FE" w:rsidP="00277497">
            <w:pPr>
              <w:pStyle w:val="TAC"/>
              <w:rPr>
                <w:lang w:eastAsia="zh-CN"/>
              </w:rPr>
            </w:pPr>
            <w:r w:rsidRPr="006F5CAD">
              <w:rPr>
                <w:rFonts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3ACA68B" w14:textId="77777777" w:rsidR="006557FE" w:rsidRPr="006F5CAD" w:rsidRDefault="006557FE" w:rsidP="00277497">
            <w:pPr>
              <w:pStyle w:val="TAC"/>
              <w:rPr>
                <w:lang w:eastAsia="zh-CN"/>
              </w:rPr>
            </w:pPr>
          </w:p>
        </w:tc>
      </w:tr>
      <w:tr w:rsidR="006557FE" w:rsidRPr="006F5CAD" w14:paraId="501102BC" w14:textId="77777777" w:rsidTr="00277497">
        <w:trPr>
          <w:jc w:val="center"/>
        </w:trPr>
        <w:tc>
          <w:tcPr>
            <w:tcW w:w="2062" w:type="dxa"/>
            <w:tcBorders>
              <w:top w:val="nil"/>
              <w:left w:val="single" w:sz="4" w:space="0" w:color="auto"/>
              <w:bottom w:val="nil"/>
              <w:right w:val="single" w:sz="4" w:space="0" w:color="auto"/>
            </w:tcBorders>
            <w:vAlign w:val="center"/>
          </w:tcPr>
          <w:p w14:paraId="562CE49B"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34B0094" w14:textId="77777777" w:rsidR="006557FE" w:rsidRPr="006F5CAD" w:rsidRDefault="006557FE" w:rsidP="00277497">
            <w:pPr>
              <w:pStyle w:val="TAC"/>
              <w:rPr>
                <w:szCs w:val="18"/>
                <w:lang w:eastAsia="zh-CN"/>
              </w:rPr>
            </w:pPr>
            <w:r w:rsidRPr="006F5CAD">
              <w:rPr>
                <w:szCs w:val="18"/>
                <w:lang w:eastAsia="zh-CN"/>
              </w:rPr>
              <w:t>CA_n3A-n5A</w:t>
            </w:r>
          </w:p>
          <w:p w14:paraId="3F61ECC8" w14:textId="77777777" w:rsidR="006557FE" w:rsidRPr="006F5CAD" w:rsidRDefault="006557FE" w:rsidP="00277497">
            <w:pPr>
              <w:pStyle w:val="TAC"/>
              <w:rPr>
                <w:szCs w:val="18"/>
                <w:lang w:eastAsia="zh-CN"/>
              </w:rPr>
            </w:pPr>
            <w:r w:rsidRPr="006F5CAD">
              <w:rPr>
                <w:szCs w:val="18"/>
                <w:lang w:eastAsia="zh-CN"/>
              </w:rPr>
              <w:t>CA_n3A-n7A</w:t>
            </w:r>
          </w:p>
          <w:p w14:paraId="2AC58548" w14:textId="77777777" w:rsidR="006557FE" w:rsidRPr="006F5CAD" w:rsidRDefault="006557FE" w:rsidP="00277497">
            <w:pPr>
              <w:pStyle w:val="TAC"/>
              <w:rPr>
                <w:lang w:eastAsia="zh-CN"/>
              </w:rPr>
            </w:pPr>
            <w:r w:rsidRPr="006F5CAD">
              <w:rPr>
                <w:szCs w:val="18"/>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7696DFB6"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11510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45EB34A" w14:textId="77777777" w:rsidR="006557FE" w:rsidRPr="006F5CAD" w:rsidRDefault="006557FE" w:rsidP="00277497">
            <w:pPr>
              <w:pStyle w:val="TAC"/>
              <w:rPr>
                <w:lang w:eastAsia="zh-CN"/>
              </w:rPr>
            </w:pPr>
            <w:r w:rsidRPr="006F5CAD">
              <w:rPr>
                <w:lang w:eastAsia="zh-CN"/>
              </w:rPr>
              <w:t>1</w:t>
            </w:r>
          </w:p>
        </w:tc>
      </w:tr>
      <w:tr w:rsidR="006557FE" w:rsidRPr="006F5CAD" w14:paraId="010F49E9" w14:textId="77777777" w:rsidTr="00277497">
        <w:trPr>
          <w:jc w:val="center"/>
        </w:trPr>
        <w:tc>
          <w:tcPr>
            <w:tcW w:w="2062" w:type="dxa"/>
            <w:tcBorders>
              <w:top w:val="nil"/>
              <w:left w:val="single" w:sz="4" w:space="0" w:color="auto"/>
              <w:bottom w:val="nil"/>
              <w:right w:val="single" w:sz="4" w:space="0" w:color="auto"/>
            </w:tcBorders>
            <w:vAlign w:val="center"/>
          </w:tcPr>
          <w:p w14:paraId="37A2D2DE"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C80700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57A805"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D5A70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E767264" w14:textId="77777777" w:rsidR="006557FE" w:rsidRPr="006F5CAD" w:rsidRDefault="006557FE" w:rsidP="00277497">
            <w:pPr>
              <w:pStyle w:val="TAC"/>
              <w:rPr>
                <w:lang w:eastAsia="zh-CN"/>
              </w:rPr>
            </w:pPr>
          </w:p>
        </w:tc>
      </w:tr>
      <w:tr w:rsidR="006557FE" w:rsidRPr="006F5CAD" w14:paraId="3DEFBF8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293327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404736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CCDA43"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2DE28F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3FD733EC" w14:textId="77777777" w:rsidR="006557FE" w:rsidRPr="006F5CAD" w:rsidRDefault="006557FE" w:rsidP="00277497">
            <w:pPr>
              <w:pStyle w:val="TAC"/>
              <w:rPr>
                <w:lang w:eastAsia="zh-CN"/>
              </w:rPr>
            </w:pPr>
          </w:p>
        </w:tc>
      </w:tr>
      <w:tr w:rsidR="006557FE" w:rsidRPr="006F5CAD" w14:paraId="6980D69B" w14:textId="77777777" w:rsidTr="00277497">
        <w:trPr>
          <w:jc w:val="center"/>
        </w:trPr>
        <w:tc>
          <w:tcPr>
            <w:tcW w:w="2062" w:type="dxa"/>
            <w:tcBorders>
              <w:top w:val="nil"/>
              <w:left w:val="single" w:sz="4" w:space="0" w:color="auto"/>
              <w:bottom w:val="nil"/>
              <w:right w:val="single" w:sz="4" w:space="0" w:color="auto"/>
            </w:tcBorders>
            <w:vAlign w:val="center"/>
          </w:tcPr>
          <w:p w14:paraId="31943D65" w14:textId="77777777" w:rsidR="006557FE" w:rsidRPr="006F5CAD" w:rsidRDefault="006557FE" w:rsidP="00277497">
            <w:pPr>
              <w:pStyle w:val="TAC"/>
              <w:rPr>
                <w:lang w:eastAsia="zh-CN"/>
              </w:rPr>
            </w:pPr>
            <w:r w:rsidRPr="006F5CAD">
              <w:rPr>
                <w:color w:val="000000"/>
                <w:lang w:eastAsia="zh-CN"/>
              </w:rPr>
              <w:t>CA_n3A-n5A-n7B</w:t>
            </w:r>
          </w:p>
        </w:tc>
        <w:tc>
          <w:tcPr>
            <w:tcW w:w="1716" w:type="dxa"/>
            <w:tcBorders>
              <w:top w:val="nil"/>
              <w:left w:val="single" w:sz="4" w:space="0" w:color="auto"/>
              <w:bottom w:val="nil"/>
              <w:right w:val="single" w:sz="4" w:space="0" w:color="auto"/>
            </w:tcBorders>
            <w:vAlign w:val="center"/>
          </w:tcPr>
          <w:p w14:paraId="1F0415DF"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AC7DF1B"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C6F981" w14:textId="77777777" w:rsidR="006557FE" w:rsidRPr="006F5CAD" w:rsidRDefault="006557FE" w:rsidP="00277497">
            <w:pPr>
              <w:pStyle w:val="TAC"/>
              <w:rPr>
                <w:lang w:eastAsia="zh-CN"/>
              </w:rPr>
            </w:pPr>
            <w:r w:rsidRPr="006F5CAD">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4C5EBCE1" w14:textId="77777777" w:rsidR="006557FE" w:rsidRPr="006F5CAD" w:rsidRDefault="006557FE" w:rsidP="00277497">
            <w:pPr>
              <w:pStyle w:val="TAC"/>
              <w:rPr>
                <w:lang w:eastAsia="zh-CN"/>
              </w:rPr>
            </w:pPr>
            <w:r w:rsidRPr="006F5CAD">
              <w:rPr>
                <w:lang w:eastAsia="zh-CN"/>
              </w:rPr>
              <w:t>0</w:t>
            </w:r>
          </w:p>
        </w:tc>
      </w:tr>
      <w:tr w:rsidR="006557FE" w:rsidRPr="006F5CAD" w14:paraId="73146718" w14:textId="77777777" w:rsidTr="00277497">
        <w:trPr>
          <w:jc w:val="center"/>
        </w:trPr>
        <w:tc>
          <w:tcPr>
            <w:tcW w:w="2062" w:type="dxa"/>
            <w:tcBorders>
              <w:top w:val="nil"/>
              <w:left w:val="single" w:sz="4" w:space="0" w:color="auto"/>
              <w:bottom w:val="nil"/>
              <w:right w:val="single" w:sz="4" w:space="0" w:color="auto"/>
            </w:tcBorders>
            <w:vAlign w:val="center"/>
          </w:tcPr>
          <w:p w14:paraId="0EB5F47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570523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00CA1"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C1834A" w14:textId="77777777" w:rsidR="006557FE" w:rsidRPr="006F5CAD" w:rsidRDefault="006557FE" w:rsidP="00277497">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DD658AC" w14:textId="77777777" w:rsidR="006557FE" w:rsidRPr="006F5CAD" w:rsidRDefault="006557FE" w:rsidP="00277497">
            <w:pPr>
              <w:pStyle w:val="TAC"/>
              <w:rPr>
                <w:lang w:eastAsia="zh-CN"/>
              </w:rPr>
            </w:pPr>
          </w:p>
        </w:tc>
      </w:tr>
      <w:tr w:rsidR="006557FE" w:rsidRPr="006F5CAD" w14:paraId="15645A73" w14:textId="77777777" w:rsidTr="00277497">
        <w:trPr>
          <w:jc w:val="center"/>
        </w:trPr>
        <w:tc>
          <w:tcPr>
            <w:tcW w:w="2062" w:type="dxa"/>
            <w:tcBorders>
              <w:top w:val="nil"/>
              <w:left w:val="single" w:sz="4" w:space="0" w:color="auto"/>
              <w:bottom w:val="nil"/>
              <w:right w:val="single" w:sz="4" w:space="0" w:color="auto"/>
            </w:tcBorders>
            <w:vAlign w:val="center"/>
          </w:tcPr>
          <w:p w14:paraId="70C3EEC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7ACAAF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2717F4"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4CE9FCA" w14:textId="77777777" w:rsidR="006557FE" w:rsidRPr="006F5CAD" w:rsidRDefault="006557FE" w:rsidP="00277497">
            <w:pPr>
              <w:pStyle w:val="TAC"/>
              <w:rPr>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45D4F268" w14:textId="77777777" w:rsidR="006557FE" w:rsidRPr="006F5CAD" w:rsidRDefault="006557FE" w:rsidP="00277497">
            <w:pPr>
              <w:pStyle w:val="TAC"/>
              <w:rPr>
                <w:lang w:eastAsia="zh-CN"/>
              </w:rPr>
            </w:pPr>
          </w:p>
        </w:tc>
      </w:tr>
      <w:tr w:rsidR="006557FE" w:rsidRPr="006F5CAD" w14:paraId="00418B74" w14:textId="77777777" w:rsidTr="00277497">
        <w:trPr>
          <w:jc w:val="center"/>
        </w:trPr>
        <w:tc>
          <w:tcPr>
            <w:tcW w:w="2062" w:type="dxa"/>
            <w:tcBorders>
              <w:top w:val="nil"/>
              <w:left w:val="single" w:sz="4" w:space="0" w:color="auto"/>
              <w:bottom w:val="nil"/>
              <w:right w:val="single" w:sz="4" w:space="0" w:color="auto"/>
            </w:tcBorders>
            <w:vAlign w:val="center"/>
          </w:tcPr>
          <w:p w14:paraId="45EE9903"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6D70DA82" w14:textId="77777777" w:rsidR="006557FE" w:rsidRPr="006F5CAD" w:rsidRDefault="006557FE" w:rsidP="00277497">
            <w:pPr>
              <w:pStyle w:val="TAC"/>
              <w:rPr>
                <w:szCs w:val="18"/>
                <w:lang w:eastAsia="zh-CN"/>
              </w:rPr>
            </w:pPr>
            <w:r w:rsidRPr="006F5CAD">
              <w:rPr>
                <w:szCs w:val="18"/>
                <w:lang w:eastAsia="zh-CN"/>
              </w:rPr>
              <w:t>CA_n3A-n5A</w:t>
            </w:r>
          </w:p>
          <w:p w14:paraId="1D7BA5F0" w14:textId="77777777" w:rsidR="006557FE" w:rsidRPr="006F5CAD" w:rsidRDefault="006557FE" w:rsidP="00277497">
            <w:pPr>
              <w:pStyle w:val="TAC"/>
              <w:rPr>
                <w:szCs w:val="18"/>
                <w:lang w:eastAsia="zh-CN"/>
              </w:rPr>
            </w:pPr>
            <w:r w:rsidRPr="006F5CAD">
              <w:rPr>
                <w:szCs w:val="18"/>
                <w:lang w:eastAsia="zh-CN"/>
              </w:rPr>
              <w:t>CA_n3A-n7A</w:t>
            </w:r>
          </w:p>
          <w:p w14:paraId="2B99B3A4" w14:textId="77777777" w:rsidR="006557FE" w:rsidRPr="006F5CAD" w:rsidRDefault="006557FE" w:rsidP="00277497">
            <w:pPr>
              <w:pStyle w:val="TAC"/>
              <w:rPr>
                <w:szCs w:val="18"/>
                <w:lang w:eastAsia="zh-CN"/>
              </w:rPr>
            </w:pPr>
            <w:r w:rsidRPr="006F5CAD">
              <w:rPr>
                <w:szCs w:val="18"/>
                <w:lang w:eastAsia="zh-CN"/>
              </w:rPr>
              <w:t>CA_n5A-n7A</w:t>
            </w:r>
          </w:p>
          <w:p w14:paraId="428D710C" w14:textId="77777777" w:rsidR="006557FE" w:rsidRPr="006F5CAD" w:rsidRDefault="006557FE" w:rsidP="00277497">
            <w:pPr>
              <w:pStyle w:val="TAC"/>
              <w:rPr>
                <w:szCs w:val="18"/>
                <w:lang w:eastAsia="zh-CN"/>
              </w:rPr>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736A45D"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4C56C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9AB0092" w14:textId="77777777" w:rsidR="006557FE" w:rsidRPr="006F5CAD" w:rsidRDefault="006557FE" w:rsidP="00277497">
            <w:pPr>
              <w:pStyle w:val="TAC"/>
              <w:rPr>
                <w:lang w:eastAsia="zh-CN"/>
              </w:rPr>
            </w:pPr>
            <w:r w:rsidRPr="006F5CAD">
              <w:rPr>
                <w:lang w:eastAsia="zh-CN"/>
              </w:rPr>
              <w:t>1</w:t>
            </w:r>
          </w:p>
        </w:tc>
      </w:tr>
      <w:tr w:rsidR="006557FE" w:rsidRPr="006F5CAD" w14:paraId="1FE71D61" w14:textId="77777777" w:rsidTr="00277497">
        <w:trPr>
          <w:jc w:val="center"/>
        </w:trPr>
        <w:tc>
          <w:tcPr>
            <w:tcW w:w="2062" w:type="dxa"/>
            <w:tcBorders>
              <w:top w:val="nil"/>
              <w:left w:val="single" w:sz="4" w:space="0" w:color="auto"/>
              <w:bottom w:val="nil"/>
              <w:right w:val="single" w:sz="4" w:space="0" w:color="auto"/>
            </w:tcBorders>
            <w:vAlign w:val="center"/>
          </w:tcPr>
          <w:p w14:paraId="6D8F8D4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72B8FB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366808"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41C5F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5552E89" w14:textId="77777777" w:rsidR="006557FE" w:rsidRPr="006F5CAD" w:rsidRDefault="006557FE" w:rsidP="00277497">
            <w:pPr>
              <w:pStyle w:val="TAC"/>
              <w:rPr>
                <w:lang w:eastAsia="zh-CN"/>
              </w:rPr>
            </w:pPr>
          </w:p>
        </w:tc>
      </w:tr>
      <w:tr w:rsidR="006557FE" w:rsidRPr="006F5CAD" w14:paraId="5AAC4D6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05EE36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3461BF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AAB143"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5F2EDC" w14:textId="77777777" w:rsidR="006557FE" w:rsidRPr="006F5CAD" w:rsidRDefault="006557FE" w:rsidP="00277497">
            <w:pPr>
              <w:pStyle w:val="TAC"/>
              <w:rPr>
                <w:lang w:eastAsia="zh-CN"/>
              </w:rPr>
            </w:pPr>
            <w:r w:rsidRPr="006F5CAD">
              <w:rPr>
                <w:rFonts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0C956765" w14:textId="77777777" w:rsidR="006557FE" w:rsidRPr="006F5CAD" w:rsidRDefault="006557FE" w:rsidP="00277497">
            <w:pPr>
              <w:pStyle w:val="TAC"/>
              <w:rPr>
                <w:lang w:eastAsia="zh-CN"/>
              </w:rPr>
            </w:pPr>
          </w:p>
        </w:tc>
      </w:tr>
      <w:tr w:rsidR="006557FE" w:rsidRPr="006F5CAD" w14:paraId="7925C59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F216B37" w14:textId="77777777" w:rsidR="006557FE" w:rsidRPr="006F5CAD" w:rsidRDefault="006557FE" w:rsidP="00277497">
            <w:pPr>
              <w:pStyle w:val="TAC"/>
              <w:rPr>
                <w:lang w:eastAsia="zh-CN"/>
              </w:rPr>
            </w:pPr>
            <w:r w:rsidRPr="006F5CAD">
              <w:rPr>
                <w:szCs w:val="18"/>
                <w:lang w:eastAsia="zh-CN"/>
              </w:rPr>
              <w:t>CA</w:t>
            </w:r>
            <w:r w:rsidRPr="006F5CAD">
              <w:rPr>
                <w:szCs w:val="18"/>
              </w:rPr>
              <w:t>_</w:t>
            </w:r>
            <w:r w:rsidRPr="006F5CAD">
              <w:rPr>
                <w:szCs w:val="18"/>
                <w:lang w:eastAsia="zh-CN"/>
              </w:rPr>
              <w:t>n3</w:t>
            </w:r>
            <w:r w:rsidRPr="006F5CAD">
              <w:rPr>
                <w:szCs w:val="18"/>
                <w:lang w:eastAsia="ja-JP"/>
              </w:rPr>
              <w:t>A-</w:t>
            </w:r>
            <w:r w:rsidRPr="006F5CAD">
              <w:rPr>
                <w:szCs w:val="18"/>
                <w:lang w:eastAsia="zh-CN"/>
              </w:rPr>
              <w:t>n5</w:t>
            </w:r>
            <w:r w:rsidRPr="006F5CAD">
              <w:rPr>
                <w:szCs w:val="18"/>
                <w:lang w:eastAsia="ja-JP"/>
              </w:rPr>
              <w:t>A</w:t>
            </w:r>
            <w:r w:rsidRPr="006F5CAD">
              <w:rPr>
                <w:szCs w:val="18"/>
                <w:lang w:eastAsia="zh-CN"/>
              </w:rPr>
              <w:t>-n8A</w:t>
            </w:r>
          </w:p>
        </w:tc>
        <w:tc>
          <w:tcPr>
            <w:tcW w:w="1716" w:type="dxa"/>
            <w:tcBorders>
              <w:top w:val="single" w:sz="4" w:space="0" w:color="auto"/>
              <w:left w:val="single" w:sz="4" w:space="0" w:color="auto"/>
              <w:bottom w:val="nil"/>
              <w:right w:val="single" w:sz="4" w:space="0" w:color="auto"/>
            </w:tcBorders>
            <w:vAlign w:val="center"/>
          </w:tcPr>
          <w:p w14:paraId="601AE2D0" w14:textId="77777777" w:rsidR="006557FE" w:rsidRPr="006F5CAD" w:rsidRDefault="006557FE" w:rsidP="00277497">
            <w:pPr>
              <w:pStyle w:val="TAC"/>
              <w:rPr>
                <w:szCs w:val="18"/>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27C2A7F"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76F0F2" w14:textId="77777777" w:rsidR="006557FE" w:rsidRPr="006F5CAD" w:rsidRDefault="006557FE" w:rsidP="00277497">
            <w:pPr>
              <w:pStyle w:val="TAC"/>
              <w:rPr>
                <w:rFonts w:cs="Arial"/>
                <w:color w:val="000000"/>
                <w:szCs w:val="18"/>
                <w:lang w:eastAsia="zh-CN" w:bidi="ar"/>
              </w:rPr>
            </w:pPr>
            <w:r w:rsidRPr="006F5CAD">
              <w:rPr>
                <w:rFonts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E067791" w14:textId="77777777" w:rsidR="006557FE" w:rsidRPr="006F5CAD" w:rsidRDefault="006557FE" w:rsidP="00277497">
            <w:pPr>
              <w:pStyle w:val="TAC"/>
              <w:rPr>
                <w:lang w:eastAsia="zh-CN"/>
              </w:rPr>
            </w:pPr>
            <w:r w:rsidRPr="006F5CAD">
              <w:rPr>
                <w:szCs w:val="18"/>
                <w:lang w:eastAsia="zh-CN"/>
              </w:rPr>
              <w:t>0</w:t>
            </w:r>
          </w:p>
        </w:tc>
      </w:tr>
      <w:tr w:rsidR="006557FE" w:rsidRPr="006F5CAD" w14:paraId="4F42267C" w14:textId="77777777" w:rsidTr="00277497">
        <w:trPr>
          <w:jc w:val="center"/>
        </w:trPr>
        <w:tc>
          <w:tcPr>
            <w:tcW w:w="2062" w:type="dxa"/>
            <w:tcBorders>
              <w:top w:val="nil"/>
              <w:left w:val="single" w:sz="4" w:space="0" w:color="auto"/>
              <w:bottom w:val="nil"/>
              <w:right w:val="single" w:sz="4" w:space="0" w:color="auto"/>
            </w:tcBorders>
            <w:vAlign w:val="center"/>
          </w:tcPr>
          <w:p w14:paraId="391B5DB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9E65618"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81CE28"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CE9C8A"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nil"/>
              <w:right w:val="single" w:sz="4" w:space="0" w:color="auto"/>
            </w:tcBorders>
            <w:vAlign w:val="center"/>
          </w:tcPr>
          <w:p w14:paraId="0B5822F7" w14:textId="77777777" w:rsidR="006557FE" w:rsidRPr="006F5CAD" w:rsidRDefault="006557FE" w:rsidP="00277497">
            <w:pPr>
              <w:pStyle w:val="TAC"/>
              <w:rPr>
                <w:lang w:eastAsia="zh-CN"/>
              </w:rPr>
            </w:pPr>
          </w:p>
        </w:tc>
      </w:tr>
      <w:tr w:rsidR="006557FE" w:rsidRPr="006F5CAD" w14:paraId="4ECFF27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7CB4B3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D10A97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40F338" w14:textId="77777777" w:rsidR="006557FE" w:rsidRPr="006F5CAD" w:rsidRDefault="006557FE" w:rsidP="00277497">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DBF9AC2"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3AA10880" w14:textId="77777777" w:rsidR="006557FE" w:rsidRPr="006F5CAD" w:rsidRDefault="006557FE" w:rsidP="00277497">
            <w:pPr>
              <w:pStyle w:val="TAC"/>
              <w:rPr>
                <w:lang w:eastAsia="zh-CN"/>
              </w:rPr>
            </w:pPr>
          </w:p>
        </w:tc>
      </w:tr>
      <w:tr w:rsidR="006557FE" w:rsidRPr="006F5CAD" w14:paraId="78E0351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A9487A9" w14:textId="77777777" w:rsidR="006557FE" w:rsidRPr="006F5CAD" w:rsidRDefault="006557FE" w:rsidP="00277497">
            <w:pPr>
              <w:pStyle w:val="TAC"/>
              <w:rPr>
                <w:color w:val="000000"/>
                <w:lang w:eastAsia="zh-CN"/>
              </w:rPr>
            </w:pPr>
            <w:r w:rsidRPr="006F5CAD">
              <w:rPr>
                <w:lang w:eastAsia="zh-CN"/>
              </w:rPr>
              <w:t>CA_n3A-n5A-n28A</w:t>
            </w:r>
          </w:p>
        </w:tc>
        <w:tc>
          <w:tcPr>
            <w:tcW w:w="1716" w:type="dxa"/>
            <w:tcBorders>
              <w:top w:val="single" w:sz="4" w:space="0" w:color="auto"/>
              <w:left w:val="single" w:sz="4" w:space="0" w:color="auto"/>
              <w:bottom w:val="nil"/>
              <w:right w:val="single" w:sz="4" w:space="0" w:color="auto"/>
            </w:tcBorders>
            <w:vAlign w:val="center"/>
          </w:tcPr>
          <w:p w14:paraId="4F25111F"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C0EAAFA"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C2150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5AEAAED" w14:textId="77777777" w:rsidR="006557FE" w:rsidRPr="006F5CAD" w:rsidRDefault="006557FE" w:rsidP="00277497">
            <w:pPr>
              <w:pStyle w:val="TAC"/>
              <w:rPr>
                <w:lang w:eastAsia="zh-CN"/>
              </w:rPr>
            </w:pPr>
            <w:r w:rsidRPr="006F5CAD">
              <w:rPr>
                <w:lang w:eastAsia="zh-CN"/>
              </w:rPr>
              <w:t>0</w:t>
            </w:r>
          </w:p>
        </w:tc>
      </w:tr>
      <w:tr w:rsidR="006557FE" w:rsidRPr="006F5CAD" w14:paraId="0034E0A1" w14:textId="77777777" w:rsidTr="00277497">
        <w:trPr>
          <w:jc w:val="center"/>
        </w:trPr>
        <w:tc>
          <w:tcPr>
            <w:tcW w:w="2062" w:type="dxa"/>
            <w:tcBorders>
              <w:top w:val="nil"/>
              <w:left w:val="single" w:sz="4" w:space="0" w:color="auto"/>
              <w:bottom w:val="nil"/>
              <w:right w:val="single" w:sz="4" w:space="0" w:color="auto"/>
            </w:tcBorders>
            <w:vAlign w:val="center"/>
          </w:tcPr>
          <w:p w14:paraId="4C60A764" w14:textId="77777777" w:rsidR="006557FE" w:rsidRPr="006F5CAD" w:rsidRDefault="006557FE" w:rsidP="00277497">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3302757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61B479"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552FB1"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21379CF" w14:textId="77777777" w:rsidR="006557FE" w:rsidRPr="006F5CAD" w:rsidRDefault="006557FE" w:rsidP="00277497">
            <w:pPr>
              <w:pStyle w:val="TAC"/>
              <w:rPr>
                <w:lang w:eastAsia="zh-CN"/>
              </w:rPr>
            </w:pPr>
          </w:p>
        </w:tc>
      </w:tr>
      <w:tr w:rsidR="006557FE" w:rsidRPr="006F5CAD" w14:paraId="038C4360" w14:textId="77777777" w:rsidTr="00277497">
        <w:trPr>
          <w:jc w:val="center"/>
        </w:trPr>
        <w:tc>
          <w:tcPr>
            <w:tcW w:w="2062" w:type="dxa"/>
            <w:tcBorders>
              <w:top w:val="nil"/>
              <w:left w:val="single" w:sz="4" w:space="0" w:color="auto"/>
              <w:bottom w:val="nil"/>
              <w:right w:val="single" w:sz="4" w:space="0" w:color="auto"/>
            </w:tcBorders>
            <w:vAlign w:val="center"/>
          </w:tcPr>
          <w:p w14:paraId="079A3F95" w14:textId="77777777" w:rsidR="006557FE" w:rsidRPr="006F5CAD" w:rsidRDefault="006557FE" w:rsidP="00277497">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385E85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FE03E"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EBA520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2CE90C5E" w14:textId="77777777" w:rsidR="006557FE" w:rsidRPr="006F5CAD" w:rsidRDefault="006557FE" w:rsidP="00277497">
            <w:pPr>
              <w:pStyle w:val="TAC"/>
              <w:rPr>
                <w:lang w:eastAsia="zh-CN"/>
              </w:rPr>
            </w:pPr>
          </w:p>
        </w:tc>
      </w:tr>
      <w:tr w:rsidR="006557FE" w:rsidRPr="006F5CAD" w14:paraId="259DCBCA" w14:textId="77777777" w:rsidTr="00277497">
        <w:trPr>
          <w:jc w:val="center"/>
        </w:trPr>
        <w:tc>
          <w:tcPr>
            <w:tcW w:w="2062" w:type="dxa"/>
            <w:tcBorders>
              <w:top w:val="nil"/>
              <w:left w:val="single" w:sz="4" w:space="0" w:color="auto"/>
              <w:bottom w:val="nil"/>
              <w:right w:val="single" w:sz="4" w:space="0" w:color="auto"/>
            </w:tcBorders>
            <w:vAlign w:val="center"/>
          </w:tcPr>
          <w:p w14:paraId="37016975"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C376E17" w14:textId="77777777" w:rsidR="006557FE" w:rsidRPr="006F5CAD" w:rsidRDefault="006557FE" w:rsidP="00277497">
            <w:pPr>
              <w:pStyle w:val="TAC"/>
              <w:rPr>
                <w:lang w:eastAsia="zh-CN"/>
              </w:rPr>
            </w:pPr>
            <w:r w:rsidRPr="006F5CAD">
              <w:rPr>
                <w:lang w:eastAsia="zh-CN"/>
              </w:rPr>
              <w:t>CA_n3A-n5A</w:t>
            </w:r>
          </w:p>
          <w:p w14:paraId="0587583A" w14:textId="77777777" w:rsidR="006557FE" w:rsidRPr="006F5CAD" w:rsidRDefault="006557FE" w:rsidP="00277497">
            <w:pPr>
              <w:pStyle w:val="TAC"/>
              <w:rPr>
                <w:lang w:eastAsia="zh-CN"/>
              </w:rPr>
            </w:pPr>
            <w:r w:rsidRPr="006F5CAD">
              <w:rPr>
                <w:lang w:eastAsia="zh-CN"/>
              </w:rPr>
              <w:t>CA_n3A-n28A</w:t>
            </w:r>
          </w:p>
          <w:p w14:paraId="345063D1" w14:textId="77777777" w:rsidR="006557FE" w:rsidRPr="006F5CAD" w:rsidRDefault="006557FE" w:rsidP="00277497">
            <w:pPr>
              <w:pStyle w:val="TAC"/>
              <w:rPr>
                <w:lang w:eastAsia="zh-CN"/>
              </w:rPr>
            </w:pPr>
            <w:r w:rsidRPr="006F5CAD">
              <w:rPr>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0B120BFD"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62B231" w14:textId="77777777" w:rsidR="006557FE" w:rsidRPr="006F5CAD" w:rsidRDefault="006557FE" w:rsidP="00277497">
            <w:pPr>
              <w:pStyle w:val="TAC"/>
              <w:rPr>
                <w:rFonts w:cs="Arial"/>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3B5ACE01" w14:textId="77777777" w:rsidR="006557FE" w:rsidRPr="006F5CAD" w:rsidRDefault="006557FE" w:rsidP="00277497">
            <w:pPr>
              <w:pStyle w:val="TAC"/>
              <w:rPr>
                <w:lang w:eastAsia="zh-CN"/>
              </w:rPr>
            </w:pPr>
            <w:r w:rsidRPr="006F5CAD">
              <w:rPr>
                <w:lang w:eastAsia="zh-CN"/>
              </w:rPr>
              <w:t>4 and 5</w:t>
            </w:r>
          </w:p>
        </w:tc>
      </w:tr>
      <w:tr w:rsidR="006557FE" w:rsidRPr="006F5CAD" w14:paraId="7B06DDED" w14:textId="77777777" w:rsidTr="00277497">
        <w:trPr>
          <w:jc w:val="center"/>
        </w:trPr>
        <w:tc>
          <w:tcPr>
            <w:tcW w:w="2062" w:type="dxa"/>
            <w:tcBorders>
              <w:top w:val="nil"/>
              <w:left w:val="single" w:sz="4" w:space="0" w:color="auto"/>
              <w:bottom w:val="nil"/>
              <w:right w:val="single" w:sz="4" w:space="0" w:color="auto"/>
            </w:tcBorders>
            <w:vAlign w:val="center"/>
          </w:tcPr>
          <w:p w14:paraId="319FCC8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A76A0E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077E6F"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8A2ADB" w14:textId="77777777" w:rsidR="006557FE" w:rsidRPr="006F5CAD" w:rsidRDefault="006557FE" w:rsidP="00277497">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159B1F27" w14:textId="77777777" w:rsidR="006557FE" w:rsidRPr="006F5CAD" w:rsidRDefault="006557FE" w:rsidP="00277497">
            <w:pPr>
              <w:pStyle w:val="TAC"/>
              <w:rPr>
                <w:lang w:eastAsia="zh-CN"/>
              </w:rPr>
            </w:pPr>
          </w:p>
        </w:tc>
      </w:tr>
      <w:tr w:rsidR="006557FE" w:rsidRPr="006F5CAD" w14:paraId="30E7149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17CC73B"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AF3FF4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94D5EE"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1DFD977" w14:textId="77777777" w:rsidR="006557FE" w:rsidRPr="006F5CAD" w:rsidRDefault="006557FE" w:rsidP="00277497">
            <w:pPr>
              <w:pStyle w:val="TAC"/>
              <w:rPr>
                <w:rFonts w:cs="Arial"/>
                <w:szCs w:val="18"/>
                <w:lang w:eastAsia="zh-CN" w:bidi="ar"/>
              </w:rPr>
            </w:pPr>
            <w:r w:rsidRPr="006F5CAD">
              <w:rPr>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53A66114" w14:textId="77777777" w:rsidR="006557FE" w:rsidRPr="006F5CAD" w:rsidRDefault="006557FE" w:rsidP="00277497">
            <w:pPr>
              <w:pStyle w:val="TAC"/>
              <w:rPr>
                <w:lang w:eastAsia="zh-CN"/>
              </w:rPr>
            </w:pPr>
          </w:p>
        </w:tc>
      </w:tr>
      <w:tr w:rsidR="006557FE" w:rsidRPr="006F5CAD" w14:paraId="37277F7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C0E5E12" w14:textId="77777777" w:rsidR="006557FE" w:rsidRPr="006F5CAD" w:rsidRDefault="006557FE" w:rsidP="00277497">
            <w:pPr>
              <w:pStyle w:val="TAC"/>
              <w:rPr>
                <w:lang w:eastAsia="zh-CN"/>
              </w:rPr>
            </w:pPr>
            <w:r w:rsidRPr="006F5CAD">
              <w:rPr>
                <w:color w:val="000000"/>
                <w:lang w:eastAsia="zh-CN"/>
              </w:rPr>
              <w:t>CA_n3A-n5A-n78A</w:t>
            </w:r>
          </w:p>
        </w:tc>
        <w:tc>
          <w:tcPr>
            <w:tcW w:w="1716" w:type="dxa"/>
            <w:tcBorders>
              <w:top w:val="single" w:sz="4" w:space="0" w:color="auto"/>
              <w:left w:val="single" w:sz="4" w:space="0" w:color="auto"/>
              <w:bottom w:val="nil"/>
              <w:right w:val="single" w:sz="4" w:space="0" w:color="auto"/>
            </w:tcBorders>
            <w:vAlign w:val="center"/>
          </w:tcPr>
          <w:p w14:paraId="3E3B9143" w14:textId="77777777" w:rsidR="006557FE" w:rsidRPr="006F5CAD" w:rsidRDefault="006557FE" w:rsidP="00277497">
            <w:pPr>
              <w:pStyle w:val="TAC"/>
              <w:rPr>
                <w:lang w:eastAsia="zh-CN"/>
              </w:rPr>
            </w:pPr>
            <w:r w:rsidRPr="006F5CAD">
              <w:rPr>
                <w:lang w:eastAsia="zh-CN"/>
              </w:rPr>
              <w:t>CA_n3A-n5A</w:t>
            </w:r>
          </w:p>
          <w:p w14:paraId="0E407E13" w14:textId="77777777" w:rsidR="006557FE" w:rsidRPr="006F5CAD" w:rsidRDefault="006557FE" w:rsidP="00277497">
            <w:pPr>
              <w:pStyle w:val="TAC"/>
              <w:rPr>
                <w:lang w:eastAsia="zh-CN"/>
              </w:rPr>
            </w:pPr>
            <w:r w:rsidRPr="006F5CAD">
              <w:rPr>
                <w:lang w:eastAsia="zh-CN"/>
              </w:rPr>
              <w:t>CA_n3A-n78A</w:t>
            </w:r>
          </w:p>
          <w:p w14:paraId="5B31645C" w14:textId="77777777" w:rsidR="006557FE" w:rsidRPr="006F5CAD" w:rsidRDefault="006557FE" w:rsidP="00277497">
            <w:pPr>
              <w:pStyle w:val="TAC"/>
              <w:rPr>
                <w:lang w:eastAsia="zh-CN"/>
              </w:rPr>
            </w:pPr>
            <w:r w:rsidRPr="006F5CAD">
              <w:rPr>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10E405E0"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C21DCC" w14:textId="77777777" w:rsidR="006557FE" w:rsidRPr="006F5CAD" w:rsidRDefault="006557FE" w:rsidP="00277497">
            <w:pPr>
              <w:pStyle w:val="TAC"/>
              <w:rPr>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FFDD029" w14:textId="77777777" w:rsidR="006557FE" w:rsidRPr="006F5CAD" w:rsidRDefault="006557FE" w:rsidP="00277497">
            <w:pPr>
              <w:pStyle w:val="TAC"/>
              <w:rPr>
                <w:lang w:eastAsia="zh-CN"/>
              </w:rPr>
            </w:pPr>
            <w:r w:rsidRPr="006F5CAD">
              <w:rPr>
                <w:lang w:eastAsia="zh-CN"/>
              </w:rPr>
              <w:t>0</w:t>
            </w:r>
          </w:p>
        </w:tc>
      </w:tr>
      <w:tr w:rsidR="006557FE" w:rsidRPr="006F5CAD" w14:paraId="35041750" w14:textId="77777777" w:rsidTr="00277497">
        <w:trPr>
          <w:jc w:val="center"/>
        </w:trPr>
        <w:tc>
          <w:tcPr>
            <w:tcW w:w="2062" w:type="dxa"/>
            <w:tcBorders>
              <w:top w:val="nil"/>
              <w:left w:val="single" w:sz="4" w:space="0" w:color="auto"/>
              <w:bottom w:val="nil"/>
              <w:right w:val="single" w:sz="4" w:space="0" w:color="auto"/>
            </w:tcBorders>
            <w:vAlign w:val="center"/>
          </w:tcPr>
          <w:p w14:paraId="01512E5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26C08C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99FBE9"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61E669" w14:textId="77777777" w:rsidR="006557FE" w:rsidRPr="006F5CAD" w:rsidRDefault="006557FE" w:rsidP="00277497">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9D1144A" w14:textId="77777777" w:rsidR="006557FE" w:rsidRPr="006F5CAD" w:rsidRDefault="006557FE" w:rsidP="00277497">
            <w:pPr>
              <w:pStyle w:val="TAC"/>
              <w:rPr>
                <w:lang w:eastAsia="zh-CN"/>
              </w:rPr>
            </w:pPr>
          </w:p>
        </w:tc>
      </w:tr>
      <w:tr w:rsidR="006557FE" w:rsidRPr="006F5CAD" w14:paraId="121AA3C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8FF31A3"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1202D0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6CD3BD" w14:textId="77777777" w:rsidR="006557FE" w:rsidRPr="006F5CAD" w:rsidRDefault="006557FE" w:rsidP="00277497">
            <w:pPr>
              <w:pStyle w:val="TAC"/>
              <w:rPr>
                <w:lang w:eastAsia="zh-CN"/>
              </w:rPr>
            </w:pPr>
            <w:r w:rsidRPr="006F5CAD">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03E449" w14:textId="77777777" w:rsidR="006557FE" w:rsidRPr="006F5CAD" w:rsidRDefault="006557FE" w:rsidP="00277497">
            <w:pPr>
              <w:pStyle w:val="TAC"/>
              <w:rPr>
                <w:lang w:eastAsia="zh-CN"/>
              </w:rPr>
            </w:pPr>
            <w:r w:rsidRPr="006F5CAD">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598A46" w14:textId="77777777" w:rsidR="006557FE" w:rsidRPr="006F5CAD" w:rsidRDefault="006557FE" w:rsidP="00277497">
            <w:pPr>
              <w:pStyle w:val="TAC"/>
              <w:rPr>
                <w:lang w:eastAsia="zh-CN"/>
              </w:rPr>
            </w:pPr>
          </w:p>
        </w:tc>
      </w:tr>
      <w:tr w:rsidR="006557FE" w:rsidRPr="006F5CAD" w14:paraId="36E0920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308F490" w14:textId="77777777" w:rsidR="006557FE" w:rsidRPr="006F5CAD" w:rsidRDefault="006557FE" w:rsidP="00277497">
            <w:pPr>
              <w:pStyle w:val="TAC"/>
              <w:rPr>
                <w:lang w:eastAsia="zh-CN"/>
              </w:rPr>
            </w:pPr>
            <w:r w:rsidRPr="006F5CAD">
              <w:t>CA_n3A-n5A-n78(2A)</w:t>
            </w:r>
          </w:p>
        </w:tc>
        <w:tc>
          <w:tcPr>
            <w:tcW w:w="1716" w:type="dxa"/>
            <w:tcBorders>
              <w:top w:val="single" w:sz="4" w:space="0" w:color="auto"/>
              <w:left w:val="single" w:sz="4" w:space="0" w:color="auto"/>
              <w:bottom w:val="nil"/>
              <w:right w:val="single" w:sz="4" w:space="0" w:color="auto"/>
            </w:tcBorders>
            <w:vAlign w:val="center"/>
          </w:tcPr>
          <w:p w14:paraId="299AFCCC" w14:textId="77777777" w:rsidR="006557FE" w:rsidRPr="006F5CAD" w:rsidRDefault="006557FE" w:rsidP="00277497">
            <w:pPr>
              <w:pStyle w:val="TAC"/>
            </w:pPr>
            <w:r w:rsidRPr="006F5CAD">
              <w:t>CA_n3A-n5A</w:t>
            </w:r>
          </w:p>
          <w:p w14:paraId="39E0F8B3" w14:textId="77777777" w:rsidR="006557FE" w:rsidRPr="006F5CAD" w:rsidRDefault="006557FE" w:rsidP="00277497">
            <w:pPr>
              <w:pStyle w:val="TAC"/>
            </w:pPr>
            <w:r w:rsidRPr="006F5CAD">
              <w:t>CA_n3A-n78A</w:t>
            </w:r>
          </w:p>
          <w:p w14:paraId="06B1B5A9" w14:textId="77777777" w:rsidR="006557FE" w:rsidRPr="006F5CAD" w:rsidRDefault="006557FE" w:rsidP="00277497">
            <w:pPr>
              <w:pStyle w:val="TAC"/>
              <w:rPr>
                <w:lang w:eastAsia="zh-CN"/>
              </w:rPr>
            </w:pPr>
            <w:r w:rsidRPr="006F5CAD">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6A92C492" w14:textId="77777777" w:rsidR="006557FE" w:rsidRPr="006F5CAD" w:rsidRDefault="006557FE" w:rsidP="00277497">
            <w:pPr>
              <w:pStyle w:val="TAC"/>
              <w:rPr>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vAlign w:val="center"/>
          </w:tcPr>
          <w:p w14:paraId="1B8C0D60"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6E9EAC6" w14:textId="77777777" w:rsidR="006557FE" w:rsidRPr="006F5CAD" w:rsidRDefault="006557FE" w:rsidP="00277497">
            <w:pPr>
              <w:pStyle w:val="TAC"/>
              <w:rPr>
                <w:lang w:eastAsia="zh-CN"/>
              </w:rPr>
            </w:pPr>
            <w:r w:rsidRPr="006F5CAD">
              <w:rPr>
                <w:rFonts w:eastAsiaTheme="minorEastAsia"/>
                <w:lang w:eastAsia="zh-CN"/>
              </w:rPr>
              <w:t>0</w:t>
            </w:r>
          </w:p>
        </w:tc>
      </w:tr>
      <w:tr w:rsidR="006557FE" w:rsidRPr="006F5CAD" w14:paraId="59842FA5" w14:textId="77777777" w:rsidTr="00277497">
        <w:trPr>
          <w:jc w:val="center"/>
        </w:trPr>
        <w:tc>
          <w:tcPr>
            <w:tcW w:w="2062" w:type="dxa"/>
            <w:tcBorders>
              <w:top w:val="nil"/>
              <w:left w:val="single" w:sz="4" w:space="0" w:color="auto"/>
              <w:bottom w:val="nil"/>
              <w:right w:val="single" w:sz="4" w:space="0" w:color="auto"/>
            </w:tcBorders>
            <w:vAlign w:val="center"/>
          </w:tcPr>
          <w:p w14:paraId="604F308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905429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D7B63A" w14:textId="77777777" w:rsidR="006557FE" w:rsidRPr="006F5CAD" w:rsidRDefault="006557FE" w:rsidP="00277497">
            <w:pPr>
              <w:pStyle w:val="TAC"/>
              <w:rPr>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bottom"/>
          </w:tcPr>
          <w:p w14:paraId="2376AB16"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1A8E2092" w14:textId="77777777" w:rsidR="006557FE" w:rsidRPr="006F5CAD" w:rsidRDefault="006557FE" w:rsidP="00277497">
            <w:pPr>
              <w:pStyle w:val="TAC"/>
              <w:rPr>
                <w:lang w:eastAsia="zh-CN"/>
              </w:rPr>
            </w:pPr>
          </w:p>
        </w:tc>
      </w:tr>
      <w:tr w:rsidR="006557FE" w:rsidRPr="006F5CAD" w14:paraId="7AFD147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F24A60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02599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50501" w14:textId="77777777" w:rsidR="006557FE" w:rsidRPr="006F5CAD" w:rsidRDefault="006557FE" w:rsidP="00277497">
            <w:pPr>
              <w:pStyle w:val="TAC"/>
              <w:rPr>
                <w:lang w:eastAsia="zh-CN"/>
              </w:rPr>
            </w:pPr>
            <w:r w:rsidRPr="006F5CAD">
              <w:rPr>
                <w:rFonts w:eastAsiaTheme="minorEastAsia"/>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0D9B8D" w14:textId="77777777" w:rsidR="006557FE" w:rsidRPr="006F5CAD" w:rsidRDefault="006557FE" w:rsidP="00277497">
            <w:pPr>
              <w:pStyle w:val="TAC"/>
              <w:rPr>
                <w:rFonts w:cs="Arial"/>
                <w:color w:val="000000"/>
                <w:szCs w:val="18"/>
                <w:lang w:eastAsia="zh-CN" w:bidi="ar"/>
              </w:rPr>
            </w:pPr>
            <w:r w:rsidRPr="006F5CAD">
              <w:rPr>
                <w:rFonts w:eastAsiaTheme="minorEastAsia" w:cs="Arial"/>
                <w:color w:val="000000"/>
                <w:szCs w:val="18"/>
                <w:lang w:eastAsia="zh-CN" w:bidi="ar"/>
              </w:rPr>
              <w:t>CA_n78(2</w:t>
            </w:r>
            <w:proofErr w:type="gramStart"/>
            <w:r w:rsidRPr="006F5CAD">
              <w:rPr>
                <w:rFonts w:eastAsiaTheme="minorEastAsia" w:cs="Arial"/>
                <w:color w:val="000000"/>
                <w:szCs w:val="18"/>
                <w:lang w:eastAsia="zh-CN" w:bidi="ar"/>
              </w:rPr>
              <w:t>A)_</w:t>
            </w:r>
            <w:proofErr w:type="gramEnd"/>
            <w:r w:rsidRPr="006F5CAD">
              <w:rPr>
                <w:rFonts w:eastAsiaTheme="minorEastAsia" w:cs="Arial"/>
                <w:color w:val="000000"/>
                <w:szCs w:val="18"/>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2715662A" w14:textId="77777777" w:rsidR="006557FE" w:rsidRPr="006F5CAD" w:rsidRDefault="006557FE" w:rsidP="00277497">
            <w:pPr>
              <w:pStyle w:val="TAC"/>
              <w:rPr>
                <w:lang w:eastAsia="zh-CN"/>
              </w:rPr>
            </w:pPr>
          </w:p>
        </w:tc>
      </w:tr>
      <w:tr w:rsidR="006557FE" w:rsidRPr="006F5CAD" w14:paraId="28D01E7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A066CA6" w14:textId="77777777" w:rsidR="006557FE" w:rsidRPr="006F5CAD" w:rsidRDefault="006557FE" w:rsidP="00277497">
            <w:pPr>
              <w:pStyle w:val="TAC"/>
              <w:rPr>
                <w:lang w:eastAsia="zh-CN"/>
              </w:rPr>
            </w:pPr>
            <w:r w:rsidRPr="006F5CAD">
              <w:rPr>
                <w:rFonts w:eastAsia="Yu Mincho"/>
              </w:rPr>
              <w:t>CA_n3A-n5A-n78C</w:t>
            </w:r>
          </w:p>
        </w:tc>
        <w:tc>
          <w:tcPr>
            <w:tcW w:w="1716" w:type="dxa"/>
            <w:tcBorders>
              <w:top w:val="single" w:sz="4" w:space="0" w:color="auto"/>
              <w:left w:val="single" w:sz="4" w:space="0" w:color="auto"/>
              <w:bottom w:val="nil"/>
              <w:right w:val="single" w:sz="4" w:space="0" w:color="auto"/>
            </w:tcBorders>
            <w:vAlign w:val="center"/>
          </w:tcPr>
          <w:p w14:paraId="4382F34C" w14:textId="77777777" w:rsidR="006557FE" w:rsidRPr="006F5CAD" w:rsidRDefault="006557FE" w:rsidP="00277497">
            <w:pPr>
              <w:pStyle w:val="TAC"/>
              <w:rPr>
                <w:rFonts w:eastAsia="Yu Mincho"/>
              </w:rPr>
            </w:pPr>
            <w:r w:rsidRPr="006F5CAD">
              <w:rPr>
                <w:rFonts w:eastAsia="Yu Mincho"/>
              </w:rPr>
              <w:t>CA_n78C</w:t>
            </w:r>
          </w:p>
          <w:p w14:paraId="11BC8008" w14:textId="77777777" w:rsidR="006557FE" w:rsidRPr="006F5CAD" w:rsidRDefault="006557FE" w:rsidP="00277497">
            <w:pPr>
              <w:pStyle w:val="TAC"/>
              <w:rPr>
                <w:rFonts w:eastAsia="Yu Mincho"/>
              </w:rPr>
            </w:pPr>
            <w:r w:rsidRPr="006F5CAD">
              <w:rPr>
                <w:rFonts w:eastAsia="Yu Mincho"/>
              </w:rPr>
              <w:t>CA_n3A-n5A</w:t>
            </w:r>
          </w:p>
          <w:p w14:paraId="07886915" w14:textId="77777777" w:rsidR="006557FE" w:rsidRPr="006F5CAD" w:rsidRDefault="006557FE" w:rsidP="00277497">
            <w:pPr>
              <w:pStyle w:val="TAC"/>
              <w:rPr>
                <w:rFonts w:eastAsia="Yu Mincho"/>
              </w:rPr>
            </w:pPr>
            <w:r w:rsidRPr="006F5CAD">
              <w:rPr>
                <w:rFonts w:eastAsia="Yu Mincho"/>
              </w:rPr>
              <w:t>CA_n3A-n78A</w:t>
            </w:r>
          </w:p>
          <w:p w14:paraId="17340A9F" w14:textId="77777777" w:rsidR="006557FE" w:rsidRPr="006F5CAD" w:rsidRDefault="006557FE" w:rsidP="00277497">
            <w:pPr>
              <w:pStyle w:val="TAC"/>
              <w:rPr>
                <w:lang w:eastAsia="zh-CN"/>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42882DE2" w14:textId="77777777" w:rsidR="006557FE" w:rsidRPr="006F5CAD" w:rsidRDefault="006557FE" w:rsidP="00277497">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5512CF" w14:textId="77777777" w:rsidR="006557FE" w:rsidRPr="006F5CAD" w:rsidRDefault="006557FE" w:rsidP="00277497">
            <w:pPr>
              <w:pStyle w:val="TAC"/>
              <w:rPr>
                <w:rFonts w:cs="Arial"/>
                <w:color w:val="000000"/>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43BF9BFD" w14:textId="77777777" w:rsidR="006557FE" w:rsidRPr="006F5CAD" w:rsidRDefault="006557FE" w:rsidP="00277497">
            <w:pPr>
              <w:pStyle w:val="TAC"/>
              <w:rPr>
                <w:lang w:eastAsia="zh-CN"/>
              </w:rPr>
            </w:pPr>
            <w:r w:rsidRPr="006F5CAD">
              <w:rPr>
                <w:lang w:eastAsia="zh-CN"/>
              </w:rPr>
              <w:t>4 and 5</w:t>
            </w:r>
          </w:p>
        </w:tc>
      </w:tr>
      <w:tr w:rsidR="006557FE" w:rsidRPr="006F5CAD" w14:paraId="75C5F53D" w14:textId="77777777" w:rsidTr="00277497">
        <w:trPr>
          <w:jc w:val="center"/>
        </w:trPr>
        <w:tc>
          <w:tcPr>
            <w:tcW w:w="2062" w:type="dxa"/>
            <w:tcBorders>
              <w:top w:val="nil"/>
              <w:left w:val="single" w:sz="4" w:space="0" w:color="auto"/>
              <w:bottom w:val="nil"/>
              <w:right w:val="single" w:sz="4" w:space="0" w:color="auto"/>
            </w:tcBorders>
            <w:vAlign w:val="center"/>
          </w:tcPr>
          <w:p w14:paraId="532C8D3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F338C9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A478FC" w14:textId="77777777" w:rsidR="006557FE" w:rsidRPr="006F5CAD" w:rsidRDefault="006557FE" w:rsidP="00277497">
            <w:pPr>
              <w:pStyle w:val="TAC"/>
              <w:rPr>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C21B02" w14:textId="77777777" w:rsidR="006557FE" w:rsidRPr="006F5CAD" w:rsidRDefault="006557FE" w:rsidP="00277497">
            <w:pPr>
              <w:pStyle w:val="TAC"/>
              <w:rPr>
                <w:rFonts w:cs="Arial"/>
                <w:color w:val="000000"/>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1093162A" w14:textId="77777777" w:rsidR="006557FE" w:rsidRPr="006F5CAD" w:rsidRDefault="006557FE" w:rsidP="00277497">
            <w:pPr>
              <w:pStyle w:val="TAC"/>
              <w:rPr>
                <w:lang w:eastAsia="zh-CN"/>
              </w:rPr>
            </w:pPr>
          </w:p>
        </w:tc>
      </w:tr>
      <w:tr w:rsidR="006557FE" w:rsidRPr="006F5CAD" w14:paraId="205415E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65E16E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2A16B9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A876BD" w14:textId="77777777" w:rsidR="006557FE" w:rsidRPr="006F5CAD" w:rsidRDefault="006557FE" w:rsidP="00277497">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DFFB10" w14:textId="77777777" w:rsidR="006557FE" w:rsidRPr="006F5CAD" w:rsidRDefault="006557FE" w:rsidP="00277497">
            <w:pPr>
              <w:pStyle w:val="TAC"/>
              <w:rPr>
                <w:rFonts w:cs="Arial"/>
                <w:color w:val="000000"/>
                <w:szCs w:val="18"/>
                <w:lang w:eastAsia="zh-CN" w:bidi="ar"/>
              </w:rPr>
            </w:pPr>
            <w:r w:rsidRPr="006F5CAD">
              <w:rPr>
                <w:rFonts w:cs="Arial"/>
                <w:lang w:eastAsia="zh-CN" w:bidi="ar"/>
              </w:rPr>
              <w:t>CA_n78C</w:t>
            </w:r>
            <w:r w:rsidRPr="006F5CAD">
              <w:rPr>
                <w:rFonts w:cs="Arial"/>
                <w:color w:val="000000"/>
                <w:szCs w:val="18"/>
                <w:lang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0DAF7CD1" w14:textId="77777777" w:rsidR="006557FE" w:rsidRPr="006F5CAD" w:rsidRDefault="006557FE" w:rsidP="00277497">
            <w:pPr>
              <w:pStyle w:val="TAC"/>
              <w:rPr>
                <w:lang w:eastAsia="zh-CN"/>
              </w:rPr>
            </w:pPr>
          </w:p>
        </w:tc>
      </w:tr>
      <w:tr w:rsidR="006557FE" w:rsidRPr="006F5CAD" w14:paraId="798FF2C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4D8E654" w14:textId="77777777" w:rsidR="006557FE" w:rsidRPr="006F5CAD" w:rsidRDefault="006557FE" w:rsidP="00277497">
            <w:pPr>
              <w:pStyle w:val="TAC"/>
              <w:rPr>
                <w:lang w:eastAsia="zh-CN"/>
              </w:rPr>
            </w:pPr>
            <w:r w:rsidRPr="006F5CAD">
              <w:rPr>
                <w:rFonts w:eastAsia="Yu Mincho"/>
              </w:rPr>
              <w:t>CA_n3A-n5A-n78(A-C)</w:t>
            </w:r>
          </w:p>
        </w:tc>
        <w:tc>
          <w:tcPr>
            <w:tcW w:w="1716" w:type="dxa"/>
            <w:tcBorders>
              <w:top w:val="single" w:sz="4" w:space="0" w:color="auto"/>
              <w:left w:val="single" w:sz="4" w:space="0" w:color="auto"/>
              <w:bottom w:val="nil"/>
              <w:right w:val="single" w:sz="4" w:space="0" w:color="auto"/>
            </w:tcBorders>
            <w:vAlign w:val="center"/>
          </w:tcPr>
          <w:p w14:paraId="20091330" w14:textId="77777777" w:rsidR="006557FE" w:rsidRPr="006F5CAD" w:rsidRDefault="006557FE" w:rsidP="00277497">
            <w:pPr>
              <w:pStyle w:val="TAC"/>
              <w:rPr>
                <w:rFonts w:eastAsia="Yu Mincho"/>
              </w:rPr>
            </w:pPr>
            <w:r w:rsidRPr="006F5CAD">
              <w:rPr>
                <w:rFonts w:eastAsia="Yu Mincho"/>
              </w:rPr>
              <w:t>CA_n78C</w:t>
            </w:r>
          </w:p>
          <w:p w14:paraId="1731D6C8" w14:textId="77777777" w:rsidR="006557FE" w:rsidRPr="006F5CAD" w:rsidRDefault="006557FE" w:rsidP="00277497">
            <w:pPr>
              <w:pStyle w:val="TAC"/>
              <w:rPr>
                <w:rFonts w:eastAsia="Yu Mincho"/>
              </w:rPr>
            </w:pPr>
            <w:r w:rsidRPr="006F5CAD">
              <w:rPr>
                <w:rFonts w:eastAsia="Yu Mincho"/>
              </w:rPr>
              <w:t>CA_n3A-n5A</w:t>
            </w:r>
          </w:p>
          <w:p w14:paraId="6E096EED" w14:textId="77777777" w:rsidR="006557FE" w:rsidRPr="006F5CAD" w:rsidRDefault="006557FE" w:rsidP="00277497">
            <w:pPr>
              <w:pStyle w:val="TAC"/>
              <w:rPr>
                <w:rFonts w:eastAsia="Yu Mincho"/>
              </w:rPr>
            </w:pPr>
            <w:r w:rsidRPr="006F5CAD">
              <w:rPr>
                <w:rFonts w:eastAsia="Yu Mincho"/>
              </w:rPr>
              <w:t>CA_n3A-n78A</w:t>
            </w:r>
          </w:p>
          <w:p w14:paraId="7AF163BE" w14:textId="77777777" w:rsidR="006557FE" w:rsidRPr="006F5CAD" w:rsidRDefault="006557FE" w:rsidP="00277497">
            <w:pPr>
              <w:pStyle w:val="TAC"/>
              <w:rPr>
                <w:lang w:eastAsia="zh-CN"/>
              </w:rPr>
            </w:pPr>
            <w:r w:rsidRPr="006F5CAD">
              <w:rPr>
                <w:rFonts w:eastAsia="Yu Mincho"/>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198C74B9" w14:textId="77777777" w:rsidR="006557FE" w:rsidRPr="006F5CAD" w:rsidRDefault="006557FE" w:rsidP="00277497">
            <w:pPr>
              <w:pStyle w:val="TAC"/>
              <w:rPr>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66AB0F"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49BD2DB9" w14:textId="77777777" w:rsidR="006557FE" w:rsidRPr="006F5CAD" w:rsidRDefault="006557FE" w:rsidP="00277497">
            <w:pPr>
              <w:pStyle w:val="TAC"/>
              <w:rPr>
                <w:lang w:eastAsia="zh-CN"/>
              </w:rPr>
            </w:pPr>
            <w:r w:rsidRPr="006F5CAD">
              <w:rPr>
                <w:lang w:eastAsia="zh-CN"/>
              </w:rPr>
              <w:t>0</w:t>
            </w:r>
          </w:p>
        </w:tc>
      </w:tr>
      <w:tr w:rsidR="006557FE" w:rsidRPr="006F5CAD" w14:paraId="72354330" w14:textId="77777777" w:rsidTr="00277497">
        <w:trPr>
          <w:jc w:val="center"/>
        </w:trPr>
        <w:tc>
          <w:tcPr>
            <w:tcW w:w="2062" w:type="dxa"/>
            <w:tcBorders>
              <w:top w:val="nil"/>
              <w:left w:val="single" w:sz="4" w:space="0" w:color="auto"/>
              <w:bottom w:val="nil"/>
              <w:right w:val="single" w:sz="4" w:space="0" w:color="auto"/>
            </w:tcBorders>
            <w:vAlign w:val="center"/>
          </w:tcPr>
          <w:p w14:paraId="22620E6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6CEF87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1E6A15" w14:textId="77777777" w:rsidR="006557FE" w:rsidRPr="006F5CAD" w:rsidRDefault="006557FE" w:rsidP="00277497">
            <w:pPr>
              <w:pStyle w:val="TAC"/>
              <w:rPr>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bottom"/>
          </w:tcPr>
          <w:p w14:paraId="42D88FB4"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5, 10, 15, 20, 25</w:t>
            </w:r>
          </w:p>
        </w:tc>
        <w:tc>
          <w:tcPr>
            <w:tcW w:w="1496" w:type="dxa"/>
            <w:tcBorders>
              <w:top w:val="nil"/>
              <w:left w:val="single" w:sz="4" w:space="0" w:color="auto"/>
              <w:bottom w:val="nil"/>
              <w:right w:val="single" w:sz="4" w:space="0" w:color="auto"/>
            </w:tcBorders>
            <w:vAlign w:val="center"/>
          </w:tcPr>
          <w:p w14:paraId="090DD1C6" w14:textId="77777777" w:rsidR="006557FE" w:rsidRPr="006F5CAD" w:rsidRDefault="006557FE" w:rsidP="00277497">
            <w:pPr>
              <w:pStyle w:val="TAC"/>
              <w:rPr>
                <w:lang w:eastAsia="zh-CN"/>
              </w:rPr>
            </w:pPr>
          </w:p>
        </w:tc>
      </w:tr>
      <w:tr w:rsidR="006557FE" w:rsidRPr="006F5CAD" w14:paraId="4B9ECDA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05F735D"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8D9720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9508F" w14:textId="77777777" w:rsidR="006557FE" w:rsidRPr="006F5CAD" w:rsidRDefault="006557FE" w:rsidP="00277497">
            <w:pPr>
              <w:pStyle w:val="TAC"/>
              <w:rPr>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94857F" w14:textId="77777777" w:rsidR="006557FE" w:rsidRPr="006F5CAD" w:rsidRDefault="006557FE" w:rsidP="00277497">
            <w:pPr>
              <w:pStyle w:val="TAC"/>
              <w:rPr>
                <w:rFonts w:cs="Arial"/>
                <w:color w:val="000000"/>
                <w:szCs w:val="18"/>
                <w:lang w:eastAsia="zh-CN" w:bidi="ar"/>
              </w:rPr>
            </w:pPr>
            <w:r w:rsidRPr="006F5CAD">
              <w:rPr>
                <w:rFonts w:cs="Arial"/>
                <w:lang w:eastAsia="zh-CN" w:bidi="ar"/>
              </w:rPr>
              <w:t>CA_n78(A-</w:t>
            </w:r>
            <w:proofErr w:type="gramStart"/>
            <w:r w:rsidRPr="006F5CAD">
              <w:rPr>
                <w:rFonts w:cs="Arial"/>
                <w:lang w:eastAsia="zh-CN" w:bidi="ar"/>
              </w:rPr>
              <w:t>C)_</w:t>
            </w:r>
            <w:proofErr w:type="gramEnd"/>
            <w:r w:rsidRPr="006F5CAD">
              <w:rPr>
                <w:rFonts w:cs="Arial"/>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FD2233D" w14:textId="77777777" w:rsidR="006557FE" w:rsidRPr="006F5CAD" w:rsidRDefault="006557FE" w:rsidP="00277497">
            <w:pPr>
              <w:pStyle w:val="TAC"/>
              <w:rPr>
                <w:lang w:eastAsia="zh-CN"/>
              </w:rPr>
            </w:pPr>
          </w:p>
        </w:tc>
      </w:tr>
      <w:tr w:rsidR="006557FE" w:rsidRPr="006F5CAD" w14:paraId="21FBACA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6444820" w14:textId="77777777" w:rsidR="006557FE" w:rsidRPr="006F5CAD" w:rsidRDefault="006557FE" w:rsidP="00277497">
            <w:pPr>
              <w:pStyle w:val="TAC"/>
              <w:rPr>
                <w:lang w:eastAsia="zh-CN"/>
              </w:rPr>
            </w:pPr>
            <w:r w:rsidRPr="006F5CAD">
              <w:rPr>
                <w:lang w:eastAsia="zh-CN"/>
              </w:rPr>
              <w:t>CA_n3A-n5A-n79A</w:t>
            </w:r>
          </w:p>
        </w:tc>
        <w:tc>
          <w:tcPr>
            <w:tcW w:w="1716" w:type="dxa"/>
            <w:tcBorders>
              <w:top w:val="single" w:sz="4" w:space="0" w:color="auto"/>
              <w:left w:val="single" w:sz="4" w:space="0" w:color="auto"/>
              <w:bottom w:val="nil"/>
              <w:right w:val="single" w:sz="4" w:space="0" w:color="auto"/>
            </w:tcBorders>
            <w:vAlign w:val="center"/>
          </w:tcPr>
          <w:p w14:paraId="248FBFE7" w14:textId="77777777" w:rsidR="006557FE" w:rsidRPr="006F5CAD" w:rsidRDefault="006557FE" w:rsidP="00277497">
            <w:pPr>
              <w:pStyle w:val="TAC"/>
              <w:rPr>
                <w:lang w:eastAsia="zh-CN"/>
              </w:rPr>
            </w:pPr>
            <w:r w:rsidRPr="006F5CAD">
              <w:rPr>
                <w:lang w:eastAsia="zh-CN"/>
              </w:rPr>
              <w:t>CA_n3A-n5A</w:t>
            </w:r>
          </w:p>
          <w:p w14:paraId="39C1D750" w14:textId="77777777" w:rsidR="006557FE" w:rsidRPr="006F5CAD" w:rsidRDefault="006557FE" w:rsidP="00277497">
            <w:pPr>
              <w:pStyle w:val="TAC"/>
              <w:rPr>
                <w:lang w:eastAsia="zh-CN"/>
              </w:rPr>
            </w:pPr>
            <w:r w:rsidRPr="006F5CAD">
              <w:rPr>
                <w:lang w:eastAsia="zh-CN"/>
              </w:rPr>
              <w:t>CA_n3A-n79A</w:t>
            </w:r>
          </w:p>
          <w:p w14:paraId="5C6DDC19" w14:textId="77777777" w:rsidR="006557FE" w:rsidRPr="006F5CAD" w:rsidRDefault="006557FE" w:rsidP="00277497">
            <w:pPr>
              <w:pStyle w:val="TAC"/>
              <w:rPr>
                <w:lang w:eastAsia="zh-CN"/>
              </w:rPr>
            </w:pPr>
            <w:r w:rsidRPr="006F5CAD">
              <w:rPr>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7DA18238"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0DA810" w14:textId="77777777" w:rsidR="006557FE" w:rsidRPr="006F5CAD" w:rsidRDefault="006557FE" w:rsidP="00277497">
            <w:pPr>
              <w:pStyle w:val="TAC"/>
              <w:rPr>
                <w:rFonts w:cs="Arial"/>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7EF54241" w14:textId="77777777" w:rsidR="006557FE" w:rsidRPr="006F5CAD" w:rsidRDefault="006557FE" w:rsidP="00277497">
            <w:pPr>
              <w:pStyle w:val="TAC"/>
              <w:rPr>
                <w:lang w:eastAsia="zh-CN"/>
              </w:rPr>
            </w:pPr>
            <w:r w:rsidRPr="006F5CAD">
              <w:rPr>
                <w:lang w:eastAsia="zh-CN"/>
              </w:rPr>
              <w:t>4 and 5</w:t>
            </w:r>
          </w:p>
        </w:tc>
      </w:tr>
      <w:tr w:rsidR="006557FE" w:rsidRPr="006F5CAD" w14:paraId="7C0F7A73" w14:textId="77777777" w:rsidTr="00277497">
        <w:trPr>
          <w:jc w:val="center"/>
        </w:trPr>
        <w:tc>
          <w:tcPr>
            <w:tcW w:w="2062" w:type="dxa"/>
            <w:tcBorders>
              <w:top w:val="nil"/>
              <w:left w:val="single" w:sz="4" w:space="0" w:color="auto"/>
              <w:bottom w:val="nil"/>
              <w:right w:val="single" w:sz="4" w:space="0" w:color="auto"/>
            </w:tcBorders>
            <w:vAlign w:val="center"/>
          </w:tcPr>
          <w:p w14:paraId="4F1B520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6264B0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184040" w14:textId="77777777" w:rsidR="006557FE" w:rsidRPr="006F5CAD" w:rsidRDefault="006557FE" w:rsidP="00277497">
            <w:pPr>
              <w:pStyle w:val="TAC"/>
              <w:rPr>
                <w:lang w:eastAsia="zh-CN"/>
              </w:rPr>
            </w:pPr>
            <w:r w:rsidRPr="006F5CAD">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65BDC0" w14:textId="77777777" w:rsidR="006557FE" w:rsidRPr="006F5CAD" w:rsidRDefault="006557FE" w:rsidP="00277497">
            <w:pPr>
              <w:pStyle w:val="TAC"/>
              <w:rPr>
                <w:rFonts w:cs="Arial"/>
                <w:szCs w:val="18"/>
                <w:lang w:eastAsia="zh-CN" w:bidi="ar"/>
              </w:rPr>
            </w:pPr>
            <w:r w:rsidRPr="006F5CAD">
              <w:rPr>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192D5B2D" w14:textId="77777777" w:rsidR="006557FE" w:rsidRPr="006F5CAD" w:rsidRDefault="006557FE" w:rsidP="00277497">
            <w:pPr>
              <w:pStyle w:val="TAC"/>
              <w:rPr>
                <w:lang w:eastAsia="zh-CN"/>
              </w:rPr>
            </w:pPr>
          </w:p>
        </w:tc>
      </w:tr>
      <w:tr w:rsidR="006557FE" w:rsidRPr="006F5CAD" w14:paraId="1FAA674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8D99B50"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F2850E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4D66E" w14:textId="77777777" w:rsidR="006557FE" w:rsidRPr="006F5CAD" w:rsidRDefault="006557FE" w:rsidP="00277497">
            <w:pPr>
              <w:pStyle w:val="TAC"/>
              <w:rPr>
                <w:lang w:eastAsia="zh-CN"/>
              </w:rPr>
            </w:pPr>
            <w:r w:rsidRPr="006F5CAD">
              <w:rPr>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C93275C" w14:textId="77777777" w:rsidR="006557FE" w:rsidRPr="006F5CAD" w:rsidRDefault="006557FE" w:rsidP="00277497">
            <w:pPr>
              <w:pStyle w:val="TAC"/>
              <w:rPr>
                <w:rFonts w:cs="Arial"/>
                <w:szCs w:val="18"/>
                <w:lang w:eastAsia="zh-CN" w:bidi="ar"/>
              </w:rPr>
            </w:pPr>
            <w:r w:rsidRPr="006F5CAD">
              <w:rPr>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2459AF64" w14:textId="77777777" w:rsidR="006557FE" w:rsidRPr="006F5CAD" w:rsidRDefault="006557FE" w:rsidP="00277497">
            <w:pPr>
              <w:pStyle w:val="TAC"/>
              <w:rPr>
                <w:lang w:eastAsia="zh-CN"/>
              </w:rPr>
            </w:pPr>
          </w:p>
        </w:tc>
      </w:tr>
      <w:tr w:rsidR="006557FE" w:rsidRPr="006F5CAD" w14:paraId="0B6C5FE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7498B86" w14:textId="77777777" w:rsidR="006557FE" w:rsidRPr="006F5CAD" w:rsidRDefault="006557FE" w:rsidP="00277497">
            <w:pPr>
              <w:pStyle w:val="TAC"/>
              <w:rPr>
                <w:lang w:eastAsia="zh-CN"/>
              </w:rPr>
            </w:pPr>
            <w:r w:rsidRPr="006F5CAD">
              <w:rPr>
                <w:lang w:eastAsia="zh-CN"/>
              </w:rPr>
              <w:t>CA_n3A-n7A-n8A</w:t>
            </w:r>
          </w:p>
        </w:tc>
        <w:tc>
          <w:tcPr>
            <w:tcW w:w="1716" w:type="dxa"/>
            <w:tcBorders>
              <w:top w:val="single" w:sz="4" w:space="0" w:color="auto"/>
              <w:left w:val="single" w:sz="4" w:space="0" w:color="auto"/>
              <w:bottom w:val="nil"/>
              <w:right w:val="single" w:sz="4" w:space="0" w:color="auto"/>
            </w:tcBorders>
            <w:vAlign w:val="center"/>
          </w:tcPr>
          <w:p w14:paraId="0B7A875F" w14:textId="77777777" w:rsidR="006557FE" w:rsidRPr="006F5CAD" w:rsidRDefault="006557FE" w:rsidP="00277497">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7</w:t>
            </w:r>
            <w:r w:rsidRPr="006F5CAD">
              <w:rPr>
                <w:szCs w:val="18"/>
                <w:lang w:eastAsia="ja-JP"/>
              </w:rPr>
              <w:t>A</w:t>
            </w:r>
          </w:p>
          <w:p w14:paraId="76A80C5E" w14:textId="77777777" w:rsidR="006557FE" w:rsidRPr="006F5CAD" w:rsidRDefault="006557FE" w:rsidP="00277497">
            <w:pPr>
              <w:pStyle w:val="TAC"/>
              <w:rPr>
                <w:szCs w:val="18"/>
                <w:lang w:eastAsia="ja-JP"/>
              </w:rPr>
            </w:pPr>
            <w:r w:rsidRPr="006F5CAD">
              <w:rPr>
                <w:szCs w:val="18"/>
                <w:lang w:eastAsia="zh-CN"/>
              </w:rPr>
              <w:t>CA</w:t>
            </w:r>
            <w:r w:rsidRPr="006F5CAD">
              <w:rPr>
                <w:szCs w:val="18"/>
              </w:rPr>
              <w:t>_</w:t>
            </w:r>
            <w:r w:rsidRPr="006F5CAD">
              <w:rPr>
                <w:szCs w:val="18"/>
                <w:lang w:eastAsia="zh-CN"/>
              </w:rPr>
              <w:t>n</w:t>
            </w:r>
            <w:r w:rsidRPr="006F5CAD">
              <w:rPr>
                <w:szCs w:val="18"/>
                <w:lang w:eastAsia="zh-TW"/>
              </w:rPr>
              <w:t>3</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p w14:paraId="27EF6F95" w14:textId="77777777" w:rsidR="006557FE" w:rsidRPr="006F5CAD" w:rsidRDefault="006557FE" w:rsidP="00277497">
            <w:pPr>
              <w:pStyle w:val="TAC"/>
              <w:rPr>
                <w:lang w:eastAsia="zh-CN"/>
              </w:rPr>
            </w:pPr>
            <w:r w:rsidRPr="006F5CAD">
              <w:rPr>
                <w:szCs w:val="18"/>
                <w:lang w:eastAsia="zh-CN"/>
              </w:rPr>
              <w:t>CA</w:t>
            </w:r>
            <w:r w:rsidRPr="006F5CAD">
              <w:rPr>
                <w:szCs w:val="18"/>
              </w:rPr>
              <w:t>_</w:t>
            </w:r>
            <w:r w:rsidRPr="006F5CAD">
              <w:rPr>
                <w:szCs w:val="18"/>
                <w:lang w:eastAsia="zh-CN"/>
              </w:rPr>
              <w:t>n</w:t>
            </w:r>
            <w:r w:rsidRPr="006F5CAD">
              <w:rPr>
                <w:szCs w:val="18"/>
                <w:lang w:eastAsia="zh-TW"/>
              </w:rPr>
              <w:t>7</w:t>
            </w:r>
            <w:r w:rsidRPr="006F5CAD">
              <w:rPr>
                <w:szCs w:val="18"/>
                <w:lang w:eastAsia="ja-JP"/>
              </w:rPr>
              <w:t>A-</w:t>
            </w:r>
            <w:r w:rsidRPr="006F5CAD">
              <w:rPr>
                <w:szCs w:val="18"/>
                <w:lang w:eastAsia="zh-CN"/>
              </w:rPr>
              <w:t>n</w:t>
            </w:r>
            <w:r w:rsidRPr="006F5CAD">
              <w:rPr>
                <w:szCs w:val="18"/>
                <w:lang w:eastAsia="zh-TW"/>
              </w:rPr>
              <w:t>8</w:t>
            </w:r>
            <w:r w:rsidRPr="006F5CAD">
              <w:rPr>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27985D4E"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403954"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09E403A4" w14:textId="77777777" w:rsidR="006557FE" w:rsidRPr="006F5CAD" w:rsidRDefault="006557FE" w:rsidP="00277497">
            <w:pPr>
              <w:pStyle w:val="TAC"/>
              <w:rPr>
                <w:lang w:eastAsia="zh-CN"/>
              </w:rPr>
            </w:pPr>
            <w:r w:rsidRPr="006F5CAD">
              <w:rPr>
                <w:lang w:eastAsia="zh-CN"/>
              </w:rPr>
              <w:t>0</w:t>
            </w:r>
          </w:p>
        </w:tc>
      </w:tr>
      <w:tr w:rsidR="006557FE" w:rsidRPr="006F5CAD" w14:paraId="60205B79" w14:textId="77777777" w:rsidTr="00277497">
        <w:trPr>
          <w:jc w:val="center"/>
        </w:trPr>
        <w:tc>
          <w:tcPr>
            <w:tcW w:w="2062" w:type="dxa"/>
            <w:tcBorders>
              <w:top w:val="nil"/>
              <w:left w:val="single" w:sz="4" w:space="0" w:color="auto"/>
              <w:bottom w:val="nil"/>
              <w:right w:val="single" w:sz="4" w:space="0" w:color="auto"/>
            </w:tcBorders>
            <w:vAlign w:val="center"/>
          </w:tcPr>
          <w:p w14:paraId="57A8ED86"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6AD132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C3D6F2"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19C25A"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1341D8A1" w14:textId="77777777" w:rsidR="006557FE" w:rsidRPr="006F5CAD" w:rsidRDefault="006557FE" w:rsidP="00277497">
            <w:pPr>
              <w:pStyle w:val="TAC"/>
              <w:rPr>
                <w:lang w:eastAsia="zh-CN"/>
              </w:rPr>
            </w:pPr>
          </w:p>
        </w:tc>
      </w:tr>
      <w:tr w:rsidR="006557FE" w:rsidRPr="006F5CAD" w14:paraId="1DCD835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46219A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27E2C2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718966" w14:textId="77777777" w:rsidR="006557FE" w:rsidRPr="006F5CAD" w:rsidRDefault="006557FE" w:rsidP="00277497">
            <w:pPr>
              <w:pStyle w:val="TAC"/>
              <w:rPr>
                <w:lang w:eastAsia="zh-CN"/>
              </w:rPr>
            </w:pPr>
            <w:r w:rsidRPr="006F5CAD">
              <w:rPr>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7B0D9BC"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5, 10, 15, 20, 35</w:t>
            </w:r>
          </w:p>
        </w:tc>
        <w:tc>
          <w:tcPr>
            <w:tcW w:w="1496" w:type="dxa"/>
            <w:tcBorders>
              <w:top w:val="nil"/>
              <w:left w:val="single" w:sz="4" w:space="0" w:color="auto"/>
              <w:bottom w:val="single" w:sz="4" w:space="0" w:color="auto"/>
              <w:right w:val="single" w:sz="4" w:space="0" w:color="auto"/>
            </w:tcBorders>
            <w:vAlign w:val="center"/>
          </w:tcPr>
          <w:p w14:paraId="769DC64E" w14:textId="77777777" w:rsidR="006557FE" w:rsidRPr="006F5CAD" w:rsidRDefault="006557FE" w:rsidP="00277497">
            <w:pPr>
              <w:pStyle w:val="TAC"/>
              <w:rPr>
                <w:lang w:eastAsia="zh-CN"/>
              </w:rPr>
            </w:pPr>
          </w:p>
        </w:tc>
      </w:tr>
      <w:tr w:rsidR="006557FE" w:rsidRPr="006F5CAD" w14:paraId="032C967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03474BF" w14:textId="77777777" w:rsidR="006557FE" w:rsidRPr="006F5CAD" w:rsidRDefault="006557FE" w:rsidP="00277497">
            <w:pPr>
              <w:pStyle w:val="TAC"/>
              <w:rPr>
                <w:lang w:eastAsia="zh-CN"/>
              </w:rPr>
            </w:pPr>
            <w:r w:rsidRPr="006F5CAD">
              <w:rPr>
                <w:lang w:eastAsia="zh-CN"/>
              </w:rPr>
              <w:lastRenderedPageBreak/>
              <w:t>CA_n3A-n7(2A)-n8A</w:t>
            </w:r>
          </w:p>
        </w:tc>
        <w:tc>
          <w:tcPr>
            <w:tcW w:w="1716" w:type="dxa"/>
            <w:tcBorders>
              <w:top w:val="single" w:sz="4" w:space="0" w:color="auto"/>
              <w:left w:val="single" w:sz="4" w:space="0" w:color="auto"/>
              <w:bottom w:val="nil"/>
              <w:right w:val="single" w:sz="4" w:space="0" w:color="auto"/>
            </w:tcBorders>
            <w:vAlign w:val="center"/>
          </w:tcPr>
          <w:p w14:paraId="276FC2EB" w14:textId="77777777" w:rsidR="006557FE" w:rsidRPr="006F5CAD" w:rsidRDefault="006557FE" w:rsidP="00277497">
            <w:pPr>
              <w:pStyle w:val="TAC"/>
              <w:rPr>
                <w:lang w:eastAsia="zh-CN"/>
              </w:rPr>
            </w:pPr>
            <w:r w:rsidRPr="006F5CAD">
              <w:rPr>
                <w:lang w:eastAsia="zh-CN"/>
              </w:rPr>
              <w:t>CA_n3A-n7A</w:t>
            </w:r>
          </w:p>
          <w:p w14:paraId="05956AD8" w14:textId="77777777" w:rsidR="006557FE" w:rsidRPr="006F5CAD" w:rsidRDefault="006557FE" w:rsidP="00277497">
            <w:pPr>
              <w:pStyle w:val="TAC"/>
              <w:rPr>
                <w:lang w:eastAsia="zh-CN"/>
              </w:rPr>
            </w:pPr>
            <w:r w:rsidRPr="006F5CAD">
              <w:rPr>
                <w:lang w:eastAsia="zh-CN"/>
              </w:rPr>
              <w:t>CA_n3A-n8A</w:t>
            </w:r>
          </w:p>
          <w:p w14:paraId="5030A028" w14:textId="77777777" w:rsidR="006557FE" w:rsidRPr="006F5CAD" w:rsidRDefault="006557FE" w:rsidP="00277497">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747D0781" w14:textId="77777777" w:rsidR="006557FE" w:rsidRPr="006F5CAD" w:rsidRDefault="006557FE" w:rsidP="00277497">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95CC0E" w14:textId="77777777" w:rsidR="006557FE" w:rsidRPr="006F5CAD" w:rsidRDefault="006557FE" w:rsidP="00277497">
            <w:pPr>
              <w:pStyle w:val="TAC"/>
              <w:rPr>
                <w:rFonts w:cs="Arial"/>
                <w:color w:val="000000"/>
                <w:szCs w:val="18"/>
                <w:lang w:eastAsia="zh-CN" w:bidi="ar"/>
              </w:rPr>
            </w:pPr>
            <w:r w:rsidRPr="006F5CAD">
              <w:rPr>
                <w:rFonts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3CC24061" w14:textId="77777777" w:rsidR="006557FE" w:rsidRPr="006F5CAD" w:rsidRDefault="006557FE" w:rsidP="00277497">
            <w:pPr>
              <w:pStyle w:val="TAC"/>
              <w:rPr>
                <w:lang w:eastAsia="zh-CN"/>
              </w:rPr>
            </w:pPr>
            <w:r w:rsidRPr="006F5CAD">
              <w:rPr>
                <w:lang w:eastAsia="zh-TW"/>
              </w:rPr>
              <w:t>0</w:t>
            </w:r>
          </w:p>
        </w:tc>
      </w:tr>
      <w:tr w:rsidR="006557FE" w:rsidRPr="006F5CAD" w14:paraId="06429344" w14:textId="77777777" w:rsidTr="00277497">
        <w:trPr>
          <w:jc w:val="center"/>
        </w:trPr>
        <w:tc>
          <w:tcPr>
            <w:tcW w:w="2062" w:type="dxa"/>
            <w:tcBorders>
              <w:top w:val="nil"/>
              <w:left w:val="single" w:sz="4" w:space="0" w:color="auto"/>
              <w:bottom w:val="nil"/>
              <w:right w:val="single" w:sz="4" w:space="0" w:color="auto"/>
            </w:tcBorders>
            <w:vAlign w:val="center"/>
          </w:tcPr>
          <w:p w14:paraId="60961DAA"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9FCDDF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DB7FED" w14:textId="77777777" w:rsidR="006557FE" w:rsidRPr="006F5CAD" w:rsidRDefault="006557FE" w:rsidP="00277497">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C7A069" w14:textId="77777777" w:rsidR="006557FE" w:rsidRPr="006F5CAD" w:rsidRDefault="006557FE" w:rsidP="00277497">
            <w:pPr>
              <w:pStyle w:val="TAC"/>
              <w:rPr>
                <w:rFonts w:cs="Arial"/>
                <w:color w:val="000000"/>
                <w:szCs w:val="18"/>
                <w:lang w:eastAsia="zh-CN" w:bidi="ar"/>
              </w:rPr>
            </w:pPr>
            <w:r w:rsidRPr="006F5CAD">
              <w:rPr>
                <w:rFonts w:cs="Arial"/>
                <w:szCs w:val="18"/>
              </w:rPr>
              <w:t>CA_n7(2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3C61929E" w14:textId="77777777" w:rsidR="006557FE" w:rsidRPr="006F5CAD" w:rsidRDefault="006557FE" w:rsidP="00277497">
            <w:pPr>
              <w:pStyle w:val="TAC"/>
              <w:rPr>
                <w:lang w:eastAsia="zh-CN"/>
              </w:rPr>
            </w:pPr>
          </w:p>
        </w:tc>
      </w:tr>
      <w:tr w:rsidR="006557FE" w:rsidRPr="006F5CAD" w14:paraId="6A360B5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183F57"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442C9D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52F44" w14:textId="77777777" w:rsidR="006557FE" w:rsidRPr="006F5CAD" w:rsidRDefault="006557FE" w:rsidP="00277497">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6332376"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62E444F3" w14:textId="77777777" w:rsidR="006557FE" w:rsidRPr="006F5CAD" w:rsidRDefault="006557FE" w:rsidP="00277497">
            <w:pPr>
              <w:pStyle w:val="TAC"/>
              <w:rPr>
                <w:lang w:eastAsia="zh-CN"/>
              </w:rPr>
            </w:pPr>
          </w:p>
        </w:tc>
      </w:tr>
      <w:tr w:rsidR="006557FE" w:rsidRPr="006F5CAD" w14:paraId="23A6A8B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65F2756" w14:textId="77777777" w:rsidR="006557FE" w:rsidRPr="006F5CAD" w:rsidRDefault="006557FE" w:rsidP="00277497">
            <w:pPr>
              <w:pStyle w:val="TAC"/>
              <w:rPr>
                <w:lang w:eastAsia="zh-CN"/>
              </w:rPr>
            </w:pPr>
            <w:r w:rsidRPr="006F5CAD">
              <w:rPr>
                <w:lang w:eastAsia="zh-CN"/>
              </w:rPr>
              <w:t>CA_n3(2A)-n7A-n8A</w:t>
            </w:r>
          </w:p>
        </w:tc>
        <w:tc>
          <w:tcPr>
            <w:tcW w:w="1716" w:type="dxa"/>
            <w:tcBorders>
              <w:top w:val="single" w:sz="4" w:space="0" w:color="auto"/>
              <w:left w:val="single" w:sz="4" w:space="0" w:color="auto"/>
              <w:bottom w:val="nil"/>
              <w:right w:val="single" w:sz="4" w:space="0" w:color="auto"/>
            </w:tcBorders>
            <w:vAlign w:val="center"/>
          </w:tcPr>
          <w:p w14:paraId="7B74D053" w14:textId="77777777" w:rsidR="006557FE" w:rsidRPr="006F5CAD" w:rsidRDefault="006557FE" w:rsidP="00277497">
            <w:pPr>
              <w:pStyle w:val="TAC"/>
              <w:rPr>
                <w:lang w:eastAsia="zh-CN"/>
              </w:rPr>
            </w:pPr>
            <w:r w:rsidRPr="006F5CAD">
              <w:rPr>
                <w:lang w:eastAsia="zh-CN"/>
              </w:rPr>
              <w:t>CA_n3A-n7A</w:t>
            </w:r>
          </w:p>
          <w:p w14:paraId="4B69084C" w14:textId="77777777" w:rsidR="006557FE" w:rsidRPr="006F5CAD" w:rsidRDefault="006557FE" w:rsidP="00277497">
            <w:pPr>
              <w:pStyle w:val="TAC"/>
              <w:rPr>
                <w:lang w:eastAsia="zh-CN"/>
              </w:rPr>
            </w:pPr>
            <w:r w:rsidRPr="006F5CAD">
              <w:rPr>
                <w:lang w:eastAsia="zh-CN"/>
              </w:rPr>
              <w:t>CA_n3A-n8A</w:t>
            </w:r>
          </w:p>
          <w:p w14:paraId="1770271A" w14:textId="77777777" w:rsidR="006557FE" w:rsidRPr="006F5CAD" w:rsidRDefault="006557FE" w:rsidP="00277497">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4498BB9B" w14:textId="77777777" w:rsidR="006557FE" w:rsidRPr="006F5CAD" w:rsidRDefault="006557FE" w:rsidP="00277497">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61F4C3" w14:textId="77777777" w:rsidR="006557FE" w:rsidRPr="006F5CAD" w:rsidRDefault="006557FE" w:rsidP="00277497">
            <w:pPr>
              <w:pStyle w:val="TAC"/>
              <w:rPr>
                <w:rFonts w:cs="Arial"/>
                <w:color w:val="000000"/>
                <w:szCs w:val="18"/>
                <w:lang w:eastAsia="zh-CN" w:bidi="ar"/>
              </w:rPr>
            </w:pPr>
            <w:r w:rsidRPr="006F5CAD">
              <w:rPr>
                <w:rFonts w:cs="Arial"/>
                <w:szCs w:val="18"/>
              </w:rPr>
              <w:t>CA_n3(2</w:t>
            </w:r>
            <w:proofErr w:type="gramStart"/>
            <w:r w:rsidRPr="006F5CAD">
              <w:rPr>
                <w:rFonts w:cs="Arial"/>
                <w:szCs w:val="18"/>
              </w:rPr>
              <w:t>A)_</w:t>
            </w:r>
            <w:proofErr w:type="gramEnd"/>
            <w:r w:rsidRPr="006F5CAD">
              <w:rPr>
                <w:rFonts w:cs="Arial"/>
                <w:szCs w:val="18"/>
              </w:rPr>
              <w:t>BCS0</w:t>
            </w:r>
          </w:p>
        </w:tc>
        <w:tc>
          <w:tcPr>
            <w:tcW w:w="1496" w:type="dxa"/>
            <w:tcBorders>
              <w:top w:val="single" w:sz="4" w:space="0" w:color="auto"/>
              <w:left w:val="single" w:sz="4" w:space="0" w:color="auto"/>
              <w:bottom w:val="nil"/>
              <w:right w:val="single" w:sz="4" w:space="0" w:color="auto"/>
            </w:tcBorders>
            <w:vAlign w:val="center"/>
          </w:tcPr>
          <w:p w14:paraId="72F7B34E" w14:textId="77777777" w:rsidR="006557FE" w:rsidRPr="006F5CAD" w:rsidRDefault="006557FE" w:rsidP="00277497">
            <w:pPr>
              <w:pStyle w:val="TAC"/>
              <w:rPr>
                <w:lang w:eastAsia="zh-CN"/>
              </w:rPr>
            </w:pPr>
            <w:r w:rsidRPr="006F5CAD">
              <w:rPr>
                <w:lang w:eastAsia="zh-TW"/>
              </w:rPr>
              <w:t>0</w:t>
            </w:r>
          </w:p>
        </w:tc>
      </w:tr>
      <w:tr w:rsidR="006557FE" w:rsidRPr="006F5CAD" w14:paraId="0546B90D" w14:textId="77777777" w:rsidTr="00277497">
        <w:trPr>
          <w:jc w:val="center"/>
        </w:trPr>
        <w:tc>
          <w:tcPr>
            <w:tcW w:w="2062" w:type="dxa"/>
            <w:tcBorders>
              <w:top w:val="nil"/>
              <w:left w:val="single" w:sz="4" w:space="0" w:color="auto"/>
              <w:bottom w:val="nil"/>
              <w:right w:val="single" w:sz="4" w:space="0" w:color="auto"/>
            </w:tcBorders>
            <w:vAlign w:val="center"/>
          </w:tcPr>
          <w:p w14:paraId="4BA2D47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0BE83B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D10309" w14:textId="77777777" w:rsidR="006557FE" w:rsidRPr="006F5CAD" w:rsidRDefault="006557FE" w:rsidP="00277497">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6E6981" w14:textId="77777777" w:rsidR="006557FE" w:rsidRPr="006F5CAD" w:rsidRDefault="006557FE" w:rsidP="00277497">
            <w:pPr>
              <w:pStyle w:val="TAC"/>
              <w:rPr>
                <w:rFonts w:cs="Arial"/>
                <w:color w:val="000000"/>
                <w:szCs w:val="18"/>
                <w:lang w:eastAsia="zh-CN" w:bidi="ar"/>
              </w:rPr>
            </w:pPr>
            <w:r w:rsidRPr="006F5CAD">
              <w:rPr>
                <w:rFonts w:cs="Arial"/>
                <w:szCs w:val="18"/>
              </w:rPr>
              <w:t>5, 10, 15, 20, 25, 30, 40, 50</w:t>
            </w:r>
          </w:p>
        </w:tc>
        <w:tc>
          <w:tcPr>
            <w:tcW w:w="1496" w:type="dxa"/>
            <w:tcBorders>
              <w:top w:val="nil"/>
              <w:left w:val="single" w:sz="4" w:space="0" w:color="auto"/>
              <w:bottom w:val="nil"/>
              <w:right w:val="single" w:sz="4" w:space="0" w:color="auto"/>
            </w:tcBorders>
            <w:vAlign w:val="center"/>
          </w:tcPr>
          <w:p w14:paraId="1ED24FA9" w14:textId="77777777" w:rsidR="006557FE" w:rsidRPr="006F5CAD" w:rsidRDefault="006557FE" w:rsidP="00277497">
            <w:pPr>
              <w:pStyle w:val="TAC"/>
              <w:rPr>
                <w:lang w:eastAsia="zh-CN"/>
              </w:rPr>
            </w:pPr>
          </w:p>
        </w:tc>
      </w:tr>
      <w:tr w:rsidR="006557FE" w:rsidRPr="006F5CAD" w14:paraId="0FFD873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535D31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CF0932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4AA2BA" w14:textId="77777777" w:rsidR="006557FE" w:rsidRPr="006F5CAD" w:rsidRDefault="006557FE" w:rsidP="00277497">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E5185C6"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0885CC5B" w14:textId="77777777" w:rsidR="006557FE" w:rsidRPr="006F5CAD" w:rsidRDefault="006557FE" w:rsidP="00277497">
            <w:pPr>
              <w:pStyle w:val="TAC"/>
              <w:rPr>
                <w:lang w:eastAsia="zh-CN"/>
              </w:rPr>
            </w:pPr>
          </w:p>
        </w:tc>
      </w:tr>
      <w:tr w:rsidR="006557FE" w:rsidRPr="006F5CAD" w14:paraId="01DF04A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C391FC0" w14:textId="77777777" w:rsidR="006557FE" w:rsidRPr="006F5CAD" w:rsidRDefault="006557FE" w:rsidP="00277497">
            <w:pPr>
              <w:pStyle w:val="TAC"/>
              <w:rPr>
                <w:lang w:eastAsia="zh-CN"/>
              </w:rPr>
            </w:pPr>
            <w:r w:rsidRPr="006F5CAD">
              <w:rPr>
                <w:lang w:eastAsia="zh-CN"/>
              </w:rPr>
              <w:t>CA_n3(2A)-n7(2A)-n8A</w:t>
            </w:r>
          </w:p>
        </w:tc>
        <w:tc>
          <w:tcPr>
            <w:tcW w:w="1716" w:type="dxa"/>
            <w:tcBorders>
              <w:top w:val="single" w:sz="4" w:space="0" w:color="auto"/>
              <w:left w:val="single" w:sz="4" w:space="0" w:color="auto"/>
              <w:bottom w:val="nil"/>
              <w:right w:val="single" w:sz="4" w:space="0" w:color="auto"/>
            </w:tcBorders>
            <w:vAlign w:val="center"/>
          </w:tcPr>
          <w:p w14:paraId="0683C944" w14:textId="77777777" w:rsidR="006557FE" w:rsidRPr="006F5CAD" w:rsidRDefault="006557FE" w:rsidP="00277497">
            <w:pPr>
              <w:pStyle w:val="TAC"/>
              <w:rPr>
                <w:lang w:eastAsia="zh-CN"/>
              </w:rPr>
            </w:pPr>
            <w:r w:rsidRPr="006F5CAD">
              <w:rPr>
                <w:lang w:eastAsia="zh-CN"/>
              </w:rPr>
              <w:t>CA_n3A-n7A</w:t>
            </w:r>
          </w:p>
          <w:p w14:paraId="08CCF83E" w14:textId="77777777" w:rsidR="006557FE" w:rsidRPr="006F5CAD" w:rsidRDefault="006557FE" w:rsidP="00277497">
            <w:pPr>
              <w:pStyle w:val="TAC"/>
              <w:rPr>
                <w:lang w:eastAsia="zh-CN"/>
              </w:rPr>
            </w:pPr>
            <w:r w:rsidRPr="006F5CAD">
              <w:rPr>
                <w:lang w:eastAsia="zh-CN"/>
              </w:rPr>
              <w:t>CA_n3A-n8A</w:t>
            </w:r>
          </w:p>
          <w:p w14:paraId="3A5C2164" w14:textId="77777777" w:rsidR="006557FE" w:rsidRPr="006F5CAD" w:rsidRDefault="006557FE" w:rsidP="00277497">
            <w:pPr>
              <w:pStyle w:val="TAC"/>
              <w:rPr>
                <w:lang w:eastAsia="zh-CN"/>
              </w:rPr>
            </w:pPr>
            <w:r w:rsidRPr="006F5CAD">
              <w:rPr>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7B79BC03" w14:textId="77777777" w:rsidR="006557FE" w:rsidRPr="006F5CAD" w:rsidRDefault="006557FE" w:rsidP="00277497">
            <w:pPr>
              <w:pStyle w:val="TAC"/>
              <w:rPr>
                <w:lang w:eastAsia="zh-CN"/>
              </w:rPr>
            </w:pPr>
            <w:r w:rsidRPr="006F5CAD">
              <w:rPr>
                <w:rFonts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2EB242" w14:textId="77777777" w:rsidR="006557FE" w:rsidRPr="006F5CAD" w:rsidRDefault="006557FE" w:rsidP="00277497">
            <w:pPr>
              <w:pStyle w:val="TAC"/>
              <w:rPr>
                <w:rFonts w:cs="Arial"/>
                <w:color w:val="000000"/>
                <w:szCs w:val="18"/>
                <w:lang w:eastAsia="zh-CN" w:bidi="ar"/>
              </w:rPr>
            </w:pPr>
            <w:r w:rsidRPr="006F5CAD">
              <w:rPr>
                <w:rFonts w:cs="Arial"/>
                <w:szCs w:val="18"/>
              </w:rPr>
              <w:t>CA_n3(2</w:t>
            </w:r>
            <w:proofErr w:type="gramStart"/>
            <w:r w:rsidRPr="006F5CAD">
              <w:rPr>
                <w:rFonts w:cs="Arial"/>
                <w:szCs w:val="18"/>
              </w:rPr>
              <w:t>A)_</w:t>
            </w:r>
            <w:proofErr w:type="gramEnd"/>
            <w:r w:rsidRPr="006F5CAD">
              <w:rPr>
                <w:rFonts w:cs="Arial"/>
                <w:szCs w:val="18"/>
              </w:rPr>
              <w:t>BCS0</w:t>
            </w:r>
          </w:p>
        </w:tc>
        <w:tc>
          <w:tcPr>
            <w:tcW w:w="1496" w:type="dxa"/>
            <w:tcBorders>
              <w:top w:val="single" w:sz="4" w:space="0" w:color="auto"/>
              <w:left w:val="single" w:sz="4" w:space="0" w:color="auto"/>
              <w:bottom w:val="nil"/>
              <w:right w:val="single" w:sz="4" w:space="0" w:color="auto"/>
            </w:tcBorders>
            <w:vAlign w:val="center"/>
          </w:tcPr>
          <w:p w14:paraId="02794880" w14:textId="77777777" w:rsidR="006557FE" w:rsidRPr="006F5CAD" w:rsidRDefault="006557FE" w:rsidP="00277497">
            <w:pPr>
              <w:pStyle w:val="TAC"/>
              <w:rPr>
                <w:lang w:eastAsia="zh-CN"/>
              </w:rPr>
            </w:pPr>
            <w:r w:rsidRPr="006F5CAD">
              <w:rPr>
                <w:lang w:eastAsia="zh-TW"/>
              </w:rPr>
              <w:t>0</w:t>
            </w:r>
          </w:p>
        </w:tc>
      </w:tr>
      <w:tr w:rsidR="006557FE" w:rsidRPr="006F5CAD" w14:paraId="60B0C079" w14:textId="77777777" w:rsidTr="00277497">
        <w:trPr>
          <w:jc w:val="center"/>
        </w:trPr>
        <w:tc>
          <w:tcPr>
            <w:tcW w:w="2062" w:type="dxa"/>
            <w:tcBorders>
              <w:top w:val="nil"/>
              <w:left w:val="single" w:sz="4" w:space="0" w:color="auto"/>
              <w:bottom w:val="nil"/>
              <w:right w:val="single" w:sz="4" w:space="0" w:color="auto"/>
            </w:tcBorders>
            <w:vAlign w:val="center"/>
          </w:tcPr>
          <w:p w14:paraId="63C276A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64FACE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9C961" w14:textId="77777777" w:rsidR="006557FE" w:rsidRPr="006F5CAD" w:rsidRDefault="006557FE" w:rsidP="00277497">
            <w:pPr>
              <w:pStyle w:val="TAC"/>
              <w:rPr>
                <w:lang w:eastAsia="zh-CN"/>
              </w:rPr>
            </w:pPr>
            <w:r w:rsidRPr="006F5CAD">
              <w:rPr>
                <w:rFonts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9F5A70" w14:textId="77777777" w:rsidR="006557FE" w:rsidRPr="006F5CAD" w:rsidRDefault="006557FE" w:rsidP="00277497">
            <w:pPr>
              <w:pStyle w:val="TAC"/>
              <w:rPr>
                <w:rFonts w:cs="Arial"/>
                <w:color w:val="000000"/>
                <w:szCs w:val="18"/>
                <w:lang w:eastAsia="zh-CN" w:bidi="ar"/>
              </w:rPr>
            </w:pPr>
            <w:r w:rsidRPr="006F5CAD">
              <w:rPr>
                <w:rFonts w:cs="Arial"/>
                <w:szCs w:val="18"/>
              </w:rPr>
              <w:t>CA_n7(2</w:t>
            </w:r>
            <w:proofErr w:type="gramStart"/>
            <w:r w:rsidRPr="006F5CAD">
              <w:rPr>
                <w:rFonts w:cs="Arial"/>
                <w:szCs w:val="18"/>
              </w:rPr>
              <w:t>A)_</w:t>
            </w:r>
            <w:proofErr w:type="gramEnd"/>
            <w:r w:rsidRPr="006F5CAD">
              <w:rPr>
                <w:rFonts w:cs="Arial"/>
                <w:szCs w:val="18"/>
              </w:rPr>
              <w:t>BCS0</w:t>
            </w:r>
          </w:p>
        </w:tc>
        <w:tc>
          <w:tcPr>
            <w:tcW w:w="1496" w:type="dxa"/>
            <w:tcBorders>
              <w:top w:val="nil"/>
              <w:left w:val="single" w:sz="4" w:space="0" w:color="auto"/>
              <w:bottom w:val="nil"/>
              <w:right w:val="single" w:sz="4" w:space="0" w:color="auto"/>
            </w:tcBorders>
            <w:vAlign w:val="center"/>
          </w:tcPr>
          <w:p w14:paraId="095D707A" w14:textId="77777777" w:rsidR="006557FE" w:rsidRPr="006F5CAD" w:rsidRDefault="006557FE" w:rsidP="00277497">
            <w:pPr>
              <w:pStyle w:val="TAC"/>
              <w:rPr>
                <w:lang w:eastAsia="zh-CN"/>
              </w:rPr>
            </w:pPr>
          </w:p>
        </w:tc>
      </w:tr>
      <w:tr w:rsidR="006557FE" w:rsidRPr="006F5CAD" w14:paraId="2F510A0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7D4DF16"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C7F35D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426E9F" w14:textId="77777777" w:rsidR="006557FE" w:rsidRPr="006F5CAD" w:rsidRDefault="006557FE" w:rsidP="00277497">
            <w:pPr>
              <w:pStyle w:val="TAC"/>
              <w:rPr>
                <w:lang w:eastAsia="zh-CN"/>
              </w:rPr>
            </w:pPr>
            <w:r w:rsidRPr="006F5CAD">
              <w:rPr>
                <w:rFonts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A9AB5F5" w14:textId="77777777" w:rsidR="006557FE" w:rsidRPr="006F5CAD" w:rsidRDefault="006557FE" w:rsidP="00277497">
            <w:pPr>
              <w:pStyle w:val="TAC"/>
              <w:rPr>
                <w:rFonts w:cs="Arial"/>
                <w:color w:val="000000"/>
                <w:szCs w:val="18"/>
                <w:lang w:eastAsia="zh-CN" w:bidi="ar"/>
              </w:rPr>
            </w:pPr>
            <w:r w:rsidRPr="006F5CAD">
              <w:rPr>
                <w:rFonts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C435CEF" w14:textId="77777777" w:rsidR="006557FE" w:rsidRPr="006F5CAD" w:rsidRDefault="006557FE" w:rsidP="00277497">
            <w:pPr>
              <w:pStyle w:val="TAC"/>
              <w:rPr>
                <w:lang w:eastAsia="zh-CN"/>
              </w:rPr>
            </w:pPr>
          </w:p>
        </w:tc>
      </w:tr>
      <w:tr w:rsidR="006557FE" w:rsidRPr="006F5CAD" w14:paraId="5773329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2F97F49" w14:textId="77777777" w:rsidR="006557FE" w:rsidRPr="006F5CAD" w:rsidRDefault="006557FE" w:rsidP="00277497">
            <w:pPr>
              <w:pStyle w:val="TAC"/>
              <w:rPr>
                <w:lang w:eastAsia="zh-CN"/>
              </w:rPr>
            </w:pPr>
            <w:r w:rsidRPr="006F5CAD">
              <w:t>CA_n3A-n7A-n20A</w:t>
            </w:r>
          </w:p>
        </w:tc>
        <w:tc>
          <w:tcPr>
            <w:tcW w:w="1716" w:type="dxa"/>
            <w:tcBorders>
              <w:top w:val="single" w:sz="4" w:space="0" w:color="auto"/>
              <w:left w:val="single" w:sz="4" w:space="0" w:color="auto"/>
              <w:bottom w:val="nil"/>
              <w:right w:val="single" w:sz="4" w:space="0" w:color="auto"/>
            </w:tcBorders>
            <w:vAlign w:val="center"/>
          </w:tcPr>
          <w:p w14:paraId="4894F2D4" w14:textId="77777777" w:rsidR="006557FE" w:rsidRPr="006F5CAD" w:rsidRDefault="006557FE" w:rsidP="00277497">
            <w:pPr>
              <w:pStyle w:val="TAC"/>
              <w:rPr>
                <w:lang w:eastAsia="zh-CN"/>
              </w:rPr>
            </w:pPr>
            <w:r w:rsidRPr="006F5CAD">
              <w:rPr>
                <w:lang w:eastAsia="zh-CN"/>
              </w:rPr>
              <w:t>n3</w:t>
            </w:r>
            <w:r w:rsidRPr="006F5CAD">
              <w:rPr>
                <w:vertAlign w:val="superscript"/>
                <w:lang w:eastAsia="zh-CN"/>
              </w:rPr>
              <w:t>7</w:t>
            </w:r>
          </w:p>
          <w:p w14:paraId="15348AA8" w14:textId="77777777" w:rsidR="006557FE" w:rsidRPr="006F5CAD" w:rsidRDefault="006557FE" w:rsidP="00277497">
            <w:pPr>
              <w:pStyle w:val="TAC"/>
              <w:rPr>
                <w:lang w:eastAsia="zh-CN"/>
              </w:rPr>
            </w:pPr>
            <w:r w:rsidRPr="006F5CAD">
              <w:rPr>
                <w:lang w:eastAsia="zh-CN"/>
              </w:rPr>
              <w:t>n7</w:t>
            </w:r>
            <w:r w:rsidRPr="006F5CAD">
              <w:rPr>
                <w:vertAlign w:val="superscript"/>
                <w:lang w:eastAsia="zh-CN"/>
              </w:rPr>
              <w:t>7</w:t>
            </w:r>
          </w:p>
          <w:p w14:paraId="1BB80821" w14:textId="77777777" w:rsidR="006557FE" w:rsidRPr="006F5CAD" w:rsidRDefault="006557FE" w:rsidP="00277497">
            <w:pPr>
              <w:pStyle w:val="TAC"/>
              <w:rPr>
                <w:vertAlign w:val="superscript"/>
                <w:lang w:eastAsia="zh-CN"/>
              </w:rPr>
            </w:pPr>
            <w:r w:rsidRPr="006F5CAD">
              <w:rPr>
                <w:lang w:eastAsia="zh-CN"/>
              </w:rPr>
              <w:t>CA_n3A-n7A</w:t>
            </w:r>
            <w:r w:rsidRPr="006F5CAD">
              <w:rPr>
                <w:vertAlign w:val="superscript"/>
                <w:lang w:eastAsia="zh-CN"/>
              </w:rPr>
              <w:t>7</w:t>
            </w:r>
          </w:p>
          <w:p w14:paraId="7E1C9D32" w14:textId="77777777" w:rsidR="006557FE" w:rsidRPr="006F5CAD" w:rsidRDefault="006557FE" w:rsidP="00277497">
            <w:pPr>
              <w:pStyle w:val="TAC"/>
              <w:rPr>
                <w:lang w:eastAsia="zh-CN"/>
              </w:rPr>
            </w:pPr>
            <w:r w:rsidRPr="006F5CAD">
              <w:rPr>
                <w:lang w:eastAsia="zh-CN"/>
              </w:rPr>
              <w:t>CA_n3A-n20A</w:t>
            </w:r>
          </w:p>
          <w:p w14:paraId="2AC784BF" w14:textId="77777777" w:rsidR="006557FE" w:rsidRPr="006F5CAD" w:rsidRDefault="006557FE" w:rsidP="00277497">
            <w:pPr>
              <w:pStyle w:val="TAC"/>
              <w:rPr>
                <w:lang w:eastAsia="zh-CN"/>
              </w:rPr>
            </w:pPr>
            <w:r w:rsidRPr="006F5CAD">
              <w:rPr>
                <w:lang w:eastAsia="zh-CN"/>
              </w:rPr>
              <w:t>CA_n7A-n20A</w:t>
            </w:r>
            <w:r w:rsidRPr="006F5CAD">
              <w:rPr>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33C5759"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EFC180" w14:textId="77777777" w:rsidR="006557FE" w:rsidRPr="006F5CAD" w:rsidRDefault="006557FE" w:rsidP="00277497">
            <w:pPr>
              <w:pStyle w:val="TAC"/>
              <w:rPr>
                <w:rFonts w:cs="Arial"/>
                <w:color w:val="000000"/>
                <w:szCs w:val="18"/>
                <w:lang w:eastAsia="zh-CN" w:bidi="ar"/>
              </w:rPr>
            </w:pPr>
            <w:r w:rsidRPr="006F5CAD">
              <w:rPr>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4DF5958" w14:textId="77777777" w:rsidR="006557FE" w:rsidRPr="006F5CAD" w:rsidRDefault="006557FE" w:rsidP="00277497">
            <w:pPr>
              <w:pStyle w:val="TAC"/>
              <w:rPr>
                <w:lang w:eastAsia="zh-CN"/>
              </w:rPr>
            </w:pPr>
            <w:r w:rsidRPr="006F5CAD">
              <w:rPr>
                <w:lang w:eastAsia="zh-CN"/>
              </w:rPr>
              <w:t>4 and 5</w:t>
            </w:r>
          </w:p>
        </w:tc>
      </w:tr>
      <w:tr w:rsidR="006557FE" w:rsidRPr="006F5CAD" w14:paraId="0229AF47" w14:textId="77777777" w:rsidTr="00277497">
        <w:trPr>
          <w:jc w:val="center"/>
        </w:trPr>
        <w:tc>
          <w:tcPr>
            <w:tcW w:w="2062" w:type="dxa"/>
            <w:tcBorders>
              <w:top w:val="nil"/>
              <w:left w:val="single" w:sz="4" w:space="0" w:color="auto"/>
              <w:bottom w:val="nil"/>
              <w:right w:val="single" w:sz="4" w:space="0" w:color="auto"/>
            </w:tcBorders>
            <w:vAlign w:val="center"/>
          </w:tcPr>
          <w:p w14:paraId="7969092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D91C4E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3BF615"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5C82DB" w14:textId="77777777" w:rsidR="006557FE" w:rsidRPr="006F5CAD" w:rsidRDefault="006557FE" w:rsidP="00277497">
            <w:pPr>
              <w:pStyle w:val="TAC"/>
              <w:rPr>
                <w:rFonts w:cs="Arial"/>
                <w:color w:val="000000"/>
                <w:szCs w:val="18"/>
                <w:lang w:eastAsia="zh-CN" w:bidi="ar"/>
              </w:rPr>
            </w:pPr>
            <w:r w:rsidRPr="006F5CAD">
              <w:rPr>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1F14F5E2" w14:textId="77777777" w:rsidR="006557FE" w:rsidRPr="006F5CAD" w:rsidRDefault="006557FE" w:rsidP="00277497">
            <w:pPr>
              <w:pStyle w:val="TAC"/>
              <w:rPr>
                <w:lang w:eastAsia="zh-CN"/>
              </w:rPr>
            </w:pPr>
          </w:p>
        </w:tc>
      </w:tr>
      <w:tr w:rsidR="006557FE" w:rsidRPr="006F5CAD" w14:paraId="34FB15E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435F7E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7574533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8CD28" w14:textId="77777777" w:rsidR="006557FE" w:rsidRPr="006F5CAD" w:rsidRDefault="006557FE" w:rsidP="00277497">
            <w:pPr>
              <w:pStyle w:val="TAC"/>
              <w:rPr>
                <w:lang w:eastAsia="zh-CN"/>
              </w:rPr>
            </w:pPr>
            <w:r w:rsidRPr="006F5CAD">
              <w:rPr>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8D3344D" w14:textId="77777777" w:rsidR="006557FE" w:rsidRPr="006F5CAD" w:rsidRDefault="006557FE" w:rsidP="00277497">
            <w:pPr>
              <w:pStyle w:val="TAC"/>
              <w:rPr>
                <w:rFonts w:cs="Arial"/>
                <w:color w:val="000000"/>
                <w:szCs w:val="18"/>
                <w:lang w:eastAsia="zh-CN" w:bidi="ar"/>
              </w:rPr>
            </w:pPr>
            <w:r w:rsidRPr="006F5CAD">
              <w:rPr>
                <w:lang w:eastAsia="zh-CN" w:bidi="ar"/>
              </w:rPr>
              <w:t>See n20 channel bandwidths in Table 5.3.5-1</w:t>
            </w:r>
          </w:p>
        </w:tc>
        <w:tc>
          <w:tcPr>
            <w:tcW w:w="1496" w:type="dxa"/>
            <w:tcBorders>
              <w:top w:val="nil"/>
              <w:left w:val="single" w:sz="4" w:space="0" w:color="auto"/>
              <w:bottom w:val="single" w:sz="4" w:space="0" w:color="auto"/>
              <w:right w:val="single" w:sz="4" w:space="0" w:color="auto"/>
            </w:tcBorders>
            <w:vAlign w:val="center"/>
          </w:tcPr>
          <w:p w14:paraId="298A2D5D" w14:textId="77777777" w:rsidR="006557FE" w:rsidRPr="006F5CAD" w:rsidRDefault="006557FE" w:rsidP="00277497">
            <w:pPr>
              <w:pStyle w:val="TAC"/>
              <w:rPr>
                <w:lang w:eastAsia="zh-CN"/>
              </w:rPr>
            </w:pPr>
          </w:p>
        </w:tc>
      </w:tr>
      <w:tr w:rsidR="006557FE" w:rsidRPr="006F5CAD" w14:paraId="646E419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F837BC9" w14:textId="77777777" w:rsidR="006557FE" w:rsidRPr="006F5CAD" w:rsidRDefault="006557FE" w:rsidP="00277497">
            <w:pPr>
              <w:pStyle w:val="TAC"/>
              <w:rPr>
                <w:lang w:eastAsia="zh-CN"/>
              </w:rPr>
            </w:pPr>
            <w:r w:rsidRPr="006F5CAD">
              <w:t>CA_n3A-n7A-n26A</w:t>
            </w:r>
          </w:p>
        </w:tc>
        <w:tc>
          <w:tcPr>
            <w:tcW w:w="1716" w:type="dxa"/>
            <w:tcBorders>
              <w:top w:val="single" w:sz="4" w:space="0" w:color="auto"/>
              <w:left w:val="single" w:sz="4" w:space="0" w:color="auto"/>
              <w:bottom w:val="nil"/>
              <w:right w:val="single" w:sz="4" w:space="0" w:color="auto"/>
            </w:tcBorders>
            <w:vAlign w:val="center"/>
          </w:tcPr>
          <w:p w14:paraId="12308B17" w14:textId="77777777" w:rsidR="006557FE" w:rsidRPr="006F5CAD" w:rsidRDefault="006557FE" w:rsidP="00277497">
            <w:pPr>
              <w:pStyle w:val="TAC"/>
              <w:rPr>
                <w:szCs w:val="18"/>
                <w:lang w:eastAsia="zh-CN"/>
              </w:rPr>
            </w:pPr>
            <w:r w:rsidRPr="006F5CAD">
              <w:rPr>
                <w:szCs w:val="18"/>
                <w:lang w:eastAsia="zh-CN"/>
              </w:rPr>
              <w:t>CA_n3A-n26A</w:t>
            </w:r>
          </w:p>
          <w:p w14:paraId="6B54A641" w14:textId="77777777" w:rsidR="006557FE" w:rsidRPr="006F5CAD" w:rsidRDefault="006557FE" w:rsidP="00277497">
            <w:pPr>
              <w:pStyle w:val="TAC"/>
              <w:rPr>
                <w:szCs w:val="18"/>
                <w:lang w:eastAsia="zh-CN"/>
              </w:rPr>
            </w:pPr>
            <w:r w:rsidRPr="006F5CAD">
              <w:rPr>
                <w:szCs w:val="18"/>
                <w:lang w:eastAsia="zh-CN"/>
              </w:rPr>
              <w:t>CA_n3A-n7A</w:t>
            </w:r>
          </w:p>
          <w:p w14:paraId="297AEE98" w14:textId="77777777" w:rsidR="006557FE" w:rsidRPr="006F5CAD" w:rsidRDefault="006557FE" w:rsidP="00277497">
            <w:pPr>
              <w:pStyle w:val="TAC"/>
              <w:rPr>
                <w:lang w:eastAsia="zh-CN"/>
              </w:rPr>
            </w:pPr>
            <w:r w:rsidRPr="006F5CAD">
              <w:rPr>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6C20151B"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D6AF7C"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816F97F" w14:textId="77777777" w:rsidR="006557FE" w:rsidRPr="006F5CAD" w:rsidRDefault="006557FE" w:rsidP="00277497">
            <w:pPr>
              <w:pStyle w:val="TAC"/>
              <w:rPr>
                <w:lang w:eastAsia="zh-CN"/>
              </w:rPr>
            </w:pPr>
            <w:r w:rsidRPr="006F5CAD">
              <w:rPr>
                <w:szCs w:val="18"/>
                <w:lang w:eastAsia="zh-CN"/>
              </w:rPr>
              <w:t>0</w:t>
            </w:r>
          </w:p>
        </w:tc>
      </w:tr>
      <w:tr w:rsidR="006557FE" w:rsidRPr="006F5CAD" w14:paraId="030CBAB8" w14:textId="77777777" w:rsidTr="00277497">
        <w:trPr>
          <w:jc w:val="center"/>
        </w:trPr>
        <w:tc>
          <w:tcPr>
            <w:tcW w:w="2062" w:type="dxa"/>
            <w:tcBorders>
              <w:top w:val="nil"/>
              <w:left w:val="single" w:sz="4" w:space="0" w:color="auto"/>
              <w:bottom w:val="nil"/>
              <w:right w:val="single" w:sz="4" w:space="0" w:color="auto"/>
            </w:tcBorders>
            <w:vAlign w:val="center"/>
          </w:tcPr>
          <w:p w14:paraId="74D84B5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8CF865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0F4B2" w14:textId="77777777" w:rsidR="006557FE" w:rsidRPr="006F5CAD" w:rsidRDefault="006557FE" w:rsidP="00277497">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9822A2"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D75961D" w14:textId="77777777" w:rsidR="006557FE" w:rsidRPr="006F5CAD" w:rsidRDefault="006557FE" w:rsidP="00277497">
            <w:pPr>
              <w:pStyle w:val="TAC"/>
              <w:rPr>
                <w:lang w:eastAsia="zh-CN"/>
              </w:rPr>
            </w:pPr>
          </w:p>
        </w:tc>
      </w:tr>
      <w:tr w:rsidR="006557FE" w:rsidRPr="006F5CAD" w14:paraId="3A675D5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A63D2B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296FD2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B0075"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ACD7E4C"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872E27C" w14:textId="77777777" w:rsidR="006557FE" w:rsidRPr="006F5CAD" w:rsidRDefault="006557FE" w:rsidP="00277497">
            <w:pPr>
              <w:pStyle w:val="TAC"/>
              <w:rPr>
                <w:lang w:eastAsia="zh-CN"/>
              </w:rPr>
            </w:pPr>
          </w:p>
        </w:tc>
      </w:tr>
      <w:tr w:rsidR="006557FE" w:rsidRPr="006F5CAD" w14:paraId="29832636" w14:textId="77777777" w:rsidTr="00277497">
        <w:trPr>
          <w:jc w:val="center"/>
        </w:trPr>
        <w:tc>
          <w:tcPr>
            <w:tcW w:w="2062" w:type="dxa"/>
            <w:tcBorders>
              <w:top w:val="single" w:sz="4" w:space="0" w:color="auto"/>
              <w:left w:val="single" w:sz="4" w:space="0" w:color="auto"/>
              <w:bottom w:val="nil"/>
              <w:right w:val="single" w:sz="4" w:space="0" w:color="auto"/>
            </w:tcBorders>
          </w:tcPr>
          <w:p w14:paraId="2A752947" w14:textId="77777777" w:rsidR="006557FE" w:rsidRPr="006F5CAD" w:rsidRDefault="006557FE" w:rsidP="00277497">
            <w:pPr>
              <w:pStyle w:val="TAC"/>
            </w:pPr>
            <w:r w:rsidRPr="006F5CAD">
              <w:t>CA_n3A-n7A-n26(2A)</w:t>
            </w:r>
          </w:p>
        </w:tc>
        <w:tc>
          <w:tcPr>
            <w:tcW w:w="1716" w:type="dxa"/>
            <w:tcBorders>
              <w:top w:val="single" w:sz="4" w:space="0" w:color="auto"/>
              <w:left w:val="single" w:sz="4" w:space="0" w:color="auto"/>
              <w:bottom w:val="nil"/>
              <w:right w:val="single" w:sz="4" w:space="0" w:color="auto"/>
            </w:tcBorders>
            <w:vAlign w:val="center"/>
          </w:tcPr>
          <w:p w14:paraId="6BBD4BA0" w14:textId="77777777" w:rsidR="006557FE" w:rsidRPr="006F5CAD" w:rsidRDefault="006557FE" w:rsidP="00277497">
            <w:pPr>
              <w:pStyle w:val="TAC"/>
              <w:rPr>
                <w:szCs w:val="18"/>
                <w:lang w:eastAsia="zh-CN"/>
              </w:rPr>
            </w:pPr>
            <w:r w:rsidRPr="006F5CAD">
              <w:rPr>
                <w:szCs w:val="18"/>
                <w:lang w:eastAsia="zh-CN"/>
              </w:rPr>
              <w:t>CA_n3A-n26A</w:t>
            </w:r>
          </w:p>
          <w:p w14:paraId="580B3A3A" w14:textId="77777777" w:rsidR="006557FE" w:rsidRPr="006F5CAD" w:rsidRDefault="006557FE" w:rsidP="00277497">
            <w:pPr>
              <w:pStyle w:val="TAC"/>
              <w:rPr>
                <w:szCs w:val="18"/>
                <w:lang w:eastAsia="zh-CN"/>
              </w:rPr>
            </w:pPr>
            <w:r w:rsidRPr="006F5CAD">
              <w:rPr>
                <w:szCs w:val="18"/>
                <w:lang w:eastAsia="zh-CN"/>
              </w:rPr>
              <w:t>CA_n3A-n7A</w:t>
            </w:r>
          </w:p>
          <w:p w14:paraId="41C59BB6" w14:textId="77777777" w:rsidR="006557FE" w:rsidRPr="006F5CAD" w:rsidRDefault="006557FE" w:rsidP="00277497">
            <w:pPr>
              <w:pStyle w:val="TAC"/>
              <w:rPr>
                <w:szCs w:val="18"/>
                <w:lang w:eastAsia="zh-CN"/>
              </w:rPr>
            </w:pPr>
            <w:r w:rsidRPr="006F5CAD">
              <w:rPr>
                <w:szCs w:val="18"/>
                <w:lang w:eastAsia="zh-CN"/>
              </w:rPr>
              <w:t>CA_n7A-n26A</w:t>
            </w:r>
          </w:p>
          <w:p w14:paraId="54F36A62" w14:textId="77777777" w:rsidR="006557FE" w:rsidRPr="006F5CAD" w:rsidRDefault="006557FE" w:rsidP="00277497">
            <w:pPr>
              <w:pStyle w:val="TAC"/>
              <w:rPr>
                <w:szCs w:val="18"/>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19452691" w14:textId="77777777" w:rsidR="006557FE" w:rsidRPr="006F5CAD" w:rsidRDefault="006557FE" w:rsidP="00277497">
            <w:pPr>
              <w:pStyle w:val="TAC"/>
              <w:rPr>
                <w:color w:val="000000"/>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E550E9"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545DB204" w14:textId="77777777" w:rsidR="006557FE" w:rsidRPr="006F5CAD" w:rsidRDefault="006557FE" w:rsidP="00277497">
            <w:pPr>
              <w:pStyle w:val="TAC"/>
              <w:rPr>
                <w:szCs w:val="18"/>
                <w:lang w:eastAsia="zh-CN"/>
              </w:rPr>
            </w:pPr>
            <w:r w:rsidRPr="006F5CAD">
              <w:rPr>
                <w:lang w:eastAsia="zh-CN"/>
              </w:rPr>
              <w:t>0</w:t>
            </w:r>
          </w:p>
        </w:tc>
      </w:tr>
      <w:tr w:rsidR="006557FE" w:rsidRPr="006F5CAD" w14:paraId="740A26F3" w14:textId="77777777" w:rsidTr="00277497">
        <w:trPr>
          <w:jc w:val="center"/>
        </w:trPr>
        <w:tc>
          <w:tcPr>
            <w:tcW w:w="2062" w:type="dxa"/>
            <w:tcBorders>
              <w:top w:val="nil"/>
              <w:left w:val="single" w:sz="4" w:space="0" w:color="auto"/>
              <w:bottom w:val="nil"/>
              <w:right w:val="single" w:sz="4" w:space="0" w:color="auto"/>
            </w:tcBorders>
            <w:vAlign w:val="center"/>
          </w:tcPr>
          <w:p w14:paraId="275DA888" w14:textId="77777777" w:rsidR="006557FE" w:rsidRPr="006F5CAD" w:rsidRDefault="006557FE" w:rsidP="00277497">
            <w:pPr>
              <w:pStyle w:val="TAC"/>
            </w:pPr>
          </w:p>
        </w:tc>
        <w:tc>
          <w:tcPr>
            <w:tcW w:w="1716" w:type="dxa"/>
            <w:tcBorders>
              <w:top w:val="nil"/>
              <w:left w:val="single" w:sz="4" w:space="0" w:color="auto"/>
              <w:bottom w:val="nil"/>
              <w:right w:val="single" w:sz="4" w:space="0" w:color="auto"/>
            </w:tcBorders>
            <w:vAlign w:val="center"/>
          </w:tcPr>
          <w:p w14:paraId="4F1724C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E9AE32" w14:textId="77777777" w:rsidR="006557FE" w:rsidRPr="006F5CAD" w:rsidRDefault="006557FE" w:rsidP="00277497">
            <w:pPr>
              <w:pStyle w:val="TAC"/>
              <w:rPr>
                <w:color w:val="000000"/>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CC82D7"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30C4414E" w14:textId="77777777" w:rsidR="006557FE" w:rsidRPr="006F5CAD" w:rsidRDefault="006557FE" w:rsidP="00277497">
            <w:pPr>
              <w:pStyle w:val="TAC"/>
              <w:rPr>
                <w:szCs w:val="18"/>
                <w:lang w:eastAsia="zh-CN"/>
              </w:rPr>
            </w:pPr>
          </w:p>
        </w:tc>
      </w:tr>
      <w:tr w:rsidR="006557FE" w:rsidRPr="006F5CAD" w14:paraId="0C69028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4851B68" w14:textId="77777777" w:rsidR="006557FE" w:rsidRPr="006F5CAD" w:rsidRDefault="006557FE" w:rsidP="00277497">
            <w:pPr>
              <w:pStyle w:val="TAC"/>
            </w:pPr>
          </w:p>
        </w:tc>
        <w:tc>
          <w:tcPr>
            <w:tcW w:w="1716" w:type="dxa"/>
            <w:tcBorders>
              <w:top w:val="nil"/>
              <w:left w:val="single" w:sz="4" w:space="0" w:color="auto"/>
              <w:bottom w:val="single" w:sz="4" w:space="0" w:color="auto"/>
              <w:right w:val="single" w:sz="4" w:space="0" w:color="auto"/>
            </w:tcBorders>
            <w:vAlign w:val="center"/>
          </w:tcPr>
          <w:p w14:paraId="41794A9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016BD" w14:textId="77777777" w:rsidR="006557FE" w:rsidRPr="006F5CAD" w:rsidRDefault="006557FE" w:rsidP="00277497">
            <w:pPr>
              <w:pStyle w:val="TAC"/>
              <w:rPr>
                <w:color w:val="000000"/>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0E54939" w14:textId="77777777" w:rsidR="006557FE" w:rsidRPr="006F5CAD" w:rsidRDefault="006557FE" w:rsidP="00277497">
            <w:pPr>
              <w:pStyle w:val="TAC"/>
              <w:rPr>
                <w:rFonts w:cs="Arial"/>
                <w:szCs w:val="18"/>
                <w:lang w:eastAsia="zh-CN" w:bidi="ar"/>
              </w:rPr>
            </w:pPr>
            <w:r w:rsidRPr="006F5CAD">
              <w:rPr>
                <w:rFonts w:cs="Arial"/>
                <w:szCs w:val="18"/>
                <w:lang w:eastAsia="zh-CN" w:bidi="ar"/>
              </w:rPr>
              <w:t>CA_n26(2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7736CD25" w14:textId="77777777" w:rsidR="006557FE" w:rsidRPr="006F5CAD" w:rsidRDefault="006557FE" w:rsidP="00277497">
            <w:pPr>
              <w:pStyle w:val="TAC"/>
              <w:rPr>
                <w:szCs w:val="18"/>
                <w:lang w:eastAsia="zh-CN"/>
              </w:rPr>
            </w:pPr>
          </w:p>
        </w:tc>
      </w:tr>
      <w:tr w:rsidR="006557FE" w:rsidRPr="006F5CAD" w14:paraId="5836367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3938ED9" w14:textId="77777777" w:rsidR="006557FE" w:rsidRPr="006F5CAD" w:rsidRDefault="006557FE" w:rsidP="00277497">
            <w:pPr>
              <w:pStyle w:val="TAC"/>
              <w:rPr>
                <w:lang w:eastAsia="zh-CN"/>
              </w:rPr>
            </w:pPr>
            <w:r w:rsidRPr="006F5CAD">
              <w:t>CA_n3A-n7B-n26A</w:t>
            </w:r>
          </w:p>
        </w:tc>
        <w:tc>
          <w:tcPr>
            <w:tcW w:w="1716" w:type="dxa"/>
            <w:tcBorders>
              <w:top w:val="single" w:sz="4" w:space="0" w:color="auto"/>
              <w:left w:val="single" w:sz="4" w:space="0" w:color="auto"/>
              <w:bottom w:val="nil"/>
              <w:right w:val="single" w:sz="4" w:space="0" w:color="auto"/>
            </w:tcBorders>
            <w:vAlign w:val="center"/>
          </w:tcPr>
          <w:p w14:paraId="3EDBFA71" w14:textId="77777777" w:rsidR="006557FE" w:rsidRPr="006F5CAD" w:rsidRDefault="006557FE" w:rsidP="00277497">
            <w:pPr>
              <w:pStyle w:val="TAC"/>
              <w:rPr>
                <w:szCs w:val="18"/>
                <w:lang w:eastAsia="zh-CN"/>
              </w:rPr>
            </w:pPr>
            <w:r w:rsidRPr="006F5CAD">
              <w:rPr>
                <w:szCs w:val="18"/>
                <w:lang w:eastAsia="zh-CN"/>
              </w:rPr>
              <w:t>CA_n3A-n26A</w:t>
            </w:r>
          </w:p>
          <w:p w14:paraId="18239233" w14:textId="77777777" w:rsidR="006557FE" w:rsidRPr="006F5CAD" w:rsidRDefault="006557FE" w:rsidP="00277497">
            <w:pPr>
              <w:pStyle w:val="TAC"/>
              <w:rPr>
                <w:szCs w:val="18"/>
                <w:lang w:eastAsia="zh-CN"/>
              </w:rPr>
            </w:pPr>
            <w:r w:rsidRPr="006F5CAD">
              <w:rPr>
                <w:szCs w:val="18"/>
                <w:lang w:eastAsia="zh-CN"/>
              </w:rPr>
              <w:t>CA_n3A-n7A</w:t>
            </w:r>
          </w:p>
          <w:p w14:paraId="27AC7D81" w14:textId="77777777" w:rsidR="006557FE" w:rsidRPr="006F5CAD" w:rsidRDefault="006557FE" w:rsidP="00277497">
            <w:pPr>
              <w:pStyle w:val="TAC"/>
              <w:rPr>
                <w:szCs w:val="18"/>
                <w:lang w:eastAsia="zh-CN"/>
              </w:rPr>
            </w:pPr>
            <w:r w:rsidRPr="006F5CAD">
              <w:rPr>
                <w:szCs w:val="18"/>
                <w:lang w:eastAsia="zh-CN"/>
              </w:rPr>
              <w:t>CA_n7A-n26A</w:t>
            </w:r>
          </w:p>
          <w:p w14:paraId="1F578293" w14:textId="77777777" w:rsidR="006557FE" w:rsidRPr="006F5CAD" w:rsidRDefault="006557FE" w:rsidP="00277497">
            <w:pPr>
              <w:pStyle w:val="TAC"/>
              <w:rPr>
                <w:lang w:eastAsia="zh-CN"/>
              </w:rPr>
            </w:pPr>
            <w:r w:rsidRPr="006F5CAD">
              <w:rPr>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B390A87"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55E809"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8B37903" w14:textId="77777777" w:rsidR="006557FE" w:rsidRPr="006F5CAD" w:rsidRDefault="006557FE" w:rsidP="00277497">
            <w:pPr>
              <w:pStyle w:val="TAC"/>
              <w:rPr>
                <w:lang w:eastAsia="zh-CN"/>
              </w:rPr>
            </w:pPr>
            <w:r w:rsidRPr="006F5CAD">
              <w:rPr>
                <w:szCs w:val="18"/>
                <w:lang w:eastAsia="zh-CN"/>
              </w:rPr>
              <w:t>0</w:t>
            </w:r>
          </w:p>
        </w:tc>
      </w:tr>
      <w:tr w:rsidR="006557FE" w:rsidRPr="006F5CAD" w14:paraId="37F5C099" w14:textId="77777777" w:rsidTr="00277497">
        <w:trPr>
          <w:jc w:val="center"/>
        </w:trPr>
        <w:tc>
          <w:tcPr>
            <w:tcW w:w="2062" w:type="dxa"/>
            <w:tcBorders>
              <w:top w:val="nil"/>
              <w:left w:val="single" w:sz="4" w:space="0" w:color="auto"/>
              <w:bottom w:val="nil"/>
              <w:right w:val="single" w:sz="4" w:space="0" w:color="auto"/>
            </w:tcBorders>
            <w:vAlign w:val="center"/>
          </w:tcPr>
          <w:p w14:paraId="32D44CE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597BD7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4C8639" w14:textId="77777777" w:rsidR="006557FE" w:rsidRPr="006F5CAD" w:rsidRDefault="006557FE" w:rsidP="00277497">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C62C8D"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8A7C9CE" w14:textId="77777777" w:rsidR="006557FE" w:rsidRPr="006F5CAD" w:rsidRDefault="006557FE" w:rsidP="00277497">
            <w:pPr>
              <w:pStyle w:val="TAC"/>
              <w:rPr>
                <w:lang w:eastAsia="zh-CN"/>
              </w:rPr>
            </w:pPr>
          </w:p>
        </w:tc>
      </w:tr>
      <w:tr w:rsidR="006557FE" w:rsidRPr="006F5CAD" w14:paraId="73F9643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9EA827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49C547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604FE3"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5E59353"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351CB85" w14:textId="77777777" w:rsidR="006557FE" w:rsidRPr="006F5CAD" w:rsidRDefault="006557FE" w:rsidP="00277497">
            <w:pPr>
              <w:pStyle w:val="TAC"/>
              <w:rPr>
                <w:lang w:eastAsia="zh-CN"/>
              </w:rPr>
            </w:pPr>
          </w:p>
        </w:tc>
      </w:tr>
      <w:tr w:rsidR="006557FE" w:rsidRPr="006F5CAD" w14:paraId="62055526" w14:textId="77777777" w:rsidTr="00277497">
        <w:trPr>
          <w:jc w:val="center"/>
        </w:trPr>
        <w:tc>
          <w:tcPr>
            <w:tcW w:w="2062" w:type="dxa"/>
            <w:tcBorders>
              <w:top w:val="single" w:sz="4" w:space="0" w:color="auto"/>
              <w:left w:val="single" w:sz="4" w:space="0" w:color="auto"/>
              <w:bottom w:val="nil"/>
              <w:right w:val="single" w:sz="4" w:space="0" w:color="auto"/>
            </w:tcBorders>
          </w:tcPr>
          <w:p w14:paraId="41875779" w14:textId="77777777" w:rsidR="006557FE" w:rsidRPr="006F5CAD" w:rsidRDefault="006557FE" w:rsidP="00277497">
            <w:pPr>
              <w:pStyle w:val="TAC"/>
              <w:rPr>
                <w:lang w:eastAsia="zh-CN"/>
              </w:rPr>
            </w:pPr>
            <w:r w:rsidRPr="006F5CAD">
              <w:lastRenderedPageBreak/>
              <w:t>CA_n3A-n7B-n26(2A)</w:t>
            </w:r>
          </w:p>
        </w:tc>
        <w:tc>
          <w:tcPr>
            <w:tcW w:w="1716" w:type="dxa"/>
            <w:tcBorders>
              <w:top w:val="single" w:sz="4" w:space="0" w:color="auto"/>
              <w:left w:val="single" w:sz="4" w:space="0" w:color="auto"/>
              <w:bottom w:val="nil"/>
              <w:right w:val="single" w:sz="4" w:space="0" w:color="auto"/>
            </w:tcBorders>
            <w:vAlign w:val="center"/>
          </w:tcPr>
          <w:p w14:paraId="00338950" w14:textId="77777777" w:rsidR="006557FE" w:rsidRPr="006F5CAD" w:rsidRDefault="006557FE" w:rsidP="00277497">
            <w:pPr>
              <w:pStyle w:val="TAC"/>
              <w:rPr>
                <w:szCs w:val="18"/>
                <w:lang w:eastAsia="zh-CN"/>
              </w:rPr>
            </w:pPr>
            <w:r w:rsidRPr="006F5CAD">
              <w:rPr>
                <w:szCs w:val="18"/>
                <w:lang w:eastAsia="zh-CN"/>
              </w:rPr>
              <w:t>CA_n3A-n26A</w:t>
            </w:r>
          </w:p>
          <w:p w14:paraId="5427790F" w14:textId="77777777" w:rsidR="006557FE" w:rsidRPr="006F5CAD" w:rsidRDefault="006557FE" w:rsidP="00277497">
            <w:pPr>
              <w:pStyle w:val="TAC"/>
              <w:rPr>
                <w:szCs w:val="18"/>
                <w:lang w:eastAsia="zh-CN"/>
              </w:rPr>
            </w:pPr>
            <w:r w:rsidRPr="006F5CAD">
              <w:rPr>
                <w:szCs w:val="18"/>
                <w:lang w:eastAsia="zh-CN"/>
              </w:rPr>
              <w:t>CA_n3A-n7A</w:t>
            </w:r>
          </w:p>
          <w:p w14:paraId="095C1ABB" w14:textId="77777777" w:rsidR="006557FE" w:rsidRPr="006F5CAD" w:rsidRDefault="006557FE" w:rsidP="00277497">
            <w:pPr>
              <w:pStyle w:val="TAC"/>
              <w:rPr>
                <w:szCs w:val="18"/>
                <w:lang w:eastAsia="zh-CN"/>
              </w:rPr>
            </w:pPr>
            <w:r w:rsidRPr="006F5CAD">
              <w:rPr>
                <w:szCs w:val="18"/>
                <w:lang w:eastAsia="zh-CN"/>
              </w:rPr>
              <w:t>CA_n7A-n26A</w:t>
            </w:r>
          </w:p>
          <w:p w14:paraId="2D7A3779" w14:textId="77777777" w:rsidR="006557FE" w:rsidRPr="006F5CAD" w:rsidRDefault="006557FE" w:rsidP="00277497">
            <w:pPr>
              <w:pStyle w:val="TAC"/>
              <w:rPr>
                <w:szCs w:val="18"/>
                <w:lang w:eastAsia="zh-CN"/>
              </w:rPr>
            </w:pPr>
            <w:r w:rsidRPr="006F5CAD">
              <w:rPr>
                <w:szCs w:val="18"/>
                <w:lang w:eastAsia="zh-CN"/>
              </w:rPr>
              <w:t>CA_n7B</w:t>
            </w:r>
          </w:p>
          <w:p w14:paraId="44AEF7FF" w14:textId="77777777" w:rsidR="006557FE" w:rsidRPr="006F5CAD" w:rsidRDefault="006557FE" w:rsidP="00277497">
            <w:pPr>
              <w:pStyle w:val="TAC"/>
              <w:rPr>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76CBFB7"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038D4B"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0D5070D5" w14:textId="77777777" w:rsidR="006557FE" w:rsidRPr="006F5CAD" w:rsidRDefault="006557FE" w:rsidP="00277497">
            <w:pPr>
              <w:pStyle w:val="TAC"/>
              <w:rPr>
                <w:lang w:eastAsia="zh-CN"/>
              </w:rPr>
            </w:pPr>
            <w:r w:rsidRPr="006F5CAD">
              <w:rPr>
                <w:lang w:eastAsia="zh-CN"/>
              </w:rPr>
              <w:t>0</w:t>
            </w:r>
          </w:p>
        </w:tc>
      </w:tr>
      <w:tr w:rsidR="006557FE" w:rsidRPr="006F5CAD" w14:paraId="08C72E77" w14:textId="77777777" w:rsidTr="00277497">
        <w:trPr>
          <w:jc w:val="center"/>
        </w:trPr>
        <w:tc>
          <w:tcPr>
            <w:tcW w:w="2062" w:type="dxa"/>
            <w:tcBorders>
              <w:top w:val="nil"/>
              <w:left w:val="single" w:sz="4" w:space="0" w:color="auto"/>
              <w:bottom w:val="nil"/>
              <w:right w:val="single" w:sz="4" w:space="0" w:color="auto"/>
            </w:tcBorders>
          </w:tcPr>
          <w:p w14:paraId="01A06E5F"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2B6E4A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6E2EE9" w14:textId="77777777" w:rsidR="006557FE" w:rsidRPr="006F5CAD" w:rsidRDefault="006557FE" w:rsidP="00277497">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0A82FC"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794FE312" w14:textId="77777777" w:rsidR="006557FE" w:rsidRPr="006F5CAD" w:rsidRDefault="006557FE" w:rsidP="00277497">
            <w:pPr>
              <w:pStyle w:val="TAC"/>
              <w:rPr>
                <w:lang w:eastAsia="zh-CN"/>
              </w:rPr>
            </w:pPr>
          </w:p>
        </w:tc>
      </w:tr>
      <w:tr w:rsidR="006557FE" w:rsidRPr="006F5CAD" w14:paraId="4BCE4B6B" w14:textId="77777777" w:rsidTr="00277497">
        <w:trPr>
          <w:jc w:val="center"/>
        </w:trPr>
        <w:tc>
          <w:tcPr>
            <w:tcW w:w="2062" w:type="dxa"/>
            <w:tcBorders>
              <w:top w:val="nil"/>
              <w:left w:val="single" w:sz="4" w:space="0" w:color="auto"/>
              <w:bottom w:val="single" w:sz="4" w:space="0" w:color="auto"/>
              <w:right w:val="single" w:sz="4" w:space="0" w:color="auto"/>
            </w:tcBorders>
          </w:tcPr>
          <w:p w14:paraId="5C4E47B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22167E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9C0CDF"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BA67577"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CA_n26(2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BF547BF" w14:textId="77777777" w:rsidR="006557FE" w:rsidRPr="006F5CAD" w:rsidRDefault="006557FE" w:rsidP="00277497">
            <w:pPr>
              <w:pStyle w:val="TAC"/>
              <w:rPr>
                <w:lang w:eastAsia="zh-CN"/>
              </w:rPr>
            </w:pPr>
          </w:p>
        </w:tc>
      </w:tr>
      <w:tr w:rsidR="006557FE" w:rsidRPr="006F5CAD" w14:paraId="0554C97F" w14:textId="77777777" w:rsidTr="00277497">
        <w:trPr>
          <w:jc w:val="center"/>
        </w:trPr>
        <w:tc>
          <w:tcPr>
            <w:tcW w:w="2062" w:type="dxa"/>
            <w:tcBorders>
              <w:top w:val="single" w:sz="4" w:space="0" w:color="auto"/>
              <w:left w:val="single" w:sz="4" w:space="0" w:color="auto"/>
              <w:bottom w:val="nil"/>
              <w:right w:val="single" w:sz="4" w:space="0" w:color="auto"/>
            </w:tcBorders>
          </w:tcPr>
          <w:p w14:paraId="44302A54" w14:textId="77777777" w:rsidR="006557FE" w:rsidRPr="006F5CAD" w:rsidRDefault="006557FE" w:rsidP="00277497">
            <w:pPr>
              <w:pStyle w:val="TAC"/>
              <w:rPr>
                <w:lang w:eastAsia="zh-CN"/>
              </w:rPr>
            </w:pPr>
            <w:r w:rsidRPr="006F5CAD">
              <w:t>CA_n3B-n7A-n26A</w:t>
            </w:r>
          </w:p>
        </w:tc>
        <w:tc>
          <w:tcPr>
            <w:tcW w:w="1716" w:type="dxa"/>
            <w:tcBorders>
              <w:top w:val="single" w:sz="4" w:space="0" w:color="auto"/>
              <w:left w:val="single" w:sz="4" w:space="0" w:color="auto"/>
              <w:bottom w:val="nil"/>
              <w:right w:val="single" w:sz="4" w:space="0" w:color="auto"/>
            </w:tcBorders>
            <w:vAlign w:val="center"/>
          </w:tcPr>
          <w:p w14:paraId="06D4A5EC" w14:textId="77777777" w:rsidR="006557FE" w:rsidRPr="006F5CAD" w:rsidRDefault="006557FE" w:rsidP="00277497">
            <w:pPr>
              <w:pStyle w:val="TAC"/>
              <w:rPr>
                <w:lang w:eastAsia="zh-CN"/>
              </w:rPr>
            </w:pPr>
            <w:r w:rsidRPr="006F5CAD">
              <w:rPr>
                <w:lang w:eastAsia="zh-CN"/>
              </w:rPr>
              <w:t>CA_n3A-n7A</w:t>
            </w:r>
          </w:p>
          <w:p w14:paraId="26EDF433" w14:textId="77777777" w:rsidR="006557FE" w:rsidRPr="006F5CAD" w:rsidRDefault="006557FE" w:rsidP="00277497">
            <w:pPr>
              <w:pStyle w:val="TAC"/>
              <w:rPr>
                <w:lang w:eastAsia="zh-CN"/>
              </w:rPr>
            </w:pPr>
            <w:r w:rsidRPr="006F5CAD">
              <w:rPr>
                <w:lang w:eastAsia="zh-CN"/>
              </w:rPr>
              <w:t>CA_n3A-n26A</w:t>
            </w:r>
          </w:p>
          <w:p w14:paraId="11BE1B7A" w14:textId="77777777" w:rsidR="006557FE" w:rsidRPr="006F5CAD" w:rsidRDefault="006557FE" w:rsidP="00277497">
            <w:pPr>
              <w:pStyle w:val="TAC"/>
              <w:rPr>
                <w:lang w:eastAsia="zh-CN"/>
              </w:rPr>
            </w:pPr>
            <w:r w:rsidRPr="006F5CAD">
              <w:rPr>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4530CDB8"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50E0BC"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5CA84C8" w14:textId="77777777" w:rsidR="006557FE" w:rsidRPr="006F5CAD" w:rsidRDefault="006557FE" w:rsidP="00277497">
            <w:pPr>
              <w:pStyle w:val="TAC"/>
              <w:rPr>
                <w:lang w:eastAsia="zh-CN"/>
              </w:rPr>
            </w:pPr>
            <w:r w:rsidRPr="006F5CAD">
              <w:rPr>
                <w:lang w:eastAsia="zh-CN"/>
              </w:rPr>
              <w:t>0</w:t>
            </w:r>
          </w:p>
        </w:tc>
      </w:tr>
      <w:tr w:rsidR="006557FE" w:rsidRPr="006F5CAD" w14:paraId="219AA0D4" w14:textId="77777777" w:rsidTr="00277497">
        <w:trPr>
          <w:jc w:val="center"/>
        </w:trPr>
        <w:tc>
          <w:tcPr>
            <w:tcW w:w="2062" w:type="dxa"/>
            <w:tcBorders>
              <w:top w:val="nil"/>
              <w:left w:val="single" w:sz="4" w:space="0" w:color="auto"/>
              <w:bottom w:val="nil"/>
              <w:right w:val="single" w:sz="4" w:space="0" w:color="auto"/>
            </w:tcBorders>
          </w:tcPr>
          <w:p w14:paraId="20C2C2A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AB1B53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81DC31" w14:textId="77777777" w:rsidR="006557FE" w:rsidRPr="006F5CAD" w:rsidRDefault="006557FE" w:rsidP="00277497">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E91C25"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07E970D7" w14:textId="77777777" w:rsidR="006557FE" w:rsidRPr="006F5CAD" w:rsidRDefault="006557FE" w:rsidP="00277497">
            <w:pPr>
              <w:pStyle w:val="TAC"/>
              <w:rPr>
                <w:lang w:eastAsia="zh-CN"/>
              </w:rPr>
            </w:pPr>
          </w:p>
        </w:tc>
      </w:tr>
      <w:tr w:rsidR="006557FE" w:rsidRPr="006F5CAD" w14:paraId="4C22A0D2" w14:textId="77777777" w:rsidTr="00277497">
        <w:trPr>
          <w:jc w:val="center"/>
        </w:trPr>
        <w:tc>
          <w:tcPr>
            <w:tcW w:w="2062" w:type="dxa"/>
            <w:tcBorders>
              <w:top w:val="nil"/>
              <w:left w:val="single" w:sz="4" w:space="0" w:color="auto"/>
              <w:bottom w:val="nil"/>
              <w:right w:val="single" w:sz="4" w:space="0" w:color="auto"/>
            </w:tcBorders>
          </w:tcPr>
          <w:p w14:paraId="4418ABB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181AA3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6B9BB4"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9412A2C"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63FBC0DC" w14:textId="77777777" w:rsidR="006557FE" w:rsidRPr="006F5CAD" w:rsidRDefault="006557FE" w:rsidP="00277497">
            <w:pPr>
              <w:pStyle w:val="TAC"/>
              <w:rPr>
                <w:lang w:eastAsia="zh-CN"/>
              </w:rPr>
            </w:pPr>
          </w:p>
        </w:tc>
      </w:tr>
      <w:tr w:rsidR="006557FE" w:rsidRPr="006F5CAD" w14:paraId="733B9355" w14:textId="77777777" w:rsidTr="00277497">
        <w:trPr>
          <w:jc w:val="center"/>
        </w:trPr>
        <w:tc>
          <w:tcPr>
            <w:tcW w:w="2062" w:type="dxa"/>
            <w:tcBorders>
              <w:top w:val="nil"/>
              <w:left w:val="single" w:sz="4" w:space="0" w:color="auto"/>
              <w:bottom w:val="nil"/>
              <w:right w:val="single" w:sz="4" w:space="0" w:color="auto"/>
            </w:tcBorders>
          </w:tcPr>
          <w:p w14:paraId="67807D84"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75C1A01" w14:textId="77777777" w:rsidR="006557FE" w:rsidRPr="006F5CAD" w:rsidRDefault="006557FE" w:rsidP="00277497">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35E652A" w14:textId="77777777" w:rsidR="006557FE" w:rsidRPr="006F5CAD" w:rsidRDefault="006557FE" w:rsidP="00277497">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5BDD11"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A3CA2BA" w14:textId="77777777" w:rsidR="006557FE" w:rsidRPr="006F5CAD" w:rsidRDefault="006557FE" w:rsidP="00277497">
            <w:pPr>
              <w:pStyle w:val="TAC"/>
              <w:rPr>
                <w:lang w:eastAsia="zh-CN"/>
              </w:rPr>
            </w:pPr>
            <w:r w:rsidRPr="006F5CAD">
              <w:rPr>
                <w:lang w:eastAsia="zh-CN"/>
              </w:rPr>
              <w:t>1</w:t>
            </w:r>
          </w:p>
        </w:tc>
      </w:tr>
      <w:tr w:rsidR="006557FE" w:rsidRPr="006F5CAD" w14:paraId="2182D4B7" w14:textId="77777777" w:rsidTr="00277497">
        <w:trPr>
          <w:jc w:val="center"/>
        </w:trPr>
        <w:tc>
          <w:tcPr>
            <w:tcW w:w="2062" w:type="dxa"/>
            <w:tcBorders>
              <w:top w:val="nil"/>
              <w:left w:val="single" w:sz="4" w:space="0" w:color="auto"/>
              <w:bottom w:val="nil"/>
              <w:right w:val="single" w:sz="4" w:space="0" w:color="auto"/>
            </w:tcBorders>
          </w:tcPr>
          <w:p w14:paraId="4F9014F2"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580657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C2B453" w14:textId="77777777" w:rsidR="006557FE" w:rsidRPr="006F5CAD" w:rsidRDefault="006557FE" w:rsidP="00277497">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D8C78F2"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61089682" w14:textId="77777777" w:rsidR="006557FE" w:rsidRPr="006F5CAD" w:rsidRDefault="006557FE" w:rsidP="00277497">
            <w:pPr>
              <w:pStyle w:val="TAC"/>
              <w:rPr>
                <w:lang w:eastAsia="zh-CN"/>
              </w:rPr>
            </w:pPr>
          </w:p>
        </w:tc>
      </w:tr>
      <w:tr w:rsidR="006557FE" w:rsidRPr="006F5CAD" w14:paraId="04B4F84F" w14:textId="77777777" w:rsidTr="00277497">
        <w:trPr>
          <w:jc w:val="center"/>
        </w:trPr>
        <w:tc>
          <w:tcPr>
            <w:tcW w:w="2062" w:type="dxa"/>
            <w:tcBorders>
              <w:top w:val="nil"/>
              <w:left w:val="single" w:sz="4" w:space="0" w:color="auto"/>
              <w:bottom w:val="single" w:sz="4" w:space="0" w:color="auto"/>
              <w:right w:val="single" w:sz="4" w:space="0" w:color="auto"/>
            </w:tcBorders>
          </w:tcPr>
          <w:p w14:paraId="3327420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1BEBD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328765" w14:textId="77777777" w:rsidR="006557FE" w:rsidRPr="006F5CAD" w:rsidRDefault="006557FE" w:rsidP="00277497">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3380F8B2"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75D197AF" w14:textId="77777777" w:rsidR="006557FE" w:rsidRPr="006F5CAD" w:rsidRDefault="006557FE" w:rsidP="00277497">
            <w:pPr>
              <w:pStyle w:val="TAC"/>
              <w:rPr>
                <w:lang w:eastAsia="zh-CN"/>
              </w:rPr>
            </w:pPr>
          </w:p>
        </w:tc>
      </w:tr>
      <w:tr w:rsidR="006557FE" w:rsidRPr="006F5CAD" w14:paraId="6E2C45F7" w14:textId="77777777" w:rsidTr="00277497">
        <w:trPr>
          <w:jc w:val="center"/>
        </w:trPr>
        <w:tc>
          <w:tcPr>
            <w:tcW w:w="2062" w:type="dxa"/>
            <w:tcBorders>
              <w:top w:val="single" w:sz="4" w:space="0" w:color="auto"/>
              <w:left w:val="single" w:sz="4" w:space="0" w:color="auto"/>
              <w:bottom w:val="nil"/>
              <w:right w:val="single" w:sz="4" w:space="0" w:color="auto"/>
            </w:tcBorders>
          </w:tcPr>
          <w:p w14:paraId="2DA6992F" w14:textId="77777777" w:rsidR="006557FE" w:rsidRPr="006F5CAD" w:rsidRDefault="006557FE" w:rsidP="00277497">
            <w:pPr>
              <w:pStyle w:val="TAC"/>
              <w:rPr>
                <w:lang w:eastAsia="zh-CN"/>
              </w:rPr>
            </w:pPr>
            <w:r w:rsidRPr="006F5CAD">
              <w:rPr>
                <w:lang w:eastAsia="zh-CN"/>
              </w:rPr>
              <w:t>CA_n3B-n7A-n26(2A)</w:t>
            </w:r>
          </w:p>
        </w:tc>
        <w:tc>
          <w:tcPr>
            <w:tcW w:w="1716" w:type="dxa"/>
            <w:tcBorders>
              <w:top w:val="single" w:sz="4" w:space="0" w:color="auto"/>
              <w:left w:val="single" w:sz="4" w:space="0" w:color="auto"/>
              <w:bottom w:val="nil"/>
              <w:right w:val="single" w:sz="4" w:space="0" w:color="auto"/>
            </w:tcBorders>
            <w:vAlign w:val="center"/>
          </w:tcPr>
          <w:p w14:paraId="6B4F7989" w14:textId="77777777" w:rsidR="006557FE" w:rsidRPr="006F5CAD" w:rsidRDefault="006557FE" w:rsidP="00277497">
            <w:pPr>
              <w:pStyle w:val="TAC"/>
              <w:rPr>
                <w:lang w:eastAsia="zh-CN"/>
              </w:rPr>
            </w:pPr>
            <w:r w:rsidRPr="006F5CAD">
              <w:rPr>
                <w:lang w:eastAsia="zh-CN"/>
              </w:rPr>
              <w:t>CA_n3A-n7A</w:t>
            </w:r>
          </w:p>
          <w:p w14:paraId="62F67853" w14:textId="77777777" w:rsidR="006557FE" w:rsidRPr="006F5CAD" w:rsidRDefault="006557FE" w:rsidP="00277497">
            <w:pPr>
              <w:pStyle w:val="TAC"/>
              <w:rPr>
                <w:lang w:eastAsia="zh-CN"/>
              </w:rPr>
            </w:pPr>
            <w:r w:rsidRPr="006F5CAD">
              <w:rPr>
                <w:lang w:eastAsia="zh-CN"/>
              </w:rPr>
              <w:t>CA_n3A-n26A</w:t>
            </w:r>
          </w:p>
          <w:p w14:paraId="2472F639" w14:textId="77777777" w:rsidR="006557FE" w:rsidRPr="006F5CAD" w:rsidRDefault="006557FE" w:rsidP="00277497">
            <w:pPr>
              <w:pStyle w:val="TAC"/>
              <w:rPr>
                <w:lang w:eastAsia="zh-CN"/>
              </w:rPr>
            </w:pPr>
            <w:r w:rsidRPr="006F5CAD">
              <w:rPr>
                <w:lang w:eastAsia="zh-CN"/>
              </w:rPr>
              <w:t>CA_n7A-n26A</w:t>
            </w:r>
          </w:p>
          <w:p w14:paraId="695CBC06" w14:textId="77777777" w:rsidR="006557FE" w:rsidRPr="006F5CAD" w:rsidRDefault="006557FE" w:rsidP="00277497">
            <w:pPr>
              <w:pStyle w:val="TAC"/>
              <w:rPr>
                <w:lang w:eastAsia="zh-CN"/>
              </w:rPr>
            </w:pPr>
            <w:r w:rsidRPr="006F5CAD">
              <w:rPr>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5A631C9"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D0AC4E"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76F26B2" w14:textId="77777777" w:rsidR="006557FE" w:rsidRPr="006F5CAD" w:rsidRDefault="006557FE" w:rsidP="00277497">
            <w:pPr>
              <w:pStyle w:val="TAC"/>
              <w:rPr>
                <w:lang w:eastAsia="zh-CN"/>
              </w:rPr>
            </w:pPr>
            <w:r w:rsidRPr="006F5CAD">
              <w:rPr>
                <w:lang w:eastAsia="zh-CN"/>
              </w:rPr>
              <w:t>0</w:t>
            </w:r>
          </w:p>
        </w:tc>
      </w:tr>
      <w:tr w:rsidR="006557FE" w:rsidRPr="006F5CAD" w14:paraId="601B7AE0" w14:textId="77777777" w:rsidTr="00277497">
        <w:trPr>
          <w:jc w:val="center"/>
        </w:trPr>
        <w:tc>
          <w:tcPr>
            <w:tcW w:w="2062" w:type="dxa"/>
            <w:tcBorders>
              <w:top w:val="nil"/>
              <w:left w:val="single" w:sz="4" w:space="0" w:color="auto"/>
              <w:bottom w:val="nil"/>
              <w:right w:val="single" w:sz="4" w:space="0" w:color="auto"/>
            </w:tcBorders>
            <w:vAlign w:val="center"/>
          </w:tcPr>
          <w:p w14:paraId="338503A0"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0E8E46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8DE2C8" w14:textId="77777777" w:rsidR="006557FE" w:rsidRPr="006F5CAD" w:rsidRDefault="006557FE" w:rsidP="00277497">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41FD6E"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3DA43895" w14:textId="77777777" w:rsidR="006557FE" w:rsidRPr="006F5CAD" w:rsidRDefault="006557FE" w:rsidP="00277497">
            <w:pPr>
              <w:pStyle w:val="TAC"/>
              <w:rPr>
                <w:lang w:eastAsia="zh-CN"/>
              </w:rPr>
            </w:pPr>
          </w:p>
        </w:tc>
      </w:tr>
      <w:tr w:rsidR="006557FE" w:rsidRPr="006F5CAD" w14:paraId="7D35869A" w14:textId="77777777" w:rsidTr="00277497">
        <w:trPr>
          <w:jc w:val="center"/>
        </w:trPr>
        <w:tc>
          <w:tcPr>
            <w:tcW w:w="2062" w:type="dxa"/>
            <w:tcBorders>
              <w:top w:val="nil"/>
              <w:left w:val="single" w:sz="4" w:space="0" w:color="auto"/>
              <w:bottom w:val="nil"/>
              <w:right w:val="single" w:sz="4" w:space="0" w:color="auto"/>
            </w:tcBorders>
            <w:vAlign w:val="center"/>
          </w:tcPr>
          <w:p w14:paraId="1945DFE9"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28AB9CC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AA3B6F"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FB6F38E"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CA_n26(2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8AA6D72" w14:textId="77777777" w:rsidR="006557FE" w:rsidRPr="006F5CAD" w:rsidRDefault="006557FE" w:rsidP="00277497">
            <w:pPr>
              <w:pStyle w:val="TAC"/>
              <w:rPr>
                <w:lang w:eastAsia="zh-CN"/>
              </w:rPr>
            </w:pPr>
          </w:p>
        </w:tc>
      </w:tr>
      <w:tr w:rsidR="006557FE" w:rsidRPr="006F5CAD" w14:paraId="66BEA331" w14:textId="77777777" w:rsidTr="00277497">
        <w:trPr>
          <w:jc w:val="center"/>
        </w:trPr>
        <w:tc>
          <w:tcPr>
            <w:tcW w:w="2062" w:type="dxa"/>
            <w:tcBorders>
              <w:top w:val="nil"/>
              <w:left w:val="single" w:sz="4" w:space="0" w:color="auto"/>
              <w:bottom w:val="nil"/>
              <w:right w:val="single" w:sz="4" w:space="0" w:color="auto"/>
            </w:tcBorders>
            <w:vAlign w:val="center"/>
          </w:tcPr>
          <w:p w14:paraId="0979BA22"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1DE66B51" w14:textId="77777777" w:rsidR="006557FE" w:rsidRPr="006F5CAD" w:rsidRDefault="006557FE" w:rsidP="00277497">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BAFC869" w14:textId="77777777" w:rsidR="006557FE" w:rsidRPr="006F5CAD" w:rsidRDefault="006557FE" w:rsidP="00277497">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A830A6" w14:textId="77777777" w:rsidR="006557FE" w:rsidRPr="006F5CAD" w:rsidRDefault="006557FE" w:rsidP="00277497">
            <w:pPr>
              <w:pStyle w:val="TAC"/>
              <w:rPr>
                <w:rFonts w:cs="Arial"/>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7C5F153C" w14:textId="77777777" w:rsidR="006557FE" w:rsidRPr="006F5CAD" w:rsidRDefault="006557FE" w:rsidP="00277497">
            <w:pPr>
              <w:pStyle w:val="TAC"/>
              <w:rPr>
                <w:lang w:eastAsia="zh-CN"/>
              </w:rPr>
            </w:pPr>
            <w:r w:rsidRPr="006F5CAD">
              <w:rPr>
                <w:lang w:eastAsia="zh-CN"/>
              </w:rPr>
              <w:t>1</w:t>
            </w:r>
          </w:p>
        </w:tc>
      </w:tr>
      <w:tr w:rsidR="006557FE" w:rsidRPr="006F5CAD" w14:paraId="53DA2490" w14:textId="77777777" w:rsidTr="00277497">
        <w:trPr>
          <w:jc w:val="center"/>
        </w:trPr>
        <w:tc>
          <w:tcPr>
            <w:tcW w:w="2062" w:type="dxa"/>
            <w:tcBorders>
              <w:top w:val="nil"/>
              <w:left w:val="single" w:sz="4" w:space="0" w:color="auto"/>
              <w:bottom w:val="nil"/>
              <w:right w:val="single" w:sz="4" w:space="0" w:color="auto"/>
            </w:tcBorders>
            <w:vAlign w:val="center"/>
          </w:tcPr>
          <w:p w14:paraId="3A878D8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D4C6D9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164BD8" w14:textId="77777777" w:rsidR="006557FE" w:rsidRPr="006F5CAD" w:rsidRDefault="006557FE" w:rsidP="00277497">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688AA5"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679B8214" w14:textId="77777777" w:rsidR="006557FE" w:rsidRPr="006F5CAD" w:rsidRDefault="006557FE" w:rsidP="00277497">
            <w:pPr>
              <w:pStyle w:val="TAC"/>
              <w:rPr>
                <w:lang w:eastAsia="zh-CN"/>
              </w:rPr>
            </w:pPr>
          </w:p>
        </w:tc>
      </w:tr>
      <w:tr w:rsidR="006557FE" w:rsidRPr="006F5CAD" w14:paraId="09275A4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2B98658"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263DC9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12B285" w14:textId="77777777" w:rsidR="006557FE" w:rsidRPr="006F5CAD" w:rsidRDefault="006557FE" w:rsidP="00277497">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4578975" w14:textId="77777777" w:rsidR="006557FE" w:rsidRPr="006F5CAD" w:rsidRDefault="006557FE" w:rsidP="00277497">
            <w:pPr>
              <w:pStyle w:val="TAC"/>
              <w:rPr>
                <w:rFonts w:cs="Arial"/>
                <w:szCs w:val="18"/>
                <w:lang w:eastAsia="zh-CN" w:bidi="ar"/>
              </w:rPr>
            </w:pPr>
            <w:r w:rsidRPr="006F5CAD">
              <w:rPr>
                <w:rFonts w:cs="Arial"/>
                <w:szCs w:val="18"/>
                <w:lang w:eastAsia="zh-CN" w:bidi="ar"/>
              </w:rPr>
              <w:t>CA_n26(2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3D4131FC" w14:textId="77777777" w:rsidR="006557FE" w:rsidRPr="006F5CAD" w:rsidRDefault="006557FE" w:rsidP="00277497">
            <w:pPr>
              <w:pStyle w:val="TAC"/>
              <w:rPr>
                <w:lang w:eastAsia="zh-CN"/>
              </w:rPr>
            </w:pPr>
          </w:p>
        </w:tc>
      </w:tr>
      <w:tr w:rsidR="006557FE" w:rsidRPr="006F5CAD" w14:paraId="33FD2896" w14:textId="77777777" w:rsidTr="00277497">
        <w:trPr>
          <w:jc w:val="center"/>
        </w:trPr>
        <w:tc>
          <w:tcPr>
            <w:tcW w:w="2062" w:type="dxa"/>
            <w:tcBorders>
              <w:top w:val="single" w:sz="4" w:space="0" w:color="auto"/>
              <w:left w:val="single" w:sz="4" w:space="0" w:color="auto"/>
              <w:bottom w:val="nil"/>
              <w:right w:val="single" w:sz="4" w:space="0" w:color="auto"/>
            </w:tcBorders>
          </w:tcPr>
          <w:p w14:paraId="45BF2571" w14:textId="77777777" w:rsidR="006557FE" w:rsidRPr="006F5CAD" w:rsidRDefault="006557FE" w:rsidP="00277497">
            <w:pPr>
              <w:pStyle w:val="TAC"/>
              <w:rPr>
                <w:lang w:eastAsia="zh-CN"/>
              </w:rPr>
            </w:pPr>
            <w:r w:rsidRPr="006F5CAD">
              <w:rPr>
                <w:lang w:eastAsia="zh-CN"/>
              </w:rPr>
              <w:t>CA_n3B-n7B-n26A</w:t>
            </w:r>
          </w:p>
        </w:tc>
        <w:tc>
          <w:tcPr>
            <w:tcW w:w="1716" w:type="dxa"/>
            <w:tcBorders>
              <w:top w:val="single" w:sz="4" w:space="0" w:color="auto"/>
              <w:left w:val="single" w:sz="4" w:space="0" w:color="auto"/>
              <w:bottom w:val="nil"/>
              <w:right w:val="single" w:sz="4" w:space="0" w:color="auto"/>
            </w:tcBorders>
            <w:vAlign w:val="center"/>
          </w:tcPr>
          <w:p w14:paraId="510C3D1C" w14:textId="77777777" w:rsidR="006557FE" w:rsidRPr="006F5CAD" w:rsidRDefault="006557FE" w:rsidP="00277497">
            <w:pPr>
              <w:pStyle w:val="TAC"/>
              <w:rPr>
                <w:lang w:eastAsia="zh-CN"/>
              </w:rPr>
            </w:pPr>
            <w:r w:rsidRPr="006F5CAD">
              <w:rPr>
                <w:lang w:eastAsia="zh-CN"/>
              </w:rPr>
              <w:t>CA_n3A-n7A</w:t>
            </w:r>
          </w:p>
          <w:p w14:paraId="5D914BF0" w14:textId="77777777" w:rsidR="006557FE" w:rsidRPr="006F5CAD" w:rsidRDefault="006557FE" w:rsidP="00277497">
            <w:pPr>
              <w:pStyle w:val="TAC"/>
              <w:rPr>
                <w:lang w:eastAsia="zh-CN"/>
              </w:rPr>
            </w:pPr>
            <w:r w:rsidRPr="006F5CAD">
              <w:rPr>
                <w:lang w:eastAsia="zh-CN"/>
              </w:rPr>
              <w:t>CA_n3A-n26A</w:t>
            </w:r>
          </w:p>
          <w:p w14:paraId="2A1B1E31" w14:textId="77777777" w:rsidR="006557FE" w:rsidRPr="006F5CAD" w:rsidRDefault="006557FE" w:rsidP="00277497">
            <w:pPr>
              <w:pStyle w:val="TAC"/>
              <w:rPr>
                <w:lang w:eastAsia="zh-CN"/>
              </w:rPr>
            </w:pPr>
            <w:r w:rsidRPr="006F5CAD">
              <w:rPr>
                <w:lang w:eastAsia="zh-CN"/>
              </w:rPr>
              <w:t>CA_n7A-n26A</w:t>
            </w:r>
          </w:p>
          <w:p w14:paraId="6D61F5C5" w14:textId="77777777" w:rsidR="006557FE" w:rsidRPr="006F5CAD" w:rsidRDefault="006557FE" w:rsidP="00277497">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21E7AB4"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6563A36"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503F5E4" w14:textId="77777777" w:rsidR="006557FE" w:rsidRPr="006F5CAD" w:rsidRDefault="006557FE" w:rsidP="00277497">
            <w:pPr>
              <w:pStyle w:val="TAC"/>
              <w:rPr>
                <w:lang w:eastAsia="zh-CN"/>
              </w:rPr>
            </w:pPr>
            <w:r w:rsidRPr="006F5CAD">
              <w:rPr>
                <w:lang w:eastAsia="zh-CN"/>
              </w:rPr>
              <w:t>0</w:t>
            </w:r>
          </w:p>
        </w:tc>
      </w:tr>
      <w:tr w:rsidR="006557FE" w:rsidRPr="006F5CAD" w14:paraId="5E2690D4" w14:textId="77777777" w:rsidTr="00277497">
        <w:trPr>
          <w:jc w:val="center"/>
        </w:trPr>
        <w:tc>
          <w:tcPr>
            <w:tcW w:w="2062" w:type="dxa"/>
            <w:tcBorders>
              <w:top w:val="nil"/>
              <w:left w:val="single" w:sz="4" w:space="0" w:color="auto"/>
              <w:bottom w:val="nil"/>
              <w:right w:val="single" w:sz="4" w:space="0" w:color="auto"/>
            </w:tcBorders>
          </w:tcPr>
          <w:p w14:paraId="120AC69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271E00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AD5852" w14:textId="77777777" w:rsidR="006557FE" w:rsidRPr="006F5CAD" w:rsidRDefault="006557FE" w:rsidP="00277497">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221676"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64C46A15" w14:textId="77777777" w:rsidR="006557FE" w:rsidRPr="006F5CAD" w:rsidRDefault="006557FE" w:rsidP="00277497">
            <w:pPr>
              <w:pStyle w:val="TAC"/>
              <w:rPr>
                <w:lang w:eastAsia="zh-CN"/>
              </w:rPr>
            </w:pPr>
          </w:p>
        </w:tc>
      </w:tr>
      <w:tr w:rsidR="006557FE" w:rsidRPr="006F5CAD" w14:paraId="08037686" w14:textId="77777777" w:rsidTr="00277497">
        <w:trPr>
          <w:jc w:val="center"/>
        </w:trPr>
        <w:tc>
          <w:tcPr>
            <w:tcW w:w="2062" w:type="dxa"/>
            <w:tcBorders>
              <w:top w:val="nil"/>
              <w:left w:val="single" w:sz="4" w:space="0" w:color="auto"/>
              <w:bottom w:val="nil"/>
              <w:right w:val="single" w:sz="4" w:space="0" w:color="auto"/>
            </w:tcBorders>
          </w:tcPr>
          <w:p w14:paraId="088EEFC2"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6E9097A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17BC83"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5A7C06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F8C64CA" w14:textId="77777777" w:rsidR="006557FE" w:rsidRPr="006F5CAD" w:rsidRDefault="006557FE" w:rsidP="00277497">
            <w:pPr>
              <w:pStyle w:val="TAC"/>
              <w:rPr>
                <w:lang w:eastAsia="zh-CN"/>
              </w:rPr>
            </w:pPr>
          </w:p>
        </w:tc>
      </w:tr>
      <w:tr w:rsidR="006557FE" w:rsidRPr="006F5CAD" w14:paraId="31F59F9C" w14:textId="77777777" w:rsidTr="00277497">
        <w:trPr>
          <w:jc w:val="center"/>
        </w:trPr>
        <w:tc>
          <w:tcPr>
            <w:tcW w:w="2062" w:type="dxa"/>
            <w:tcBorders>
              <w:top w:val="nil"/>
              <w:left w:val="single" w:sz="4" w:space="0" w:color="auto"/>
              <w:bottom w:val="nil"/>
              <w:right w:val="single" w:sz="4" w:space="0" w:color="auto"/>
            </w:tcBorders>
          </w:tcPr>
          <w:p w14:paraId="07E69DB1"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53C4CD1" w14:textId="77777777" w:rsidR="006557FE" w:rsidRPr="006F5CAD" w:rsidRDefault="006557FE" w:rsidP="00277497">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55BCCA2" w14:textId="77777777" w:rsidR="006557FE" w:rsidRPr="006F5CAD" w:rsidRDefault="006557FE" w:rsidP="00277497">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C65379"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C7CFCA9" w14:textId="77777777" w:rsidR="006557FE" w:rsidRPr="006F5CAD" w:rsidRDefault="006557FE" w:rsidP="00277497">
            <w:pPr>
              <w:pStyle w:val="TAC"/>
              <w:rPr>
                <w:lang w:eastAsia="zh-CN"/>
              </w:rPr>
            </w:pPr>
            <w:r w:rsidRPr="006F5CAD">
              <w:rPr>
                <w:lang w:eastAsia="zh-CN"/>
              </w:rPr>
              <w:t>1</w:t>
            </w:r>
          </w:p>
        </w:tc>
      </w:tr>
      <w:tr w:rsidR="006557FE" w:rsidRPr="006F5CAD" w14:paraId="51C62A48" w14:textId="77777777" w:rsidTr="00277497">
        <w:trPr>
          <w:jc w:val="center"/>
        </w:trPr>
        <w:tc>
          <w:tcPr>
            <w:tcW w:w="2062" w:type="dxa"/>
            <w:tcBorders>
              <w:top w:val="nil"/>
              <w:left w:val="single" w:sz="4" w:space="0" w:color="auto"/>
              <w:bottom w:val="nil"/>
              <w:right w:val="single" w:sz="4" w:space="0" w:color="auto"/>
            </w:tcBorders>
          </w:tcPr>
          <w:p w14:paraId="36F8F0B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736D26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31946D" w14:textId="77777777" w:rsidR="006557FE" w:rsidRPr="006F5CAD" w:rsidRDefault="006557FE" w:rsidP="00277497">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17F47C"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7C0B1F8C" w14:textId="77777777" w:rsidR="006557FE" w:rsidRPr="006F5CAD" w:rsidRDefault="006557FE" w:rsidP="00277497">
            <w:pPr>
              <w:pStyle w:val="TAC"/>
              <w:rPr>
                <w:lang w:eastAsia="zh-CN"/>
              </w:rPr>
            </w:pPr>
          </w:p>
        </w:tc>
      </w:tr>
      <w:tr w:rsidR="006557FE" w:rsidRPr="006F5CAD" w14:paraId="13EC31F1" w14:textId="77777777" w:rsidTr="00277497">
        <w:trPr>
          <w:jc w:val="center"/>
        </w:trPr>
        <w:tc>
          <w:tcPr>
            <w:tcW w:w="2062" w:type="dxa"/>
            <w:tcBorders>
              <w:top w:val="nil"/>
              <w:left w:val="single" w:sz="4" w:space="0" w:color="auto"/>
              <w:bottom w:val="single" w:sz="4" w:space="0" w:color="auto"/>
              <w:right w:val="single" w:sz="4" w:space="0" w:color="auto"/>
            </w:tcBorders>
          </w:tcPr>
          <w:p w14:paraId="3A50DFB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BA2C42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CA646" w14:textId="77777777" w:rsidR="006557FE" w:rsidRPr="006F5CAD" w:rsidRDefault="006557FE" w:rsidP="00277497">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93A08D"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438301E3" w14:textId="77777777" w:rsidR="006557FE" w:rsidRPr="006F5CAD" w:rsidRDefault="006557FE" w:rsidP="00277497">
            <w:pPr>
              <w:pStyle w:val="TAC"/>
              <w:rPr>
                <w:lang w:eastAsia="zh-CN"/>
              </w:rPr>
            </w:pPr>
          </w:p>
        </w:tc>
      </w:tr>
      <w:tr w:rsidR="006557FE" w:rsidRPr="006F5CAD" w14:paraId="07569C1B" w14:textId="77777777" w:rsidTr="00277497">
        <w:trPr>
          <w:jc w:val="center"/>
        </w:trPr>
        <w:tc>
          <w:tcPr>
            <w:tcW w:w="2062" w:type="dxa"/>
            <w:tcBorders>
              <w:top w:val="single" w:sz="4" w:space="0" w:color="auto"/>
              <w:left w:val="single" w:sz="4" w:space="0" w:color="auto"/>
              <w:bottom w:val="nil"/>
              <w:right w:val="single" w:sz="4" w:space="0" w:color="auto"/>
            </w:tcBorders>
          </w:tcPr>
          <w:p w14:paraId="6744A12C" w14:textId="77777777" w:rsidR="006557FE" w:rsidRPr="006F5CAD" w:rsidRDefault="006557FE" w:rsidP="00277497">
            <w:pPr>
              <w:pStyle w:val="TAC"/>
              <w:rPr>
                <w:lang w:eastAsia="zh-CN"/>
              </w:rPr>
            </w:pPr>
            <w:r w:rsidRPr="006F5CAD">
              <w:rPr>
                <w:lang w:eastAsia="zh-CN"/>
              </w:rPr>
              <w:t>CA_n3B-n7B-n26(2A)</w:t>
            </w:r>
          </w:p>
        </w:tc>
        <w:tc>
          <w:tcPr>
            <w:tcW w:w="1716" w:type="dxa"/>
            <w:tcBorders>
              <w:top w:val="single" w:sz="4" w:space="0" w:color="auto"/>
              <w:left w:val="single" w:sz="4" w:space="0" w:color="auto"/>
              <w:bottom w:val="nil"/>
              <w:right w:val="single" w:sz="4" w:space="0" w:color="auto"/>
            </w:tcBorders>
            <w:vAlign w:val="center"/>
          </w:tcPr>
          <w:p w14:paraId="4EE7FEC8" w14:textId="77777777" w:rsidR="006557FE" w:rsidRPr="006F5CAD" w:rsidRDefault="006557FE" w:rsidP="00277497">
            <w:pPr>
              <w:pStyle w:val="TAC"/>
              <w:rPr>
                <w:lang w:eastAsia="zh-CN"/>
              </w:rPr>
            </w:pPr>
            <w:r w:rsidRPr="006F5CAD">
              <w:rPr>
                <w:lang w:eastAsia="zh-CN"/>
              </w:rPr>
              <w:t>CA_n3A-n7A</w:t>
            </w:r>
          </w:p>
          <w:p w14:paraId="35262AC7" w14:textId="77777777" w:rsidR="006557FE" w:rsidRPr="006F5CAD" w:rsidRDefault="006557FE" w:rsidP="00277497">
            <w:pPr>
              <w:pStyle w:val="TAC"/>
              <w:rPr>
                <w:lang w:eastAsia="zh-CN"/>
              </w:rPr>
            </w:pPr>
            <w:r w:rsidRPr="006F5CAD">
              <w:rPr>
                <w:lang w:eastAsia="zh-CN"/>
              </w:rPr>
              <w:t>CA_n3A-n26A</w:t>
            </w:r>
          </w:p>
          <w:p w14:paraId="1443F242" w14:textId="77777777" w:rsidR="006557FE" w:rsidRPr="006F5CAD" w:rsidRDefault="006557FE" w:rsidP="00277497">
            <w:pPr>
              <w:pStyle w:val="TAC"/>
              <w:rPr>
                <w:lang w:eastAsia="zh-CN"/>
              </w:rPr>
            </w:pPr>
            <w:r w:rsidRPr="006F5CAD">
              <w:rPr>
                <w:lang w:eastAsia="zh-CN"/>
              </w:rPr>
              <w:t>CA_n7A-n26A</w:t>
            </w:r>
          </w:p>
          <w:p w14:paraId="0DB178EA" w14:textId="77777777" w:rsidR="006557FE" w:rsidRPr="006F5CAD" w:rsidRDefault="006557FE" w:rsidP="00277497">
            <w:pPr>
              <w:pStyle w:val="TAC"/>
              <w:rPr>
                <w:lang w:eastAsia="zh-CN"/>
              </w:rPr>
            </w:pPr>
            <w:r w:rsidRPr="006F5CAD">
              <w:rPr>
                <w:lang w:eastAsia="zh-CN"/>
              </w:rPr>
              <w:t>CA_n7B</w:t>
            </w:r>
          </w:p>
          <w:p w14:paraId="6C785F8E" w14:textId="77777777" w:rsidR="006557FE" w:rsidRPr="006F5CAD" w:rsidRDefault="006557FE" w:rsidP="00277497">
            <w:pPr>
              <w:pStyle w:val="TAC"/>
              <w:rPr>
                <w:lang w:eastAsia="zh-CN"/>
              </w:rPr>
            </w:pPr>
            <w:r w:rsidRPr="006F5CAD">
              <w:rPr>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60F6AD6A" w14:textId="77777777" w:rsidR="006557FE" w:rsidRPr="006F5CAD" w:rsidRDefault="006557FE" w:rsidP="00277497">
            <w:pPr>
              <w:pStyle w:val="TAC"/>
              <w:rPr>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67ABD3"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E37A236" w14:textId="77777777" w:rsidR="006557FE" w:rsidRPr="006F5CAD" w:rsidRDefault="006557FE" w:rsidP="00277497">
            <w:pPr>
              <w:pStyle w:val="TAC"/>
              <w:rPr>
                <w:lang w:eastAsia="zh-CN"/>
              </w:rPr>
            </w:pPr>
            <w:r w:rsidRPr="006F5CAD">
              <w:rPr>
                <w:lang w:eastAsia="zh-CN"/>
              </w:rPr>
              <w:t>0</w:t>
            </w:r>
          </w:p>
        </w:tc>
      </w:tr>
      <w:tr w:rsidR="006557FE" w:rsidRPr="006F5CAD" w14:paraId="7D2A950D" w14:textId="77777777" w:rsidTr="00277497">
        <w:trPr>
          <w:jc w:val="center"/>
        </w:trPr>
        <w:tc>
          <w:tcPr>
            <w:tcW w:w="2062" w:type="dxa"/>
            <w:tcBorders>
              <w:top w:val="nil"/>
              <w:left w:val="single" w:sz="4" w:space="0" w:color="auto"/>
              <w:bottom w:val="nil"/>
              <w:right w:val="single" w:sz="4" w:space="0" w:color="auto"/>
            </w:tcBorders>
            <w:vAlign w:val="center"/>
          </w:tcPr>
          <w:p w14:paraId="20AF6AE9"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4A541D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DB9CBC" w14:textId="77777777" w:rsidR="006557FE" w:rsidRPr="006F5CAD" w:rsidRDefault="006557FE" w:rsidP="00277497">
            <w:pPr>
              <w:pStyle w:val="TAC"/>
              <w:rPr>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18CB03"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28310F74" w14:textId="77777777" w:rsidR="006557FE" w:rsidRPr="006F5CAD" w:rsidRDefault="006557FE" w:rsidP="00277497">
            <w:pPr>
              <w:pStyle w:val="TAC"/>
              <w:rPr>
                <w:lang w:eastAsia="zh-CN"/>
              </w:rPr>
            </w:pPr>
          </w:p>
        </w:tc>
      </w:tr>
      <w:tr w:rsidR="006557FE" w:rsidRPr="006F5CAD" w14:paraId="25855951" w14:textId="77777777" w:rsidTr="00277497">
        <w:trPr>
          <w:jc w:val="center"/>
        </w:trPr>
        <w:tc>
          <w:tcPr>
            <w:tcW w:w="2062" w:type="dxa"/>
            <w:tcBorders>
              <w:top w:val="nil"/>
              <w:left w:val="single" w:sz="4" w:space="0" w:color="auto"/>
              <w:bottom w:val="nil"/>
              <w:right w:val="single" w:sz="4" w:space="0" w:color="auto"/>
            </w:tcBorders>
            <w:vAlign w:val="center"/>
          </w:tcPr>
          <w:p w14:paraId="65A5119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8A120C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735859" w14:textId="77777777" w:rsidR="006557FE" w:rsidRPr="006F5CAD" w:rsidRDefault="006557FE" w:rsidP="00277497">
            <w:pPr>
              <w:pStyle w:val="TAC"/>
              <w:rPr>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C1110F1" w14:textId="77777777" w:rsidR="006557FE" w:rsidRPr="006F5CAD" w:rsidRDefault="006557FE" w:rsidP="00277497">
            <w:pPr>
              <w:pStyle w:val="TAC"/>
              <w:rPr>
                <w:rFonts w:cs="Arial"/>
                <w:color w:val="000000"/>
                <w:szCs w:val="18"/>
                <w:lang w:eastAsia="zh-CN" w:bidi="ar"/>
              </w:rPr>
            </w:pPr>
            <w:r w:rsidRPr="006F5CAD">
              <w:rPr>
                <w:rFonts w:cs="Arial"/>
                <w:szCs w:val="18"/>
                <w:lang w:eastAsia="zh-CN" w:bidi="ar"/>
              </w:rPr>
              <w:t>CA_n26(2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5C3D9BF" w14:textId="77777777" w:rsidR="006557FE" w:rsidRPr="006F5CAD" w:rsidRDefault="006557FE" w:rsidP="00277497">
            <w:pPr>
              <w:pStyle w:val="TAC"/>
              <w:rPr>
                <w:lang w:eastAsia="zh-CN"/>
              </w:rPr>
            </w:pPr>
          </w:p>
        </w:tc>
      </w:tr>
      <w:tr w:rsidR="006557FE" w:rsidRPr="006F5CAD" w14:paraId="2987E2C5" w14:textId="77777777" w:rsidTr="00277497">
        <w:trPr>
          <w:jc w:val="center"/>
        </w:trPr>
        <w:tc>
          <w:tcPr>
            <w:tcW w:w="2062" w:type="dxa"/>
            <w:tcBorders>
              <w:top w:val="nil"/>
              <w:left w:val="single" w:sz="4" w:space="0" w:color="auto"/>
              <w:bottom w:val="nil"/>
              <w:right w:val="single" w:sz="4" w:space="0" w:color="auto"/>
            </w:tcBorders>
            <w:vAlign w:val="center"/>
          </w:tcPr>
          <w:p w14:paraId="07C0459B"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763B023A" w14:textId="77777777" w:rsidR="006557FE" w:rsidRPr="006F5CAD" w:rsidRDefault="006557FE" w:rsidP="00277497">
            <w:pPr>
              <w:pStyle w:val="TAC"/>
              <w:rPr>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0D170BE" w14:textId="77777777" w:rsidR="006557FE" w:rsidRPr="006F5CAD" w:rsidRDefault="006557FE" w:rsidP="00277497">
            <w:pPr>
              <w:pStyle w:val="TAC"/>
              <w:rPr>
                <w:color w:val="000000"/>
                <w:lang w:eastAsia="zh-CN"/>
              </w:rPr>
            </w:pPr>
            <w:r w:rsidRPr="006F5CAD">
              <w:rPr>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DF04AA" w14:textId="77777777" w:rsidR="006557FE" w:rsidRPr="006F5CAD" w:rsidRDefault="006557FE" w:rsidP="00277497">
            <w:pPr>
              <w:pStyle w:val="TAC"/>
              <w:rPr>
                <w:rFonts w:cs="Arial"/>
                <w:szCs w:val="18"/>
                <w:lang w:eastAsia="zh-CN" w:bidi="ar"/>
              </w:rPr>
            </w:pPr>
            <w:r w:rsidRPr="006F5CAD">
              <w:rPr>
                <w:rFonts w:cs="Arial"/>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FC2A6DA" w14:textId="77777777" w:rsidR="006557FE" w:rsidRPr="006F5CAD" w:rsidRDefault="006557FE" w:rsidP="00277497">
            <w:pPr>
              <w:pStyle w:val="TAC"/>
              <w:rPr>
                <w:lang w:eastAsia="zh-CN"/>
              </w:rPr>
            </w:pPr>
            <w:r w:rsidRPr="006F5CAD">
              <w:rPr>
                <w:lang w:eastAsia="zh-CN"/>
              </w:rPr>
              <w:t>1</w:t>
            </w:r>
          </w:p>
        </w:tc>
      </w:tr>
      <w:tr w:rsidR="006557FE" w:rsidRPr="006F5CAD" w14:paraId="5C40948F" w14:textId="77777777" w:rsidTr="00277497">
        <w:trPr>
          <w:jc w:val="center"/>
        </w:trPr>
        <w:tc>
          <w:tcPr>
            <w:tcW w:w="2062" w:type="dxa"/>
            <w:tcBorders>
              <w:top w:val="nil"/>
              <w:left w:val="single" w:sz="4" w:space="0" w:color="auto"/>
              <w:bottom w:val="nil"/>
              <w:right w:val="single" w:sz="4" w:space="0" w:color="auto"/>
            </w:tcBorders>
            <w:vAlign w:val="center"/>
          </w:tcPr>
          <w:p w14:paraId="5D1376C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EC0C0F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B82D5B" w14:textId="77777777" w:rsidR="006557FE" w:rsidRPr="006F5CAD" w:rsidRDefault="006557FE" w:rsidP="00277497">
            <w:pPr>
              <w:pStyle w:val="TAC"/>
              <w:rPr>
                <w:color w:val="000000"/>
                <w:lang w:eastAsia="zh-CN"/>
              </w:rPr>
            </w:pPr>
            <w:r w:rsidRPr="006F5CAD">
              <w:rPr>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B0E388" w14:textId="77777777" w:rsidR="006557FE" w:rsidRPr="006F5CAD" w:rsidRDefault="006557FE" w:rsidP="00277497">
            <w:pPr>
              <w:pStyle w:val="TAC"/>
              <w:rPr>
                <w:rFonts w:cs="Arial"/>
                <w:szCs w:val="18"/>
                <w:lang w:eastAsia="zh-CN" w:bidi="ar"/>
              </w:rPr>
            </w:pPr>
            <w:r w:rsidRPr="006F5CAD">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2C15D2B1" w14:textId="77777777" w:rsidR="006557FE" w:rsidRPr="006F5CAD" w:rsidRDefault="006557FE" w:rsidP="00277497">
            <w:pPr>
              <w:pStyle w:val="TAC"/>
              <w:rPr>
                <w:lang w:eastAsia="zh-CN"/>
              </w:rPr>
            </w:pPr>
          </w:p>
        </w:tc>
      </w:tr>
      <w:tr w:rsidR="006557FE" w:rsidRPr="006F5CAD" w14:paraId="55BCB94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4901DFF"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7DB96A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E73E8" w14:textId="77777777" w:rsidR="006557FE" w:rsidRPr="006F5CAD" w:rsidRDefault="006557FE" w:rsidP="00277497">
            <w:pPr>
              <w:pStyle w:val="TAC"/>
              <w:rPr>
                <w:color w:val="000000"/>
                <w:lang w:eastAsia="zh-CN"/>
              </w:rPr>
            </w:pPr>
            <w:r w:rsidRPr="006F5CAD">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72167D2" w14:textId="77777777" w:rsidR="006557FE" w:rsidRPr="006F5CAD" w:rsidRDefault="006557FE" w:rsidP="00277497">
            <w:pPr>
              <w:pStyle w:val="TAC"/>
              <w:rPr>
                <w:rFonts w:cs="Arial"/>
                <w:szCs w:val="18"/>
                <w:lang w:eastAsia="zh-CN" w:bidi="ar"/>
              </w:rPr>
            </w:pPr>
            <w:r w:rsidRPr="006F5CAD">
              <w:rPr>
                <w:rFonts w:cs="Arial"/>
                <w:szCs w:val="18"/>
                <w:lang w:eastAsia="zh-CN" w:bidi="ar"/>
              </w:rPr>
              <w:t>CA_n26(2</w:t>
            </w:r>
            <w:proofErr w:type="gramStart"/>
            <w:r w:rsidRPr="006F5CAD">
              <w:rPr>
                <w:rFonts w:cs="Arial"/>
                <w:szCs w:val="18"/>
                <w:lang w:eastAsia="zh-CN" w:bidi="ar"/>
              </w:rPr>
              <w:t>A)_</w:t>
            </w:r>
            <w:proofErr w:type="gramEnd"/>
            <w:r w:rsidRPr="006F5CAD">
              <w:rPr>
                <w:rFonts w:cs="Arial"/>
                <w:szCs w:val="18"/>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798A348" w14:textId="77777777" w:rsidR="006557FE" w:rsidRPr="006F5CAD" w:rsidRDefault="006557FE" w:rsidP="00277497">
            <w:pPr>
              <w:pStyle w:val="TAC"/>
              <w:rPr>
                <w:lang w:eastAsia="zh-CN"/>
              </w:rPr>
            </w:pPr>
          </w:p>
        </w:tc>
      </w:tr>
      <w:tr w:rsidR="006557FE" w:rsidRPr="006F5CAD" w14:paraId="0EF4DDE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41CB481" w14:textId="77777777" w:rsidR="006557FE" w:rsidRPr="006F5CAD" w:rsidRDefault="006557FE" w:rsidP="00277497">
            <w:pPr>
              <w:pStyle w:val="TAC"/>
              <w:rPr>
                <w:lang w:eastAsia="zh-CN"/>
              </w:rPr>
            </w:pPr>
            <w:r w:rsidRPr="006F5CAD">
              <w:rPr>
                <w:lang w:eastAsia="zh-CN"/>
              </w:rPr>
              <w:lastRenderedPageBreak/>
              <w:t>CA_n3</w:t>
            </w:r>
            <w:r w:rsidRPr="006F5CAD">
              <w:rPr>
                <w:lang w:eastAsia="ja-JP"/>
              </w:rPr>
              <w:t>A</w:t>
            </w:r>
            <w:r w:rsidRPr="006F5CAD">
              <w:rPr>
                <w:lang w:eastAsia="zh-CN"/>
              </w:rPr>
              <w:t>-n7A-n28A</w:t>
            </w:r>
          </w:p>
        </w:tc>
        <w:tc>
          <w:tcPr>
            <w:tcW w:w="1716" w:type="dxa"/>
            <w:tcBorders>
              <w:top w:val="single" w:sz="4" w:space="0" w:color="auto"/>
              <w:left w:val="single" w:sz="4" w:space="0" w:color="auto"/>
              <w:bottom w:val="nil"/>
              <w:right w:val="single" w:sz="4" w:space="0" w:color="auto"/>
            </w:tcBorders>
            <w:vAlign w:val="center"/>
          </w:tcPr>
          <w:p w14:paraId="1C459F4B" w14:textId="77777777" w:rsidR="006557FE" w:rsidRPr="006F5CAD" w:rsidRDefault="006557FE" w:rsidP="00277497">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35FCBF56" w14:textId="77777777" w:rsidR="006557FE" w:rsidRPr="006F5CAD" w:rsidRDefault="006557FE" w:rsidP="00277497">
            <w:pPr>
              <w:pStyle w:val="TAC"/>
              <w:rPr>
                <w:lang w:eastAsia="zh-CN"/>
              </w:rPr>
            </w:pPr>
            <w:r w:rsidRPr="006F5CAD">
              <w:rPr>
                <w:rFonts w:cs="Arial"/>
                <w:szCs w:val="18"/>
                <w:lang w:eastAsia="zh-CN"/>
              </w:rPr>
              <w:t>n7</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C451DD5"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965B2E" w14:textId="77777777" w:rsidR="006557FE" w:rsidRPr="006F5CAD" w:rsidRDefault="006557FE" w:rsidP="00277497">
            <w:pPr>
              <w:pStyle w:val="TAC"/>
              <w:rPr>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D34D5A5" w14:textId="77777777" w:rsidR="006557FE" w:rsidRPr="006F5CAD" w:rsidRDefault="006557FE" w:rsidP="00277497">
            <w:pPr>
              <w:pStyle w:val="TAC"/>
              <w:rPr>
                <w:lang w:eastAsia="zh-CN"/>
              </w:rPr>
            </w:pPr>
            <w:r w:rsidRPr="006F5CAD">
              <w:rPr>
                <w:lang w:eastAsia="zh-CN"/>
              </w:rPr>
              <w:t>0</w:t>
            </w:r>
          </w:p>
        </w:tc>
      </w:tr>
      <w:tr w:rsidR="006557FE" w:rsidRPr="006F5CAD" w14:paraId="10D080AC" w14:textId="77777777" w:rsidTr="00277497">
        <w:trPr>
          <w:jc w:val="center"/>
        </w:trPr>
        <w:tc>
          <w:tcPr>
            <w:tcW w:w="2062" w:type="dxa"/>
            <w:tcBorders>
              <w:top w:val="nil"/>
              <w:left w:val="single" w:sz="4" w:space="0" w:color="auto"/>
              <w:bottom w:val="nil"/>
              <w:right w:val="single" w:sz="4" w:space="0" w:color="auto"/>
            </w:tcBorders>
            <w:vAlign w:val="center"/>
          </w:tcPr>
          <w:p w14:paraId="62F2B5C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4343D4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1EB5AA"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2C0670" w14:textId="77777777" w:rsidR="006557FE" w:rsidRPr="006F5CAD" w:rsidRDefault="006557FE" w:rsidP="00277497">
            <w:pPr>
              <w:pStyle w:val="TAC"/>
              <w:rPr>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FFFBBB1" w14:textId="77777777" w:rsidR="006557FE" w:rsidRPr="006F5CAD" w:rsidRDefault="006557FE" w:rsidP="00277497">
            <w:pPr>
              <w:pStyle w:val="TAC"/>
              <w:rPr>
                <w:lang w:eastAsia="zh-CN"/>
              </w:rPr>
            </w:pPr>
          </w:p>
        </w:tc>
      </w:tr>
      <w:tr w:rsidR="006557FE" w:rsidRPr="006F5CAD" w14:paraId="2AC028DC" w14:textId="77777777" w:rsidTr="00277497">
        <w:trPr>
          <w:jc w:val="center"/>
        </w:trPr>
        <w:tc>
          <w:tcPr>
            <w:tcW w:w="2062" w:type="dxa"/>
            <w:tcBorders>
              <w:top w:val="nil"/>
              <w:left w:val="single" w:sz="4" w:space="0" w:color="auto"/>
              <w:bottom w:val="nil"/>
              <w:right w:val="single" w:sz="4" w:space="0" w:color="auto"/>
            </w:tcBorders>
            <w:vAlign w:val="center"/>
          </w:tcPr>
          <w:p w14:paraId="29E4F44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F7BADD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C9FD55"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E087DFF" w14:textId="77777777" w:rsidR="006557FE" w:rsidRPr="006F5CAD" w:rsidRDefault="006557FE" w:rsidP="00277497">
            <w:pPr>
              <w:pStyle w:val="TAC"/>
              <w:rPr>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6D66A7D" w14:textId="77777777" w:rsidR="006557FE" w:rsidRPr="006F5CAD" w:rsidRDefault="006557FE" w:rsidP="00277497">
            <w:pPr>
              <w:pStyle w:val="TAC"/>
              <w:rPr>
                <w:lang w:eastAsia="zh-CN"/>
              </w:rPr>
            </w:pPr>
          </w:p>
        </w:tc>
      </w:tr>
      <w:tr w:rsidR="006557FE" w:rsidRPr="006F5CAD" w14:paraId="399B797E" w14:textId="77777777" w:rsidTr="00277497">
        <w:trPr>
          <w:jc w:val="center"/>
        </w:trPr>
        <w:tc>
          <w:tcPr>
            <w:tcW w:w="2062" w:type="dxa"/>
            <w:tcBorders>
              <w:top w:val="nil"/>
              <w:left w:val="single" w:sz="4" w:space="0" w:color="auto"/>
              <w:bottom w:val="nil"/>
              <w:right w:val="single" w:sz="4" w:space="0" w:color="auto"/>
            </w:tcBorders>
            <w:vAlign w:val="center"/>
          </w:tcPr>
          <w:p w14:paraId="28EC4588"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0B34426F" w14:textId="77777777" w:rsidR="006557FE" w:rsidRPr="006F5CAD" w:rsidRDefault="006557FE" w:rsidP="00277497">
            <w:pPr>
              <w:pStyle w:val="TAC"/>
              <w:rPr>
                <w:rFonts w:cs="Arial"/>
                <w:szCs w:val="18"/>
                <w:vertAlign w:val="superscript"/>
                <w:lang w:eastAsia="zh-CN"/>
              </w:rPr>
            </w:pPr>
            <w:r w:rsidRPr="006F5CAD">
              <w:rPr>
                <w:rFonts w:cs="Arial"/>
                <w:szCs w:val="18"/>
                <w:lang w:eastAsia="zh-CN"/>
              </w:rPr>
              <w:t>n3</w:t>
            </w:r>
            <w:r w:rsidRPr="006F5CAD">
              <w:rPr>
                <w:rFonts w:cs="Arial"/>
                <w:szCs w:val="18"/>
                <w:vertAlign w:val="superscript"/>
                <w:lang w:eastAsia="zh-CN"/>
              </w:rPr>
              <w:t>7</w:t>
            </w:r>
          </w:p>
          <w:p w14:paraId="6EE54F7F" w14:textId="77777777" w:rsidR="006557FE" w:rsidRPr="006F5CAD" w:rsidRDefault="006557FE" w:rsidP="00277497">
            <w:pPr>
              <w:pStyle w:val="TAC"/>
              <w:rPr>
                <w:rFonts w:cs="Arial"/>
                <w:szCs w:val="18"/>
                <w:vertAlign w:val="superscript"/>
                <w:lang w:eastAsia="zh-CN"/>
              </w:rPr>
            </w:pPr>
            <w:r w:rsidRPr="006F5CAD">
              <w:rPr>
                <w:rFonts w:cs="Arial"/>
                <w:szCs w:val="18"/>
                <w:lang w:eastAsia="zh-CN"/>
              </w:rPr>
              <w:t>n7</w:t>
            </w:r>
            <w:r w:rsidRPr="006F5CAD">
              <w:rPr>
                <w:rFonts w:cs="Arial"/>
                <w:szCs w:val="18"/>
                <w:vertAlign w:val="superscript"/>
                <w:lang w:eastAsia="zh-CN"/>
              </w:rPr>
              <w:t>7</w:t>
            </w:r>
          </w:p>
          <w:p w14:paraId="6E27BDA9" w14:textId="77777777" w:rsidR="006557FE" w:rsidRPr="006F5CAD" w:rsidRDefault="006557FE" w:rsidP="00277497">
            <w:pPr>
              <w:pStyle w:val="TAC"/>
              <w:rPr>
                <w:rFonts w:cs="Arial"/>
                <w:szCs w:val="18"/>
                <w:vertAlign w:val="superscript"/>
                <w:lang w:eastAsia="ja-JP"/>
              </w:rPr>
            </w:pPr>
            <w:r w:rsidRPr="006F5CAD">
              <w:rPr>
                <w:rFonts w:cs="Arial"/>
                <w:szCs w:val="18"/>
                <w:lang w:eastAsia="zh-CN"/>
              </w:rPr>
              <w:t>CA_n3</w:t>
            </w:r>
            <w:r w:rsidRPr="006F5CAD">
              <w:rPr>
                <w:rFonts w:cs="Arial"/>
                <w:szCs w:val="18"/>
                <w:lang w:eastAsia="ja-JP"/>
              </w:rPr>
              <w:t>A-n</w:t>
            </w:r>
            <w:r w:rsidRPr="006F5CAD">
              <w:rPr>
                <w:rFonts w:cs="Arial"/>
                <w:szCs w:val="18"/>
                <w:lang w:eastAsia="zh-CN"/>
              </w:rPr>
              <w:t>7</w:t>
            </w:r>
            <w:r w:rsidRPr="006F5CAD">
              <w:rPr>
                <w:rFonts w:cs="Arial"/>
                <w:szCs w:val="18"/>
                <w:lang w:eastAsia="ja-JP"/>
              </w:rPr>
              <w:t>A</w:t>
            </w:r>
            <w:r w:rsidRPr="006F5CAD">
              <w:rPr>
                <w:rFonts w:cs="Arial"/>
                <w:szCs w:val="18"/>
                <w:vertAlign w:val="superscript"/>
                <w:lang w:eastAsia="ja-JP"/>
              </w:rPr>
              <w:t>7</w:t>
            </w:r>
          </w:p>
          <w:p w14:paraId="05A3E66C" w14:textId="77777777" w:rsidR="006557FE" w:rsidRPr="006F5CAD" w:rsidRDefault="006557FE" w:rsidP="00277497">
            <w:pPr>
              <w:pStyle w:val="TAC"/>
              <w:rPr>
                <w:rFonts w:cs="Arial"/>
                <w:szCs w:val="18"/>
                <w:vertAlign w:val="superscript"/>
                <w:lang w:eastAsia="ja-JP"/>
              </w:rPr>
            </w:pPr>
            <w:r w:rsidRPr="006F5CAD">
              <w:rPr>
                <w:rFonts w:cs="Arial"/>
                <w:szCs w:val="18"/>
                <w:lang w:eastAsia="ja-JP"/>
              </w:rPr>
              <w:t>CA_n3A-n28A</w:t>
            </w:r>
            <w:r w:rsidRPr="006F5CAD">
              <w:rPr>
                <w:rFonts w:cs="Arial"/>
                <w:szCs w:val="18"/>
                <w:vertAlign w:val="superscript"/>
                <w:lang w:eastAsia="ja-JP"/>
              </w:rPr>
              <w:t>7</w:t>
            </w:r>
          </w:p>
          <w:p w14:paraId="7BCB719B" w14:textId="77777777" w:rsidR="006557FE" w:rsidRPr="006F5CAD" w:rsidRDefault="006557FE" w:rsidP="00277497">
            <w:pPr>
              <w:pStyle w:val="TAC"/>
              <w:rPr>
                <w:vertAlign w:val="superscript"/>
                <w:lang w:eastAsia="zh-CN"/>
              </w:rPr>
            </w:pPr>
            <w:r w:rsidRPr="006F5CAD">
              <w:rPr>
                <w:rFonts w:cs="Arial"/>
                <w:szCs w:val="18"/>
                <w:lang w:eastAsia="zh-CN"/>
              </w:rPr>
              <w:t>CA_n7A-n28A</w:t>
            </w:r>
            <w:r w:rsidRPr="006F5CAD">
              <w:rPr>
                <w:rFonts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6D2463D"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DD609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6D02154" w14:textId="77777777" w:rsidR="006557FE" w:rsidRPr="006F5CAD" w:rsidRDefault="006557FE" w:rsidP="00277497">
            <w:pPr>
              <w:pStyle w:val="TAC"/>
              <w:rPr>
                <w:lang w:eastAsia="zh-CN"/>
              </w:rPr>
            </w:pPr>
            <w:r w:rsidRPr="006F5CAD">
              <w:rPr>
                <w:lang w:eastAsia="zh-CN"/>
              </w:rPr>
              <w:t>1</w:t>
            </w:r>
          </w:p>
        </w:tc>
      </w:tr>
      <w:tr w:rsidR="006557FE" w:rsidRPr="006F5CAD" w14:paraId="28D012F0" w14:textId="77777777" w:rsidTr="00277497">
        <w:trPr>
          <w:jc w:val="center"/>
        </w:trPr>
        <w:tc>
          <w:tcPr>
            <w:tcW w:w="2062" w:type="dxa"/>
            <w:tcBorders>
              <w:top w:val="nil"/>
              <w:left w:val="single" w:sz="4" w:space="0" w:color="auto"/>
              <w:bottom w:val="nil"/>
              <w:right w:val="single" w:sz="4" w:space="0" w:color="auto"/>
            </w:tcBorders>
            <w:vAlign w:val="center"/>
          </w:tcPr>
          <w:p w14:paraId="1C90B8C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770D9A9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F13739"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E07CE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6251CD7" w14:textId="77777777" w:rsidR="006557FE" w:rsidRPr="006F5CAD" w:rsidRDefault="006557FE" w:rsidP="00277497">
            <w:pPr>
              <w:pStyle w:val="TAC"/>
              <w:rPr>
                <w:lang w:eastAsia="zh-CN"/>
              </w:rPr>
            </w:pPr>
          </w:p>
        </w:tc>
      </w:tr>
      <w:tr w:rsidR="006557FE" w:rsidRPr="006F5CAD" w14:paraId="68B0DC38" w14:textId="77777777" w:rsidTr="00277497">
        <w:trPr>
          <w:jc w:val="center"/>
        </w:trPr>
        <w:tc>
          <w:tcPr>
            <w:tcW w:w="2062" w:type="dxa"/>
            <w:tcBorders>
              <w:top w:val="nil"/>
              <w:left w:val="single" w:sz="4" w:space="0" w:color="auto"/>
              <w:bottom w:val="nil"/>
              <w:right w:val="single" w:sz="4" w:space="0" w:color="auto"/>
            </w:tcBorders>
            <w:vAlign w:val="center"/>
          </w:tcPr>
          <w:p w14:paraId="517348D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4EBD6CA4"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FDACF0"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5E05977"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AD501BF" w14:textId="77777777" w:rsidR="006557FE" w:rsidRPr="006F5CAD" w:rsidRDefault="006557FE" w:rsidP="00277497">
            <w:pPr>
              <w:pStyle w:val="TAC"/>
              <w:rPr>
                <w:lang w:eastAsia="zh-CN"/>
              </w:rPr>
            </w:pPr>
          </w:p>
        </w:tc>
      </w:tr>
      <w:tr w:rsidR="006557FE" w:rsidRPr="006F5CAD" w14:paraId="0DC52045" w14:textId="77777777" w:rsidTr="00277497">
        <w:trPr>
          <w:jc w:val="center"/>
        </w:trPr>
        <w:tc>
          <w:tcPr>
            <w:tcW w:w="2062" w:type="dxa"/>
            <w:tcBorders>
              <w:top w:val="nil"/>
              <w:left w:val="single" w:sz="4" w:space="0" w:color="auto"/>
              <w:bottom w:val="nil"/>
              <w:right w:val="single" w:sz="4" w:space="0" w:color="auto"/>
            </w:tcBorders>
            <w:vAlign w:val="center"/>
          </w:tcPr>
          <w:p w14:paraId="63FD3665"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41CA9A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A5CAF4"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67D792"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BC5C938" w14:textId="77777777" w:rsidR="006557FE" w:rsidRPr="006F5CAD" w:rsidRDefault="006557FE" w:rsidP="00277497">
            <w:pPr>
              <w:pStyle w:val="TAC"/>
              <w:rPr>
                <w:lang w:eastAsia="zh-CN"/>
              </w:rPr>
            </w:pPr>
            <w:r w:rsidRPr="006F5CAD">
              <w:rPr>
                <w:lang w:eastAsia="zh-CN"/>
              </w:rPr>
              <w:t>2</w:t>
            </w:r>
          </w:p>
        </w:tc>
      </w:tr>
      <w:tr w:rsidR="006557FE" w:rsidRPr="006F5CAD" w14:paraId="1A51FFDC" w14:textId="77777777" w:rsidTr="00277497">
        <w:trPr>
          <w:jc w:val="center"/>
        </w:trPr>
        <w:tc>
          <w:tcPr>
            <w:tcW w:w="2062" w:type="dxa"/>
            <w:tcBorders>
              <w:top w:val="nil"/>
              <w:left w:val="single" w:sz="4" w:space="0" w:color="auto"/>
              <w:bottom w:val="nil"/>
              <w:right w:val="single" w:sz="4" w:space="0" w:color="auto"/>
            </w:tcBorders>
            <w:vAlign w:val="center"/>
          </w:tcPr>
          <w:p w14:paraId="5E73B003"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7343EB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74507"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00071F"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91DE11D" w14:textId="77777777" w:rsidR="006557FE" w:rsidRPr="006F5CAD" w:rsidRDefault="006557FE" w:rsidP="00277497">
            <w:pPr>
              <w:pStyle w:val="TAC"/>
              <w:rPr>
                <w:lang w:eastAsia="zh-CN"/>
              </w:rPr>
            </w:pPr>
          </w:p>
        </w:tc>
      </w:tr>
      <w:tr w:rsidR="006557FE" w:rsidRPr="006F5CAD" w14:paraId="73096A78" w14:textId="77777777" w:rsidTr="00277497">
        <w:trPr>
          <w:jc w:val="center"/>
        </w:trPr>
        <w:tc>
          <w:tcPr>
            <w:tcW w:w="2062" w:type="dxa"/>
            <w:tcBorders>
              <w:top w:val="nil"/>
              <w:left w:val="single" w:sz="4" w:space="0" w:color="auto"/>
              <w:bottom w:val="nil"/>
              <w:right w:val="single" w:sz="4" w:space="0" w:color="auto"/>
            </w:tcBorders>
            <w:vAlign w:val="center"/>
          </w:tcPr>
          <w:p w14:paraId="56D16B1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B065F3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7ED515"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2C17140"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222905F" w14:textId="77777777" w:rsidR="006557FE" w:rsidRPr="006F5CAD" w:rsidRDefault="006557FE" w:rsidP="00277497">
            <w:pPr>
              <w:pStyle w:val="TAC"/>
              <w:rPr>
                <w:lang w:eastAsia="zh-CN"/>
              </w:rPr>
            </w:pPr>
          </w:p>
        </w:tc>
      </w:tr>
      <w:tr w:rsidR="006557FE" w:rsidRPr="006F5CAD" w14:paraId="67BF46E6" w14:textId="77777777" w:rsidTr="00277497">
        <w:trPr>
          <w:jc w:val="center"/>
        </w:trPr>
        <w:tc>
          <w:tcPr>
            <w:tcW w:w="2062" w:type="dxa"/>
            <w:tcBorders>
              <w:top w:val="nil"/>
              <w:left w:val="single" w:sz="4" w:space="0" w:color="auto"/>
              <w:bottom w:val="nil"/>
              <w:right w:val="single" w:sz="4" w:space="0" w:color="auto"/>
            </w:tcBorders>
            <w:vAlign w:val="center"/>
          </w:tcPr>
          <w:p w14:paraId="4B46754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90D1B99"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E8A662"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43C35D"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0AA7E62" w14:textId="77777777" w:rsidR="006557FE" w:rsidRPr="006F5CAD" w:rsidRDefault="006557FE" w:rsidP="00277497">
            <w:pPr>
              <w:pStyle w:val="TAC"/>
              <w:rPr>
                <w:lang w:eastAsia="zh-CN"/>
              </w:rPr>
            </w:pPr>
            <w:r w:rsidRPr="006F5CAD">
              <w:rPr>
                <w:lang w:eastAsia="zh-CN"/>
              </w:rPr>
              <w:t>4 and 5</w:t>
            </w:r>
          </w:p>
        </w:tc>
      </w:tr>
      <w:tr w:rsidR="006557FE" w:rsidRPr="006F5CAD" w14:paraId="408508AC" w14:textId="77777777" w:rsidTr="00277497">
        <w:trPr>
          <w:jc w:val="center"/>
        </w:trPr>
        <w:tc>
          <w:tcPr>
            <w:tcW w:w="2062" w:type="dxa"/>
            <w:tcBorders>
              <w:top w:val="nil"/>
              <w:left w:val="single" w:sz="4" w:space="0" w:color="auto"/>
              <w:bottom w:val="nil"/>
              <w:right w:val="single" w:sz="4" w:space="0" w:color="auto"/>
            </w:tcBorders>
            <w:vAlign w:val="center"/>
          </w:tcPr>
          <w:p w14:paraId="300FC27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67A4320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159B2"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7AB8E4"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A13B148" w14:textId="77777777" w:rsidR="006557FE" w:rsidRPr="006F5CAD" w:rsidRDefault="006557FE" w:rsidP="00277497">
            <w:pPr>
              <w:pStyle w:val="TAC"/>
              <w:rPr>
                <w:lang w:eastAsia="zh-CN"/>
              </w:rPr>
            </w:pPr>
          </w:p>
        </w:tc>
      </w:tr>
      <w:tr w:rsidR="006557FE" w:rsidRPr="006F5CAD" w14:paraId="52B5F21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AAA8F71"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C4DBD8B"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6D28A8"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FBD807B"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n</w:t>
            </w:r>
            <w:r w:rsidRPr="006F5CAD">
              <w:rPr>
                <w:lang w:eastAsia="zh-CN"/>
              </w:rPr>
              <w:t>28</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23F6EB84" w14:textId="77777777" w:rsidR="006557FE" w:rsidRPr="006F5CAD" w:rsidRDefault="006557FE" w:rsidP="00277497">
            <w:pPr>
              <w:pStyle w:val="TAC"/>
              <w:rPr>
                <w:lang w:eastAsia="zh-CN"/>
              </w:rPr>
            </w:pPr>
          </w:p>
        </w:tc>
      </w:tr>
      <w:tr w:rsidR="006557FE" w:rsidRPr="006F5CAD" w14:paraId="11D1EDC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915D6C4"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n3</w:t>
            </w:r>
            <w:r w:rsidRPr="006F5CAD">
              <w:rPr>
                <w:lang w:eastAsia="ja-JP"/>
              </w:rPr>
              <w:t>A</w:t>
            </w:r>
            <w:r w:rsidRPr="006F5CAD">
              <w:rPr>
                <w:lang w:eastAsia="zh-CN"/>
              </w:rPr>
              <w:t>-n7B-n28A</w:t>
            </w:r>
          </w:p>
        </w:tc>
        <w:tc>
          <w:tcPr>
            <w:tcW w:w="1716" w:type="dxa"/>
            <w:tcBorders>
              <w:top w:val="single" w:sz="4" w:space="0" w:color="auto"/>
              <w:left w:val="single" w:sz="4" w:space="0" w:color="auto"/>
              <w:bottom w:val="nil"/>
              <w:right w:val="single" w:sz="4" w:space="0" w:color="auto"/>
            </w:tcBorders>
            <w:vAlign w:val="center"/>
          </w:tcPr>
          <w:p w14:paraId="45DCF8B1" w14:textId="77777777" w:rsidR="006557FE" w:rsidRPr="006F5CAD" w:rsidRDefault="006557FE" w:rsidP="00277497">
            <w:pPr>
              <w:pStyle w:val="TAC"/>
              <w:rPr>
                <w:lang w:eastAsia="zh-CN"/>
              </w:rPr>
            </w:pPr>
            <w:r w:rsidRPr="006F5CAD">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93D6FD3"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F7BD1B"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F1E8B47" w14:textId="77777777" w:rsidR="006557FE" w:rsidRPr="006F5CAD" w:rsidRDefault="006557FE" w:rsidP="00277497">
            <w:pPr>
              <w:pStyle w:val="TAC"/>
              <w:rPr>
                <w:lang w:eastAsia="zh-CN"/>
              </w:rPr>
            </w:pPr>
            <w:r w:rsidRPr="006F5CAD">
              <w:rPr>
                <w:lang w:eastAsia="zh-CN"/>
              </w:rPr>
              <w:t>0</w:t>
            </w:r>
          </w:p>
        </w:tc>
      </w:tr>
      <w:tr w:rsidR="006557FE" w:rsidRPr="006F5CAD" w14:paraId="2CB5C0FD" w14:textId="77777777" w:rsidTr="00277497">
        <w:trPr>
          <w:jc w:val="center"/>
        </w:trPr>
        <w:tc>
          <w:tcPr>
            <w:tcW w:w="2062" w:type="dxa"/>
            <w:tcBorders>
              <w:top w:val="nil"/>
              <w:left w:val="single" w:sz="4" w:space="0" w:color="auto"/>
              <w:bottom w:val="nil"/>
              <w:right w:val="single" w:sz="4" w:space="0" w:color="auto"/>
            </w:tcBorders>
            <w:vAlign w:val="center"/>
          </w:tcPr>
          <w:p w14:paraId="3D9C7E2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79F9BB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25B29F" w14:textId="77777777" w:rsidR="006557FE" w:rsidRPr="006F5CAD" w:rsidRDefault="006557FE" w:rsidP="00277497">
            <w:pPr>
              <w:pStyle w:val="TAC"/>
              <w:rPr>
                <w:lang w:eastAsia="zh-CN"/>
              </w:rPr>
            </w:pPr>
            <w:r w:rsidRPr="006F5CAD">
              <w:rPr>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4229E6" w14:textId="77777777" w:rsidR="006557FE" w:rsidRPr="006F5CAD" w:rsidRDefault="006557FE" w:rsidP="00277497">
            <w:pPr>
              <w:pStyle w:val="TAC"/>
              <w:rPr>
                <w:rFonts w:ascii="Calibri" w:hAnsi="Calibri"/>
                <w:bCs/>
                <w:sz w:val="21"/>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6B4E0F81" w14:textId="77777777" w:rsidR="006557FE" w:rsidRPr="006F5CAD" w:rsidRDefault="006557FE" w:rsidP="00277497">
            <w:pPr>
              <w:pStyle w:val="TAC"/>
              <w:rPr>
                <w:lang w:eastAsia="zh-CN"/>
              </w:rPr>
            </w:pPr>
          </w:p>
        </w:tc>
      </w:tr>
      <w:tr w:rsidR="006557FE" w:rsidRPr="006F5CAD" w14:paraId="3666D7AC" w14:textId="77777777" w:rsidTr="00277497">
        <w:trPr>
          <w:jc w:val="center"/>
        </w:trPr>
        <w:tc>
          <w:tcPr>
            <w:tcW w:w="2062" w:type="dxa"/>
            <w:tcBorders>
              <w:top w:val="nil"/>
              <w:left w:val="single" w:sz="4" w:space="0" w:color="auto"/>
              <w:bottom w:val="nil"/>
              <w:right w:val="single" w:sz="4" w:space="0" w:color="auto"/>
            </w:tcBorders>
            <w:vAlign w:val="center"/>
          </w:tcPr>
          <w:p w14:paraId="53B9622E"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9F8685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C86F9C"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96E7383"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D523923" w14:textId="77777777" w:rsidR="006557FE" w:rsidRPr="006F5CAD" w:rsidRDefault="006557FE" w:rsidP="00277497">
            <w:pPr>
              <w:pStyle w:val="TAC"/>
              <w:rPr>
                <w:lang w:eastAsia="zh-CN"/>
              </w:rPr>
            </w:pPr>
          </w:p>
        </w:tc>
      </w:tr>
      <w:tr w:rsidR="006557FE" w:rsidRPr="006F5CAD" w14:paraId="4EDFD731" w14:textId="77777777" w:rsidTr="00277497">
        <w:trPr>
          <w:jc w:val="center"/>
        </w:trPr>
        <w:tc>
          <w:tcPr>
            <w:tcW w:w="2062" w:type="dxa"/>
            <w:tcBorders>
              <w:top w:val="nil"/>
              <w:left w:val="single" w:sz="4" w:space="0" w:color="auto"/>
              <w:bottom w:val="nil"/>
              <w:right w:val="single" w:sz="4" w:space="0" w:color="auto"/>
            </w:tcBorders>
            <w:vAlign w:val="center"/>
          </w:tcPr>
          <w:p w14:paraId="226CA0CD" w14:textId="77777777" w:rsidR="006557FE" w:rsidRPr="006F5CAD" w:rsidRDefault="006557FE" w:rsidP="00277497">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3C619E9B" w14:textId="77777777" w:rsidR="006557FE" w:rsidRPr="006F5CAD" w:rsidRDefault="006557FE" w:rsidP="00277497">
            <w:pPr>
              <w:pStyle w:val="TAC"/>
              <w:rPr>
                <w:lang w:eastAsia="zh-CN"/>
              </w:rPr>
            </w:pPr>
            <w:r w:rsidRPr="006F5CAD">
              <w:rPr>
                <w:lang w:eastAsia="zh-CN"/>
              </w:rPr>
              <w:t>CA_n3A-n7A</w:t>
            </w:r>
          </w:p>
          <w:p w14:paraId="080E7AC0" w14:textId="77777777" w:rsidR="006557FE" w:rsidRPr="006F5CAD" w:rsidRDefault="006557FE" w:rsidP="00277497">
            <w:pPr>
              <w:pStyle w:val="TAC"/>
              <w:rPr>
                <w:lang w:eastAsia="zh-CN"/>
              </w:rPr>
            </w:pPr>
            <w:r w:rsidRPr="006F5CAD">
              <w:rPr>
                <w:lang w:eastAsia="zh-CN"/>
              </w:rPr>
              <w:t>CA_n3A-n28A</w:t>
            </w:r>
          </w:p>
          <w:p w14:paraId="2E87D471" w14:textId="77777777" w:rsidR="006557FE" w:rsidRPr="006F5CAD" w:rsidRDefault="006557FE" w:rsidP="00277497">
            <w:pPr>
              <w:pStyle w:val="TAC"/>
              <w:rPr>
                <w:lang w:eastAsia="zh-CN"/>
              </w:rPr>
            </w:pPr>
            <w:r w:rsidRPr="006F5CAD">
              <w:rPr>
                <w:lang w:eastAsia="zh-CN"/>
              </w:rPr>
              <w:t>CA_n7A-n28A</w:t>
            </w:r>
          </w:p>
          <w:p w14:paraId="2BEDD1D6" w14:textId="77777777" w:rsidR="006557FE" w:rsidRPr="006F5CAD" w:rsidRDefault="006557FE" w:rsidP="00277497">
            <w:pPr>
              <w:pStyle w:val="TAC"/>
              <w:rPr>
                <w:lang w:eastAsia="zh-CN"/>
              </w:rPr>
            </w:pPr>
            <w:r w:rsidRPr="006F5CAD">
              <w:rPr>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D97CFF7"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120CAD" w14:textId="77777777" w:rsidR="006557FE" w:rsidRPr="006F5CAD" w:rsidRDefault="006557FE" w:rsidP="00277497">
            <w:pPr>
              <w:pStyle w:val="TAC"/>
              <w:rPr>
                <w:rFonts w:ascii="Calibri" w:hAnsi="Calibri"/>
                <w:sz w:val="21"/>
                <w:lang w:eastAsia="zh-CN"/>
              </w:rPr>
            </w:pPr>
            <w:r w:rsidRPr="006F5CAD">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37D096F" w14:textId="77777777" w:rsidR="006557FE" w:rsidRPr="006F5CAD" w:rsidRDefault="006557FE" w:rsidP="00277497">
            <w:pPr>
              <w:pStyle w:val="TAC"/>
              <w:rPr>
                <w:lang w:eastAsia="zh-CN"/>
              </w:rPr>
            </w:pPr>
            <w:r w:rsidRPr="006F5CAD">
              <w:rPr>
                <w:lang w:eastAsia="zh-CN"/>
              </w:rPr>
              <w:t>1</w:t>
            </w:r>
          </w:p>
        </w:tc>
      </w:tr>
      <w:tr w:rsidR="006557FE" w:rsidRPr="006F5CAD" w14:paraId="5C9202F5" w14:textId="77777777" w:rsidTr="00277497">
        <w:trPr>
          <w:jc w:val="center"/>
        </w:trPr>
        <w:tc>
          <w:tcPr>
            <w:tcW w:w="2062" w:type="dxa"/>
            <w:tcBorders>
              <w:top w:val="nil"/>
              <w:left w:val="single" w:sz="4" w:space="0" w:color="auto"/>
              <w:bottom w:val="nil"/>
              <w:right w:val="single" w:sz="4" w:space="0" w:color="auto"/>
            </w:tcBorders>
            <w:vAlign w:val="center"/>
          </w:tcPr>
          <w:p w14:paraId="7C4F53E8"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A52D4B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B6ED1C" w14:textId="77777777" w:rsidR="006557FE" w:rsidRPr="006F5CAD" w:rsidRDefault="006557FE" w:rsidP="00277497">
            <w:pPr>
              <w:pStyle w:val="TAC"/>
              <w:rPr>
                <w:lang w:eastAsia="zh-CN"/>
              </w:rPr>
            </w:pPr>
            <w:r w:rsidRPr="006F5CAD">
              <w:rPr>
                <w:rFonts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B31E57"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C9FE146" w14:textId="77777777" w:rsidR="006557FE" w:rsidRPr="006F5CAD" w:rsidRDefault="006557FE" w:rsidP="00277497">
            <w:pPr>
              <w:pStyle w:val="TAC"/>
              <w:rPr>
                <w:lang w:eastAsia="zh-CN"/>
              </w:rPr>
            </w:pPr>
          </w:p>
        </w:tc>
      </w:tr>
      <w:tr w:rsidR="006557FE" w:rsidRPr="006F5CAD" w14:paraId="5AAEAF4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8886A9C"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546EDB4E"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E02A1C" w14:textId="77777777" w:rsidR="006557FE" w:rsidRPr="006F5CAD" w:rsidRDefault="006557FE" w:rsidP="00277497">
            <w:pPr>
              <w:pStyle w:val="TAC"/>
              <w:rPr>
                <w:lang w:eastAsia="zh-CN"/>
              </w:rPr>
            </w:pPr>
            <w:r w:rsidRPr="006F5CAD">
              <w:rPr>
                <w:rFonts w:cs="Arial"/>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1BC47CB" w14:textId="77777777" w:rsidR="006557FE" w:rsidRPr="006F5CAD" w:rsidRDefault="006557FE" w:rsidP="00277497">
            <w:pPr>
              <w:pStyle w:val="TAC"/>
              <w:rPr>
                <w:rFonts w:ascii="Calibri" w:hAnsi="Calibri" w:cs="Arial"/>
                <w:sz w:val="21"/>
                <w:szCs w:val="18"/>
                <w:lang w:eastAsia="zh-CN"/>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F1B057F" w14:textId="77777777" w:rsidR="006557FE" w:rsidRPr="006F5CAD" w:rsidRDefault="006557FE" w:rsidP="00277497">
            <w:pPr>
              <w:pStyle w:val="TAC"/>
              <w:rPr>
                <w:lang w:eastAsia="zh-CN"/>
              </w:rPr>
            </w:pPr>
          </w:p>
        </w:tc>
      </w:tr>
      <w:tr w:rsidR="006557FE" w:rsidRPr="006F5CAD" w14:paraId="2054B17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A8818D3" w14:textId="77777777" w:rsidR="006557FE" w:rsidRPr="006F5CAD" w:rsidRDefault="006557FE" w:rsidP="00277497">
            <w:pPr>
              <w:pStyle w:val="TAC"/>
              <w:rPr>
                <w:szCs w:val="18"/>
                <w:lang w:eastAsia="zh-CN"/>
              </w:rPr>
            </w:pPr>
            <w:r w:rsidRPr="006F5CAD">
              <w:rPr>
                <w:lang w:eastAsia="zh-CN"/>
              </w:rPr>
              <w:t>CA_n3B-n7A-n28A</w:t>
            </w:r>
          </w:p>
        </w:tc>
        <w:tc>
          <w:tcPr>
            <w:tcW w:w="1716" w:type="dxa"/>
            <w:tcBorders>
              <w:top w:val="single" w:sz="4" w:space="0" w:color="auto"/>
              <w:left w:val="single" w:sz="4" w:space="0" w:color="auto"/>
              <w:bottom w:val="nil"/>
              <w:right w:val="single" w:sz="4" w:space="0" w:color="auto"/>
            </w:tcBorders>
            <w:vAlign w:val="center"/>
          </w:tcPr>
          <w:p w14:paraId="522D6085" w14:textId="77777777" w:rsidR="006557FE" w:rsidRPr="006F5CAD" w:rsidRDefault="006557FE" w:rsidP="00277497">
            <w:pPr>
              <w:pStyle w:val="TAC"/>
              <w:rPr>
                <w:lang w:eastAsia="zh-CN"/>
              </w:rPr>
            </w:pPr>
            <w:r w:rsidRPr="006F5CAD">
              <w:rPr>
                <w:lang w:eastAsia="zh-CN"/>
              </w:rPr>
              <w:t>CA_n3A-n7A</w:t>
            </w:r>
          </w:p>
          <w:p w14:paraId="31DCB08C" w14:textId="77777777" w:rsidR="006557FE" w:rsidRPr="006F5CAD" w:rsidRDefault="006557FE" w:rsidP="00277497">
            <w:pPr>
              <w:pStyle w:val="TAC"/>
              <w:rPr>
                <w:lang w:eastAsia="zh-CN"/>
              </w:rPr>
            </w:pPr>
            <w:r w:rsidRPr="006F5CAD">
              <w:rPr>
                <w:lang w:eastAsia="zh-CN"/>
              </w:rPr>
              <w:t>CA_n3A-n28A</w:t>
            </w:r>
          </w:p>
          <w:p w14:paraId="7A6DC9B7" w14:textId="77777777" w:rsidR="006557FE" w:rsidRPr="006F5CAD" w:rsidRDefault="006557FE" w:rsidP="00277497">
            <w:pPr>
              <w:pStyle w:val="TAC"/>
              <w:rPr>
                <w:szCs w:val="18"/>
                <w:lang w:eastAsia="zh-CN"/>
              </w:rPr>
            </w:pPr>
            <w:r w:rsidRPr="006F5CAD">
              <w:rPr>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60E07008" w14:textId="77777777" w:rsidR="006557FE" w:rsidRPr="006F5CAD" w:rsidRDefault="006557FE" w:rsidP="00277497">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36DB2B"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5C82C88D" w14:textId="77777777" w:rsidR="006557FE" w:rsidRPr="006F5CAD" w:rsidRDefault="006557FE" w:rsidP="00277497">
            <w:pPr>
              <w:pStyle w:val="TAC"/>
              <w:rPr>
                <w:szCs w:val="18"/>
                <w:lang w:eastAsia="zh-CN"/>
              </w:rPr>
            </w:pPr>
            <w:r w:rsidRPr="006F5CAD">
              <w:rPr>
                <w:lang w:eastAsia="zh-CN"/>
              </w:rPr>
              <w:t>0</w:t>
            </w:r>
          </w:p>
        </w:tc>
      </w:tr>
      <w:tr w:rsidR="006557FE" w:rsidRPr="006F5CAD" w14:paraId="62C062BD" w14:textId="77777777" w:rsidTr="00277497">
        <w:trPr>
          <w:jc w:val="center"/>
        </w:trPr>
        <w:tc>
          <w:tcPr>
            <w:tcW w:w="2062" w:type="dxa"/>
            <w:tcBorders>
              <w:top w:val="nil"/>
              <w:left w:val="single" w:sz="4" w:space="0" w:color="auto"/>
              <w:bottom w:val="nil"/>
              <w:right w:val="single" w:sz="4" w:space="0" w:color="auto"/>
            </w:tcBorders>
            <w:vAlign w:val="center"/>
          </w:tcPr>
          <w:p w14:paraId="6C2855A7"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626ACF71"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A511EB" w14:textId="77777777" w:rsidR="006557FE" w:rsidRPr="006F5CAD" w:rsidRDefault="006557FE" w:rsidP="00277497">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AD457A"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34F42BF" w14:textId="77777777" w:rsidR="006557FE" w:rsidRPr="006F5CAD" w:rsidRDefault="006557FE" w:rsidP="00277497">
            <w:pPr>
              <w:pStyle w:val="TAC"/>
              <w:rPr>
                <w:szCs w:val="18"/>
                <w:lang w:eastAsia="zh-CN"/>
              </w:rPr>
            </w:pPr>
          </w:p>
        </w:tc>
      </w:tr>
      <w:tr w:rsidR="006557FE" w:rsidRPr="006F5CAD" w14:paraId="7D8D26DF" w14:textId="77777777" w:rsidTr="00277497">
        <w:trPr>
          <w:jc w:val="center"/>
        </w:trPr>
        <w:tc>
          <w:tcPr>
            <w:tcW w:w="2062" w:type="dxa"/>
            <w:tcBorders>
              <w:top w:val="nil"/>
              <w:left w:val="single" w:sz="4" w:space="0" w:color="auto"/>
              <w:bottom w:val="nil"/>
              <w:right w:val="single" w:sz="4" w:space="0" w:color="auto"/>
            </w:tcBorders>
            <w:vAlign w:val="center"/>
          </w:tcPr>
          <w:p w14:paraId="0998E633"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9C3D77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2DDF1F" w14:textId="77777777" w:rsidR="006557FE" w:rsidRPr="006F5CAD" w:rsidRDefault="006557FE" w:rsidP="00277497">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FD5A1DE"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1AFBA5B" w14:textId="77777777" w:rsidR="006557FE" w:rsidRPr="006F5CAD" w:rsidRDefault="006557FE" w:rsidP="00277497">
            <w:pPr>
              <w:pStyle w:val="TAC"/>
              <w:rPr>
                <w:szCs w:val="18"/>
                <w:lang w:eastAsia="zh-CN"/>
              </w:rPr>
            </w:pPr>
          </w:p>
        </w:tc>
      </w:tr>
      <w:tr w:rsidR="006557FE" w:rsidRPr="006F5CAD" w14:paraId="3AE2E498" w14:textId="77777777" w:rsidTr="00277497">
        <w:trPr>
          <w:jc w:val="center"/>
        </w:trPr>
        <w:tc>
          <w:tcPr>
            <w:tcW w:w="2062" w:type="dxa"/>
            <w:tcBorders>
              <w:top w:val="nil"/>
              <w:left w:val="single" w:sz="4" w:space="0" w:color="auto"/>
              <w:bottom w:val="nil"/>
              <w:right w:val="single" w:sz="4" w:space="0" w:color="auto"/>
            </w:tcBorders>
            <w:vAlign w:val="center"/>
          </w:tcPr>
          <w:p w14:paraId="2B1935EB" w14:textId="77777777" w:rsidR="006557FE" w:rsidRPr="006F5CAD" w:rsidRDefault="006557FE" w:rsidP="00277497">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01364A6C" w14:textId="77777777" w:rsidR="006557FE" w:rsidRPr="006F5CAD" w:rsidRDefault="006557FE" w:rsidP="00277497">
            <w:pPr>
              <w:pStyle w:val="TAC"/>
              <w:rPr>
                <w:szCs w:val="18"/>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AD1C0BE"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DBF2A4"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FF87D12" w14:textId="77777777" w:rsidR="006557FE" w:rsidRPr="006F5CAD" w:rsidRDefault="006557FE" w:rsidP="00277497">
            <w:pPr>
              <w:pStyle w:val="TAC"/>
              <w:rPr>
                <w:szCs w:val="18"/>
                <w:lang w:eastAsia="zh-CN"/>
              </w:rPr>
            </w:pPr>
            <w:r w:rsidRPr="006F5CAD">
              <w:rPr>
                <w:lang w:eastAsia="zh-CN"/>
              </w:rPr>
              <w:t>1</w:t>
            </w:r>
          </w:p>
        </w:tc>
      </w:tr>
      <w:tr w:rsidR="006557FE" w:rsidRPr="006F5CAD" w14:paraId="6898AC1E" w14:textId="77777777" w:rsidTr="00277497">
        <w:trPr>
          <w:jc w:val="center"/>
        </w:trPr>
        <w:tc>
          <w:tcPr>
            <w:tcW w:w="2062" w:type="dxa"/>
            <w:tcBorders>
              <w:top w:val="nil"/>
              <w:left w:val="single" w:sz="4" w:space="0" w:color="auto"/>
              <w:bottom w:val="nil"/>
              <w:right w:val="single" w:sz="4" w:space="0" w:color="auto"/>
            </w:tcBorders>
            <w:vAlign w:val="center"/>
          </w:tcPr>
          <w:p w14:paraId="2D6878E1"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1BF22B8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CA113"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C3C373C"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1D1FD0C4" w14:textId="77777777" w:rsidR="006557FE" w:rsidRPr="006F5CAD" w:rsidRDefault="006557FE" w:rsidP="00277497">
            <w:pPr>
              <w:pStyle w:val="TAC"/>
              <w:rPr>
                <w:szCs w:val="18"/>
                <w:lang w:eastAsia="zh-CN"/>
              </w:rPr>
            </w:pPr>
          </w:p>
        </w:tc>
      </w:tr>
      <w:tr w:rsidR="006557FE" w:rsidRPr="006F5CAD" w14:paraId="2787BE9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40FEE96"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240DBB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9D28B"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2E4F213F" w14:textId="77777777" w:rsidR="006557FE" w:rsidRPr="006F5CAD" w:rsidRDefault="006557FE" w:rsidP="00277497">
            <w:pPr>
              <w:pStyle w:val="TAC"/>
              <w:rPr>
                <w:rFonts w:cs="Arial"/>
                <w:color w:val="000000"/>
                <w:szCs w:val="18"/>
                <w:lang w:eastAsia="zh-CN" w:bidi="ar"/>
              </w:rPr>
            </w:pPr>
            <w:r w:rsidRPr="006F5CAD">
              <w:rPr>
                <w:rFonts w:cs="Arial"/>
                <w:color w:val="000000"/>
                <w:szCs w:val="18"/>
              </w:rPr>
              <w:t>5, 10, 15, 20, 25, 30</w:t>
            </w:r>
          </w:p>
        </w:tc>
        <w:tc>
          <w:tcPr>
            <w:tcW w:w="1496" w:type="dxa"/>
            <w:tcBorders>
              <w:top w:val="nil"/>
              <w:left w:val="single" w:sz="4" w:space="0" w:color="auto"/>
              <w:bottom w:val="single" w:sz="4" w:space="0" w:color="auto"/>
              <w:right w:val="single" w:sz="4" w:space="0" w:color="auto"/>
            </w:tcBorders>
            <w:vAlign w:val="center"/>
          </w:tcPr>
          <w:p w14:paraId="2CBB4661" w14:textId="77777777" w:rsidR="006557FE" w:rsidRPr="006F5CAD" w:rsidRDefault="006557FE" w:rsidP="00277497">
            <w:pPr>
              <w:pStyle w:val="TAC"/>
              <w:rPr>
                <w:szCs w:val="18"/>
                <w:lang w:eastAsia="zh-CN"/>
              </w:rPr>
            </w:pPr>
          </w:p>
        </w:tc>
      </w:tr>
      <w:tr w:rsidR="006557FE" w:rsidRPr="006F5CAD" w14:paraId="455D020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DA6BDE2" w14:textId="77777777" w:rsidR="006557FE" w:rsidRPr="006F5CAD" w:rsidRDefault="006557FE" w:rsidP="00277497">
            <w:pPr>
              <w:pStyle w:val="TAC"/>
              <w:rPr>
                <w:szCs w:val="18"/>
                <w:lang w:eastAsia="zh-CN"/>
              </w:rPr>
            </w:pPr>
            <w:r w:rsidRPr="006F5CAD">
              <w:rPr>
                <w:lang w:eastAsia="zh-CN"/>
              </w:rPr>
              <w:t>CA_n3B-n7B-n28A</w:t>
            </w:r>
          </w:p>
        </w:tc>
        <w:tc>
          <w:tcPr>
            <w:tcW w:w="1716" w:type="dxa"/>
            <w:tcBorders>
              <w:top w:val="single" w:sz="4" w:space="0" w:color="auto"/>
              <w:left w:val="single" w:sz="4" w:space="0" w:color="auto"/>
              <w:bottom w:val="nil"/>
              <w:right w:val="single" w:sz="4" w:space="0" w:color="auto"/>
            </w:tcBorders>
            <w:vAlign w:val="center"/>
          </w:tcPr>
          <w:p w14:paraId="20CF4E96" w14:textId="77777777" w:rsidR="006557FE" w:rsidRPr="006F5CAD" w:rsidRDefault="006557FE" w:rsidP="00277497">
            <w:pPr>
              <w:pStyle w:val="TAC"/>
              <w:rPr>
                <w:lang w:eastAsia="zh-CN"/>
              </w:rPr>
            </w:pPr>
            <w:r w:rsidRPr="006F5CAD">
              <w:rPr>
                <w:lang w:eastAsia="zh-CN"/>
              </w:rPr>
              <w:t>CA_n7B</w:t>
            </w:r>
          </w:p>
          <w:p w14:paraId="4C068EE8" w14:textId="77777777" w:rsidR="006557FE" w:rsidRPr="006F5CAD" w:rsidRDefault="006557FE" w:rsidP="00277497">
            <w:pPr>
              <w:pStyle w:val="TAC"/>
              <w:rPr>
                <w:lang w:eastAsia="zh-CN"/>
              </w:rPr>
            </w:pPr>
            <w:r w:rsidRPr="006F5CAD">
              <w:rPr>
                <w:lang w:eastAsia="zh-CN"/>
              </w:rPr>
              <w:t>CA_n3A-n7A</w:t>
            </w:r>
          </w:p>
          <w:p w14:paraId="32A53FE3" w14:textId="77777777" w:rsidR="006557FE" w:rsidRPr="006F5CAD" w:rsidRDefault="006557FE" w:rsidP="00277497">
            <w:pPr>
              <w:pStyle w:val="TAC"/>
              <w:rPr>
                <w:lang w:eastAsia="zh-CN"/>
              </w:rPr>
            </w:pPr>
            <w:r w:rsidRPr="006F5CAD">
              <w:rPr>
                <w:lang w:eastAsia="zh-CN"/>
              </w:rPr>
              <w:t>CA_n3A-n28A</w:t>
            </w:r>
          </w:p>
          <w:p w14:paraId="0890A6A2" w14:textId="77777777" w:rsidR="006557FE" w:rsidRPr="006F5CAD" w:rsidRDefault="006557FE" w:rsidP="00277497">
            <w:pPr>
              <w:pStyle w:val="TAC"/>
              <w:rPr>
                <w:szCs w:val="18"/>
                <w:lang w:eastAsia="zh-CN"/>
              </w:rPr>
            </w:pPr>
            <w:r w:rsidRPr="006F5CAD">
              <w:rPr>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30554D0D" w14:textId="77777777" w:rsidR="006557FE" w:rsidRPr="006F5CAD" w:rsidRDefault="006557FE" w:rsidP="00277497">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79A80A"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D3069EF" w14:textId="77777777" w:rsidR="006557FE" w:rsidRPr="006F5CAD" w:rsidRDefault="006557FE" w:rsidP="00277497">
            <w:pPr>
              <w:pStyle w:val="TAC"/>
              <w:rPr>
                <w:szCs w:val="18"/>
                <w:lang w:eastAsia="zh-CN"/>
              </w:rPr>
            </w:pPr>
            <w:r w:rsidRPr="006F5CAD">
              <w:rPr>
                <w:lang w:eastAsia="zh-CN"/>
              </w:rPr>
              <w:t>0</w:t>
            </w:r>
          </w:p>
        </w:tc>
      </w:tr>
      <w:tr w:rsidR="006557FE" w:rsidRPr="006F5CAD" w14:paraId="14CE1A8D" w14:textId="77777777" w:rsidTr="00277497">
        <w:trPr>
          <w:jc w:val="center"/>
        </w:trPr>
        <w:tc>
          <w:tcPr>
            <w:tcW w:w="2062" w:type="dxa"/>
            <w:tcBorders>
              <w:top w:val="nil"/>
              <w:left w:val="single" w:sz="4" w:space="0" w:color="auto"/>
              <w:bottom w:val="nil"/>
              <w:right w:val="single" w:sz="4" w:space="0" w:color="auto"/>
            </w:tcBorders>
            <w:vAlign w:val="center"/>
          </w:tcPr>
          <w:p w14:paraId="1C23279A"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0BB2F1C0"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F10C11" w14:textId="77777777" w:rsidR="006557FE" w:rsidRPr="006F5CAD" w:rsidRDefault="006557FE" w:rsidP="00277497">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68E6A8"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1F6585E3" w14:textId="77777777" w:rsidR="006557FE" w:rsidRPr="006F5CAD" w:rsidRDefault="006557FE" w:rsidP="00277497">
            <w:pPr>
              <w:pStyle w:val="TAC"/>
              <w:rPr>
                <w:szCs w:val="18"/>
                <w:lang w:eastAsia="zh-CN"/>
              </w:rPr>
            </w:pPr>
          </w:p>
        </w:tc>
      </w:tr>
      <w:tr w:rsidR="006557FE" w:rsidRPr="006F5CAD" w14:paraId="48771C14" w14:textId="77777777" w:rsidTr="00277497">
        <w:trPr>
          <w:jc w:val="center"/>
        </w:trPr>
        <w:tc>
          <w:tcPr>
            <w:tcW w:w="2062" w:type="dxa"/>
            <w:tcBorders>
              <w:top w:val="nil"/>
              <w:left w:val="single" w:sz="4" w:space="0" w:color="auto"/>
              <w:bottom w:val="nil"/>
              <w:right w:val="single" w:sz="4" w:space="0" w:color="auto"/>
            </w:tcBorders>
            <w:vAlign w:val="center"/>
          </w:tcPr>
          <w:p w14:paraId="41DD58D5"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3A5B367"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E04FF5" w14:textId="77777777" w:rsidR="006557FE" w:rsidRPr="006F5CAD" w:rsidRDefault="006557FE" w:rsidP="00277497">
            <w:pPr>
              <w:pStyle w:val="TAC"/>
              <w:rPr>
                <w:szCs w:val="18"/>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668462A" w14:textId="77777777" w:rsidR="006557FE" w:rsidRPr="006F5CAD" w:rsidRDefault="006557FE" w:rsidP="00277497">
            <w:pPr>
              <w:pStyle w:val="TAC"/>
              <w:rPr>
                <w:rFonts w:cs="Arial"/>
                <w:szCs w:val="18"/>
                <w:lang w:eastAsia="zh-CN" w:bidi="ar"/>
              </w:rPr>
            </w:pPr>
            <w:r w:rsidRPr="006F5CAD">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958A322" w14:textId="77777777" w:rsidR="006557FE" w:rsidRPr="006F5CAD" w:rsidRDefault="006557FE" w:rsidP="00277497">
            <w:pPr>
              <w:pStyle w:val="TAC"/>
              <w:rPr>
                <w:szCs w:val="18"/>
                <w:lang w:eastAsia="zh-CN"/>
              </w:rPr>
            </w:pPr>
          </w:p>
        </w:tc>
      </w:tr>
      <w:tr w:rsidR="006557FE" w:rsidRPr="006F5CAD" w14:paraId="63A5FB4C" w14:textId="77777777" w:rsidTr="00277497">
        <w:trPr>
          <w:jc w:val="center"/>
        </w:trPr>
        <w:tc>
          <w:tcPr>
            <w:tcW w:w="2062" w:type="dxa"/>
            <w:tcBorders>
              <w:top w:val="nil"/>
              <w:left w:val="single" w:sz="4" w:space="0" w:color="auto"/>
              <w:bottom w:val="nil"/>
              <w:right w:val="single" w:sz="4" w:space="0" w:color="auto"/>
            </w:tcBorders>
            <w:vAlign w:val="center"/>
          </w:tcPr>
          <w:p w14:paraId="1C7D051B" w14:textId="77777777" w:rsidR="006557FE" w:rsidRPr="006F5CAD" w:rsidRDefault="006557FE" w:rsidP="00277497">
            <w:pPr>
              <w:pStyle w:val="TAC"/>
              <w:rPr>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0339AE7C" w14:textId="77777777" w:rsidR="006557FE" w:rsidRPr="006F5CAD" w:rsidRDefault="006557FE" w:rsidP="00277497">
            <w:pPr>
              <w:pStyle w:val="TAC"/>
              <w:rPr>
                <w:szCs w:val="18"/>
                <w:lang w:eastAsia="zh-CN"/>
              </w:rPr>
            </w:pPr>
            <w:r w:rsidRPr="006F5CAD">
              <w:rPr>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6E77E12"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DC6D2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8536DBE" w14:textId="77777777" w:rsidR="006557FE" w:rsidRPr="006F5CAD" w:rsidRDefault="006557FE" w:rsidP="00277497">
            <w:pPr>
              <w:pStyle w:val="TAC"/>
              <w:rPr>
                <w:szCs w:val="18"/>
                <w:lang w:eastAsia="zh-CN"/>
              </w:rPr>
            </w:pPr>
            <w:r w:rsidRPr="006F5CAD">
              <w:rPr>
                <w:lang w:eastAsia="zh-CN"/>
              </w:rPr>
              <w:t>1</w:t>
            </w:r>
          </w:p>
        </w:tc>
      </w:tr>
      <w:tr w:rsidR="006557FE" w:rsidRPr="006F5CAD" w14:paraId="6A7A90D9" w14:textId="77777777" w:rsidTr="00277497">
        <w:trPr>
          <w:jc w:val="center"/>
        </w:trPr>
        <w:tc>
          <w:tcPr>
            <w:tcW w:w="2062" w:type="dxa"/>
            <w:tcBorders>
              <w:top w:val="nil"/>
              <w:left w:val="single" w:sz="4" w:space="0" w:color="auto"/>
              <w:bottom w:val="nil"/>
              <w:right w:val="single" w:sz="4" w:space="0" w:color="auto"/>
            </w:tcBorders>
            <w:vAlign w:val="center"/>
          </w:tcPr>
          <w:p w14:paraId="71A67450"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19C91BDF"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3F08C3"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3FF702"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14F3DD39" w14:textId="77777777" w:rsidR="006557FE" w:rsidRPr="006F5CAD" w:rsidRDefault="006557FE" w:rsidP="00277497">
            <w:pPr>
              <w:pStyle w:val="TAC"/>
              <w:rPr>
                <w:szCs w:val="18"/>
                <w:lang w:eastAsia="zh-CN"/>
              </w:rPr>
            </w:pPr>
          </w:p>
        </w:tc>
      </w:tr>
      <w:tr w:rsidR="006557FE" w:rsidRPr="006F5CAD" w14:paraId="5B1E9FE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B13B70F"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E62BFAC" w14:textId="77777777" w:rsidR="006557FE" w:rsidRPr="006F5CAD" w:rsidRDefault="006557FE" w:rsidP="00277497">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6001D3" w14:textId="77777777" w:rsidR="006557FE" w:rsidRPr="006F5CAD" w:rsidRDefault="006557FE" w:rsidP="00277497">
            <w:pPr>
              <w:pStyle w:val="TAC"/>
              <w:rPr>
                <w:lang w:eastAsia="zh-CN"/>
              </w:rPr>
            </w:pPr>
            <w:r w:rsidRPr="006F5CAD">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732DB6A" w14:textId="77777777" w:rsidR="006557FE" w:rsidRPr="006F5CAD" w:rsidRDefault="006557FE" w:rsidP="00277497">
            <w:pPr>
              <w:pStyle w:val="TAC"/>
              <w:rPr>
                <w:rFonts w:cs="Arial"/>
                <w:color w:val="000000"/>
                <w:szCs w:val="18"/>
                <w:lang w:eastAsia="zh-CN" w:bidi="ar"/>
              </w:rPr>
            </w:pPr>
            <w:r w:rsidRPr="006F5CAD">
              <w:rPr>
                <w:rFonts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5182A62" w14:textId="77777777" w:rsidR="006557FE" w:rsidRPr="006F5CAD" w:rsidRDefault="006557FE" w:rsidP="00277497">
            <w:pPr>
              <w:pStyle w:val="TAC"/>
              <w:rPr>
                <w:szCs w:val="18"/>
                <w:lang w:eastAsia="zh-CN"/>
              </w:rPr>
            </w:pPr>
          </w:p>
        </w:tc>
      </w:tr>
      <w:tr w:rsidR="006557FE" w:rsidRPr="006F5CAD" w14:paraId="4B2B485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0E96ADC" w14:textId="77777777" w:rsidR="006557FE" w:rsidRPr="006F5CAD" w:rsidRDefault="006557FE" w:rsidP="00277497">
            <w:pPr>
              <w:pStyle w:val="TAC"/>
              <w:rPr>
                <w:szCs w:val="18"/>
                <w:lang w:eastAsia="zh-CN"/>
              </w:rPr>
            </w:pPr>
            <w:r w:rsidRPr="006F5CAD">
              <w:rPr>
                <w:szCs w:val="18"/>
                <w:lang w:eastAsia="zh-CN"/>
              </w:rPr>
              <w:lastRenderedPageBreak/>
              <w:t>CA_n3A-n7A-n38A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55B5631F" w14:textId="77777777" w:rsidR="006557FE" w:rsidRPr="006F5CAD" w:rsidRDefault="006557FE" w:rsidP="00277497">
            <w:pPr>
              <w:pStyle w:val="TAC"/>
              <w:rPr>
                <w:szCs w:val="18"/>
                <w:lang w:eastAsia="zh-CN"/>
              </w:rPr>
            </w:pPr>
            <w:r w:rsidRPr="006F5CAD">
              <w:rPr>
                <w:szCs w:val="18"/>
                <w:lang w:eastAsia="zh-CN"/>
              </w:rPr>
              <w:t>-</w:t>
            </w:r>
          </w:p>
          <w:p w14:paraId="2AA87700"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EA1391"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FD6FF9"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EBD9C8A"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1814E6DF" w14:textId="77777777" w:rsidTr="00277497">
        <w:trPr>
          <w:jc w:val="center"/>
        </w:trPr>
        <w:tc>
          <w:tcPr>
            <w:tcW w:w="2062" w:type="dxa"/>
            <w:tcBorders>
              <w:top w:val="nil"/>
              <w:left w:val="single" w:sz="4" w:space="0" w:color="auto"/>
              <w:bottom w:val="nil"/>
              <w:right w:val="single" w:sz="4" w:space="0" w:color="auto"/>
            </w:tcBorders>
            <w:vAlign w:val="center"/>
          </w:tcPr>
          <w:p w14:paraId="56838607"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0EB9928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366883" w14:textId="77777777" w:rsidR="006557FE" w:rsidRPr="006F5CAD" w:rsidRDefault="006557FE" w:rsidP="00277497">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54108E"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E0BDC73" w14:textId="77777777" w:rsidR="006557FE" w:rsidRPr="006F5CAD" w:rsidRDefault="006557FE" w:rsidP="00277497">
            <w:pPr>
              <w:pStyle w:val="TAC"/>
              <w:rPr>
                <w:szCs w:val="18"/>
                <w:lang w:eastAsia="zh-CN"/>
              </w:rPr>
            </w:pPr>
          </w:p>
        </w:tc>
      </w:tr>
      <w:tr w:rsidR="006557FE" w:rsidRPr="006F5CAD" w14:paraId="3256998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4E9AA3D"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334CCF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7DB4C"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5194DBF5"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6C72EAD" w14:textId="77777777" w:rsidR="006557FE" w:rsidRPr="006F5CAD" w:rsidRDefault="006557FE" w:rsidP="00277497">
            <w:pPr>
              <w:pStyle w:val="TAC"/>
              <w:rPr>
                <w:szCs w:val="18"/>
                <w:lang w:eastAsia="zh-CN"/>
              </w:rPr>
            </w:pPr>
          </w:p>
        </w:tc>
      </w:tr>
      <w:tr w:rsidR="006557FE" w:rsidRPr="006F5CAD" w14:paraId="7D3930F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F4CEBD2" w14:textId="77777777" w:rsidR="006557FE" w:rsidRPr="006F5CAD" w:rsidRDefault="006557FE" w:rsidP="00277497">
            <w:pPr>
              <w:pStyle w:val="TAC"/>
              <w:rPr>
                <w:szCs w:val="18"/>
                <w:lang w:eastAsia="zh-CN"/>
              </w:rPr>
            </w:pPr>
            <w:r w:rsidRPr="006F5CAD">
              <w:rPr>
                <w:szCs w:val="18"/>
                <w:lang w:eastAsia="zh-CN"/>
              </w:rPr>
              <w:t>CA_n3B-n7A-n38A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04FFA2F8"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E1BC91A"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FECF72" w14:textId="77777777" w:rsidR="006557FE" w:rsidRPr="006F5CAD" w:rsidRDefault="006557FE" w:rsidP="00277497">
            <w:pPr>
              <w:pStyle w:val="TAC"/>
              <w:rPr>
                <w:rFonts w:cs="Arial"/>
                <w:szCs w:val="18"/>
                <w:lang w:eastAsia="zh-CN" w:bidi="ar"/>
              </w:rPr>
            </w:pPr>
            <w:r w:rsidRPr="006F5CAD">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C6942EC"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78AAFD1A" w14:textId="77777777" w:rsidTr="00277497">
        <w:trPr>
          <w:jc w:val="center"/>
        </w:trPr>
        <w:tc>
          <w:tcPr>
            <w:tcW w:w="2062" w:type="dxa"/>
            <w:tcBorders>
              <w:top w:val="nil"/>
              <w:left w:val="single" w:sz="4" w:space="0" w:color="auto"/>
              <w:bottom w:val="nil"/>
              <w:right w:val="single" w:sz="4" w:space="0" w:color="auto"/>
            </w:tcBorders>
            <w:vAlign w:val="center"/>
          </w:tcPr>
          <w:p w14:paraId="1618A71D"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ACFB15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D24998" w14:textId="77777777" w:rsidR="006557FE" w:rsidRPr="006F5CAD" w:rsidRDefault="006557FE" w:rsidP="00277497">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5E058A"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4075740" w14:textId="77777777" w:rsidR="006557FE" w:rsidRPr="006F5CAD" w:rsidRDefault="006557FE" w:rsidP="00277497">
            <w:pPr>
              <w:pStyle w:val="TAC"/>
              <w:rPr>
                <w:szCs w:val="18"/>
                <w:lang w:eastAsia="zh-CN"/>
              </w:rPr>
            </w:pPr>
          </w:p>
        </w:tc>
      </w:tr>
      <w:tr w:rsidR="006557FE" w:rsidRPr="006F5CAD" w14:paraId="6F58765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2BCB9E4"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D344BF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2873D"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5B1B0075"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5ED656A" w14:textId="77777777" w:rsidR="006557FE" w:rsidRPr="006F5CAD" w:rsidRDefault="006557FE" w:rsidP="00277497">
            <w:pPr>
              <w:pStyle w:val="TAC"/>
              <w:rPr>
                <w:szCs w:val="18"/>
                <w:lang w:eastAsia="zh-CN"/>
              </w:rPr>
            </w:pPr>
          </w:p>
        </w:tc>
      </w:tr>
      <w:tr w:rsidR="006557FE" w:rsidRPr="006F5CAD" w14:paraId="5E89A71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FC0B17C" w14:textId="77777777" w:rsidR="006557FE" w:rsidRPr="006F5CAD" w:rsidRDefault="006557FE" w:rsidP="00277497">
            <w:pPr>
              <w:pStyle w:val="TAC"/>
              <w:rPr>
                <w:szCs w:val="18"/>
                <w:lang w:eastAsia="zh-CN"/>
              </w:rPr>
            </w:pPr>
            <w:r w:rsidRPr="006F5CAD">
              <w:rPr>
                <w:szCs w:val="18"/>
                <w:lang w:eastAsia="zh-CN"/>
              </w:rPr>
              <w:t>CA_n3(2A)-n7A-n38A</w:t>
            </w:r>
            <w:r w:rsidRPr="006F5CAD">
              <w:rPr>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0E65BFC9" w14:textId="77777777" w:rsidR="006557FE" w:rsidRPr="006F5CAD" w:rsidRDefault="006557FE" w:rsidP="00277497">
            <w:pPr>
              <w:pStyle w:val="TAC"/>
              <w:rPr>
                <w:lang w:eastAsia="zh-CN"/>
              </w:rPr>
            </w:pPr>
            <w:r w:rsidRPr="006F5CAD">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07B3E69" w14:textId="77777777" w:rsidR="006557FE" w:rsidRPr="006F5CAD" w:rsidRDefault="006557FE" w:rsidP="00277497">
            <w:pPr>
              <w:pStyle w:val="TAC"/>
              <w:rPr>
                <w:szCs w:val="18"/>
                <w:lang w:eastAsia="zh-CN"/>
              </w:rPr>
            </w:pPr>
            <w:r w:rsidRPr="006F5CAD">
              <w:rPr>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162B6B" w14:textId="77777777" w:rsidR="006557FE" w:rsidRPr="006F5CAD" w:rsidRDefault="006557FE" w:rsidP="00277497">
            <w:pPr>
              <w:pStyle w:val="TAC"/>
              <w:rPr>
                <w:rFonts w:cs="Arial"/>
                <w:szCs w:val="18"/>
                <w:lang w:eastAsia="zh-CN" w:bidi="ar"/>
              </w:rPr>
            </w:pPr>
            <w:r w:rsidRPr="006F5CAD">
              <w:rPr>
                <w:rFonts w:cs="Arial"/>
                <w:szCs w:val="18"/>
                <w:lang w:eastAsia="zh-CN" w:bidi="ar"/>
              </w:rPr>
              <w:t>CA_n3(2</w:t>
            </w:r>
            <w:proofErr w:type="gramStart"/>
            <w:r w:rsidRPr="006F5CAD">
              <w:rPr>
                <w:rFonts w:cs="Arial"/>
                <w:szCs w:val="18"/>
                <w:lang w:eastAsia="zh-CN" w:bidi="ar"/>
              </w:rPr>
              <w:t>A)_</w:t>
            </w:r>
            <w:proofErr w:type="gramEnd"/>
            <w:r w:rsidRPr="006F5CAD">
              <w:rPr>
                <w:rFonts w:cs="Arial"/>
                <w:szCs w:val="18"/>
                <w:lang w:eastAsia="zh-CN" w:bidi="ar"/>
              </w:rPr>
              <w:t>BCS1</w:t>
            </w:r>
          </w:p>
        </w:tc>
        <w:tc>
          <w:tcPr>
            <w:tcW w:w="1496" w:type="dxa"/>
            <w:tcBorders>
              <w:top w:val="single" w:sz="4" w:space="0" w:color="auto"/>
              <w:left w:val="single" w:sz="4" w:space="0" w:color="auto"/>
              <w:bottom w:val="nil"/>
              <w:right w:val="single" w:sz="4" w:space="0" w:color="auto"/>
            </w:tcBorders>
            <w:vAlign w:val="center"/>
          </w:tcPr>
          <w:p w14:paraId="448C89A7" w14:textId="77777777" w:rsidR="006557FE" w:rsidRPr="006F5CAD" w:rsidRDefault="006557FE" w:rsidP="00277497">
            <w:pPr>
              <w:pStyle w:val="TAC"/>
              <w:rPr>
                <w:szCs w:val="18"/>
                <w:lang w:eastAsia="zh-CN"/>
              </w:rPr>
            </w:pPr>
            <w:r w:rsidRPr="006F5CAD">
              <w:rPr>
                <w:szCs w:val="18"/>
                <w:lang w:eastAsia="zh-CN"/>
              </w:rPr>
              <w:t>0</w:t>
            </w:r>
          </w:p>
        </w:tc>
      </w:tr>
      <w:tr w:rsidR="006557FE" w:rsidRPr="006F5CAD" w14:paraId="6AFB952F" w14:textId="77777777" w:rsidTr="00277497">
        <w:trPr>
          <w:jc w:val="center"/>
        </w:trPr>
        <w:tc>
          <w:tcPr>
            <w:tcW w:w="2062" w:type="dxa"/>
            <w:tcBorders>
              <w:top w:val="nil"/>
              <w:left w:val="single" w:sz="4" w:space="0" w:color="auto"/>
              <w:bottom w:val="nil"/>
              <w:right w:val="single" w:sz="4" w:space="0" w:color="auto"/>
            </w:tcBorders>
            <w:vAlign w:val="center"/>
          </w:tcPr>
          <w:p w14:paraId="61DB9B2E"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vAlign w:val="center"/>
          </w:tcPr>
          <w:p w14:paraId="40DD29A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39B65" w14:textId="77777777" w:rsidR="006557FE" w:rsidRPr="006F5CAD" w:rsidRDefault="006557FE" w:rsidP="00277497">
            <w:pPr>
              <w:pStyle w:val="TAC"/>
              <w:rPr>
                <w:szCs w:val="18"/>
                <w:lang w:eastAsia="zh-CN"/>
              </w:rPr>
            </w:pPr>
            <w:r w:rsidRPr="006F5CAD">
              <w:rPr>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BD6694"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9152364" w14:textId="77777777" w:rsidR="006557FE" w:rsidRPr="006F5CAD" w:rsidRDefault="006557FE" w:rsidP="00277497">
            <w:pPr>
              <w:pStyle w:val="TAC"/>
              <w:rPr>
                <w:szCs w:val="18"/>
                <w:lang w:eastAsia="zh-CN"/>
              </w:rPr>
            </w:pPr>
          </w:p>
        </w:tc>
      </w:tr>
      <w:tr w:rsidR="006557FE" w:rsidRPr="006F5CAD" w14:paraId="14BAE95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0970E74" w14:textId="77777777" w:rsidR="006557FE" w:rsidRPr="006F5CAD" w:rsidRDefault="006557FE" w:rsidP="00277497">
            <w:pPr>
              <w:pStyle w:val="TAC"/>
              <w:rPr>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E126503"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B9FB02" w14:textId="77777777" w:rsidR="006557FE" w:rsidRPr="006F5CAD" w:rsidRDefault="006557FE" w:rsidP="00277497">
            <w:pPr>
              <w:pStyle w:val="TAC"/>
              <w:rPr>
                <w:szCs w:val="18"/>
                <w:lang w:eastAsia="zh-CN"/>
              </w:rPr>
            </w:pPr>
            <w:r w:rsidRPr="006F5CAD">
              <w:rPr>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23DF4A2E" w14:textId="77777777" w:rsidR="006557FE" w:rsidRPr="006F5CAD" w:rsidRDefault="006557FE" w:rsidP="00277497">
            <w:pPr>
              <w:pStyle w:val="TAC"/>
              <w:rPr>
                <w:rFonts w:cs="Arial"/>
                <w:szCs w:val="18"/>
                <w:lang w:eastAsia="zh-CN" w:bidi="ar"/>
              </w:rPr>
            </w:pPr>
            <w:r w:rsidRPr="006F5CAD">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82D8101" w14:textId="77777777" w:rsidR="006557FE" w:rsidRPr="006F5CAD" w:rsidRDefault="006557FE" w:rsidP="00277497">
            <w:pPr>
              <w:pStyle w:val="TAC"/>
              <w:rPr>
                <w:szCs w:val="18"/>
                <w:lang w:eastAsia="zh-CN"/>
              </w:rPr>
            </w:pPr>
          </w:p>
        </w:tc>
      </w:tr>
      <w:tr w:rsidR="006557FE" w:rsidRPr="006F5CAD" w14:paraId="40112D60" w14:textId="77777777" w:rsidTr="00277497">
        <w:trPr>
          <w:jc w:val="center"/>
        </w:trPr>
        <w:tc>
          <w:tcPr>
            <w:tcW w:w="2062" w:type="dxa"/>
            <w:tcBorders>
              <w:top w:val="single" w:sz="4" w:space="0" w:color="auto"/>
              <w:left w:val="single" w:sz="4" w:space="0" w:color="auto"/>
              <w:bottom w:val="nil"/>
              <w:right w:val="single" w:sz="4" w:space="0" w:color="auto"/>
            </w:tcBorders>
          </w:tcPr>
          <w:p w14:paraId="6196909C" w14:textId="77777777" w:rsidR="006557FE" w:rsidRPr="006F5CAD" w:rsidRDefault="006557FE" w:rsidP="00277497">
            <w:pPr>
              <w:pStyle w:val="TAC"/>
              <w:rPr>
                <w:szCs w:val="18"/>
                <w:lang w:eastAsia="zh-CN"/>
              </w:rPr>
            </w:pPr>
            <w:r w:rsidRPr="006F5CAD">
              <w:t>CA_n3A-n7A-n40A</w:t>
            </w:r>
          </w:p>
        </w:tc>
        <w:tc>
          <w:tcPr>
            <w:tcW w:w="1716" w:type="dxa"/>
            <w:tcBorders>
              <w:top w:val="single" w:sz="4" w:space="0" w:color="auto"/>
              <w:left w:val="single" w:sz="4" w:space="0" w:color="auto"/>
              <w:bottom w:val="nil"/>
              <w:right w:val="single" w:sz="4" w:space="0" w:color="auto"/>
            </w:tcBorders>
          </w:tcPr>
          <w:p w14:paraId="6836A0FD" w14:textId="77777777" w:rsidR="006557FE" w:rsidRPr="006F5CAD" w:rsidRDefault="006557FE" w:rsidP="00277497">
            <w:pPr>
              <w:pStyle w:val="TAC"/>
              <w:rPr>
                <w:lang w:eastAsia="zh-CN"/>
              </w:rPr>
            </w:pPr>
            <w:r w:rsidRPr="006F5CAD">
              <w:rPr>
                <w:lang w:eastAsia="zh-CN"/>
              </w:rPr>
              <w:t>CA_n3A-n7A</w:t>
            </w:r>
          </w:p>
          <w:p w14:paraId="12CAEE78" w14:textId="77777777" w:rsidR="006557FE" w:rsidRPr="006F5CAD" w:rsidRDefault="006557FE" w:rsidP="00277497">
            <w:pPr>
              <w:pStyle w:val="TAC"/>
              <w:rPr>
                <w:lang w:eastAsia="zh-CN"/>
              </w:rPr>
            </w:pPr>
            <w:r w:rsidRPr="006F5CAD">
              <w:rPr>
                <w:lang w:eastAsia="zh-CN"/>
              </w:rPr>
              <w:t>CA_n3A-n40A</w:t>
            </w:r>
          </w:p>
          <w:p w14:paraId="0E2B1BEE" w14:textId="77777777" w:rsidR="006557FE" w:rsidRPr="006F5CAD" w:rsidRDefault="006557FE" w:rsidP="00277497">
            <w:pPr>
              <w:pStyle w:val="TAC"/>
              <w:rPr>
                <w:lang w:eastAsia="zh-CN"/>
              </w:rPr>
            </w:pPr>
            <w:r w:rsidRPr="006F5CAD">
              <w:rPr>
                <w:lang w:eastAsia="zh-CN"/>
              </w:rPr>
              <w:t>CA_n7A-n40A</w:t>
            </w:r>
          </w:p>
        </w:tc>
        <w:tc>
          <w:tcPr>
            <w:tcW w:w="772" w:type="dxa"/>
            <w:tcBorders>
              <w:top w:val="single" w:sz="4" w:space="0" w:color="auto"/>
              <w:left w:val="single" w:sz="4" w:space="0" w:color="auto"/>
              <w:bottom w:val="single" w:sz="4" w:space="0" w:color="auto"/>
              <w:right w:val="single" w:sz="4" w:space="0" w:color="auto"/>
            </w:tcBorders>
          </w:tcPr>
          <w:p w14:paraId="26DB44FE" w14:textId="77777777" w:rsidR="006557FE" w:rsidRPr="006F5CAD" w:rsidRDefault="006557FE" w:rsidP="00277497">
            <w:pPr>
              <w:pStyle w:val="TAC"/>
              <w:rPr>
                <w:szCs w:val="18"/>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44F27B59" w14:textId="77777777" w:rsidR="006557FE" w:rsidRPr="006F5CAD" w:rsidRDefault="006557FE" w:rsidP="00277497">
            <w:pPr>
              <w:pStyle w:val="TAC"/>
              <w:rPr>
                <w:rFonts w:cs="Arial"/>
                <w:szCs w:val="18"/>
                <w:lang w:eastAsia="zh-CN" w:bidi="ar"/>
              </w:rPr>
            </w:pPr>
            <w:r w:rsidRPr="006F5CAD">
              <w:rPr>
                <w:lang w:eastAsia="zh-CN" w:bidi="ar"/>
              </w:rPr>
              <w:t>5, 10, 15, 20, 25, 30, 35, 40, 45, 50</w:t>
            </w:r>
          </w:p>
        </w:tc>
        <w:tc>
          <w:tcPr>
            <w:tcW w:w="1496" w:type="dxa"/>
            <w:tcBorders>
              <w:top w:val="single" w:sz="4" w:space="0" w:color="auto"/>
              <w:left w:val="single" w:sz="4" w:space="0" w:color="auto"/>
              <w:bottom w:val="nil"/>
              <w:right w:val="single" w:sz="4" w:space="0" w:color="auto"/>
            </w:tcBorders>
          </w:tcPr>
          <w:p w14:paraId="2572CC37" w14:textId="77777777" w:rsidR="006557FE" w:rsidRPr="006F5CAD" w:rsidRDefault="006557FE" w:rsidP="00277497">
            <w:pPr>
              <w:pStyle w:val="TAC"/>
              <w:rPr>
                <w:szCs w:val="18"/>
                <w:lang w:eastAsia="zh-CN"/>
              </w:rPr>
            </w:pPr>
            <w:r w:rsidRPr="006F5CAD">
              <w:rPr>
                <w:kern w:val="2"/>
                <w:szCs w:val="22"/>
                <w:lang w:eastAsia="zh-CN"/>
              </w:rPr>
              <w:t>0</w:t>
            </w:r>
          </w:p>
        </w:tc>
      </w:tr>
      <w:tr w:rsidR="006557FE" w:rsidRPr="006F5CAD" w14:paraId="560F3A6A" w14:textId="77777777" w:rsidTr="004C3B9B">
        <w:trPr>
          <w:jc w:val="center"/>
        </w:trPr>
        <w:tc>
          <w:tcPr>
            <w:tcW w:w="2062" w:type="dxa"/>
            <w:tcBorders>
              <w:top w:val="nil"/>
              <w:left w:val="single" w:sz="4" w:space="0" w:color="auto"/>
              <w:bottom w:val="nil"/>
              <w:right w:val="single" w:sz="4" w:space="0" w:color="auto"/>
            </w:tcBorders>
          </w:tcPr>
          <w:p w14:paraId="6E069C15"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tcPr>
          <w:p w14:paraId="0E9EB42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9725D56" w14:textId="77777777" w:rsidR="006557FE" w:rsidRPr="006F5CAD" w:rsidRDefault="006557FE" w:rsidP="00277497">
            <w:pPr>
              <w:pStyle w:val="TAC"/>
              <w:rPr>
                <w:szCs w:val="18"/>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3373A148" w14:textId="77777777" w:rsidR="006557FE" w:rsidRPr="006F5CAD" w:rsidRDefault="006557FE" w:rsidP="00277497">
            <w:pPr>
              <w:pStyle w:val="TAC"/>
              <w:rPr>
                <w:rFonts w:cs="Arial"/>
                <w:szCs w:val="18"/>
                <w:lang w:eastAsia="zh-CN" w:bidi="ar"/>
              </w:rPr>
            </w:pPr>
            <w:r w:rsidRPr="006F5CAD">
              <w:rPr>
                <w:lang w:eastAsia="zh-CN" w:bidi="ar"/>
              </w:rPr>
              <w:t>5, 10, 15, 20, 25, 30, 40, 50</w:t>
            </w:r>
          </w:p>
        </w:tc>
        <w:tc>
          <w:tcPr>
            <w:tcW w:w="1496" w:type="dxa"/>
            <w:tcBorders>
              <w:top w:val="nil"/>
              <w:left w:val="single" w:sz="4" w:space="0" w:color="auto"/>
              <w:bottom w:val="nil"/>
              <w:right w:val="single" w:sz="4" w:space="0" w:color="auto"/>
            </w:tcBorders>
          </w:tcPr>
          <w:p w14:paraId="75FF1681" w14:textId="77777777" w:rsidR="006557FE" w:rsidRPr="006F5CAD" w:rsidRDefault="006557FE" w:rsidP="00277497">
            <w:pPr>
              <w:pStyle w:val="TAC"/>
              <w:rPr>
                <w:szCs w:val="18"/>
                <w:lang w:eastAsia="zh-CN"/>
              </w:rPr>
            </w:pPr>
          </w:p>
        </w:tc>
      </w:tr>
      <w:tr w:rsidR="006557FE" w:rsidRPr="006F5CAD" w14:paraId="1DC687E8" w14:textId="77777777" w:rsidTr="004C3B9B">
        <w:trPr>
          <w:jc w:val="center"/>
        </w:trPr>
        <w:tc>
          <w:tcPr>
            <w:tcW w:w="2062" w:type="dxa"/>
            <w:tcBorders>
              <w:top w:val="nil"/>
              <w:left w:val="single" w:sz="4" w:space="0" w:color="auto"/>
              <w:bottom w:val="nil"/>
              <w:right w:val="single" w:sz="4" w:space="0" w:color="auto"/>
            </w:tcBorders>
          </w:tcPr>
          <w:p w14:paraId="2140CF8C"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tcPr>
          <w:p w14:paraId="4E66FBEF"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5FDBE400" w14:textId="77777777" w:rsidR="006557FE" w:rsidRPr="006F5CAD" w:rsidRDefault="006557FE" w:rsidP="00277497">
            <w:pPr>
              <w:pStyle w:val="TAC"/>
              <w:rPr>
                <w:szCs w:val="18"/>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tcPr>
          <w:p w14:paraId="11C6CE96" w14:textId="77777777" w:rsidR="006557FE" w:rsidRPr="006F5CAD" w:rsidRDefault="006557FE" w:rsidP="00277497">
            <w:pPr>
              <w:pStyle w:val="TAC"/>
              <w:rPr>
                <w:rFonts w:cs="Arial"/>
                <w:szCs w:val="18"/>
                <w:lang w:eastAsia="zh-CN" w:bidi="ar"/>
              </w:rPr>
            </w:pPr>
            <w:r w:rsidRPr="006F5CAD">
              <w:rPr>
                <w:lang w:eastAsia="zh-CN" w:bidi="ar"/>
              </w:rPr>
              <w:t>5, 10, 15, 20, 25, 30, 40, 50, 60, 80</w:t>
            </w:r>
          </w:p>
        </w:tc>
        <w:tc>
          <w:tcPr>
            <w:tcW w:w="1496" w:type="dxa"/>
            <w:tcBorders>
              <w:top w:val="nil"/>
              <w:left w:val="single" w:sz="4" w:space="0" w:color="auto"/>
              <w:bottom w:val="single" w:sz="4" w:space="0" w:color="auto"/>
              <w:right w:val="single" w:sz="4" w:space="0" w:color="auto"/>
            </w:tcBorders>
          </w:tcPr>
          <w:p w14:paraId="12F00A44" w14:textId="77777777" w:rsidR="006557FE" w:rsidRPr="006F5CAD" w:rsidRDefault="006557FE" w:rsidP="00277497">
            <w:pPr>
              <w:pStyle w:val="TAC"/>
              <w:rPr>
                <w:szCs w:val="18"/>
                <w:lang w:eastAsia="zh-CN"/>
              </w:rPr>
            </w:pPr>
          </w:p>
        </w:tc>
      </w:tr>
      <w:tr w:rsidR="006557FE" w:rsidRPr="006F5CAD" w14:paraId="4DFEC64A" w14:textId="77777777" w:rsidTr="004C3B9B">
        <w:trPr>
          <w:jc w:val="center"/>
        </w:trPr>
        <w:tc>
          <w:tcPr>
            <w:tcW w:w="2062" w:type="dxa"/>
            <w:tcBorders>
              <w:top w:val="nil"/>
              <w:left w:val="single" w:sz="4" w:space="0" w:color="auto"/>
              <w:bottom w:val="nil"/>
              <w:right w:val="single" w:sz="4" w:space="0" w:color="auto"/>
            </w:tcBorders>
          </w:tcPr>
          <w:p w14:paraId="64588168"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tcPr>
          <w:p w14:paraId="3269607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0FA6FF2A"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97B5BE"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tcPr>
          <w:p w14:paraId="1B23F871" w14:textId="77777777" w:rsidR="006557FE" w:rsidRPr="006F5CAD" w:rsidRDefault="006557FE" w:rsidP="00277497">
            <w:pPr>
              <w:pStyle w:val="TAC"/>
              <w:rPr>
                <w:szCs w:val="18"/>
                <w:lang w:eastAsia="zh-CN"/>
              </w:rPr>
            </w:pPr>
            <w:r w:rsidRPr="006F5CAD">
              <w:rPr>
                <w:lang w:eastAsia="zh-CN"/>
              </w:rPr>
              <w:t>4 and 5</w:t>
            </w:r>
          </w:p>
        </w:tc>
      </w:tr>
      <w:tr w:rsidR="006557FE" w:rsidRPr="006F5CAD" w14:paraId="391DC7AE" w14:textId="77777777" w:rsidTr="004C3B9B">
        <w:trPr>
          <w:jc w:val="center"/>
        </w:trPr>
        <w:tc>
          <w:tcPr>
            <w:tcW w:w="2062" w:type="dxa"/>
            <w:tcBorders>
              <w:top w:val="nil"/>
              <w:left w:val="single" w:sz="4" w:space="0" w:color="auto"/>
              <w:bottom w:val="nil"/>
              <w:right w:val="single" w:sz="4" w:space="0" w:color="auto"/>
            </w:tcBorders>
          </w:tcPr>
          <w:p w14:paraId="4209EA69"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tcPr>
          <w:p w14:paraId="11729CB5"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4F28811"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5AFCD9"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tcPr>
          <w:p w14:paraId="18A2D04D" w14:textId="77777777" w:rsidR="006557FE" w:rsidRPr="006F5CAD" w:rsidRDefault="006557FE" w:rsidP="00277497">
            <w:pPr>
              <w:pStyle w:val="TAC"/>
              <w:rPr>
                <w:szCs w:val="18"/>
                <w:lang w:eastAsia="zh-CN"/>
              </w:rPr>
            </w:pPr>
          </w:p>
        </w:tc>
      </w:tr>
      <w:tr w:rsidR="006557FE" w:rsidRPr="006F5CAD" w14:paraId="52307C66" w14:textId="77777777" w:rsidTr="004C3B9B">
        <w:trPr>
          <w:jc w:val="center"/>
        </w:trPr>
        <w:tc>
          <w:tcPr>
            <w:tcW w:w="2062" w:type="dxa"/>
            <w:tcBorders>
              <w:top w:val="nil"/>
              <w:left w:val="single" w:sz="4" w:space="0" w:color="auto"/>
              <w:bottom w:val="nil"/>
              <w:right w:val="single" w:sz="4" w:space="0" w:color="auto"/>
            </w:tcBorders>
          </w:tcPr>
          <w:p w14:paraId="46823068" w14:textId="77777777" w:rsidR="006557FE" w:rsidRPr="006F5CAD" w:rsidRDefault="006557FE" w:rsidP="00277497">
            <w:pPr>
              <w:pStyle w:val="TAC"/>
              <w:rPr>
                <w:szCs w:val="18"/>
                <w:lang w:eastAsia="zh-CN"/>
              </w:rPr>
            </w:pPr>
          </w:p>
        </w:tc>
        <w:tc>
          <w:tcPr>
            <w:tcW w:w="1716" w:type="dxa"/>
            <w:tcBorders>
              <w:top w:val="nil"/>
              <w:left w:val="single" w:sz="4" w:space="0" w:color="auto"/>
              <w:bottom w:val="nil"/>
              <w:right w:val="single" w:sz="4" w:space="0" w:color="auto"/>
            </w:tcBorders>
          </w:tcPr>
          <w:p w14:paraId="0B87E99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tcPr>
          <w:p w14:paraId="7818F73B" w14:textId="77777777" w:rsidR="006557FE" w:rsidRPr="006F5CAD" w:rsidRDefault="006557FE" w:rsidP="00277497">
            <w:pPr>
              <w:pStyle w:val="TAC"/>
              <w:rPr>
                <w:lang w:eastAsia="zh-CN"/>
              </w:rPr>
            </w:pPr>
            <w:r w:rsidRPr="006F5CAD">
              <w:rPr>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0D1872B" w14:textId="77777777" w:rsidR="006557FE" w:rsidRPr="006F5CAD" w:rsidRDefault="006557FE" w:rsidP="00277497">
            <w:pPr>
              <w:pStyle w:val="TAC"/>
              <w:rPr>
                <w:lang w:eastAsia="zh-CN" w:bidi="ar"/>
              </w:rPr>
            </w:pPr>
            <w:r w:rsidRPr="006F5CAD">
              <w:rPr>
                <w:rFonts w:cs="Arial"/>
                <w:color w:val="000000"/>
                <w:szCs w:val="18"/>
              </w:rPr>
              <w:t>n</w:t>
            </w:r>
            <w:r w:rsidRPr="006F5CAD">
              <w:rPr>
                <w:lang w:eastAsia="zh-CN"/>
              </w:rPr>
              <w:t>40</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tcPr>
          <w:p w14:paraId="313B7CD3" w14:textId="77777777" w:rsidR="006557FE" w:rsidRPr="006F5CAD" w:rsidRDefault="006557FE" w:rsidP="00277497">
            <w:pPr>
              <w:pStyle w:val="TAC"/>
              <w:rPr>
                <w:szCs w:val="18"/>
                <w:lang w:eastAsia="zh-CN"/>
              </w:rPr>
            </w:pPr>
          </w:p>
        </w:tc>
      </w:tr>
      <w:tr w:rsidR="006557FE" w:rsidRPr="006F5CAD" w14:paraId="6EEB47D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921356A"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r w:rsidRPr="006F5CAD">
              <w:rPr>
                <w:lang w:eastAsia="zh-CN"/>
              </w:rPr>
              <w:t>-n67A</w:t>
            </w:r>
          </w:p>
        </w:tc>
        <w:tc>
          <w:tcPr>
            <w:tcW w:w="1716" w:type="dxa"/>
            <w:tcBorders>
              <w:top w:val="single" w:sz="4" w:space="0" w:color="auto"/>
              <w:left w:val="single" w:sz="4" w:space="0" w:color="auto"/>
              <w:bottom w:val="nil"/>
              <w:right w:val="single" w:sz="4" w:space="0" w:color="auto"/>
            </w:tcBorders>
            <w:vAlign w:val="center"/>
          </w:tcPr>
          <w:p w14:paraId="7A0AED9C" w14:textId="77777777" w:rsidR="006557FE" w:rsidRPr="006F5CAD" w:rsidRDefault="006557FE" w:rsidP="00277497">
            <w:pPr>
              <w:pStyle w:val="TAC"/>
              <w:rPr>
                <w:lang w:eastAsia="zh-CN"/>
              </w:rPr>
            </w:pPr>
            <w:r w:rsidRPr="006F5CAD">
              <w:rPr>
                <w:lang w:eastAsia="zh-CN"/>
              </w:rPr>
              <w:t>CA</w:t>
            </w:r>
            <w:r w:rsidRPr="006F5CAD">
              <w:t>_</w:t>
            </w:r>
            <w:r w:rsidRPr="006F5CAD">
              <w:rPr>
                <w:lang w:eastAsia="zh-CN"/>
              </w:rPr>
              <w:t>n3</w:t>
            </w:r>
            <w:r w:rsidRPr="006F5CAD">
              <w:t>A-</w:t>
            </w:r>
            <w:r w:rsidRPr="006F5CAD">
              <w:rPr>
                <w:lang w:eastAsia="zh-CN"/>
              </w:rPr>
              <w:t>n7</w:t>
            </w:r>
            <w:r w:rsidRPr="006F5CAD">
              <w:t>A</w:t>
            </w:r>
          </w:p>
        </w:tc>
        <w:tc>
          <w:tcPr>
            <w:tcW w:w="772" w:type="dxa"/>
            <w:tcBorders>
              <w:top w:val="single" w:sz="4" w:space="0" w:color="auto"/>
              <w:left w:val="single" w:sz="4" w:space="0" w:color="auto"/>
              <w:bottom w:val="single" w:sz="4" w:space="0" w:color="auto"/>
              <w:right w:val="single" w:sz="4" w:space="0" w:color="auto"/>
            </w:tcBorders>
            <w:vAlign w:val="center"/>
          </w:tcPr>
          <w:p w14:paraId="104A6C2A"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244FB7" w14:textId="77777777" w:rsidR="006557FE" w:rsidRPr="006F5CAD" w:rsidRDefault="006557FE" w:rsidP="00277497">
            <w:pPr>
              <w:pStyle w:val="TAC"/>
              <w:rPr>
                <w:rFonts w:cs="Arial"/>
                <w:color w:val="000000"/>
                <w:szCs w:val="18"/>
                <w:lang w:eastAsia="zh-CN" w:bidi="ar"/>
              </w:rPr>
            </w:pPr>
            <w:r w:rsidRPr="006F5CAD">
              <w:t>5, 10, 15, 20, 25, 30, 40</w:t>
            </w:r>
          </w:p>
        </w:tc>
        <w:tc>
          <w:tcPr>
            <w:tcW w:w="1496" w:type="dxa"/>
            <w:tcBorders>
              <w:top w:val="single" w:sz="4" w:space="0" w:color="auto"/>
              <w:left w:val="single" w:sz="4" w:space="0" w:color="auto"/>
              <w:bottom w:val="nil"/>
              <w:right w:val="single" w:sz="4" w:space="0" w:color="auto"/>
            </w:tcBorders>
            <w:vAlign w:val="center"/>
          </w:tcPr>
          <w:p w14:paraId="1612EBC3" w14:textId="77777777" w:rsidR="006557FE" w:rsidRPr="006F5CAD" w:rsidRDefault="006557FE" w:rsidP="00277497">
            <w:pPr>
              <w:pStyle w:val="TAC"/>
              <w:rPr>
                <w:lang w:eastAsia="zh-CN"/>
              </w:rPr>
            </w:pPr>
            <w:r w:rsidRPr="006F5CAD">
              <w:rPr>
                <w:lang w:eastAsia="zh-CN"/>
              </w:rPr>
              <w:t>0</w:t>
            </w:r>
          </w:p>
        </w:tc>
      </w:tr>
      <w:tr w:rsidR="006557FE" w:rsidRPr="006F5CAD" w14:paraId="3D59AC0D" w14:textId="77777777" w:rsidTr="00277497">
        <w:trPr>
          <w:jc w:val="center"/>
        </w:trPr>
        <w:tc>
          <w:tcPr>
            <w:tcW w:w="2062" w:type="dxa"/>
            <w:tcBorders>
              <w:top w:val="nil"/>
              <w:left w:val="single" w:sz="4" w:space="0" w:color="auto"/>
              <w:bottom w:val="nil"/>
              <w:right w:val="single" w:sz="4" w:space="0" w:color="auto"/>
            </w:tcBorders>
            <w:vAlign w:val="center"/>
          </w:tcPr>
          <w:p w14:paraId="5330FA0C"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18F5758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A992DC"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73AFDA" w14:textId="77777777" w:rsidR="006557FE" w:rsidRPr="006F5CAD" w:rsidRDefault="006557FE" w:rsidP="00277497">
            <w:pPr>
              <w:pStyle w:val="TAC"/>
              <w:rPr>
                <w:rFonts w:cs="Arial"/>
                <w:color w:val="000000"/>
                <w:szCs w:val="18"/>
                <w:lang w:eastAsia="zh-CN" w:bidi="ar"/>
              </w:rPr>
            </w:pPr>
            <w:r w:rsidRPr="006F5CAD">
              <w:t>5, 10, 15, 20, 25, 30, 35, 40, 50</w:t>
            </w:r>
          </w:p>
        </w:tc>
        <w:tc>
          <w:tcPr>
            <w:tcW w:w="1496" w:type="dxa"/>
            <w:tcBorders>
              <w:top w:val="nil"/>
              <w:left w:val="single" w:sz="4" w:space="0" w:color="auto"/>
              <w:bottom w:val="nil"/>
              <w:right w:val="single" w:sz="4" w:space="0" w:color="auto"/>
            </w:tcBorders>
            <w:vAlign w:val="center"/>
          </w:tcPr>
          <w:p w14:paraId="182E254D" w14:textId="77777777" w:rsidR="006557FE" w:rsidRPr="006F5CAD" w:rsidRDefault="006557FE" w:rsidP="00277497">
            <w:pPr>
              <w:pStyle w:val="TAC"/>
              <w:rPr>
                <w:lang w:eastAsia="zh-CN"/>
              </w:rPr>
            </w:pPr>
          </w:p>
        </w:tc>
      </w:tr>
      <w:tr w:rsidR="006557FE" w:rsidRPr="006F5CAD" w14:paraId="6A797C88" w14:textId="77777777" w:rsidTr="00277497">
        <w:trPr>
          <w:jc w:val="center"/>
        </w:trPr>
        <w:tc>
          <w:tcPr>
            <w:tcW w:w="2062" w:type="dxa"/>
            <w:tcBorders>
              <w:top w:val="nil"/>
              <w:left w:val="single" w:sz="4" w:space="0" w:color="auto"/>
              <w:bottom w:val="nil"/>
              <w:right w:val="single" w:sz="4" w:space="0" w:color="auto"/>
            </w:tcBorders>
            <w:vAlign w:val="center"/>
          </w:tcPr>
          <w:p w14:paraId="342A4797"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55092FAA"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6755B"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78113C7" w14:textId="77777777" w:rsidR="006557FE" w:rsidRPr="006F5CAD" w:rsidRDefault="006557FE" w:rsidP="00277497">
            <w:pPr>
              <w:pStyle w:val="TAC"/>
              <w:rPr>
                <w:rFonts w:cs="Arial"/>
                <w:color w:val="000000"/>
                <w:szCs w:val="18"/>
                <w:lang w:eastAsia="zh-CN" w:bidi="ar"/>
              </w:rPr>
            </w:pPr>
            <w:r w:rsidRPr="006F5CAD">
              <w:t>5, 10, 15, 20</w:t>
            </w:r>
          </w:p>
        </w:tc>
        <w:tc>
          <w:tcPr>
            <w:tcW w:w="1496" w:type="dxa"/>
            <w:tcBorders>
              <w:top w:val="nil"/>
              <w:left w:val="single" w:sz="4" w:space="0" w:color="auto"/>
              <w:bottom w:val="single" w:sz="4" w:space="0" w:color="auto"/>
              <w:right w:val="single" w:sz="4" w:space="0" w:color="auto"/>
            </w:tcBorders>
            <w:vAlign w:val="center"/>
          </w:tcPr>
          <w:p w14:paraId="3DE08C77" w14:textId="77777777" w:rsidR="006557FE" w:rsidRPr="006F5CAD" w:rsidRDefault="006557FE" w:rsidP="00277497">
            <w:pPr>
              <w:pStyle w:val="TAC"/>
              <w:rPr>
                <w:lang w:eastAsia="zh-CN"/>
              </w:rPr>
            </w:pPr>
          </w:p>
        </w:tc>
      </w:tr>
      <w:tr w:rsidR="006557FE" w:rsidRPr="006F5CAD" w14:paraId="25509F0A" w14:textId="77777777" w:rsidTr="00277497">
        <w:trPr>
          <w:jc w:val="center"/>
        </w:trPr>
        <w:tc>
          <w:tcPr>
            <w:tcW w:w="2062" w:type="dxa"/>
            <w:tcBorders>
              <w:top w:val="nil"/>
              <w:left w:val="single" w:sz="4" w:space="0" w:color="auto"/>
              <w:bottom w:val="nil"/>
              <w:right w:val="single" w:sz="4" w:space="0" w:color="auto"/>
            </w:tcBorders>
            <w:vAlign w:val="center"/>
          </w:tcPr>
          <w:p w14:paraId="51AB5C4D"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600C938"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343B9D"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DFE0D0" w14:textId="77777777" w:rsidR="006557FE" w:rsidRPr="006F5CAD" w:rsidRDefault="006557FE" w:rsidP="00277497">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6CC038D1" w14:textId="77777777" w:rsidR="006557FE" w:rsidRPr="006F5CAD" w:rsidRDefault="006557FE" w:rsidP="00277497">
            <w:pPr>
              <w:pStyle w:val="TAC"/>
              <w:rPr>
                <w:lang w:eastAsia="zh-CN"/>
              </w:rPr>
            </w:pPr>
            <w:r w:rsidRPr="006F5CAD">
              <w:rPr>
                <w:lang w:eastAsia="zh-CN"/>
              </w:rPr>
              <w:t>4 and 5</w:t>
            </w:r>
          </w:p>
        </w:tc>
      </w:tr>
      <w:tr w:rsidR="006557FE" w:rsidRPr="006F5CAD" w14:paraId="2DED19D0" w14:textId="77777777" w:rsidTr="00277497">
        <w:trPr>
          <w:jc w:val="center"/>
        </w:trPr>
        <w:tc>
          <w:tcPr>
            <w:tcW w:w="2062" w:type="dxa"/>
            <w:tcBorders>
              <w:top w:val="nil"/>
              <w:left w:val="single" w:sz="4" w:space="0" w:color="auto"/>
              <w:bottom w:val="nil"/>
              <w:right w:val="single" w:sz="4" w:space="0" w:color="auto"/>
            </w:tcBorders>
            <w:vAlign w:val="center"/>
          </w:tcPr>
          <w:p w14:paraId="20F218E1"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02B125D7"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056220"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92483C" w14:textId="77777777" w:rsidR="006557FE" w:rsidRPr="006F5CAD" w:rsidRDefault="006557FE" w:rsidP="00277497">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4E9F1C6" w14:textId="77777777" w:rsidR="006557FE" w:rsidRPr="006F5CAD" w:rsidRDefault="006557FE" w:rsidP="00277497">
            <w:pPr>
              <w:pStyle w:val="TAC"/>
              <w:rPr>
                <w:lang w:eastAsia="zh-CN"/>
              </w:rPr>
            </w:pPr>
          </w:p>
        </w:tc>
      </w:tr>
      <w:tr w:rsidR="006557FE" w:rsidRPr="006F5CAD" w14:paraId="387DCC3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C04151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3A99C46"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DCF495" w14:textId="77777777" w:rsidR="006557FE" w:rsidRPr="006F5CAD" w:rsidRDefault="006557FE" w:rsidP="00277497">
            <w:pPr>
              <w:pStyle w:val="TAC"/>
              <w:rPr>
                <w:lang w:eastAsia="zh-CN"/>
              </w:rPr>
            </w:pPr>
            <w:r w:rsidRPr="006F5CAD">
              <w:rPr>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39FD917" w14:textId="77777777" w:rsidR="006557FE" w:rsidRPr="006F5CAD" w:rsidRDefault="006557FE" w:rsidP="00277497">
            <w:pPr>
              <w:pStyle w:val="TAC"/>
            </w:pPr>
            <w:r w:rsidRPr="006F5CAD">
              <w:rPr>
                <w:rFonts w:cs="Arial"/>
                <w:color w:val="000000"/>
                <w:szCs w:val="18"/>
              </w:rPr>
              <w:t>n</w:t>
            </w:r>
            <w:r w:rsidRPr="006F5CAD">
              <w:rPr>
                <w:lang w:eastAsia="zh-CN"/>
              </w:rPr>
              <w:t>67</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657FC7B" w14:textId="77777777" w:rsidR="006557FE" w:rsidRPr="006F5CAD" w:rsidRDefault="006557FE" w:rsidP="00277497">
            <w:pPr>
              <w:pStyle w:val="TAC"/>
              <w:rPr>
                <w:lang w:eastAsia="zh-CN"/>
              </w:rPr>
            </w:pPr>
          </w:p>
        </w:tc>
      </w:tr>
      <w:tr w:rsidR="006557FE" w:rsidRPr="006F5CAD" w14:paraId="2EAEC21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D0FD8B5" w14:textId="77777777" w:rsidR="006557FE" w:rsidRPr="006F5CAD" w:rsidRDefault="006557FE" w:rsidP="00277497">
            <w:pPr>
              <w:pStyle w:val="TAC"/>
              <w:rPr>
                <w:lang w:eastAsia="zh-CN"/>
              </w:rPr>
            </w:pPr>
            <w:r w:rsidRPr="006F5CAD">
              <w:rPr>
                <w:lang w:eastAsia="zh-CN"/>
              </w:rPr>
              <w:t>CA_n3A-n7A-n75A</w:t>
            </w:r>
          </w:p>
        </w:tc>
        <w:tc>
          <w:tcPr>
            <w:tcW w:w="1716" w:type="dxa"/>
            <w:tcBorders>
              <w:top w:val="single" w:sz="4" w:space="0" w:color="auto"/>
              <w:left w:val="single" w:sz="4" w:space="0" w:color="auto"/>
              <w:bottom w:val="nil"/>
              <w:right w:val="single" w:sz="4" w:space="0" w:color="auto"/>
            </w:tcBorders>
            <w:vAlign w:val="center"/>
          </w:tcPr>
          <w:p w14:paraId="73F96E38" w14:textId="77777777" w:rsidR="006557FE" w:rsidRPr="006F5CAD" w:rsidRDefault="006557FE" w:rsidP="00277497">
            <w:pPr>
              <w:pStyle w:val="TAC"/>
              <w:rPr>
                <w:lang w:eastAsia="zh-CN"/>
              </w:rPr>
            </w:pPr>
            <w:r w:rsidRPr="006F5CAD">
              <w:rPr>
                <w:rFonts w:cs="Arial"/>
                <w:color w:val="000000"/>
                <w:szCs w:val="18"/>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43064BB6"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935836" w14:textId="77777777" w:rsidR="006557FE" w:rsidRPr="006F5CAD" w:rsidRDefault="006557FE" w:rsidP="00277497">
            <w:pPr>
              <w:pStyle w:val="TAC"/>
            </w:pPr>
            <w:r w:rsidRPr="006F5CAD">
              <w:rPr>
                <w:rFonts w:cs="Arial"/>
                <w:color w:val="000000"/>
                <w:szCs w:val="18"/>
              </w:rPr>
              <w:t>n</w:t>
            </w:r>
            <w:r w:rsidRPr="006F5CAD">
              <w:rPr>
                <w:lang w:eastAsia="zh-CN"/>
              </w:rPr>
              <w:t>3</w:t>
            </w:r>
            <w:r w:rsidRPr="006F5CAD">
              <w:rPr>
                <w:rFonts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6ABFA51" w14:textId="77777777" w:rsidR="006557FE" w:rsidRPr="006F5CAD" w:rsidRDefault="006557FE" w:rsidP="00277497">
            <w:pPr>
              <w:pStyle w:val="TAC"/>
              <w:rPr>
                <w:lang w:eastAsia="zh-CN"/>
              </w:rPr>
            </w:pPr>
            <w:r w:rsidRPr="006F5CAD">
              <w:rPr>
                <w:lang w:eastAsia="zh-CN"/>
              </w:rPr>
              <w:t>4 and 5</w:t>
            </w:r>
          </w:p>
        </w:tc>
      </w:tr>
      <w:tr w:rsidR="006557FE" w:rsidRPr="006F5CAD" w14:paraId="2294E8F5" w14:textId="77777777" w:rsidTr="00277497">
        <w:trPr>
          <w:jc w:val="center"/>
        </w:trPr>
        <w:tc>
          <w:tcPr>
            <w:tcW w:w="2062" w:type="dxa"/>
            <w:tcBorders>
              <w:top w:val="nil"/>
              <w:left w:val="single" w:sz="4" w:space="0" w:color="auto"/>
              <w:bottom w:val="nil"/>
              <w:right w:val="single" w:sz="4" w:space="0" w:color="auto"/>
            </w:tcBorders>
            <w:vAlign w:val="center"/>
          </w:tcPr>
          <w:p w14:paraId="01584C24"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336DB082"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19443F"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5BDBC5" w14:textId="77777777" w:rsidR="006557FE" w:rsidRPr="006F5CAD" w:rsidRDefault="006557FE" w:rsidP="00277497">
            <w:pPr>
              <w:pStyle w:val="TAC"/>
            </w:pPr>
            <w:r w:rsidRPr="006F5CAD">
              <w:rPr>
                <w:rFonts w:cs="Arial"/>
                <w:color w:val="000000"/>
                <w:szCs w:val="18"/>
              </w:rPr>
              <w:t>n</w:t>
            </w:r>
            <w:r w:rsidRPr="006F5CAD">
              <w:rPr>
                <w:lang w:eastAsia="zh-CN"/>
              </w:rPr>
              <w:t>7</w:t>
            </w:r>
            <w:r w:rsidRPr="006F5CAD">
              <w:rPr>
                <w:rFonts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50B0392" w14:textId="77777777" w:rsidR="006557FE" w:rsidRPr="006F5CAD" w:rsidRDefault="006557FE" w:rsidP="00277497">
            <w:pPr>
              <w:pStyle w:val="TAC"/>
              <w:rPr>
                <w:lang w:eastAsia="zh-CN"/>
              </w:rPr>
            </w:pPr>
          </w:p>
        </w:tc>
      </w:tr>
      <w:tr w:rsidR="006557FE" w:rsidRPr="006F5CAD" w14:paraId="61BE86F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5B9CE94"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0436D9DD"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509B72" w14:textId="77777777" w:rsidR="006557FE" w:rsidRPr="006F5CAD" w:rsidRDefault="006557FE" w:rsidP="00277497">
            <w:pPr>
              <w:pStyle w:val="TAC"/>
              <w:rPr>
                <w:lang w:eastAsia="zh-CN"/>
              </w:rPr>
            </w:pPr>
            <w:r w:rsidRPr="006F5CAD">
              <w:rPr>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7A684C09" w14:textId="77777777" w:rsidR="006557FE" w:rsidRPr="006F5CAD" w:rsidRDefault="006557FE" w:rsidP="00277497">
            <w:pPr>
              <w:pStyle w:val="TAC"/>
            </w:pPr>
            <w:r w:rsidRPr="006F5CAD">
              <w:rPr>
                <w:rFonts w:cs="Arial"/>
                <w:color w:val="000000"/>
                <w:szCs w:val="18"/>
              </w:rPr>
              <w:t>n</w:t>
            </w:r>
            <w:r w:rsidRPr="006F5CAD">
              <w:rPr>
                <w:lang w:eastAsia="zh-CN"/>
              </w:rPr>
              <w:t>75</w:t>
            </w:r>
            <w:r w:rsidRPr="006F5CAD">
              <w:rPr>
                <w:rFonts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E39FD7E" w14:textId="77777777" w:rsidR="006557FE" w:rsidRPr="006F5CAD" w:rsidRDefault="006557FE" w:rsidP="00277497">
            <w:pPr>
              <w:pStyle w:val="TAC"/>
              <w:rPr>
                <w:lang w:eastAsia="zh-CN"/>
              </w:rPr>
            </w:pPr>
          </w:p>
        </w:tc>
      </w:tr>
      <w:tr w:rsidR="006557FE" w:rsidRPr="006F5CAD" w14:paraId="5AA86E90" w14:textId="77777777" w:rsidTr="00277497">
        <w:trPr>
          <w:jc w:val="center"/>
        </w:trPr>
        <w:tc>
          <w:tcPr>
            <w:tcW w:w="2062" w:type="dxa"/>
            <w:tcBorders>
              <w:top w:val="single" w:sz="4" w:space="0" w:color="auto"/>
              <w:left w:val="single" w:sz="4" w:space="0" w:color="auto"/>
              <w:bottom w:val="nil"/>
              <w:right w:val="single" w:sz="4" w:space="0" w:color="auto"/>
            </w:tcBorders>
          </w:tcPr>
          <w:p w14:paraId="654B9FEB" w14:textId="77777777" w:rsidR="006557FE" w:rsidRPr="006F5CAD" w:rsidRDefault="006557FE" w:rsidP="00277497">
            <w:pPr>
              <w:pStyle w:val="TAC"/>
              <w:rPr>
                <w:lang w:eastAsia="zh-CN"/>
              </w:rPr>
            </w:pPr>
            <w:r w:rsidRPr="006F5CAD">
              <w:rPr>
                <w:lang w:eastAsia="zh-CN"/>
              </w:rPr>
              <w:t>CA_n3A-n7A-n77A</w:t>
            </w:r>
          </w:p>
        </w:tc>
        <w:tc>
          <w:tcPr>
            <w:tcW w:w="1716" w:type="dxa"/>
            <w:tcBorders>
              <w:top w:val="single" w:sz="4" w:space="0" w:color="auto"/>
              <w:left w:val="single" w:sz="4" w:space="0" w:color="auto"/>
              <w:bottom w:val="nil"/>
              <w:right w:val="single" w:sz="4" w:space="0" w:color="auto"/>
            </w:tcBorders>
            <w:vAlign w:val="center"/>
          </w:tcPr>
          <w:p w14:paraId="2142E871" w14:textId="77777777" w:rsidR="006557FE" w:rsidRPr="006F5CAD" w:rsidRDefault="006557FE" w:rsidP="00277497">
            <w:pPr>
              <w:pStyle w:val="TAC"/>
              <w:rPr>
                <w:lang w:eastAsia="zh-CN"/>
              </w:rPr>
            </w:pPr>
            <w:r w:rsidRPr="006F5CAD">
              <w:rPr>
                <w:lang w:eastAsia="zh-CN"/>
              </w:rPr>
              <w:t>CA_n3A-n7A</w:t>
            </w:r>
            <w:r w:rsidRPr="006F5CAD">
              <w:rPr>
                <w:lang w:eastAsia="zh-CN"/>
              </w:rPr>
              <w:br/>
              <w:t>CA_n3A-n77A</w:t>
            </w:r>
            <w:r w:rsidRPr="006F5CAD">
              <w:rPr>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1EDC0A60" w14:textId="77777777" w:rsidR="006557FE" w:rsidRPr="006F5CAD" w:rsidRDefault="006557FE" w:rsidP="00277497">
            <w:pPr>
              <w:pStyle w:val="TAC"/>
              <w:rPr>
                <w:lang w:eastAsia="zh-CN"/>
              </w:rPr>
            </w:pPr>
            <w:r w:rsidRPr="006F5CAD">
              <w:rPr>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86B7C0" w14:textId="77777777" w:rsidR="006557FE" w:rsidRPr="006F5CAD" w:rsidRDefault="006557FE" w:rsidP="00277497">
            <w:pPr>
              <w:pStyle w:val="TAC"/>
              <w:rPr>
                <w:color w:val="000000"/>
              </w:rPr>
            </w:pPr>
            <w:r w:rsidRPr="006F5CAD">
              <w:rPr>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D442767" w14:textId="77777777" w:rsidR="006557FE" w:rsidRPr="006F5CAD" w:rsidRDefault="006557FE" w:rsidP="00277497">
            <w:pPr>
              <w:pStyle w:val="TAC"/>
              <w:rPr>
                <w:lang w:eastAsia="zh-CN"/>
              </w:rPr>
            </w:pPr>
            <w:r w:rsidRPr="006F5CAD">
              <w:rPr>
                <w:lang w:eastAsia="zh-CN"/>
              </w:rPr>
              <w:t>4 and 5</w:t>
            </w:r>
          </w:p>
        </w:tc>
      </w:tr>
      <w:tr w:rsidR="006557FE" w:rsidRPr="006F5CAD" w14:paraId="58DCF6F3" w14:textId="77777777" w:rsidTr="00277497">
        <w:trPr>
          <w:jc w:val="center"/>
        </w:trPr>
        <w:tc>
          <w:tcPr>
            <w:tcW w:w="2062" w:type="dxa"/>
            <w:tcBorders>
              <w:top w:val="nil"/>
              <w:left w:val="single" w:sz="4" w:space="0" w:color="auto"/>
              <w:bottom w:val="nil"/>
              <w:right w:val="single" w:sz="4" w:space="0" w:color="auto"/>
            </w:tcBorders>
          </w:tcPr>
          <w:p w14:paraId="0AA6637B" w14:textId="77777777" w:rsidR="006557FE" w:rsidRPr="006F5CAD" w:rsidRDefault="006557FE" w:rsidP="00277497">
            <w:pPr>
              <w:pStyle w:val="TAC"/>
              <w:rPr>
                <w:lang w:eastAsia="zh-CN"/>
              </w:rPr>
            </w:pPr>
          </w:p>
        </w:tc>
        <w:tc>
          <w:tcPr>
            <w:tcW w:w="1716" w:type="dxa"/>
            <w:tcBorders>
              <w:top w:val="nil"/>
              <w:left w:val="single" w:sz="4" w:space="0" w:color="auto"/>
              <w:bottom w:val="nil"/>
              <w:right w:val="single" w:sz="4" w:space="0" w:color="auto"/>
            </w:tcBorders>
            <w:vAlign w:val="center"/>
          </w:tcPr>
          <w:p w14:paraId="2C431F01"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9417B" w14:textId="77777777" w:rsidR="006557FE" w:rsidRPr="006F5CAD" w:rsidRDefault="006557FE" w:rsidP="00277497">
            <w:pPr>
              <w:pStyle w:val="TAC"/>
              <w:rPr>
                <w:lang w:eastAsia="zh-CN"/>
              </w:rPr>
            </w:pPr>
            <w:r w:rsidRPr="006F5CAD">
              <w:rPr>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21D689" w14:textId="77777777" w:rsidR="006557FE" w:rsidRPr="006F5CAD" w:rsidRDefault="006557FE" w:rsidP="00277497">
            <w:pPr>
              <w:pStyle w:val="TAC"/>
              <w:rPr>
                <w:color w:val="000000"/>
              </w:rPr>
            </w:pPr>
            <w:r w:rsidRPr="006F5CAD">
              <w:rPr>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49303137" w14:textId="77777777" w:rsidR="006557FE" w:rsidRPr="006F5CAD" w:rsidRDefault="006557FE" w:rsidP="00277497">
            <w:pPr>
              <w:pStyle w:val="TAC"/>
              <w:rPr>
                <w:lang w:eastAsia="zh-CN"/>
              </w:rPr>
            </w:pPr>
          </w:p>
        </w:tc>
      </w:tr>
      <w:tr w:rsidR="006557FE" w:rsidRPr="006F5CAD" w14:paraId="6607A621" w14:textId="77777777" w:rsidTr="00277497">
        <w:trPr>
          <w:jc w:val="center"/>
        </w:trPr>
        <w:tc>
          <w:tcPr>
            <w:tcW w:w="2062" w:type="dxa"/>
            <w:tcBorders>
              <w:top w:val="nil"/>
              <w:left w:val="single" w:sz="4" w:space="0" w:color="auto"/>
              <w:bottom w:val="single" w:sz="4" w:space="0" w:color="auto"/>
              <w:right w:val="single" w:sz="4" w:space="0" w:color="auto"/>
            </w:tcBorders>
          </w:tcPr>
          <w:p w14:paraId="2FFABEAA" w14:textId="77777777" w:rsidR="006557FE" w:rsidRPr="006F5CAD" w:rsidRDefault="006557FE" w:rsidP="00277497">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4171594C" w14:textId="77777777" w:rsidR="006557FE" w:rsidRPr="006F5CAD" w:rsidRDefault="006557FE" w:rsidP="00277497">
            <w:pPr>
              <w:pStyle w:val="TAC"/>
              <w:rPr>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B94C6" w14:textId="77777777" w:rsidR="006557FE" w:rsidRPr="006F5CAD" w:rsidRDefault="006557FE" w:rsidP="00277497">
            <w:pPr>
              <w:pStyle w:val="TAC"/>
              <w:rPr>
                <w:lang w:eastAsia="zh-CN"/>
              </w:rPr>
            </w:pPr>
            <w:r w:rsidRPr="006F5CAD">
              <w:rPr>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4073372" w14:textId="77777777" w:rsidR="006557FE" w:rsidRPr="006F5CAD" w:rsidRDefault="006557FE" w:rsidP="00277497">
            <w:pPr>
              <w:pStyle w:val="TAC"/>
              <w:rPr>
                <w:color w:val="000000"/>
              </w:rPr>
            </w:pPr>
            <w:r w:rsidRPr="006F5CAD">
              <w:rPr>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34D42C8" w14:textId="77777777" w:rsidR="006557FE" w:rsidRPr="006F5CAD" w:rsidRDefault="006557FE" w:rsidP="00277497">
            <w:pPr>
              <w:pStyle w:val="TAC"/>
              <w:rPr>
                <w:lang w:eastAsia="zh-CN"/>
              </w:rPr>
            </w:pPr>
          </w:p>
        </w:tc>
      </w:tr>
      <w:tr w:rsidR="006557FE" w:rsidRPr="006F5CAD" w14:paraId="17D54C46" w14:textId="77777777" w:rsidTr="00277497">
        <w:trPr>
          <w:jc w:val="center"/>
        </w:trPr>
        <w:tc>
          <w:tcPr>
            <w:tcW w:w="2062" w:type="dxa"/>
            <w:tcBorders>
              <w:top w:val="single" w:sz="4" w:space="0" w:color="auto"/>
              <w:left w:val="single" w:sz="4" w:space="0" w:color="auto"/>
              <w:bottom w:val="nil"/>
              <w:right w:val="single" w:sz="4" w:space="0" w:color="auto"/>
            </w:tcBorders>
          </w:tcPr>
          <w:p w14:paraId="4E7D3806" w14:textId="77777777" w:rsidR="006557FE" w:rsidRPr="006F5CAD" w:rsidRDefault="006557FE" w:rsidP="00277497">
            <w:pPr>
              <w:pStyle w:val="TAC"/>
              <w:rPr>
                <w:rFonts w:eastAsia="DengXian"/>
                <w:lang w:eastAsia="zh-CN"/>
              </w:rPr>
            </w:pPr>
            <w:r w:rsidRPr="006F5CAD">
              <w:rPr>
                <w:rFonts w:eastAsia="DengXian"/>
                <w:lang w:eastAsia="zh-CN"/>
              </w:rPr>
              <w:t>CA_n3A-n7A-n77(2A)</w:t>
            </w:r>
          </w:p>
        </w:tc>
        <w:tc>
          <w:tcPr>
            <w:tcW w:w="1716" w:type="dxa"/>
            <w:tcBorders>
              <w:top w:val="single" w:sz="4" w:space="0" w:color="auto"/>
              <w:left w:val="single" w:sz="4" w:space="0" w:color="auto"/>
              <w:bottom w:val="nil"/>
              <w:right w:val="single" w:sz="4" w:space="0" w:color="auto"/>
            </w:tcBorders>
            <w:vAlign w:val="center"/>
          </w:tcPr>
          <w:p w14:paraId="34DB1792" w14:textId="77777777" w:rsidR="006557FE" w:rsidRPr="006F5CAD" w:rsidRDefault="006557FE" w:rsidP="00277497">
            <w:pPr>
              <w:pStyle w:val="TAC"/>
              <w:rPr>
                <w:rFonts w:eastAsia="DengXian"/>
                <w:lang w:eastAsia="zh-CN"/>
              </w:rPr>
            </w:pPr>
            <w:r w:rsidRPr="006F5CAD">
              <w:rPr>
                <w:rFonts w:eastAsia="DengXian"/>
                <w:lang w:eastAsia="zh-CN"/>
              </w:rPr>
              <w:t>CA_n77(2A)</w:t>
            </w:r>
          </w:p>
          <w:p w14:paraId="54240A43" w14:textId="77777777" w:rsidR="006557FE" w:rsidRPr="006F5CAD" w:rsidRDefault="006557FE" w:rsidP="00277497">
            <w:pPr>
              <w:pStyle w:val="TAC"/>
              <w:rPr>
                <w:rFonts w:eastAsia="DengXian"/>
                <w:lang w:eastAsia="zh-CN"/>
              </w:rPr>
            </w:pPr>
            <w:r w:rsidRPr="006F5CAD">
              <w:rPr>
                <w:rFonts w:eastAsia="DengXian"/>
                <w:lang w:eastAsia="zh-CN"/>
              </w:rPr>
              <w:t>CA_n3A-n7A</w:t>
            </w:r>
            <w:r w:rsidRPr="006F5CAD">
              <w:rPr>
                <w:rFonts w:eastAsia="DengXian"/>
                <w:lang w:eastAsia="zh-CN"/>
              </w:rPr>
              <w:br/>
              <w:t>CA_n3A-n77A</w:t>
            </w:r>
            <w:r w:rsidRPr="006F5CAD">
              <w:rPr>
                <w:rFonts w:eastAsia="DengXian"/>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05AA9E76"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8DBA7A" w14:textId="77777777" w:rsidR="006557FE" w:rsidRPr="006F5CAD" w:rsidRDefault="006557FE" w:rsidP="00277497">
            <w:pPr>
              <w:pStyle w:val="TAC"/>
              <w:rPr>
                <w:rFonts w:eastAsia="DengXian"/>
                <w:color w:val="000000"/>
              </w:rPr>
            </w:pPr>
            <w:r w:rsidRPr="006F5CAD">
              <w:rPr>
                <w:rFonts w:eastAsia="DengXian"/>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4137E191"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71CC358" w14:textId="77777777" w:rsidTr="00277497">
        <w:trPr>
          <w:jc w:val="center"/>
        </w:trPr>
        <w:tc>
          <w:tcPr>
            <w:tcW w:w="2062" w:type="dxa"/>
            <w:tcBorders>
              <w:top w:val="nil"/>
              <w:left w:val="single" w:sz="4" w:space="0" w:color="auto"/>
              <w:bottom w:val="nil"/>
              <w:right w:val="single" w:sz="4" w:space="0" w:color="auto"/>
            </w:tcBorders>
          </w:tcPr>
          <w:p w14:paraId="6CDBCFA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BB0D2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F5050F"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BCFF381" w14:textId="77777777" w:rsidR="006557FE" w:rsidRPr="006F5CAD" w:rsidRDefault="006557FE" w:rsidP="00277497">
            <w:pPr>
              <w:pStyle w:val="TAC"/>
              <w:rPr>
                <w:rFonts w:eastAsia="DengXian"/>
                <w:color w:val="000000"/>
              </w:rPr>
            </w:pPr>
            <w:r w:rsidRPr="006F5CAD">
              <w:rPr>
                <w:rFonts w:eastAsia="DengXian"/>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23BD7ACD" w14:textId="77777777" w:rsidR="006557FE" w:rsidRPr="006F5CAD" w:rsidRDefault="006557FE" w:rsidP="00277497">
            <w:pPr>
              <w:pStyle w:val="TAC"/>
              <w:rPr>
                <w:rFonts w:eastAsia="DengXian"/>
                <w:lang w:eastAsia="zh-CN"/>
              </w:rPr>
            </w:pPr>
          </w:p>
        </w:tc>
      </w:tr>
      <w:tr w:rsidR="006557FE" w:rsidRPr="006F5CAD" w14:paraId="590C1019" w14:textId="77777777" w:rsidTr="00277497">
        <w:trPr>
          <w:jc w:val="center"/>
        </w:trPr>
        <w:tc>
          <w:tcPr>
            <w:tcW w:w="2062" w:type="dxa"/>
            <w:tcBorders>
              <w:top w:val="nil"/>
              <w:left w:val="single" w:sz="4" w:space="0" w:color="auto"/>
              <w:bottom w:val="single" w:sz="4" w:space="0" w:color="auto"/>
              <w:right w:val="single" w:sz="4" w:space="0" w:color="auto"/>
            </w:tcBorders>
          </w:tcPr>
          <w:p w14:paraId="657EDBA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BCDFC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257F2"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54B9A8" w14:textId="77777777" w:rsidR="006557FE" w:rsidRPr="006F5CAD" w:rsidRDefault="006557FE" w:rsidP="00277497">
            <w:pPr>
              <w:pStyle w:val="TAC"/>
              <w:rPr>
                <w:rFonts w:eastAsia="DengXian"/>
                <w:color w:val="000000"/>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963143C" w14:textId="77777777" w:rsidR="006557FE" w:rsidRPr="006F5CAD" w:rsidRDefault="006557FE" w:rsidP="00277497">
            <w:pPr>
              <w:pStyle w:val="TAC"/>
              <w:rPr>
                <w:rFonts w:eastAsia="DengXian"/>
                <w:lang w:eastAsia="zh-CN"/>
              </w:rPr>
            </w:pPr>
          </w:p>
        </w:tc>
      </w:tr>
      <w:tr w:rsidR="006557FE" w:rsidRPr="006F5CAD" w14:paraId="49AF103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ED261CE" w14:textId="77777777" w:rsidR="006557FE" w:rsidRPr="006F5CAD" w:rsidRDefault="006557FE" w:rsidP="00277497">
            <w:pPr>
              <w:pStyle w:val="TAC"/>
              <w:rPr>
                <w:rFonts w:eastAsia="DengXian"/>
                <w:lang w:eastAsia="zh-C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-n7A-n78A</w:t>
            </w:r>
          </w:p>
        </w:tc>
        <w:tc>
          <w:tcPr>
            <w:tcW w:w="1716" w:type="dxa"/>
            <w:tcBorders>
              <w:top w:val="single" w:sz="4" w:space="0" w:color="auto"/>
              <w:left w:val="single" w:sz="4" w:space="0" w:color="auto"/>
              <w:bottom w:val="nil"/>
              <w:right w:val="single" w:sz="4" w:space="0" w:color="auto"/>
            </w:tcBorders>
            <w:vAlign w:val="center"/>
          </w:tcPr>
          <w:p w14:paraId="27FEE3B2" w14:textId="77777777" w:rsidR="006557FE" w:rsidRPr="006F5CAD" w:rsidRDefault="006557FE" w:rsidP="00277497">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7871DE8E" w14:textId="77777777" w:rsidR="006557FE" w:rsidRPr="006F5CAD" w:rsidRDefault="006557FE" w:rsidP="00277497">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4373E4F2" w14:textId="77777777" w:rsidR="006557FE" w:rsidRPr="006F5CAD" w:rsidRDefault="006557FE" w:rsidP="00277497">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5022FF64" w14:textId="77777777" w:rsidR="006557FE" w:rsidRPr="006F5CAD" w:rsidRDefault="006557FE" w:rsidP="00277497">
            <w:pPr>
              <w:pStyle w:val="TAC"/>
              <w:rPr>
                <w:rFonts w:eastAsia="DengXian"/>
              </w:rPr>
            </w:pPr>
            <w:r w:rsidRPr="006F5CAD">
              <w:rPr>
                <w:rFonts w:eastAsia="DengXian"/>
                <w:lang w:eastAsia="zh-CN"/>
              </w:rPr>
              <w:t>CA_n3A-n7A</w:t>
            </w:r>
          </w:p>
          <w:p w14:paraId="69AC733F" w14:textId="77777777" w:rsidR="006557FE" w:rsidRPr="006F5CAD" w:rsidRDefault="006557FE" w:rsidP="00277497">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17CE2283"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5A0EC146"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19716D" w14:textId="77777777" w:rsidR="006557FE" w:rsidRPr="006F5CAD" w:rsidRDefault="006557FE" w:rsidP="00277497">
            <w:pPr>
              <w:pStyle w:val="TAC"/>
              <w:rPr>
                <w:rFonts w:eastAsia="DengXian"/>
                <w:color w:val="000000"/>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22111A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137AF36" w14:textId="77777777" w:rsidTr="00277497">
        <w:trPr>
          <w:jc w:val="center"/>
        </w:trPr>
        <w:tc>
          <w:tcPr>
            <w:tcW w:w="2062" w:type="dxa"/>
            <w:tcBorders>
              <w:top w:val="nil"/>
              <w:left w:val="single" w:sz="4" w:space="0" w:color="auto"/>
              <w:bottom w:val="nil"/>
              <w:right w:val="single" w:sz="4" w:space="0" w:color="auto"/>
            </w:tcBorders>
            <w:vAlign w:val="center"/>
          </w:tcPr>
          <w:p w14:paraId="5C0D983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96504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936247"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2E227F" w14:textId="77777777" w:rsidR="006557FE" w:rsidRPr="006F5CAD" w:rsidRDefault="006557FE" w:rsidP="00277497">
            <w:pPr>
              <w:pStyle w:val="TAC"/>
              <w:rPr>
                <w:rFonts w:eastAsia="DengXian"/>
                <w:color w:val="000000"/>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0AEE40C6" w14:textId="77777777" w:rsidR="006557FE" w:rsidRPr="006F5CAD" w:rsidRDefault="006557FE" w:rsidP="00277497">
            <w:pPr>
              <w:pStyle w:val="TAC"/>
              <w:rPr>
                <w:rFonts w:eastAsia="DengXian"/>
                <w:lang w:eastAsia="zh-CN"/>
              </w:rPr>
            </w:pPr>
          </w:p>
        </w:tc>
      </w:tr>
      <w:tr w:rsidR="006557FE" w:rsidRPr="006F5CAD" w14:paraId="4A5B9C3D" w14:textId="77777777" w:rsidTr="00277497">
        <w:trPr>
          <w:jc w:val="center"/>
        </w:trPr>
        <w:tc>
          <w:tcPr>
            <w:tcW w:w="2062" w:type="dxa"/>
            <w:tcBorders>
              <w:top w:val="nil"/>
              <w:left w:val="single" w:sz="4" w:space="0" w:color="auto"/>
              <w:bottom w:val="nil"/>
              <w:right w:val="single" w:sz="4" w:space="0" w:color="auto"/>
            </w:tcBorders>
            <w:vAlign w:val="center"/>
          </w:tcPr>
          <w:p w14:paraId="0049AF2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D1C48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6D9349"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B845BD" w14:textId="77777777" w:rsidR="006557FE" w:rsidRPr="006F5CAD" w:rsidRDefault="006557FE" w:rsidP="00277497">
            <w:pPr>
              <w:pStyle w:val="TAC"/>
              <w:rPr>
                <w:rFonts w:eastAsia="DengXian"/>
                <w:color w:val="000000"/>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95844FD" w14:textId="77777777" w:rsidR="006557FE" w:rsidRPr="006F5CAD" w:rsidRDefault="006557FE" w:rsidP="00277497">
            <w:pPr>
              <w:pStyle w:val="TAC"/>
              <w:rPr>
                <w:rFonts w:eastAsia="DengXian"/>
                <w:lang w:eastAsia="zh-CN"/>
              </w:rPr>
            </w:pPr>
          </w:p>
        </w:tc>
      </w:tr>
      <w:tr w:rsidR="006557FE" w:rsidRPr="006F5CAD" w14:paraId="2C13CB08" w14:textId="77777777" w:rsidTr="00277497">
        <w:trPr>
          <w:jc w:val="center"/>
        </w:trPr>
        <w:tc>
          <w:tcPr>
            <w:tcW w:w="2062" w:type="dxa"/>
            <w:tcBorders>
              <w:top w:val="nil"/>
              <w:left w:val="single" w:sz="4" w:space="0" w:color="auto"/>
              <w:bottom w:val="nil"/>
              <w:right w:val="single" w:sz="4" w:space="0" w:color="auto"/>
            </w:tcBorders>
            <w:vAlign w:val="center"/>
          </w:tcPr>
          <w:p w14:paraId="3785B39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47831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57DF8E2"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C1A78F" w14:textId="77777777" w:rsidR="006557FE" w:rsidRPr="006F5CAD" w:rsidRDefault="006557FE" w:rsidP="00277497">
            <w:pPr>
              <w:pStyle w:val="TAC"/>
              <w:rPr>
                <w:rFonts w:eastAsia="DengXian"/>
                <w:color w:val="000000"/>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4C45C7EE"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39930DF6" w14:textId="77777777" w:rsidTr="00277497">
        <w:trPr>
          <w:jc w:val="center"/>
        </w:trPr>
        <w:tc>
          <w:tcPr>
            <w:tcW w:w="2062" w:type="dxa"/>
            <w:tcBorders>
              <w:top w:val="nil"/>
              <w:left w:val="single" w:sz="4" w:space="0" w:color="auto"/>
              <w:bottom w:val="nil"/>
              <w:right w:val="single" w:sz="4" w:space="0" w:color="auto"/>
            </w:tcBorders>
            <w:vAlign w:val="center"/>
          </w:tcPr>
          <w:p w14:paraId="0E60B60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33959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8FD948B"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389387" w14:textId="77777777" w:rsidR="006557FE" w:rsidRPr="006F5CAD" w:rsidRDefault="006557FE" w:rsidP="00277497">
            <w:pPr>
              <w:pStyle w:val="TAC"/>
              <w:rPr>
                <w:rFonts w:eastAsia="DengXian"/>
                <w:color w:val="000000"/>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0C8085A0" w14:textId="77777777" w:rsidR="006557FE" w:rsidRPr="006F5CAD" w:rsidRDefault="006557FE" w:rsidP="00277497">
            <w:pPr>
              <w:pStyle w:val="TAC"/>
              <w:rPr>
                <w:rFonts w:eastAsia="DengXian"/>
                <w:lang w:eastAsia="zh-CN"/>
              </w:rPr>
            </w:pPr>
          </w:p>
        </w:tc>
      </w:tr>
      <w:tr w:rsidR="006557FE" w:rsidRPr="006F5CAD" w14:paraId="47AAFBF3" w14:textId="77777777" w:rsidTr="00277497">
        <w:trPr>
          <w:jc w:val="center"/>
        </w:trPr>
        <w:tc>
          <w:tcPr>
            <w:tcW w:w="2062" w:type="dxa"/>
            <w:tcBorders>
              <w:top w:val="nil"/>
              <w:left w:val="single" w:sz="4" w:space="0" w:color="auto"/>
              <w:bottom w:val="nil"/>
              <w:right w:val="single" w:sz="4" w:space="0" w:color="auto"/>
            </w:tcBorders>
            <w:vAlign w:val="center"/>
          </w:tcPr>
          <w:p w14:paraId="598B711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7EF15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1FEBE2E"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D29712" w14:textId="77777777" w:rsidR="006557FE" w:rsidRPr="006F5CAD" w:rsidRDefault="006557FE" w:rsidP="00277497">
            <w:pPr>
              <w:pStyle w:val="TAC"/>
              <w:rPr>
                <w:rFonts w:eastAsia="DengXian"/>
                <w:color w:val="000000"/>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1496" w:type="dxa"/>
            <w:tcBorders>
              <w:top w:val="nil"/>
              <w:left w:val="single" w:sz="4" w:space="0" w:color="auto"/>
              <w:bottom w:val="single" w:sz="4" w:space="0" w:color="auto"/>
              <w:right w:val="single" w:sz="4" w:space="0" w:color="auto"/>
            </w:tcBorders>
            <w:vAlign w:val="center"/>
          </w:tcPr>
          <w:p w14:paraId="3DFA5566" w14:textId="77777777" w:rsidR="006557FE" w:rsidRPr="006F5CAD" w:rsidRDefault="006557FE" w:rsidP="00277497">
            <w:pPr>
              <w:pStyle w:val="TAC"/>
              <w:rPr>
                <w:rFonts w:eastAsia="DengXian"/>
                <w:lang w:eastAsia="zh-CN"/>
              </w:rPr>
            </w:pPr>
          </w:p>
        </w:tc>
      </w:tr>
      <w:tr w:rsidR="006557FE" w:rsidRPr="006F5CAD" w14:paraId="2A14C91C" w14:textId="77777777" w:rsidTr="00277497">
        <w:trPr>
          <w:jc w:val="center"/>
        </w:trPr>
        <w:tc>
          <w:tcPr>
            <w:tcW w:w="2062" w:type="dxa"/>
            <w:tcBorders>
              <w:top w:val="nil"/>
              <w:left w:val="single" w:sz="4" w:space="0" w:color="auto"/>
              <w:bottom w:val="nil"/>
              <w:right w:val="single" w:sz="4" w:space="0" w:color="auto"/>
            </w:tcBorders>
            <w:vAlign w:val="center"/>
          </w:tcPr>
          <w:p w14:paraId="0590879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ADD44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B50194"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0A728B" w14:textId="77777777" w:rsidR="006557FE" w:rsidRPr="006F5CAD" w:rsidRDefault="006557FE" w:rsidP="00277497">
            <w:pPr>
              <w:pStyle w:val="TAC"/>
              <w:rPr>
                <w:rFonts w:eastAsia="DengXian"/>
                <w:color w:val="000000"/>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DD90801"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5786D55F" w14:textId="77777777" w:rsidTr="00277497">
        <w:trPr>
          <w:jc w:val="center"/>
        </w:trPr>
        <w:tc>
          <w:tcPr>
            <w:tcW w:w="2062" w:type="dxa"/>
            <w:tcBorders>
              <w:top w:val="nil"/>
              <w:left w:val="single" w:sz="4" w:space="0" w:color="auto"/>
              <w:bottom w:val="nil"/>
              <w:right w:val="single" w:sz="4" w:space="0" w:color="auto"/>
            </w:tcBorders>
            <w:vAlign w:val="center"/>
          </w:tcPr>
          <w:p w14:paraId="7A73FA3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53991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4609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9B6AC3" w14:textId="77777777" w:rsidR="006557FE" w:rsidRPr="006F5CAD" w:rsidRDefault="006557FE" w:rsidP="00277497">
            <w:pPr>
              <w:pStyle w:val="TAC"/>
              <w:rPr>
                <w:rFonts w:eastAsia="DengXian"/>
                <w:color w:val="000000"/>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335B7AE8" w14:textId="77777777" w:rsidR="006557FE" w:rsidRPr="006F5CAD" w:rsidRDefault="006557FE" w:rsidP="00277497">
            <w:pPr>
              <w:pStyle w:val="TAC"/>
              <w:rPr>
                <w:rFonts w:eastAsia="DengXian"/>
                <w:lang w:eastAsia="zh-CN"/>
              </w:rPr>
            </w:pPr>
          </w:p>
        </w:tc>
      </w:tr>
      <w:tr w:rsidR="006557FE" w:rsidRPr="006F5CAD" w14:paraId="2B44B42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AB4751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FD4D4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894BD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2E7A47" w14:textId="77777777" w:rsidR="006557FE" w:rsidRPr="006F5CAD" w:rsidRDefault="006557FE" w:rsidP="00277497">
            <w:pPr>
              <w:pStyle w:val="TAC"/>
              <w:rPr>
                <w:rFonts w:eastAsia="DengXian"/>
                <w:color w:val="000000"/>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B15B81B" w14:textId="77777777" w:rsidR="006557FE" w:rsidRPr="006F5CAD" w:rsidRDefault="006557FE" w:rsidP="00277497">
            <w:pPr>
              <w:pStyle w:val="TAC"/>
              <w:rPr>
                <w:rFonts w:eastAsia="DengXian"/>
                <w:lang w:eastAsia="zh-CN"/>
              </w:rPr>
            </w:pPr>
          </w:p>
        </w:tc>
      </w:tr>
      <w:tr w:rsidR="006557FE" w:rsidRPr="006F5CAD" w14:paraId="1C36E80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5BF4B68"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-n7A-n78C</w:t>
            </w:r>
          </w:p>
        </w:tc>
        <w:tc>
          <w:tcPr>
            <w:tcW w:w="1716" w:type="dxa"/>
            <w:tcBorders>
              <w:top w:val="single" w:sz="4" w:space="0" w:color="auto"/>
              <w:left w:val="single" w:sz="4" w:space="0" w:color="auto"/>
              <w:bottom w:val="nil"/>
              <w:right w:val="single" w:sz="4" w:space="0" w:color="auto"/>
            </w:tcBorders>
            <w:vAlign w:val="center"/>
          </w:tcPr>
          <w:p w14:paraId="16BC7A19"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7A4D617"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69B6155B" w14:textId="77777777" w:rsidR="006557FE" w:rsidRPr="006F5CAD" w:rsidRDefault="006557FE" w:rsidP="00277497">
            <w:pPr>
              <w:pStyle w:val="TAC"/>
              <w:rPr>
                <w:rFonts w:eastAsia="DengXian"/>
                <w:lang w:eastAsia="zh-CN"/>
              </w:rPr>
            </w:pPr>
            <w:r w:rsidRPr="006F5CAD">
              <w:rPr>
                <w:rFonts w:eastAsia="DengXian"/>
                <w:lang w:eastAsia="zh-CN"/>
              </w:rPr>
              <w:t>CA_n3A-n7A</w:t>
            </w:r>
          </w:p>
          <w:p w14:paraId="095E3E92"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F9319D6"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tcPr>
          <w:p w14:paraId="49532CCA"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EA1994" w14:textId="77777777" w:rsidR="006557FE" w:rsidRPr="006F5CAD" w:rsidRDefault="006557FE" w:rsidP="00277497">
            <w:pPr>
              <w:pStyle w:val="TAC"/>
              <w:rPr>
                <w:rFonts w:eastAsia="DengXian"/>
                <w:color w:val="000000"/>
                <w:lang w:eastAsia="zh-CN"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2DE3EE3A"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C2884FF" w14:textId="77777777" w:rsidTr="00277497">
        <w:trPr>
          <w:jc w:val="center"/>
        </w:trPr>
        <w:tc>
          <w:tcPr>
            <w:tcW w:w="2062" w:type="dxa"/>
            <w:tcBorders>
              <w:top w:val="nil"/>
              <w:left w:val="single" w:sz="4" w:space="0" w:color="auto"/>
              <w:bottom w:val="nil"/>
              <w:right w:val="single" w:sz="4" w:space="0" w:color="auto"/>
            </w:tcBorders>
            <w:vAlign w:val="center"/>
          </w:tcPr>
          <w:p w14:paraId="0170674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35F51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10944D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A288E1" w14:textId="77777777" w:rsidR="006557FE" w:rsidRPr="006F5CAD" w:rsidRDefault="006557FE" w:rsidP="00277497">
            <w:pPr>
              <w:pStyle w:val="TAC"/>
              <w:rPr>
                <w:rFonts w:eastAsia="DengXian"/>
                <w:color w:val="000000"/>
                <w:lang w:eastAsia="zh-CN" w:bidi="ar"/>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4569EFFD" w14:textId="77777777" w:rsidR="006557FE" w:rsidRPr="006F5CAD" w:rsidRDefault="006557FE" w:rsidP="00277497">
            <w:pPr>
              <w:pStyle w:val="TAC"/>
              <w:rPr>
                <w:rFonts w:eastAsia="DengXian"/>
                <w:lang w:eastAsia="zh-CN"/>
              </w:rPr>
            </w:pPr>
          </w:p>
        </w:tc>
      </w:tr>
      <w:tr w:rsidR="006557FE" w:rsidRPr="006F5CAD" w14:paraId="2419263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82D41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0EA18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B57ED4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373F11" w14:textId="77777777" w:rsidR="006557FE" w:rsidRPr="006F5CAD" w:rsidRDefault="006557FE" w:rsidP="00277497">
            <w:pPr>
              <w:pStyle w:val="TAC"/>
              <w:rPr>
                <w:rFonts w:eastAsia="DengXian"/>
                <w:color w:val="000000"/>
                <w:lang w:eastAsia="zh-CN"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1D7B73E0" w14:textId="77777777" w:rsidR="006557FE" w:rsidRPr="006F5CAD" w:rsidRDefault="006557FE" w:rsidP="00277497">
            <w:pPr>
              <w:pStyle w:val="TAC"/>
              <w:rPr>
                <w:rFonts w:eastAsia="DengXian"/>
                <w:lang w:eastAsia="zh-CN"/>
              </w:rPr>
            </w:pPr>
          </w:p>
        </w:tc>
      </w:tr>
      <w:tr w:rsidR="006557FE" w:rsidRPr="006F5CAD" w14:paraId="668E759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3DC4E57" w14:textId="77777777" w:rsidR="006557FE" w:rsidRPr="006F5CAD" w:rsidRDefault="006557FE" w:rsidP="00277497">
            <w:pPr>
              <w:pStyle w:val="TAC"/>
              <w:rPr>
                <w:rFonts w:eastAsia="DengXian"/>
                <w:lang w:eastAsia="zh-CN"/>
              </w:rPr>
            </w:pPr>
            <w:r w:rsidRPr="006F5CAD">
              <w:rPr>
                <w:rFonts w:eastAsia="Yu Mincho"/>
              </w:rPr>
              <w:t>CA_n3A-n7A-n78(A-C)</w:t>
            </w:r>
          </w:p>
        </w:tc>
        <w:tc>
          <w:tcPr>
            <w:tcW w:w="1716" w:type="dxa"/>
            <w:tcBorders>
              <w:top w:val="single" w:sz="4" w:space="0" w:color="auto"/>
              <w:left w:val="single" w:sz="4" w:space="0" w:color="auto"/>
              <w:bottom w:val="nil"/>
              <w:right w:val="single" w:sz="4" w:space="0" w:color="auto"/>
            </w:tcBorders>
            <w:vAlign w:val="center"/>
          </w:tcPr>
          <w:p w14:paraId="65B6668D" w14:textId="77777777" w:rsidR="006557FE" w:rsidRPr="006F5CAD" w:rsidRDefault="006557FE" w:rsidP="00277497">
            <w:pPr>
              <w:pStyle w:val="TAC"/>
              <w:rPr>
                <w:rFonts w:eastAsia="Yu Mincho"/>
              </w:rPr>
            </w:pPr>
            <w:r w:rsidRPr="006F5CAD">
              <w:rPr>
                <w:rFonts w:eastAsia="Yu Mincho"/>
              </w:rPr>
              <w:t>CA_n78C</w:t>
            </w:r>
          </w:p>
          <w:p w14:paraId="21890E4F" w14:textId="77777777" w:rsidR="006557FE" w:rsidRPr="006F5CAD" w:rsidRDefault="006557FE" w:rsidP="00277497">
            <w:pPr>
              <w:pStyle w:val="TAC"/>
              <w:rPr>
                <w:rFonts w:eastAsia="Yu Mincho"/>
              </w:rPr>
            </w:pPr>
            <w:r w:rsidRPr="006F5CAD">
              <w:rPr>
                <w:rFonts w:eastAsia="Yu Mincho"/>
              </w:rPr>
              <w:t>CA_n3A-n7A</w:t>
            </w:r>
          </w:p>
          <w:p w14:paraId="21F6B36F" w14:textId="77777777" w:rsidR="006557FE" w:rsidRPr="006F5CAD" w:rsidRDefault="006557FE" w:rsidP="00277497">
            <w:pPr>
              <w:pStyle w:val="TAC"/>
              <w:rPr>
                <w:rFonts w:eastAsia="Yu Mincho"/>
              </w:rPr>
            </w:pPr>
            <w:r w:rsidRPr="006F5CAD">
              <w:rPr>
                <w:rFonts w:eastAsia="Yu Mincho"/>
              </w:rPr>
              <w:t>CA_n3A-n78A</w:t>
            </w:r>
          </w:p>
          <w:p w14:paraId="104E6EC9" w14:textId="77777777" w:rsidR="006557FE" w:rsidRPr="006F5CAD" w:rsidRDefault="006557FE" w:rsidP="00277497">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BFCD71C" w14:textId="77777777" w:rsidR="006557FE" w:rsidRPr="006F5CAD" w:rsidRDefault="006557FE" w:rsidP="00277497">
            <w:pPr>
              <w:pStyle w:val="TAC"/>
              <w:rPr>
                <w:rFonts w:eastAsia="DengXian"/>
                <w:lang w:eastAsia="zh-CN"/>
              </w:rPr>
            </w:pPr>
            <w:r w:rsidRPr="006F5CAD">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D50898" w14:textId="77777777" w:rsidR="006557FE" w:rsidRPr="006F5CAD" w:rsidRDefault="006557FE" w:rsidP="00277497">
            <w:pPr>
              <w:pStyle w:val="TAC"/>
              <w:rPr>
                <w:rFonts w:eastAsia="DengXian"/>
                <w:color w:val="000000"/>
                <w:lang w:bidi="ar"/>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10B7644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2301F92" w14:textId="77777777" w:rsidTr="00277497">
        <w:trPr>
          <w:jc w:val="center"/>
        </w:trPr>
        <w:tc>
          <w:tcPr>
            <w:tcW w:w="2062" w:type="dxa"/>
            <w:tcBorders>
              <w:top w:val="nil"/>
              <w:left w:val="single" w:sz="4" w:space="0" w:color="auto"/>
              <w:bottom w:val="nil"/>
              <w:right w:val="single" w:sz="4" w:space="0" w:color="auto"/>
            </w:tcBorders>
            <w:vAlign w:val="center"/>
          </w:tcPr>
          <w:p w14:paraId="0243245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D5CD5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332AC4" w14:textId="77777777" w:rsidR="006557FE" w:rsidRPr="006F5CAD" w:rsidRDefault="006557FE" w:rsidP="00277497">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FC9FD5" w14:textId="77777777" w:rsidR="006557FE" w:rsidRPr="006F5CAD" w:rsidRDefault="006557FE" w:rsidP="00277497">
            <w:pPr>
              <w:pStyle w:val="TAC"/>
              <w:rPr>
                <w:rFonts w:eastAsia="DengXian"/>
                <w:color w:val="000000"/>
                <w:lang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088C8753" w14:textId="77777777" w:rsidR="006557FE" w:rsidRPr="006F5CAD" w:rsidRDefault="006557FE" w:rsidP="00277497">
            <w:pPr>
              <w:pStyle w:val="TAC"/>
              <w:rPr>
                <w:rFonts w:eastAsia="DengXian"/>
                <w:lang w:eastAsia="zh-CN"/>
              </w:rPr>
            </w:pPr>
          </w:p>
        </w:tc>
      </w:tr>
      <w:tr w:rsidR="006557FE" w:rsidRPr="006F5CAD" w14:paraId="7AC486E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B37E22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EBE24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53F3FD" w14:textId="77777777" w:rsidR="006557FE" w:rsidRPr="006F5CAD" w:rsidRDefault="006557FE" w:rsidP="00277497">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C40DF8" w14:textId="77777777" w:rsidR="006557FE" w:rsidRPr="006F5CAD" w:rsidRDefault="006557FE" w:rsidP="00277497">
            <w:pPr>
              <w:pStyle w:val="TAC"/>
              <w:rPr>
                <w:rFonts w:eastAsia="DengXian"/>
                <w:color w:val="000000"/>
                <w:lang w:bidi="ar"/>
              </w:rPr>
            </w:pPr>
            <w:r w:rsidRPr="006F5CAD">
              <w:rPr>
                <w:rFonts w:eastAsia="DengXian"/>
                <w:lang w:eastAsia="zh-CN" w:bidi="ar"/>
              </w:rPr>
              <w:t>CA_n78(A-</w:t>
            </w:r>
            <w:proofErr w:type="gramStart"/>
            <w:r w:rsidRPr="006F5CAD">
              <w:rPr>
                <w:rFonts w:eastAsia="DengXian"/>
                <w:lang w:eastAsia="zh-CN" w:bidi="ar"/>
              </w:rPr>
              <w:t>C)_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058D3DC" w14:textId="77777777" w:rsidR="006557FE" w:rsidRPr="006F5CAD" w:rsidRDefault="006557FE" w:rsidP="00277497">
            <w:pPr>
              <w:pStyle w:val="TAC"/>
              <w:rPr>
                <w:rFonts w:eastAsia="DengXian"/>
                <w:lang w:eastAsia="zh-CN"/>
              </w:rPr>
            </w:pPr>
          </w:p>
        </w:tc>
      </w:tr>
      <w:tr w:rsidR="006557FE" w:rsidRPr="006F5CAD" w14:paraId="5162F7D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078EA11"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-n7B-n78A</w:t>
            </w:r>
          </w:p>
        </w:tc>
        <w:tc>
          <w:tcPr>
            <w:tcW w:w="1716" w:type="dxa"/>
            <w:tcBorders>
              <w:top w:val="single" w:sz="4" w:space="0" w:color="auto"/>
              <w:left w:val="single" w:sz="4" w:space="0" w:color="auto"/>
              <w:bottom w:val="nil"/>
              <w:right w:val="single" w:sz="4" w:space="0" w:color="auto"/>
            </w:tcBorders>
            <w:vAlign w:val="center"/>
          </w:tcPr>
          <w:p w14:paraId="19B88264" w14:textId="77777777" w:rsidR="006557FE" w:rsidRPr="006F5CAD" w:rsidRDefault="006557FE" w:rsidP="00277497">
            <w:pPr>
              <w:pStyle w:val="TAC"/>
              <w:rPr>
                <w:rFonts w:eastAsia="DengXia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tc>
        <w:tc>
          <w:tcPr>
            <w:tcW w:w="772" w:type="dxa"/>
            <w:tcBorders>
              <w:top w:val="single" w:sz="4" w:space="0" w:color="auto"/>
              <w:left w:val="single" w:sz="4" w:space="0" w:color="auto"/>
              <w:bottom w:val="single" w:sz="4" w:space="0" w:color="auto"/>
              <w:right w:val="single" w:sz="4" w:space="0" w:color="auto"/>
            </w:tcBorders>
            <w:vAlign w:val="center"/>
          </w:tcPr>
          <w:p w14:paraId="566F059A"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36C58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C44AB0D"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8FC22A3" w14:textId="77777777" w:rsidTr="00277497">
        <w:trPr>
          <w:jc w:val="center"/>
        </w:trPr>
        <w:tc>
          <w:tcPr>
            <w:tcW w:w="2062" w:type="dxa"/>
            <w:tcBorders>
              <w:top w:val="nil"/>
              <w:left w:val="single" w:sz="4" w:space="0" w:color="auto"/>
              <w:bottom w:val="nil"/>
              <w:right w:val="single" w:sz="4" w:space="0" w:color="auto"/>
            </w:tcBorders>
            <w:vAlign w:val="center"/>
          </w:tcPr>
          <w:p w14:paraId="5CCB2FC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F4A70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7B6AB" w14:textId="77777777" w:rsidR="006557FE" w:rsidRPr="006F5CAD" w:rsidRDefault="006557FE" w:rsidP="00277497">
            <w:pPr>
              <w:pStyle w:val="TAC"/>
              <w:rPr>
                <w:rFonts w:eastAsia="DengXian"/>
                <w:bCs/>
                <w:lang w:eastAsia="zh-CN"/>
              </w:rPr>
            </w:pPr>
            <w:r w:rsidRPr="006F5CAD">
              <w:rPr>
                <w:rFonts w:eastAsia="DengXian"/>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E787C6" w14:textId="77777777" w:rsidR="006557FE" w:rsidRPr="006F5CAD" w:rsidRDefault="006557FE" w:rsidP="00277497">
            <w:pPr>
              <w:pStyle w:val="TAC"/>
              <w:rPr>
                <w:rFonts w:ascii="Calibri" w:eastAsia="DengXian" w:hAnsi="Calibri"/>
                <w:bCs/>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6850A5F9" w14:textId="77777777" w:rsidR="006557FE" w:rsidRPr="006F5CAD" w:rsidRDefault="006557FE" w:rsidP="00277497">
            <w:pPr>
              <w:pStyle w:val="TAC"/>
              <w:rPr>
                <w:rFonts w:eastAsia="DengXian"/>
                <w:lang w:eastAsia="zh-CN"/>
              </w:rPr>
            </w:pPr>
          </w:p>
        </w:tc>
      </w:tr>
      <w:tr w:rsidR="006557FE" w:rsidRPr="006F5CAD" w14:paraId="325F11C0" w14:textId="77777777" w:rsidTr="00277497">
        <w:trPr>
          <w:jc w:val="center"/>
        </w:trPr>
        <w:tc>
          <w:tcPr>
            <w:tcW w:w="2062" w:type="dxa"/>
            <w:tcBorders>
              <w:top w:val="nil"/>
              <w:left w:val="single" w:sz="4" w:space="0" w:color="auto"/>
              <w:bottom w:val="nil"/>
              <w:right w:val="single" w:sz="4" w:space="0" w:color="auto"/>
            </w:tcBorders>
            <w:vAlign w:val="center"/>
          </w:tcPr>
          <w:p w14:paraId="7BC9B79B"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495A0D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B47D807"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E377DC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01E1113D" w14:textId="77777777" w:rsidR="006557FE" w:rsidRPr="006F5CAD" w:rsidRDefault="006557FE" w:rsidP="00277497">
            <w:pPr>
              <w:pStyle w:val="TAC"/>
              <w:rPr>
                <w:rFonts w:eastAsia="DengXian"/>
                <w:lang w:eastAsia="zh-CN"/>
              </w:rPr>
            </w:pPr>
          </w:p>
        </w:tc>
      </w:tr>
      <w:tr w:rsidR="006557FE" w:rsidRPr="006F5CAD" w14:paraId="004C56B4" w14:textId="77777777" w:rsidTr="00277497">
        <w:trPr>
          <w:jc w:val="center"/>
        </w:trPr>
        <w:tc>
          <w:tcPr>
            <w:tcW w:w="2062" w:type="dxa"/>
            <w:tcBorders>
              <w:top w:val="nil"/>
              <w:left w:val="single" w:sz="4" w:space="0" w:color="auto"/>
              <w:bottom w:val="nil"/>
              <w:right w:val="single" w:sz="4" w:space="0" w:color="auto"/>
            </w:tcBorders>
            <w:vAlign w:val="center"/>
          </w:tcPr>
          <w:p w14:paraId="0438BC43" w14:textId="77777777" w:rsidR="006557FE" w:rsidRPr="006F5CAD" w:rsidRDefault="006557FE" w:rsidP="00277497">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0F9B01BA"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89DF691" w14:textId="77777777" w:rsidR="006557FE" w:rsidRPr="006F5CAD" w:rsidRDefault="006557FE" w:rsidP="00277497">
            <w:pPr>
              <w:pStyle w:val="TAC"/>
              <w:rPr>
                <w:rFonts w:eastAsia="DengXian"/>
              </w:rPr>
            </w:pPr>
            <w:r w:rsidRPr="006F5CAD">
              <w:rPr>
                <w:rFonts w:eastAsia="DengXian"/>
                <w:lang w:eastAsia="zh-CN"/>
              </w:rPr>
              <w:t>CA_n3A-n7A</w:t>
            </w:r>
          </w:p>
          <w:p w14:paraId="6F08E2C7" w14:textId="77777777" w:rsidR="006557FE" w:rsidRPr="006F5CAD" w:rsidRDefault="006557FE" w:rsidP="00277497">
            <w:pPr>
              <w:pStyle w:val="TAC"/>
              <w:rPr>
                <w:rFonts w:eastAsia="DengXian"/>
              </w:rPr>
            </w:pPr>
            <w:r w:rsidRPr="006F5CAD">
              <w:rPr>
                <w:rFonts w:eastAsia="DengXian"/>
                <w:lang w:eastAsia="zh-CN"/>
              </w:rPr>
              <w:t>CA_n3A-n78A</w:t>
            </w:r>
            <w:r w:rsidRPr="006F5CAD">
              <w:rPr>
                <w:rFonts w:eastAsia="DengXian"/>
                <w:vertAlign w:val="superscript"/>
                <w:lang w:eastAsia="zh-CN"/>
              </w:rPr>
              <w:t>7,14</w:t>
            </w:r>
          </w:p>
          <w:p w14:paraId="42F0DEC9" w14:textId="77777777" w:rsidR="006557FE" w:rsidRPr="006F5CAD" w:rsidRDefault="006557FE" w:rsidP="00277497">
            <w:pPr>
              <w:pStyle w:val="TAC"/>
              <w:rPr>
                <w:rFonts w:eastAsia="DengXian"/>
              </w:rPr>
            </w:pPr>
            <w:r w:rsidRPr="006F5CAD">
              <w:rPr>
                <w:rFonts w:eastAsia="DengXian"/>
                <w:lang w:eastAsia="zh-CN"/>
              </w:rPr>
              <w:t>CA_n7A-n78A</w:t>
            </w:r>
            <w:r w:rsidRPr="006F5CAD">
              <w:rPr>
                <w:rFonts w:eastAsia="DengXian"/>
                <w:vertAlign w:val="superscript"/>
                <w:lang w:eastAsia="zh-CN"/>
              </w:rPr>
              <w:t>7,14</w:t>
            </w:r>
          </w:p>
          <w:p w14:paraId="2D9F8D7A" w14:textId="77777777" w:rsidR="006557FE" w:rsidRPr="006F5CAD" w:rsidRDefault="006557FE" w:rsidP="00277497">
            <w:pPr>
              <w:pStyle w:val="TAC"/>
              <w:rPr>
                <w:rFonts w:eastAsia="DengXia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D034D99"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C4BCF9" w14:textId="77777777" w:rsidR="006557FE" w:rsidRPr="006F5CAD" w:rsidRDefault="006557FE" w:rsidP="00277497">
            <w:pPr>
              <w:pStyle w:val="TAC"/>
              <w:rPr>
                <w:rFonts w:eastAsia="DengXian"/>
                <w:color w:val="000000"/>
                <w:lang w:eastAsia="zh-CN"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309286DB"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5D9A77B9" w14:textId="77777777" w:rsidTr="00277497">
        <w:trPr>
          <w:jc w:val="center"/>
        </w:trPr>
        <w:tc>
          <w:tcPr>
            <w:tcW w:w="2062" w:type="dxa"/>
            <w:tcBorders>
              <w:top w:val="nil"/>
              <w:left w:val="single" w:sz="4" w:space="0" w:color="auto"/>
              <w:bottom w:val="nil"/>
              <w:right w:val="single" w:sz="4" w:space="0" w:color="auto"/>
            </w:tcBorders>
            <w:vAlign w:val="center"/>
          </w:tcPr>
          <w:p w14:paraId="0BA6F463"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EFA27E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DD971AB"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EA96E3" w14:textId="77777777" w:rsidR="006557FE" w:rsidRPr="006F5CAD" w:rsidRDefault="006557FE" w:rsidP="00277497">
            <w:pPr>
              <w:pStyle w:val="TAC"/>
              <w:rPr>
                <w:rFonts w:eastAsia="DengXian"/>
                <w:color w:val="000000"/>
                <w:lang w:eastAsia="zh-CN" w:bidi="ar"/>
              </w:rPr>
            </w:pPr>
            <w:r w:rsidRPr="006F5CAD">
              <w:rPr>
                <w:rFonts w:eastAsia="DengXian"/>
                <w:color w:val="000000"/>
                <w:lang w:bidi="ar"/>
              </w:rPr>
              <w:t>CA_n7B_BCS0</w:t>
            </w:r>
          </w:p>
        </w:tc>
        <w:tc>
          <w:tcPr>
            <w:tcW w:w="1496" w:type="dxa"/>
            <w:tcBorders>
              <w:top w:val="nil"/>
              <w:left w:val="single" w:sz="4" w:space="0" w:color="auto"/>
              <w:bottom w:val="nil"/>
              <w:right w:val="single" w:sz="4" w:space="0" w:color="auto"/>
            </w:tcBorders>
            <w:vAlign w:val="center"/>
          </w:tcPr>
          <w:p w14:paraId="57AB3198" w14:textId="77777777" w:rsidR="006557FE" w:rsidRPr="006F5CAD" w:rsidRDefault="006557FE" w:rsidP="00277497">
            <w:pPr>
              <w:pStyle w:val="TAC"/>
              <w:rPr>
                <w:rFonts w:eastAsia="DengXian"/>
                <w:lang w:eastAsia="zh-CN"/>
              </w:rPr>
            </w:pPr>
          </w:p>
        </w:tc>
      </w:tr>
      <w:tr w:rsidR="006557FE" w:rsidRPr="006F5CAD" w14:paraId="7093CBA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EFD671"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102658C"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FE840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1CB88C" w14:textId="77777777" w:rsidR="006557FE" w:rsidRPr="006F5CAD" w:rsidRDefault="006557FE" w:rsidP="00277497">
            <w:pPr>
              <w:pStyle w:val="TAC"/>
              <w:rPr>
                <w:rFonts w:eastAsia="DengXian"/>
                <w:color w:val="000000"/>
                <w:lang w:eastAsia="zh-CN" w:bidi="ar"/>
              </w:rPr>
            </w:pPr>
            <w:r w:rsidRPr="006F5CAD">
              <w:rPr>
                <w:rFonts w:eastAsia="DengXian"/>
                <w:color w:val="000000"/>
                <w:lang w:bidi="ar"/>
              </w:rPr>
              <w:t>10, 15, 20, 25, 30, 40, 50, 60, 70</w:t>
            </w:r>
            <w:r w:rsidRPr="006F5CAD">
              <w:rPr>
                <w:rFonts w:eastAsia="DengXian"/>
                <w:color w:val="000000"/>
                <w:vertAlign w:val="superscript"/>
                <w:lang w:bidi="ar"/>
              </w:rPr>
              <w:t>4</w:t>
            </w:r>
            <w:r w:rsidRPr="006F5CAD">
              <w:rPr>
                <w:rFonts w:eastAsia="DengXian"/>
                <w:color w:val="000000"/>
                <w:lang w:bidi="ar"/>
              </w:rPr>
              <w:t>, 80, 90, 100</w:t>
            </w:r>
          </w:p>
        </w:tc>
        <w:tc>
          <w:tcPr>
            <w:tcW w:w="1496" w:type="dxa"/>
            <w:tcBorders>
              <w:top w:val="nil"/>
              <w:left w:val="single" w:sz="4" w:space="0" w:color="auto"/>
              <w:bottom w:val="single" w:sz="4" w:space="0" w:color="auto"/>
              <w:right w:val="single" w:sz="4" w:space="0" w:color="auto"/>
            </w:tcBorders>
            <w:vAlign w:val="center"/>
          </w:tcPr>
          <w:p w14:paraId="06E093D3" w14:textId="77777777" w:rsidR="006557FE" w:rsidRPr="006F5CAD" w:rsidRDefault="006557FE" w:rsidP="00277497">
            <w:pPr>
              <w:pStyle w:val="TAC"/>
              <w:rPr>
                <w:rFonts w:eastAsia="DengXian"/>
                <w:lang w:eastAsia="zh-CN"/>
              </w:rPr>
            </w:pPr>
          </w:p>
        </w:tc>
      </w:tr>
      <w:tr w:rsidR="006557FE" w:rsidRPr="006F5CAD" w14:paraId="7598BFC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0F7F8B7" w14:textId="77777777" w:rsidR="006557FE" w:rsidRPr="006F5CAD" w:rsidRDefault="006557FE" w:rsidP="00277497">
            <w:pPr>
              <w:pStyle w:val="TAC"/>
              <w:rPr>
                <w:rFonts w:eastAsia="DengXian"/>
                <w:lang w:eastAsia="zh-CN"/>
              </w:rPr>
            </w:pPr>
            <w:r w:rsidRPr="006F5CAD">
              <w:rPr>
                <w:rFonts w:eastAsia="DengXian"/>
              </w:rPr>
              <w:t>CA_n3A-n7B-n78(2A)</w:t>
            </w:r>
          </w:p>
        </w:tc>
        <w:tc>
          <w:tcPr>
            <w:tcW w:w="1716" w:type="dxa"/>
            <w:tcBorders>
              <w:top w:val="single" w:sz="4" w:space="0" w:color="auto"/>
              <w:left w:val="single" w:sz="4" w:space="0" w:color="auto"/>
              <w:bottom w:val="nil"/>
              <w:right w:val="single" w:sz="4" w:space="0" w:color="auto"/>
            </w:tcBorders>
            <w:vAlign w:val="center"/>
          </w:tcPr>
          <w:p w14:paraId="740D6FDA"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288E346" w14:textId="77777777" w:rsidR="006557FE" w:rsidRPr="006F5CAD" w:rsidRDefault="006557FE" w:rsidP="00277497">
            <w:pPr>
              <w:pStyle w:val="TAC"/>
              <w:rPr>
                <w:rFonts w:eastAsia="DengXian"/>
                <w:lang w:eastAsia="zh-CN"/>
              </w:rPr>
            </w:pPr>
            <w:r w:rsidRPr="006F5CAD">
              <w:rPr>
                <w:rFonts w:eastAsia="DengXian"/>
                <w:lang w:eastAsia="zh-CN"/>
              </w:rPr>
              <w:t>CA_n3A-n7A</w:t>
            </w:r>
          </w:p>
          <w:p w14:paraId="1883CF9F"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13C0BC6A"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408E414" w14:textId="77777777" w:rsidR="006557FE" w:rsidRPr="006F5CAD" w:rsidRDefault="006557FE" w:rsidP="00277497">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422CE99"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5C9CAD" w14:textId="77777777" w:rsidR="006557FE" w:rsidRPr="006F5CAD" w:rsidRDefault="006557FE" w:rsidP="00277497">
            <w:pPr>
              <w:pStyle w:val="TAC"/>
              <w:rPr>
                <w:rFonts w:eastAsia="DengXian"/>
                <w:color w:val="000000"/>
                <w:lang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29F34B33"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33D2B0DA" w14:textId="77777777" w:rsidTr="00277497">
        <w:trPr>
          <w:jc w:val="center"/>
        </w:trPr>
        <w:tc>
          <w:tcPr>
            <w:tcW w:w="2062" w:type="dxa"/>
            <w:tcBorders>
              <w:top w:val="nil"/>
              <w:left w:val="single" w:sz="4" w:space="0" w:color="auto"/>
              <w:bottom w:val="nil"/>
              <w:right w:val="single" w:sz="4" w:space="0" w:color="auto"/>
            </w:tcBorders>
            <w:vAlign w:val="center"/>
          </w:tcPr>
          <w:p w14:paraId="00018CB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7EDE54"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5C2424A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9F87E3"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2D1285" w14:textId="77777777" w:rsidR="006557FE" w:rsidRPr="006F5CAD" w:rsidRDefault="006557FE" w:rsidP="00277497">
            <w:pPr>
              <w:pStyle w:val="TAC"/>
              <w:rPr>
                <w:rFonts w:eastAsia="DengXian"/>
                <w:color w:val="000000"/>
                <w:lang w:bidi="ar"/>
              </w:rPr>
            </w:pPr>
            <w:r w:rsidRPr="006F5CAD">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2C2C1FF4" w14:textId="77777777" w:rsidR="006557FE" w:rsidRPr="006F5CAD" w:rsidRDefault="006557FE" w:rsidP="00277497">
            <w:pPr>
              <w:pStyle w:val="TAC"/>
              <w:rPr>
                <w:rFonts w:eastAsia="DengXian"/>
                <w:lang w:eastAsia="zh-CN"/>
              </w:rPr>
            </w:pPr>
          </w:p>
        </w:tc>
      </w:tr>
      <w:tr w:rsidR="006557FE" w:rsidRPr="006F5CAD" w14:paraId="2FE6B036" w14:textId="77777777" w:rsidTr="00277497">
        <w:trPr>
          <w:jc w:val="center"/>
        </w:trPr>
        <w:tc>
          <w:tcPr>
            <w:tcW w:w="2062" w:type="dxa"/>
            <w:tcBorders>
              <w:top w:val="nil"/>
              <w:left w:val="single" w:sz="4" w:space="0" w:color="auto"/>
              <w:bottom w:val="nil"/>
              <w:right w:val="single" w:sz="4" w:space="0" w:color="auto"/>
            </w:tcBorders>
            <w:vAlign w:val="center"/>
          </w:tcPr>
          <w:p w14:paraId="34D7738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782E8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9DD021"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4648B8" w14:textId="77777777" w:rsidR="006557FE" w:rsidRPr="006F5CAD" w:rsidRDefault="006557FE" w:rsidP="00277497">
            <w:pPr>
              <w:pStyle w:val="TAC"/>
              <w:rPr>
                <w:rFonts w:eastAsia="DengXian"/>
                <w:color w:val="000000"/>
                <w:lang w:bidi="ar"/>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D60A6AA" w14:textId="77777777" w:rsidR="006557FE" w:rsidRPr="006F5CAD" w:rsidRDefault="006557FE" w:rsidP="00277497">
            <w:pPr>
              <w:pStyle w:val="TAC"/>
              <w:rPr>
                <w:rFonts w:eastAsia="DengXian"/>
                <w:lang w:eastAsia="zh-CN"/>
              </w:rPr>
            </w:pPr>
          </w:p>
        </w:tc>
      </w:tr>
      <w:tr w:rsidR="006557FE" w:rsidRPr="006F5CAD" w14:paraId="6EBD0431" w14:textId="77777777" w:rsidTr="00277497">
        <w:trPr>
          <w:jc w:val="center"/>
        </w:trPr>
        <w:tc>
          <w:tcPr>
            <w:tcW w:w="2062" w:type="dxa"/>
            <w:tcBorders>
              <w:top w:val="nil"/>
              <w:left w:val="single" w:sz="4" w:space="0" w:color="auto"/>
              <w:bottom w:val="nil"/>
              <w:right w:val="single" w:sz="4" w:space="0" w:color="auto"/>
            </w:tcBorders>
            <w:vAlign w:val="center"/>
          </w:tcPr>
          <w:p w14:paraId="4002C32F"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506CB6C" w14:textId="77777777" w:rsidR="006557FE" w:rsidRPr="006F5CAD" w:rsidRDefault="006557FE" w:rsidP="00277497">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0B6D6E9"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5F78F7" w14:textId="77777777" w:rsidR="006557FE" w:rsidRPr="006F5CAD" w:rsidRDefault="006557FE" w:rsidP="00277497">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6B09124" w14:textId="77777777" w:rsidR="006557FE" w:rsidRPr="006F5CAD" w:rsidRDefault="006557FE" w:rsidP="00277497">
            <w:pPr>
              <w:pStyle w:val="TAC"/>
              <w:rPr>
                <w:rFonts w:eastAsia="DengXian"/>
                <w:lang w:eastAsia="zh-CN"/>
              </w:rPr>
            </w:pPr>
            <w:r w:rsidRPr="006F5CAD">
              <w:rPr>
                <w:rFonts w:eastAsia="MS Mincho"/>
                <w:lang w:eastAsia="zh-CN"/>
              </w:rPr>
              <w:t>4 and 5</w:t>
            </w:r>
          </w:p>
        </w:tc>
      </w:tr>
      <w:tr w:rsidR="006557FE" w:rsidRPr="006F5CAD" w14:paraId="42E3224C" w14:textId="77777777" w:rsidTr="00277497">
        <w:trPr>
          <w:jc w:val="center"/>
        </w:trPr>
        <w:tc>
          <w:tcPr>
            <w:tcW w:w="2062" w:type="dxa"/>
            <w:tcBorders>
              <w:top w:val="nil"/>
              <w:left w:val="single" w:sz="4" w:space="0" w:color="auto"/>
              <w:bottom w:val="nil"/>
              <w:right w:val="single" w:sz="4" w:space="0" w:color="auto"/>
            </w:tcBorders>
            <w:vAlign w:val="center"/>
          </w:tcPr>
          <w:p w14:paraId="6456BE3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CC2BE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BD3AA6"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7FC45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CA_n7B_BCS4 and 5</w:t>
            </w:r>
          </w:p>
        </w:tc>
        <w:tc>
          <w:tcPr>
            <w:tcW w:w="1496" w:type="dxa"/>
            <w:tcBorders>
              <w:top w:val="nil"/>
              <w:left w:val="single" w:sz="4" w:space="0" w:color="auto"/>
              <w:bottom w:val="nil"/>
              <w:right w:val="single" w:sz="4" w:space="0" w:color="auto"/>
            </w:tcBorders>
            <w:vAlign w:val="center"/>
          </w:tcPr>
          <w:p w14:paraId="4F9C8690" w14:textId="77777777" w:rsidR="006557FE" w:rsidRPr="006F5CAD" w:rsidRDefault="006557FE" w:rsidP="00277497">
            <w:pPr>
              <w:pStyle w:val="TAC"/>
              <w:rPr>
                <w:rFonts w:eastAsia="DengXian"/>
                <w:lang w:eastAsia="zh-CN"/>
              </w:rPr>
            </w:pPr>
          </w:p>
        </w:tc>
      </w:tr>
      <w:tr w:rsidR="006557FE" w:rsidRPr="006F5CAD" w14:paraId="5BC904B8" w14:textId="77777777" w:rsidTr="00277497">
        <w:trPr>
          <w:jc w:val="center"/>
        </w:trPr>
        <w:tc>
          <w:tcPr>
            <w:tcW w:w="2062" w:type="dxa"/>
            <w:tcBorders>
              <w:top w:val="nil"/>
              <w:left w:val="single" w:sz="4" w:space="0" w:color="auto"/>
              <w:bottom w:val="nil"/>
              <w:right w:val="single" w:sz="4" w:space="0" w:color="auto"/>
            </w:tcBorders>
            <w:vAlign w:val="center"/>
          </w:tcPr>
          <w:p w14:paraId="1EA78B3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955D8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31F0FE" w14:textId="77777777" w:rsidR="006557FE" w:rsidRPr="006F5CAD" w:rsidRDefault="006557FE" w:rsidP="00277497">
            <w:pPr>
              <w:pStyle w:val="TAC"/>
              <w:rPr>
                <w:rFonts w:eastAsia="DengXian"/>
                <w:color w:val="000000"/>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F6F7CB" w14:textId="77777777" w:rsidR="006557FE" w:rsidRPr="006F5CAD" w:rsidRDefault="006557FE" w:rsidP="00277497">
            <w:pPr>
              <w:pStyle w:val="TAC"/>
              <w:rPr>
                <w:rFonts w:eastAsia="DengXian"/>
                <w:color w:val="000000"/>
                <w:lang w:eastAsia="zh-C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rPr>
              <w:t>BCS4 and 5</w:t>
            </w:r>
          </w:p>
        </w:tc>
        <w:tc>
          <w:tcPr>
            <w:tcW w:w="1496" w:type="dxa"/>
            <w:tcBorders>
              <w:top w:val="nil"/>
              <w:left w:val="single" w:sz="4" w:space="0" w:color="auto"/>
              <w:bottom w:val="nil"/>
              <w:right w:val="single" w:sz="4" w:space="0" w:color="auto"/>
            </w:tcBorders>
            <w:vAlign w:val="center"/>
          </w:tcPr>
          <w:p w14:paraId="4C8D1770" w14:textId="77777777" w:rsidR="006557FE" w:rsidRPr="006F5CAD" w:rsidRDefault="006557FE" w:rsidP="00277497">
            <w:pPr>
              <w:pStyle w:val="TAC"/>
              <w:rPr>
                <w:rFonts w:eastAsia="DengXian"/>
                <w:lang w:eastAsia="zh-CN"/>
              </w:rPr>
            </w:pPr>
          </w:p>
        </w:tc>
      </w:tr>
      <w:tr w:rsidR="006557FE" w:rsidRPr="006F5CAD" w14:paraId="71BAF53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9C6E94D" w14:textId="77777777" w:rsidR="006557FE" w:rsidRPr="006F5CAD" w:rsidRDefault="006557FE" w:rsidP="00277497">
            <w:pPr>
              <w:pStyle w:val="TAC"/>
              <w:rPr>
                <w:rFonts w:eastAsia="DengXian"/>
                <w:lang w:eastAsia="zh-CN"/>
              </w:rPr>
            </w:pPr>
            <w:r w:rsidRPr="006F5CAD">
              <w:rPr>
                <w:rFonts w:eastAsia="DengXian"/>
              </w:rPr>
              <w:t>CA_n3A-n7B-n78C</w:t>
            </w:r>
          </w:p>
        </w:tc>
        <w:tc>
          <w:tcPr>
            <w:tcW w:w="1716" w:type="dxa"/>
            <w:tcBorders>
              <w:top w:val="single" w:sz="4" w:space="0" w:color="auto"/>
              <w:left w:val="single" w:sz="4" w:space="0" w:color="auto"/>
              <w:bottom w:val="nil"/>
              <w:right w:val="single" w:sz="4" w:space="0" w:color="auto"/>
            </w:tcBorders>
            <w:vAlign w:val="center"/>
          </w:tcPr>
          <w:p w14:paraId="6EF0FC5F"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E0EBAB4" w14:textId="77777777" w:rsidR="006557FE" w:rsidRPr="006F5CAD" w:rsidRDefault="006557FE" w:rsidP="00277497">
            <w:pPr>
              <w:pStyle w:val="TAC"/>
              <w:rPr>
                <w:rFonts w:eastAsia="DengXian"/>
                <w:lang w:eastAsia="zh-CN"/>
              </w:rPr>
            </w:pPr>
            <w:r w:rsidRPr="006F5CAD">
              <w:rPr>
                <w:rFonts w:eastAsia="DengXian"/>
                <w:lang w:eastAsia="zh-CN"/>
              </w:rPr>
              <w:t>CA_n3A-n7A</w:t>
            </w:r>
          </w:p>
          <w:p w14:paraId="061D5E57"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2FB8E601"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35C8941" w14:textId="77777777" w:rsidR="006557FE" w:rsidRPr="006F5CAD" w:rsidRDefault="006557FE" w:rsidP="00277497">
            <w:pPr>
              <w:pStyle w:val="TAC"/>
              <w:rPr>
                <w:rFonts w:eastAsia="DengXian"/>
                <w:lang w:eastAsia="zh-CN"/>
              </w:rPr>
            </w:pPr>
            <w:r w:rsidRPr="006F5CAD">
              <w:rPr>
                <w:rFonts w:eastAsia="DengXian"/>
                <w:lang w:eastAsia="zh-CN"/>
              </w:rPr>
              <w:t>CA_n7B</w:t>
            </w:r>
          </w:p>
          <w:p w14:paraId="700A7B18"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D214AEB"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43F54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0726ACAC"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30EB6BBA" w14:textId="77777777" w:rsidTr="00277497">
        <w:trPr>
          <w:jc w:val="center"/>
        </w:trPr>
        <w:tc>
          <w:tcPr>
            <w:tcW w:w="2062" w:type="dxa"/>
            <w:tcBorders>
              <w:top w:val="nil"/>
              <w:left w:val="single" w:sz="4" w:space="0" w:color="auto"/>
              <w:bottom w:val="nil"/>
              <w:right w:val="single" w:sz="4" w:space="0" w:color="auto"/>
            </w:tcBorders>
            <w:vAlign w:val="center"/>
          </w:tcPr>
          <w:p w14:paraId="2C5DF15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00261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31761"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64ACD8" w14:textId="77777777" w:rsidR="006557FE" w:rsidRPr="006F5CAD" w:rsidRDefault="006557FE" w:rsidP="00277497">
            <w:pPr>
              <w:pStyle w:val="TAC"/>
              <w:rPr>
                <w:rFonts w:eastAsia="DengXian"/>
                <w:color w:val="000000"/>
                <w:lang w:eastAsia="zh-CN" w:bidi="ar"/>
              </w:rPr>
            </w:pPr>
            <w:r w:rsidRPr="006F5CAD">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4347B4AF" w14:textId="77777777" w:rsidR="006557FE" w:rsidRPr="006F5CAD" w:rsidRDefault="006557FE" w:rsidP="00277497">
            <w:pPr>
              <w:pStyle w:val="TAC"/>
              <w:rPr>
                <w:rFonts w:eastAsia="DengXian"/>
                <w:lang w:eastAsia="zh-CN"/>
              </w:rPr>
            </w:pPr>
          </w:p>
        </w:tc>
      </w:tr>
      <w:tr w:rsidR="006557FE" w:rsidRPr="006F5CAD" w14:paraId="4544B98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290835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0C0A2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E810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D934AC" w14:textId="77777777" w:rsidR="006557FE" w:rsidRPr="006F5CAD" w:rsidRDefault="006557FE" w:rsidP="00277497">
            <w:pPr>
              <w:pStyle w:val="TAC"/>
              <w:rPr>
                <w:rFonts w:eastAsia="DengXian"/>
                <w:color w:val="000000"/>
                <w:lang w:eastAsia="zh-CN"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08C694BD" w14:textId="77777777" w:rsidR="006557FE" w:rsidRPr="006F5CAD" w:rsidRDefault="006557FE" w:rsidP="00277497">
            <w:pPr>
              <w:pStyle w:val="TAC"/>
              <w:rPr>
                <w:rFonts w:eastAsia="DengXian"/>
                <w:lang w:eastAsia="zh-CN"/>
              </w:rPr>
            </w:pPr>
          </w:p>
        </w:tc>
      </w:tr>
      <w:tr w:rsidR="006557FE" w:rsidRPr="006F5CAD" w14:paraId="759A38F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88D4F18" w14:textId="77777777" w:rsidR="006557FE" w:rsidRPr="006F5CAD" w:rsidRDefault="006557FE" w:rsidP="00277497">
            <w:pPr>
              <w:pStyle w:val="TAC"/>
              <w:rPr>
                <w:rFonts w:eastAsia="DengXian"/>
              </w:rPr>
            </w:pPr>
            <w:r w:rsidRPr="006F5CAD">
              <w:rPr>
                <w:rFonts w:eastAsia="DengXian"/>
                <w:lang w:eastAsia="zh-CN"/>
              </w:rPr>
              <w:t>CA_n3A-n7A-n78(2A)</w:t>
            </w:r>
          </w:p>
        </w:tc>
        <w:tc>
          <w:tcPr>
            <w:tcW w:w="1716" w:type="dxa"/>
            <w:tcBorders>
              <w:top w:val="single" w:sz="4" w:space="0" w:color="auto"/>
              <w:left w:val="single" w:sz="4" w:space="0" w:color="auto"/>
              <w:bottom w:val="nil"/>
              <w:right w:val="single" w:sz="4" w:space="0" w:color="auto"/>
            </w:tcBorders>
            <w:vAlign w:val="center"/>
          </w:tcPr>
          <w:p w14:paraId="602045A0" w14:textId="77777777" w:rsidR="006557FE" w:rsidRPr="006F5CAD" w:rsidRDefault="006557FE" w:rsidP="00277497">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511BF958" w14:textId="77777777" w:rsidR="006557FE" w:rsidRPr="006F5CAD" w:rsidRDefault="006557FE" w:rsidP="00277497">
            <w:pPr>
              <w:pStyle w:val="TAC"/>
              <w:rPr>
                <w:rFonts w:eastAsia="DengXian"/>
                <w:vertAlign w:val="superscript"/>
                <w:lang w:eastAsia="zh-CN"/>
              </w:rPr>
            </w:pPr>
            <w:r w:rsidRPr="006F5CAD">
              <w:rPr>
                <w:rFonts w:eastAsia="DengXian"/>
                <w:lang w:eastAsia="zh-CN"/>
              </w:rPr>
              <w:t>n7</w:t>
            </w:r>
            <w:r w:rsidRPr="006F5CAD">
              <w:rPr>
                <w:rFonts w:eastAsia="DengXian"/>
                <w:vertAlign w:val="superscript"/>
                <w:lang w:eastAsia="zh-CN"/>
              </w:rPr>
              <w:t>7</w:t>
            </w:r>
          </w:p>
          <w:p w14:paraId="3939863A" w14:textId="77777777" w:rsidR="006557FE" w:rsidRPr="006F5CAD" w:rsidRDefault="006557FE" w:rsidP="00277497">
            <w:pPr>
              <w:pStyle w:val="TAC"/>
              <w:rPr>
                <w:rFonts w:eastAsia="DengXian"/>
                <w:vertAlign w:val="superscript"/>
                <w:lang w:eastAsia="zh-CN"/>
              </w:rPr>
            </w:pPr>
            <w:r w:rsidRPr="006F5CAD">
              <w:rPr>
                <w:rFonts w:eastAsia="DengXian"/>
                <w:lang w:eastAsia="zh-CN"/>
              </w:rPr>
              <w:t>n78</w:t>
            </w:r>
            <w:r w:rsidRPr="006F5CAD">
              <w:rPr>
                <w:rFonts w:eastAsia="DengXian"/>
                <w:vertAlign w:val="superscript"/>
                <w:lang w:eastAsia="zh-CN"/>
              </w:rPr>
              <w:t>7,9</w:t>
            </w:r>
          </w:p>
          <w:p w14:paraId="6EDF3011"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0343E395" w14:textId="77777777" w:rsidR="006557FE" w:rsidRPr="006F5CAD" w:rsidRDefault="006557FE" w:rsidP="00277497">
            <w:pPr>
              <w:pStyle w:val="TAC"/>
              <w:rPr>
                <w:rFonts w:eastAsia="DengXian"/>
              </w:rPr>
            </w:pPr>
            <w:r w:rsidRPr="006F5CAD">
              <w:rPr>
                <w:rFonts w:eastAsia="DengXian"/>
                <w:lang w:eastAsia="zh-CN"/>
              </w:rPr>
              <w:t>CA_n3A-n7A</w:t>
            </w:r>
          </w:p>
          <w:p w14:paraId="5E7E71B7" w14:textId="77777777" w:rsidR="006557FE" w:rsidRPr="006F5CAD" w:rsidRDefault="006557FE" w:rsidP="00277497">
            <w:pPr>
              <w:pStyle w:val="TAC"/>
              <w:rPr>
                <w:rFonts w:eastAsia="DengXian"/>
              </w:rPr>
            </w:pPr>
            <w:r w:rsidRPr="006F5CAD">
              <w:rPr>
                <w:rFonts w:eastAsia="DengXian"/>
                <w:lang w:eastAsia="zh-CN"/>
              </w:rPr>
              <w:t>CA_n3A-n78A</w:t>
            </w:r>
            <w:r w:rsidRPr="006F5CAD">
              <w:rPr>
                <w:rFonts w:eastAsia="DengXian"/>
                <w:vertAlign w:val="superscript"/>
                <w:lang w:eastAsia="zh-CN"/>
              </w:rPr>
              <w:t>7,13, 14</w:t>
            </w:r>
          </w:p>
          <w:p w14:paraId="33DD683A" w14:textId="77777777" w:rsidR="006557FE" w:rsidRPr="006F5CAD" w:rsidRDefault="006557FE" w:rsidP="00277497">
            <w:pPr>
              <w:pStyle w:val="TAC"/>
              <w:rPr>
                <w:rFonts w:eastAsia="DengXian"/>
              </w:rPr>
            </w:pPr>
            <w:r w:rsidRPr="006F5CAD">
              <w:rPr>
                <w:rFonts w:eastAsia="DengXian"/>
                <w:lang w:eastAsia="zh-CN"/>
              </w:rPr>
              <w:t>CA_n7A-n78A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tcPr>
          <w:p w14:paraId="4FF45562"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7C620C" w14:textId="77777777" w:rsidR="006557FE" w:rsidRPr="006F5CAD" w:rsidRDefault="006557FE" w:rsidP="00277497">
            <w:pPr>
              <w:pStyle w:val="TAC"/>
              <w:rPr>
                <w:rFonts w:eastAsia="DengXian"/>
                <w:color w:val="000000"/>
                <w:lang w:bidi="ar"/>
              </w:rPr>
            </w:pPr>
            <w:r w:rsidRPr="006F5CAD">
              <w:rPr>
                <w:rFonts w:eastAsia="DengXian"/>
                <w:color w:val="000000"/>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1DCA513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C28B32F" w14:textId="77777777" w:rsidTr="00277497">
        <w:trPr>
          <w:jc w:val="center"/>
        </w:trPr>
        <w:tc>
          <w:tcPr>
            <w:tcW w:w="2062" w:type="dxa"/>
            <w:tcBorders>
              <w:top w:val="nil"/>
              <w:left w:val="single" w:sz="4" w:space="0" w:color="auto"/>
              <w:bottom w:val="nil"/>
              <w:right w:val="single" w:sz="4" w:space="0" w:color="auto"/>
            </w:tcBorders>
            <w:vAlign w:val="center"/>
          </w:tcPr>
          <w:p w14:paraId="388940D7"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489468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164963F"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E4AE81" w14:textId="77777777" w:rsidR="006557FE" w:rsidRPr="006F5CAD" w:rsidRDefault="006557FE" w:rsidP="00277497">
            <w:pPr>
              <w:pStyle w:val="TAC"/>
              <w:rPr>
                <w:rFonts w:eastAsia="DengXian"/>
                <w:color w:val="000000"/>
                <w:lang w:bidi="ar"/>
              </w:rPr>
            </w:pPr>
            <w:r w:rsidRPr="006F5CAD">
              <w:rPr>
                <w:rFonts w:eastAsia="DengXian"/>
                <w:color w:val="000000"/>
                <w:lang w:bidi="ar"/>
              </w:rPr>
              <w:t>5, 10, 15, 20, 25, 30, 40, 50</w:t>
            </w:r>
          </w:p>
        </w:tc>
        <w:tc>
          <w:tcPr>
            <w:tcW w:w="1496" w:type="dxa"/>
            <w:tcBorders>
              <w:top w:val="nil"/>
              <w:left w:val="single" w:sz="4" w:space="0" w:color="auto"/>
              <w:bottom w:val="nil"/>
              <w:right w:val="single" w:sz="4" w:space="0" w:color="auto"/>
            </w:tcBorders>
            <w:vAlign w:val="center"/>
          </w:tcPr>
          <w:p w14:paraId="22074682" w14:textId="77777777" w:rsidR="006557FE" w:rsidRPr="006F5CAD" w:rsidRDefault="006557FE" w:rsidP="00277497">
            <w:pPr>
              <w:pStyle w:val="TAC"/>
              <w:rPr>
                <w:rFonts w:eastAsia="DengXian"/>
                <w:lang w:eastAsia="zh-CN"/>
              </w:rPr>
            </w:pPr>
          </w:p>
        </w:tc>
      </w:tr>
      <w:tr w:rsidR="006557FE" w:rsidRPr="006F5CAD" w14:paraId="70F1C44F" w14:textId="77777777" w:rsidTr="00277497">
        <w:trPr>
          <w:jc w:val="center"/>
        </w:trPr>
        <w:tc>
          <w:tcPr>
            <w:tcW w:w="2062" w:type="dxa"/>
            <w:tcBorders>
              <w:top w:val="nil"/>
              <w:left w:val="single" w:sz="4" w:space="0" w:color="auto"/>
              <w:bottom w:val="nil"/>
              <w:right w:val="single" w:sz="4" w:space="0" w:color="auto"/>
            </w:tcBorders>
            <w:vAlign w:val="center"/>
          </w:tcPr>
          <w:p w14:paraId="106ED045"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63891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32EE7F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850C59" w14:textId="77777777" w:rsidR="006557FE" w:rsidRPr="006F5CAD" w:rsidRDefault="006557FE" w:rsidP="00277497">
            <w:pPr>
              <w:pStyle w:val="TAC"/>
              <w:rPr>
                <w:rFonts w:eastAsia="DengXian"/>
                <w:color w:val="000000"/>
                <w:lang w:bidi="ar"/>
              </w:rPr>
            </w:pPr>
            <w:r w:rsidRPr="006F5CAD">
              <w:rPr>
                <w:rFonts w:eastAsia="DengXian"/>
                <w:color w:val="000000"/>
                <w:lang w:bidi="ar"/>
              </w:rPr>
              <w:t>CA_n78(2</w:t>
            </w:r>
            <w:proofErr w:type="gramStart"/>
            <w:r w:rsidRPr="006F5CAD">
              <w:rPr>
                <w:rFonts w:eastAsia="DengXian"/>
                <w:color w:val="000000"/>
                <w:lang w:bidi="ar"/>
              </w:rPr>
              <w:t>A)_</w:t>
            </w:r>
            <w:proofErr w:type="gramEnd"/>
            <w:r w:rsidRPr="006F5CAD">
              <w:rPr>
                <w:rFonts w:eastAsia="DengXian"/>
                <w:color w:val="000000"/>
                <w:lang w:bidi="ar"/>
              </w:rPr>
              <w:t>BCS2</w:t>
            </w:r>
          </w:p>
        </w:tc>
        <w:tc>
          <w:tcPr>
            <w:tcW w:w="1496" w:type="dxa"/>
            <w:tcBorders>
              <w:top w:val="nil"/>
              <w:left w:val="single" w:sz="4" w:space="0" w:color="auto"/>
              <w:bottom w:val="single" w:sz="4" w:space="0" w:color="auto"/>
              <w:right w:val="single" w:sz="4" w:space="0" w:color="auto"/>
            </w:tcBorders>
            <w:vAlign w:val="center"/>
          </w:tcPr>
          <w:p w14:paraId="00379F95" w14:textId="77777777" w:rsidR="006557FE" w:rsidRPr="006F5CAD" w:rsidRDefault="006557FE" w:rsidP="00277497">
            <w:pPr>
              <w:pStyle w:val="TAC"/>
              <w:rPr>
                <w:rFonts w:eastAsia="DengXian"/>
                <w:lang w:eastAsia="zh-CN"/>
              </w:rPr>
            </w:pPr>
          </w:p>
        </w:tc>
      </w:tr>
      <w:tr w:rsidR="006557FE" w:rsidRPr="006F5CAD" w14:paraId="04673B42" w14:textId="77777777" w:rsidTr="00277497">
        <w:trPr>
          <w:jc w:val="center"/>
        </w:trPr>
        <w:tc>
          <w:tcPr>
            <w:tcW w:w="2062" w:type="dxa"/>
            <w:tcBorders>
              <w:top w:val="nil"/>
              <w:left w:val="single" w:sz="4" w:space="0" w:color="auto"/>
              <w:bottom w:val="nil"/>
              <w:right w:val="single" w:sz="4" w:space="0" w:color="auto"/>
            </w:tcBorders>
            <w:vAlign w:val="center"/>
          </w:tcPr>
          <w:p w14:paraId="0604F8D9"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7CB5F2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0DDEC4"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F27D440" w14:textId="77777777" w:rsidR="006557FE" w:rsidRPr="006F5CAD" w:rsidRDefault="006557FE" w:rsidP="00277497">
            <w:pPr>
              <w:pStyle w:val="TAC"/>
              <w:rPr>
                <w:rFonts w:eastAsia="DengXian"/>
                <w:color w:val="000000"/>
                <w:lang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6068D4A"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26DE33C" w14:textId="77777777" w:rsidTr="00277497">
        <w:trPr>
          <w:jc w:val="center"/>
        </w:trPr>
        <w:tc>
          <w:tcPr>
            <w:tcW w:w="2062" w:type="dxa"/>
            <w:tcBorders>
              <w:top w:val="nil"/>
              <w:left w:val="single" w:sz="4" w:space="0" w:color="auto"/>
              <w:bottom w:val="nil"/>
              <w:right w:val="single" w:sz="4" w:space="0" w:color="auto"/>
            </w:tcBorders>
            <w:vAlign w:val="center"/>
          </w:tcPr>
          <w:p w14:paraId="0759119F"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F05AE8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05E3A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FBAA3B" w14:textId="77777777" w:rsidR="006557FE" w:rsidRPr="006F5CAD" w:rsidRDefault="006557FE" w:rsidP="00277497">
            <w:pPr>
              <w:pStyle w:val="TAC"/>
              <w:rPr>
                <w:rFonts w:eastAsia="DengXian"/>
                <w:color w:val="000000"/>
                <w:lang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35BE5920" w14:textId="77777777" w:rsidR="006557FE" w:rsidRPr="006F5CAD" w:rsidRDefault="006557FE" w:rsidP="00277497">
            <w:pPr>
              <w:pStyle w:val="TAC"/>
              <w:rPr>
                <w:rFonts w:eastAsia="DengXian"/>
                <w:lang w:eastAsia="zh-CN"/>
              </w:rPr>
            </w:pPr>
          </w:p>
        </w:tc>
      </w:tr>
      <w:tr w:rsidR="006557FE" w:rsidRPr="006F5CAD" w14:paraId="695051C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CB360FF"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89CD53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ABF911"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7EDE9C" w14:textId="77777777" w:rsidR="006557FE" w:rsidRPr="006F5CAD" w:rsidRDefault="006557FE" w:rsidP="00277497">
            <w:pPr>
              <w:pStyle w:val="TAC"/>
              <w:rPr>
                <w:rFonts w:eastAsia="DengXian"/>
                <w:color w:val="000000"/>
                <w:lang w:bidi="ar"/>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092EF3EC" w14:textId="77777777" w:rsidR="006557FE" w:rsidRPr="006F5CAD" w:rsidRDefault="006557FE" w:rsidP="00277497">
            <w:pPr>
              <w:pStyle w:val="TAC"/>
              <w:rPr>
                <w:rFonts w:eastAsia="DengXian"/>
                <w:lang w:eastAsia="zh-CN"/>
              </w:rPr>
            </w:pPr>
          </w:p>
        </w:tc>
      </w:tr>
      <w:tr w:rsidR="006557FE" w:rsidRPr="006F5CAD" w14:paraId="79909BC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95DAC69"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CA_n3A-n7(2A)-n78A</w:t>
            </w:r>
          </w:p>
        </w:tc>
        <w:tc>
          <w:tcPr>
            <w:tcW w:w="1716" w:type="dxa"/>
            <w:tcBorders>
              <w:top w:val="single" w:sz="4" w:space="0" w:color="auto"/>
              <w:left w:val="single" w:sz="4" w:space="0" w:color="auto"/>
              <w:bottom w:val="nil"/>
              <w:right w:val="single" w:sz="4" w:space="0" w:color="auto"/>
            </w:tcBorders>
            <w:vAlign w:val="center"/>
          </w:tcPr>
          <w:p w14:paraId="29AC1AAD" w14:textId="77777777" w:rsidR="006557FE" w:rsidRPr="006F5CAD" w:rsidRDefault="006557FE" w:rsidP="00277497">
            <w:pPr>
              <w:pStyle w:val="TAC"/>
              <w:rPr>
                <w:rFonts w:eastAsia="DengXian"/>
                <w:lang w:eastAsia="zh-CN"/>
              </w:rPr>
            </w:pPr>
            <w:r w:rsidRPr="006F5CAD">
              <w:rPr>
                <w:rFonts w:eastAsia="DengXian"/>
                <w:lang w:eastAsia="zh-CN"/>
              </w:rPr>
              <w:t>CA_n3A-n7A</w:t>
            </w:r>
          </w:p>
          <w:p w14:paraId="4A883337" w14:textId="77777777" w:rsidR="006557FE" w:rsidRPr="006F5CAD" w:rsidRDefault="006557FE" w:rsidP="00277497">
            <w:pPr>
              <w:pStyle w:val="TAC"/>
              <w:rPr>
                <w:rFonts w:eastAsia="DengXian"/>
                <w:lang w:eastAsia="zh-CN"/>
              </w:rPr>
            </w:pPr>
            <w:r w:rsidRPr="006F5CAD">
              <w:rPr>
                <w:rFonts w:eastAsia="DengXian"/>
                <w:lang w:eastAsia="zh-CN"/>
              </w:rPr>
              <w:t>CA_n3A-n78A</w:t>
            </w:r>
          </w:p>
          <w:p w14:paraId="6621B30C" w14:textId="77777777" w:rsidR="006557FE" w:rsidRPr="006F5CAD" w:rsidRDefault="006557FE" w:rsidP="00277497">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35DECD0B"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6CF83C" w14:textId="77777777" w:rsidR="006557FE" w:rsidRPr="006F5CAD" w:rsidRDefault="006557FE" w:rsidP="00277497">
            <w:pPr>
              <w:pStyle w:val="TAC"/>
              <w:rPr>
                <w:rFonts w:eastAsia="DengXian"/>
                <w:color w:val="000000"/>
                <w:lang w:bidi="ar"/>
              </w:rPr>
            </w:pPr>
            <w:r w:rsidRPr="006F5CAD">
              <w:rPr>
                <w:rFonts w:eastAsia="DengXian"/>
              </w:rPr>
              <w:t>5, 10, 15, 20, 25, 30</w:t>
            </w:r>
          </w:p>
        </w:tc>
        <w:tc>
          <w:tcPr>
            <w:tcW w:w="1496" w:type="dxa"/>
            <w:tcBorders>
              <w:top w:val="single" w:sz="4" w:space="0" w:color="auto"/>
              <w:left w:val="single" w:sz="4" w:space="0" w:color="auto"/>
              <w:bottom w:val="nil"/>
              <w:right w:val="single" w:sz="4" w:space="0" w:color="auto"/>
            </w:tcBorders>
            <w:vAlign w:val="center"/>
          </w:tcPr>
          <w:p w14:paraId="527BFC73" w14:textId="77777777" w:rsidR="006557FE" w:rsidRPr="006F5CAD" w:rsidRDefault="006557FE" w:rsidP="00277497">
            <w:pPr>
              <w:pStyle w:val="TAC"/>
              <w:rPr>
                <w:rFonts w:eastAsia="DengXian"/>
                <w:lang w:eastAsia="zh-CN"/>
              </w:rPr>
            </w:pPr>
            <w:r w:rsidRPr="006F5CAD">
              <w:rPr>
                <w:rFonts w:eastAsia="DengXian"/>
                <w:lang w:eastAsia="zh-TW"/>
              </w:rPr>
              <w:t>0</w:t>
            </w:r>
          </w:p>
        </w:tc>
      </w:tr>
      <w:tr w:rsidR="006557FE" w:rsidRPr="006F5CAD" w14:paraId="6D06A4A0" w14:textId="77777777" w:rsidTr="00277497">
        <w:trPr>
          <w:jc w:val="center"/>
        </w:trPr>
        <w:tc>
          <w:tcPr>
            <w:tcW w:w="2062" w:type="dxa"/>
            <w:tcBorders>
              <w:top w:val="nil"/>
              <w:left w:val="single" w:sz="4" w:space="0" w:color="auto"/>
              <w:bottom w:val="nil"/>
              <w:right w:val="single" w:sz="4" w:space="0" w:color="auto"/>
            </w:tcBorders>
            <w:vAlign w:val="center"/>
          </w:tcPr>
          <w:p w14:paraId="3BB4C629"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122D47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D63DF"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2D33E8" w14:textId="77777777" w:rsidR="006557FE" w:rsidRPr="006F5CAD" w:rsidRDefault="006557FE" w:rsidP="00277497">
            <w:pPr>
              <w:pStyle w:val="TAC"/>
              <w:rPr>
                <w:rFonts w:eastAsia="DengXian"/>
                <w:color w:val="000000"/>
                <w:lang w:bidi="ar"/>
              </w:rPr>
            </w:pPr>
            <w:r w:rsidRPr="006F5CAD">
              <w:rPr>
                <w:rFonts w:eastAsia="DengXian"/>
              </w:rPr>
              <w:t>CA_n7(2</w:t>
            </w:r>
            <w:proofErr w:type="gramStart"/>
            <w:r w:rsidRPr="006F5CAD">
              <w:rPr>
                <w:rFonts w:eastAsia="DengXian"/>
              </w:rPr>
              <w:t>A)_</w:t>
            </w:r>
            <w:proofErr w:type="gramEnd"/>
            <w:r w:rsidRPr="006F5CAD">
              <w:rPr>
                <w:rFonts w:eastAsia="DengXian"/>
              </w:rPr>
              <w:t>BCS0</w:t>
            </w:r>
          </w:p>
        </w:tc>
        <w:tc>
          <w:tcPr>
            <w:tcW w:w="1496" w:type="dxa"/>
            <w:tcBorders>
              <w:top w:val="nil"/>
              <w:left w:val="single" w:sz="4" w:space="0" w:color="auto"/>
              <w:bottom w:val="nil"/>
              <w:right w:val="single" w:sz="4" w:space="0" w:color="auto"/>
            </w:tcBorders>
            <w:vAlign w:val="center"/>
          </w:tcPr>
          <w:p w14:paraId="072D3994" w14:textId="77777777" w:rsidR="006557FE" w:rsidRPr="006F5CAD" w:rsidRDefault="006557FE" w:rsidP="00277497">
            <w:pPr>
              <w:pStyle w:val="TAC"/>
              <w:rPr>
                <w:rFonts w:eastAsia="DengXian"/>
                <w:lang w:eastAsia="zh-CN"/>
              </w:rPr>
            </w:pPr>
          </w:p>
        </w:tc>
      </w:tr>
      <w:tr w:rsidR="006557FE" w:rsidRPr="006F5CAD" w14:paraId="7E91E0B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2E6815E"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FFDB4B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0A817C"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1643F1" w14:textId="77777777" w:rsidR="006557FE" w:rsidRPr="006F5CAD" w:rsidRDefault="006557FE" w:rsidP="00277497">
            <w:pPr>
              <w:pStyle w:val="TAC"/>
              <w:rPr>
                <w:rFonts w:eastAsia="DengXian"/>
                <w:color w:val="000000"/>
                <w:lang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23962D8" w14:textId="77777777" w:rsidR="006557FE" w:rsidRPr="006F5CAD" w:rsidRDefault="006557FE" w:rsidP="00277497">
            <w:pPr>
              <w:pStyle w:val="TAC"/>
              <w:rPr>
                <w:rFonts w:eastAsia="DengXian"/>
                <w:lang w:eastAsia="zh-CN"/>
              </w:rPr>
            </w:pPr>
          </w:p>
        </w:tc>
      </w:tr>
      <w:tr w:rsidR="006557FE" w:rsidRPr="006F5CAD" w14:paraId="55150C4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D65D98A" w14:textId="77777777" w:rsidR="006557FE" w:rsidRPr="006F5CAD" w:rsidRDefault="006557FE" w:rsidP="00277497">
            <w:pPr>
              <w:pStyle w:val="TAC"/>
              <w:rPr>
                <w:rFonts w:eastAsia="DengXian"/>
                <w:lang w:eastAsia="zh-CN"/>
              </w:rPr>
            </w:pPr>
            <w:r w:rsidRPr="006F5CAD">
              <w:rPr>
                <w:rFonts w:eastAsia="DengXian"/>
              </w:rPr>
              <w:t>CA_n3B-n7A-n78A</w:t>
            </w:r>
          </w:p>
        </w:tc>
        <w:tc>
          <w:tcPr>
            <w:tcW w:w="1716" w:type="dxa"/>
            <w:tcBorders>
              <w:top w:val="single" w:sz="4" w:space="0" w:color="auto"/>
              <w:left w:val="single" w:sz="4" w:space="0" w:color="auto"/>
              <w:bottom w:val="nil"/>
              <w:right w:val="single" w:sz="4" w:space="0" w:color="auto"/>
            </w:tcBorders>
            <w:vAlign w:val="center"/>
          </w:tcPr>
          <w:p w14:paraId="07576B10"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FB2F5D1" w14:textId="77777777" w:rsidR="006557FE" w:rsidRPr="006F5CAD" w:rsidRDefault="006557FE" w:rsidP="00277497">
            <w:pPr>
              <w:pStyle w:val="TAC"/>
              <w:rPr>
                <w:rFonts w:eastAsia="DengXian"/>
                <w:lang w:eastAsia="zh-CN"/>
              </w:rPr>
            </w:pPr>
            <w:r w:rsidRPr="006F5CAD">
              <w:rPr>
                <w:rFonts w:eastAsia="DengXian"/>
                <w:lang w:eastAsia="zh-CN"/>
              </w:rPr>
              <w:t>CA_n3A-n7A</w:t>
            </w:r>
          </w:p>
          <w:p w14:paraId="4F8D24D2"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4CA7A95"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16CD8E5B"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DB0602" w14:textId="77777777" w:rsidR="006557FE" w:rsidRPr="006F5CAD" w:rsidRDefault="006557FE" w:rsidP="00277497">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7B826978" w14:textId="77777777" w:rsidR="006557FE" w:rsidRPr="006F5CAD" w:rsidRDefault="006557FE" w:rsidP="00277497">
            <w:pPr>
              <w:pStyle w:val="TAC"/>
              <w:rPr>
                <w:rFonts w:eastAsia="DengXian"/>
              </w:rPr>
            </w:pPr>
            <w:r w:rsidRPr="006F5CAD">
              <w:rPr>
                <w:rFonts w:eastAsia="MS Mincho"/>
                <w:lang w:eastAsia="zh-CN"/>
              </w:rPr>
              <w:t>0</w:t>
            </w:r>
          </w:p>
        </w:tc>
      </w:tr>
      <w:tr w:rsidR="006557FE" w:rsidRPr="006F5CAD" w14:paraId="4BBB547E" w14:textId="77777777" w:rsidTr="00277497">
        <w:trPr>
          <w:jc w:val="center"/>
        </w:trPr>
        <w:tc>
          <w:tcPr>
            <w:tcW w:w="2062" w:type="dxa"/>
            <w:tcBorders>
              <w:top w:val="nil"/>
              <w:left w:val="single" w:sz="4" w:space="0" w:color="auto"/>
              <w:bottom w:val="nil"/>
              <w:right w:val="single" w:sz="4" w:space="0" w:color="auto"/>
            </w:tcBorders>
            <w:vAlign w:val="center"/>
          </w:tcPr>
          <w:p w14:paraId="2384674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7B72E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F2D1EA" w14:textId="77777777" w:rsidR="006557FE" w:rsidRPr="006F5CAD" w:rsidRDefault="006557FE" w:rsidP="00277497">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6BF65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45D65D05" w14:textId="77777777" w:rsidR="006557FE" w:rsidRPr="006F5CAD" w:rsidRDefault="006557FE" w:rsidP="00277497">
            <w:pPr>
              <w:pStyle w:val="TAC"/>
              <w:rPr>
                <w:rFonts w:eastAsia="DengXian"/>
              </w:rPr>
            </w:pPr>
          </w:p>
        </w:tc>
      </w:tr>
      <w:tr w:rsidR="006557FE" w:rsidRPr="006F5CAD" w14:paraId="14440D34" w14:textId="77777777" w:rsidTr="00277497">
        <w:trPr>
          <w:jc w:val="center"/>
        </w:trPr>
        <w:tc>
          <w:tcPr>
            <w:tcW w:w="2062" w:type="dxa"/>
            <w:tcBorders>
              <w:top w:val="nil"/>
              <w:left w:val="single" w:sz="4" w:space="0" w:color="auto"/>
              <w:bottom w:val="nil"/>
              <w:right w:val="single" w:sz="4" w:space="0" w:color="auto"/>
            </w:tcBorders>
            <w:vAlign w:val="center"/>
          </w:tcPr>
          <w:p w14:paraId="6CA5512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26DD7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0A328E"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42711D"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8FA455E" w14:textId="77777777" w:rsidR="006557FE" w:rsidRPr="006F5CAD" w:rsidRDefault="006557FE" w:rsidP="00277497">
            <w:pPr>
              <w:pStyle w:val="TAC"/>
              <w:rPr>
                <w:rFonts w:eastAsia="DengXian"/>
              </w:rPr>
            </w:pPr>
          </w:p>
        </w:tc>
      </w:tr>
      <w:tr w:rsidR="006557FE" w:rsidRPr="006F5CAD" w14:paraId="64EC0A21" w14:textId="77777777" w:rsidTr="00277497">
        <w:trPr>
          <w:jc w:val="center"/>
        </w:trPr>
        <w:tc>
          <w:tcPr>
            <w:tcW w:w="2062" w:type="dxa"/>
            <w:tcBorders>
              <w:top w:val="nil"/>
              <w:left w:val="single" w:sz="4" w:space="0" w:color="auto"/>
              <w:bottom w:val="nil"/>
              <w:right w:val="single" w:sz="4" w:space="0" w:color="auto"/>
            </w:tcBorders>
            <w:vAlign w:val="center"/>
          </w:tcPr>
          <w:p w14:paraId="11BB4681"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88C88B2"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264F998"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C80966" w14:textId="77777777" w:rsidR="006557FE" w:rsidRPr="006F5CAD" w:rsidRDefault="006557FE" w:rsidP="00277497">
            <w:pPr>
              <w:pStyle w:val="TAC"/>
              <w:rPr>
                <w:rFonts w:eastAsia="DengXian"/>
                <w:lang w:eastAsia="zh-CN"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131D44FB" w14:textId="77777777" w:rsidR="006557FE" w:rsidRPr="006F5CAD" w:rsidRDefault="006557FE" w:rsidP="00277497">
            <w:pPr>
              <w:pStyle w:val="TAC"/>
              <w:rPr>
                <w:rFonts w:eastAsia="DengXian"/>
              </w:rPr>
            </w:pPr>
            <w:r w:rsidRPr="006F5CAD">
              <w:rPr>
                <w:rFonts w:eastAsia="MS Mincho"/>
                <w:lang w:eastAsia="zh-CN"/>
              </w:rPr>
              <w:t>1</w:t>
            </w:r>
          </w:p>
        </w:tc>
      </w:tr>
      <w:tr w:rsidR="006557FE" w:rsidRPr="006F5CAD" w14:paraId="7B609806" w14:textId="77777777" w:rsidTr="00277497">
        <w:trPr>
          <w:jc w:val="center"/>
        </w:trPr>
        <w:tc>
          <w:tcPr>
            <w:tcW w:w="2062" w:type="dxa"/>
            <w:tcBorders>
              <w:top w:val="nil"/>
              <w:left w:val="single" w:sz="4" w:space="0" w:color="auto"/>
              <w:bottom w:val="nil"/>
              <w:right w:val="single" w:sz="4" w:space="0" w:color="auto"/>
            </w:tcBorders>
            <w:vAlign w:val="center"/>
          </w:tcPr>
          <w:p w14:paraId="4E4D6FA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C02C9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7B39B3"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061859C" w14:textId="77777777" w:rsidR="006557FE" w:rsidRPr="006F5CAD" w:rsidRDefault="006557FE" w:rsidP="00277497">
            <w:pPr>
              <w:pStyle w:val="TAC"/>
              <w:rPr>
                <w:rFonts w:eastAsia="DengXian"/>
                <w:lang w:eastAsia="zh-CN"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584F75A1" w14:textId="77777777" w:rsidR="006557FE" w:rsidRPr="006F5CAD" w:rsidRDefault="006557FE" w:rsidP="00277497">
            <w:pPr>
              <w:pStyle w:val="TAC"/>
              <w:rPr>
                <w:rFonts w:eastAsia="DengXian"/>
              </w:rPr>
            </w:pPr>
          </w:p>
        </w:tc>
      </w:tr>
      <w:tr w:rsidR="006557FE" w:rsidRPr="006F5CAD" w14:paraId="49C3A62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B505A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A6D20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D421C6"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9206A7D" w14:textId="77777777" w:rsidR="006557FE" w:rsidRPr="006F5CAD" w:rsidRDefault="006557FE" w:rsidP="00277497">
            <w:pPr>
              <w:pStyle w:val="TAC"/>
              <w:rPr>
                <w:rFonts w:eastAsia="DengXian"/>
                <w:lang w:eastAsia="zh-CN" w:bidi="ar"/>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BA23B23" w14:textId="77777777" w:rsidR="006557FE" w:rsidRPr="006F5CAD" w:rsidRDefault="006557FE" w:rsidP="00277497">
            <w:pPr>
              <w:pStyle w:val="TAC"/>
              <w:rPr>
                <w:rFonts w:eastAsia="DengXian"/>
              </w:rPr>
            </w:pPr>
          </w:p>
        </w:tc>
      </w:tr>
      <w:tr w:rsidR="006557FE" w:rsidRPr="006F5CAD" w14:paraId="69A86EA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1C8EF91" w14:textId="77777777" w:rsidR="006557FE" w:rsidRPr="006F5CAD" w:rsidRDefault="006557FE" w:rsidP="00277497">
            <w:pPr>
              <w:pStyle w:val="TAC"/>
              <w:rPr>
                <w:rFonts w:eastAsia="DengXian"/>
                <w:lang w:eastAsia="zh-CN"/>
              </w:rPr>
            </w:pPr>
            <w:r w:rsidRPr="006F5CAD">
              <w:rPr>
                <w:rFonts w:eastAsia="DengXian"/>
              </w:rPr>
              <w:lastRenderedPageBreak/>
              <w:t>CA_n3B-n7A-n78(2A)</w:t>
            </w:r>
          </w:p>
        </w:tc>
        <w:tc>
          <w:tcPr>
            <w:tcW w:w="1716" w:type="dxa"/>
            <w:tcBorders>
              <w:top w:val="single" w:sz="4" w:space="0" w:color="auto"/>
              <w:left w:val="single" w:sz="4" w:space="0" w:color="auto"/>
              <w:bottom w:val="nil"/>
              <w:right w:val="single" w:sz="4" w:space="0" w:color="auto"/>
            </w:tcBorders>
            <w:vAlign w:val="center"/>
          </w:tcPr>
          <w:p w14:paraId="449B74A1"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AD60E25"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20E96A20" w14:textId="77777777" w:rsidR="006557FE" w:rsidRPr="006F5CAD" w:rsidRDefault="006557FE" w:rsidP="00277497">
            <w:pPr>
              <w:pStyle w:val="TAC"/>
              <w:rPr>
                <w:rFonts w:eastAsia="DengXian"/>
                <w:lang w:eastAsia="zh-CN"/>
              </w:rPr>
            </w:pPr>
            <w:r w:rsidRPr="006F5CAD">
              <w:rPr>
                <w:rFonts w:eastAsia="DengXian"/>
                <w:lang w:eastAsia="zh-CN"/>
              </w:rPr>
              <w:t>CA_n3A-n7A</w:t>
            </w:r>
          </w:p>
          <w:p w14:paraId="35990872"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4AE5C771"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6C212592"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AB44FA" w14:textId="77777777" w:rsidR="006557FE" w:rsidRPr="006F5CAD" w:rsidRDefault="006557FE" w:rsidP="00277497">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B821D3D" w14:textId="77777777" w:rsidR="006557FE" w:rsidRPr="006F5CAD" w:rsidRDefault="006557FE" w:rsidP="00277497">
            <w:pPr>
              <w:pStyle w:val="TAC"/>
              <w:rPr>
                <w:rFonts w:eastAsia="DengXian"/>
              </w:rPr>
            </w:pPr>
            <w:r w:rsidRPr="006F5CAD">
              <w:rPr>
                <w:rFonts w:eastAsia="MS Mincho"/>
                <w:lang w:eastAsia="zh-CN"/>
              </w:rPr>
              <w:t>0</w:t>
            </w:r>
          </w:p>
        </w:tc>
      </w:tr>
      <w:tr w:rsidR="006557FE" w:rsidRPr="006F5CAD" w14:paraId="3AE6AEF0" w14:textId="77777777" w:rsidTr="00277497">
        <w:trPr>
          <w:jc w:val="center"/>
        </w:trPr>
        <w:tc>
          <w:tcPr>
            <w:tcW w:w="2062" w:type="dxa"/>
            <w:tcBorders>
              <w:top w:val="nil"/>
              <w:left w:val="single" w:sz="4" w:space="0" w:color="auto"/>
              <w:bottom w:val="nil"/>
              <w:right w:val="single" w:sz="4" w:space="0" w:color="auto"/>
            </w:tcBorders>
            <w:vAlign w:val="center"/>
          </w:tcPr>
          <w:p w14:paraId="7DA9A6B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6D1D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0E0CB4" w14:textId="77777777" w:rsidR="006557FE" w:rsidRPr="006F5CAD" w:rsidRDefault="006557FE" w:rsidP="00277497">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0A1ADA"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49B4DF48" w14:textId="77777777" w:rsidR="006557FE" w:rsidRPr="006F5CAD" w:rsidRDefault="006557FE" w:rsidP="00277497">
            <w:pPr>
              <w:pStyle w:val="TAC"/>
              <w:rPr>
                <w:rFonts w:eastAsia="DengXian"/>
              </w:rPr>
            </w:pPr>
          </w:p>
        </w:tc>
      </w:tr>
      <w:tr w:rsidR="006557FE" w:rsidRPr="006F5CAD" w14:paraId="411B1785" w14:textId="77777777" w:rsidTr="00277497">
        <w:trPr>
          <w:jc w:val="center"/>
        </w:trPr>
        <w:tc>
          <w:tcPr>
            <w:tcW w:w="2062" w:type="dxa"/>
            <w:tcBorders>
              <w:top w:val="nil"/>
              <w:left w:val="single" w:sz="4" w:space="0" w:color="auto"/>
              <w:bottom w:val="nil"/>
              <w:right w:val="single" w:sz="4" w:space="0" w:color="auto"/>
            </w:tcBorders>
            <w:vAlign w:val="center"/>
          </w:tcPr>
          <w:p w14:paraId="3ED2089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A0C68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EBEC13"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CC6B00" w14:textId="77777777" w:rsidR="006557FE" w:rsidRPr="006F5CAD" w:rsidRDefault="006557FE" w:rsidP="00277497">
            <w:pPr>
              <w:pStyle w:val="TAC"/>
              <w:rPr>
                <w:rFonts w:eastAsia="DengXian"/>
                <w:color w:val="000000"/>
                <w:lang w:eastAsia="zh-CN" w:bidi="ar"/>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nil"/>
              <w:left w:val="single" w:sz="4" w:space="0" w:color="auto"/>
              <w:bottom w:val="single" w:sz="4" w:space="0" w:color="auto"/>
              <w:right w:val="single" w:sz="4" w:space="0" w:color="auto"/>
            </w:tcBorders>
            <w:vAlign w:val="center"/>
          </w:tcPr>
          <w:p w14:paraId="0231872A" w14:textId="77777777" w:rsidR="006557FE" w:rsidRPr="006F5CAD" w:rsidRDefault="006557FE" w:rsidP="00277497">
            <w:pPr>
              <w:pStyle w:val="TAC"/>
              <w:rPr>
                <w:rFonts w:eastAsia="DengXian"/>
              </w:rPr>
            </w:pPr>
          </w:p>
        </w:tc>
      </w:tr>
      <w:tr w:rsidR="006557FE" w:rsidRPr="006F5CAD" w14:paraId="47DDDE0C" w14:textId="77777777" w:rsidTr="00277497">
        <w:trPr>
          <w:jc w:val="center"/>
        </w:trPr>
        <w:tc>
          <w:tcPr>
            <w:tcW w:w="2062" w:type="dxa"/>
            <w:tcBorders>
              <w:top w:val="nil"/>
              <w:left w:val="single" w:sz="4" w:space="0" w:color="auto"/>
              <w:bottom w:val="nil"/>
              <w:right w:val="single" w:sz="4" w:space="0" w:color="auto"/>
            </w:tcBorders>
            <w:vAlign w:val="center"/>
          </w:tcPr>
          <w:p w14:paraId="47622B2D"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C1F305F"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38F69E0"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DDAD82" w14:textId="77777777" w:rsidR="006557FE" w:rsidRPr="006F5CAD" w:rsidRDefault="006557FE" w:rsidP="00277497">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56564D3C" w14:textId="77777777" w:rsidR="006557FE" w:rsidRPr="006F5CAD" w:rsidRDefault="006557FE" w:rsidP="00277497">
            <w:pPr>
              <w:pStyle w:val="TAC"/>
              <w:rPr>
                <w:rFonts w:eastAsia="DengXian"/>
              </w:rPr>
            </w:pPr>
            <w:r w:rsidRPr="006F5CAD">
              <w:rPr>
                <w:rFonts w:eastAsia="MS Mincho"/>
                <w:lang w:eastAsia="zh-CN"/>
              </w:rPr>
              <w:t>1</w:t>
            </w:r>
          </w:p>
        </w:tc>
      </w:tr>
      <w:tr w:rsidR="006557FE" w:rsidRPr="006F5CAD" w14:paraId="307B7D93" w14:textId="77777777" w:rsidTr="00277497">
        <w:trPr>
          <w:jc w:val="center"/>
        </w:trPr>
        <w:tc>
          <w:tcPr>
            <w:tcW w:w="2062" w:type="dxa"/>
            <w:tcBorders>
              <w:top w:val="nil"/>
              <w:left w:val="single" w:sz="4" w:space="0" w:color="auto"/>
              <w:bottom w:val="nil"/>
              <w:right w:val="single" w:sz="4" w:space="0" w:color="auto"/>
            </w:tcBorders>
            <w:vAlign w:val="center"/>
          </w:tcPr>
          <w:p w14:paraId="259C57B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DEBE4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36BB14"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B3CFE5" w14:textId="77777777" w:rsidR="006557FE" w:rsidRPr="006F5CAD" w:rsidRDefault="006557FE" w:rsidP="00277497">
            <w:pPr>
              <w:pStyle w:val="TAC"/>
              <w:rPr>
                <w:rFonts w:eastAsia="DengXian"/>
                <w:lang w:eastAsia="zh-C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1C3B781C" w14:textId="77777777" w:rsidR="006557FE" w:rsidRPr="006F5CAD" w:rsidRDefault="006557FE" w:rsidP="00277497">
            <w:pPr>
              <w:pStyle w:val="TAC"/>
              <w:rPr>
                <w:rFonts w:eastAsia="DengXian"/>
              </w:rPr>
            </w:pPr>
          </w:p>
        </w:tc>
      </w:tr>
      <w:tr w:rsidR="006557FE" w:rsidRPr="006F5CAD" w14:paraId="52226D60" w14:textId="77777777" w:rsidTr="00277497">
        <w:trPr>
          <w:jc w:val="center"/>
        </w:trPr>
        <w:tc>
          <w:tcPr>
            <w:tcW w:w="2062" w:type="dxa"/>
            <w:tcBorders>
              <w:top w:val="nil"/>
              <w:left w:val="single" w:sz="4" w:space="0" w:color="auto"/>
              <w:bottom w:val="nil"/>
              <w:right w:val="single" w:sz="4" w:space="0" w:color="auto"/>
            </w:tcBorders>
            <w:vAlign w:val="center"/>
          </w:tcPr>
          <w:p w14:paraId="0C8D3B1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21585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460FA4"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D2D5D9" w14:textId="77777777" w:rsidR="006557FE" w:rsidRPr="006F5CAD" w:rsidRDefault="006557FE" w:rsidP="00277497">
            <w:pPr>
              <w:pStyle w:val="TAC"/>
              <w:rPr>
                <w:rFonts w:eastAsia="DengXian"/>
                <w:lang w:eastAsia="zh-CN"/>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BCS2</w:t>
            </w:r>
          </w:p>
        </w:tc>
        <w:tc>
          <w:tcPr>
            <w:tcW w:w="1496" w:type="dxa"/>
            <w:tcBorders>
              <w:top w:val="nil"/>
              <w:left w:val="single" w:sz="4" w:space="0" w:color="auto"/>
              <w:bottom w:val="single" w:sz="4" w:space="0" w:color="auto"/>
              <w:right w:val="single" w:sz="4" w:space="0" w:color="auto"/>
            </w:tcBorders>
            <w:vAlign w:val="center"/>
          </w:tcPr>
          <w:p w14:paraId="3462ECC7" w14:textId="77777777" w:rsidR="006557FE" w:rsidRPr="006F5CAD" w:rsidRDefault="006557FE" w:rsidP="00277497">
            <w:pPr>
              <w:pStyle w:val="TAC"/>
              <w:rPr>
                <w:rFonts w:eastAsia="DengXian"/>
              </w:rPr>
            </w:pPr>
          </w:p>
        </w:tc>
      </w:tr>
      <w:tr w:rsidR="006557FE" w:rsidRPr="006F5CAD" w14:paraId="7F215E60" w14:textId="77777777" w:rsidTr="00277497">
        <w:trPr>
          <w:jc w:val="center"/>
        </w:trPr>
        <w:tc>
          <w:tcPr>
            <w:tcW w:w="2062" w:type="dxa"/>
            <w:tcBorders>
              <w:top w:val="nil"/>
              <w:left w:val="single" w:sz="4" w:space="0" w:color="auto"/>
              <w:bottom w:val="nil"/>
              <w:right w:val="single" w:sz="4" w:space="0" w:color="auto"/>
            </w:tcBorders>
            <w:vAlign w:val="center"/>
          </w:tcPr>
          <w:p w14:paraId="0DCAE8F9"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C585DEB" w14:textId="77777777" w:rsidR="006557FE" w:rsidRPr="006F5CAD" w:rsidRDefault="006557FE" w:rsidP="00277497">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517C276"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1B8BE44A" w14:textId="77777777" w:rsidR="006557FE" w:rsidRPr="006F5CAD" w:rsidRDefault="006557FE" w:rsidP="00277497">
            <w:pPr>
              <w:pStyle w:val="TAC"/>
              <w:rPr>
                <w:rFonts w:eastAsia="DengXian"/>
                <w:lang w:eastAsia="zh-CN"/>
              </w:rPr>
            </w:pPr>
            <w:r w:rsidRPr="006F5CAD">
              <w:rPr>
                <w:rFonts w:eastAsia="DengXian"/>
                <w:color w:val="000000"/>
                <w:lang w:eastAsia="zh-CN"/>
              </w:rPr>
              <w:t>CA_n3B_BCS4 and 5</w:t>
            </w:r>
          </w:p>
        </w:tc>
        <w:tc>
          <w:tcPr>
            <w:tcW w:w="1496" w:type="dxa"/>
            <w:tcBorders>
              <w:top w:val="single" w:sz="4" w:space="0" w:color="auto"/>
              <w:left w:val="single" w:sz="4" w:space="0" w:color="auto"/>
              <w:bottom w:val="nil"/>
              <w:right w:val="single" w:sz="4" w:space="0" w:color="auto"/>
            </w:tcBorders>
            <w:vAlign w:val="center"/>
          </w:tcPr>
          <w:p w14:paraId="60C19FEE" w14:textId="77777777" w:rsidR="006557FE" w:rsidRPr="006F5CAD" w:rsidRDefault="006557FE" w:rsidP="00277497">
            <w:pPr>
              <w:pStyle w:val="TAC"/>
              <w:rPr>
                <w:rFonts w:eastAsia="DengXian"/>
              </w:rPr>
            </w:pPr>
            <w:r w:rsidRPr="006F5CAD">
              <w:rPr>
                <w:rFonts w:eastAsia="MS Mincho"/>
                <w:lang w:eastAsia="zh-CN"/>
              </w:rPr>
              <w:t>4 and 5</w:t>
            </w:r>
          </w:p>
        </w:tc>
      </w:tr>
      <w:tr w:rsidR="006557FE" w:rsidRPr="006F5CAD" w14:paraId="293B6D14" w14:textId="77777777" w:rsidTr="00277497">
        <w:trPr>
          <w:jc w:val="center"/>
        </w:trPr>
        <w:tc>
          <w:tcPr>
            <w:tcW w:w="2062" w:type="dxa"/>
            <w:tcBorders>
              <w:top w:val="nil"/>
              <w:left w:val="single" w:sz="4" w:space="0" w:color="auto"/>
              <w:bottom w:val="nil"/>
              <w:right w:val="single" w:sz="4" w:space="0" w:color="auto"/>
            </w:tcBorders>
            <w:vAlign w:val="center"/>
          </w:tcPr>
          <w:p w14:paraId="3E2E7ED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C3C7C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D5064D"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6C5F70FE" w14:textId="77777777" w:rsidR="006557FE" w:rsidRPr="006F5CAD" w:rsidRDefault="006557FE" w:rsidP="00277497">
            <w:pPr>
              <w:pStyle w:val="TAC"/>
              <w:rPr>
                <w:rFonts w:eastAsia="DengXian"/>
                <w:lang w:eastAsia="zh-C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247EA2E2" w14:textId="77777777" w:rsidR="006557FE" w:rsidRPr="006F5CAD" w:rsidRDefault="006557FE" w:rsidP="00277497">
            <w:pPr>
              <w:pStyle w:val="TAC"/>
              <w:rPr>
                <w:rFonts w:eastAsia="DengXian"/>
              </w:rPr>
            </w:pPr>
          </w:p>
        </w:tc>
      </w:tr>
      <w:tr w:rsidR="006557FE" w:rsidRPr="006F5CAD" w14:paraId="6B8EACA8" w14:textId="77777777" w:rsidTr="00277497">
        <w:trPr>
          <w:jc w:val="center"/>
        </w:trPr>
        <w:tc>
          <w:tcPr>
            <w:tcW w:w="2062" w:type="dxa"/>
            <w:tcBorders>
              <w:top w:val="nil"/>
              <w:left w:val="single" w:sz="4" w:space="0" w:color="auto"/>
              <w:bottom w:val="nil"/>
              <w:right w:val="single" w:sz="4" w:space="0" w:color="auto"/>
            </w:tcBorders>
            <w:vAlign w:val="center"/>
          </w:tcPr>
          <w:p w14:paraId="67D45BD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D48DE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54398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33081E8" w14:textId="77777777" w:rsidR="006557FE" w:rsidRPr="006F5CAD" w:rsidRDefault="006557FE" w:rsidP="00277497">
            <w:pPr>
              <w:pStyle w:val="TAC"/>
              <w:rPr>
                <w:rFonts w:eastAsia="DengXian"/>
                <w:lang w:eastAsia="zh-CN"/>
              </w:rPr>
            </w:pPr>
            <w:r w:rsidRPr="006F5CAD">
              <w:rPr>
                <w:rFonts w:eastAsia="DengXian"/>
                <w:color w:val="000000"/>
                <w:lang w:eastAsia="zh-CN"/>
              </w:rPr>
              <w:t>CA_n78(2</w:t>
            </w:r>
            <w:proofErr w:type="gramStart"/>
            <w:r w:rsidRPr="006F5CAD">
              <w:rPr>
                <w:rFonts w:eastAsia="DengXian"/>
                <w:color w:val="000000"/>
                <w:lang w:eastAsia="zh-CN"/>
              </w:rPr>
              <w:t>A)_</w:t>
            </w:r>
            <w:proofErr w:type="gramEnd"/>
            <w:r w:rsidRPr="006F5CAD">
              <w:rPr>
                <w:rFonts w:eastAsia="DengXian"/>
                <w:color w:val="000000"/>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06F4773A" w14:textId="77777777" w:rsidR="006557FE" w:rsidRPr="006F5CAD" w:rsidRDefault="006557FE" w:rsidP="00277497">
            <w:pPr>
              <w:pStyle w:val="TAC"/>
              <w:rPr>
                <w:rFonts w:eastAsia="DengXian"/>
              </w:rPr>
            </w:pPr>
          </w:p>
        </w:tc>
      </w:tr>
      <w:tr w:rsidR="006557FE" w:rsidRPr="006F5CAD" w14:paraId="0F2E3D1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B8298E6" w14:textId="77777777" w:rsidR="006557FE" w:rsidRPr="006F5CAD" w:rsidRDefault="006557FE" w:rsidP="00277497">
            <w:pPr>
              <w:pStyle w:val="TAC"/>
              <w:rPr>
                <w:rFonts w:eastAsia="DengXian"/>
                <w:lang w:eastAsia="zh-CN"/>
              </w:rPr>
            </w:pPr>
            <w:r w:rsidRPr="006F5CAD">
              <w:rPr>
                <w:rFonts w:eastAsia="DengXian"/>
              </w:rPr>
              <w:t>CA_n3B-n7A-n78C</w:t>
            </w:r>
          </w:p>
        </w:tc>
        <w:tc>
          <w:tcPr>
            <w:tcW w:w="1716" w:type="dxa"/>
            <w:tcBorders>
              <w:top w:val="single" w:sz="4" w:space="0" w:color="auto"/>
              <w:left w:val="single" w:sz="4" w:space="0" w:color="auto"/>
              <w:bottom w:val="nil"/>
              <w:right w:val="single" w:sz="4" w:space="0" w:color="auto"/>
            </w:tcBorders>
            <w:vAlign w:val="center"/>
          </w:tcPr>
          <w:p w14:paraId="3C3090BD"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E2D6CB1" w14:textId="77777777" w:rsidR="006557FE" w:rsidRPr="006F5CAD" w:rsidRDefault="006557FE" w:rsidP="00277497">
            <w:pPr>
              <w:pStyle w:val="TAC"/>
              <w:rPr>
                <w:rFonts w:eastAsia="DengXian"/>
                <w:lang w:eastAsia="zh-CN"/>
              </w:rPr>
            </w:pPr>
            <w:r w:rsidRPr="006F5CAD">
              <w:rPr>
                <w:rFonts w:eastAsia="DengXian"/>
                <w:lang w:eastAsia="zh-CN"/>
              </w:rPr>
              <w:t>CA_n3A-n7A</w:t>
            </w:r>
          </w:p>
          <w:p w14:paraId="1FAF8776"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2BEC8672"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BEE8F51"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9FCF056"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9D123E" w14:textId="77777777" w:rsidR="006557FE" w:rsidRPr="006F5CAD" w:rsidRDefault="006557FE" w:rsidP="00277497">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5FD1D03A" w14:textId="77777777" w:rsidR="006557FE" w:rsidRPr="006F5CAD" w:rsidRDefault="006557FE" w:rsidP="00277497">
            <w:pPr>
              <w:pStyle w:val="TAC"/>
              <w:rPr>
                <w:rFonts w:eastAsia="DengXian"/>
              </w:rPr>
            </w:pPr>
            <w:r w:rsidRPr="006F5CAD">
              <w:rPr>
                <w:rFonts w:eastAsia="MS Mincho"/>
                <w:lang w:eastAsia="zh-CN"/>
              </w:rPr>
              <w:t>0</w:t>
            </w:r>
          </w:p>
        </w:tc>
      </w:tr>
      <w:tr w:rsidR="006557FE" w:rsidRPr="006F5CAD" w14:paraId="04808FA3" w14:textId="77777777" w:rsidTr="00277497">
        <w:trPr>
          <w:jc w:val="center"/>
        </w:trPr>
        <w:tc>
          <w:tcPr>
            <w:tcW w:w="2062" w:type="dxa"/>
            <w:tcBorders>
              <w:top w:val="nil"/>
              <w:left w:val="single" w:sz="4" w:space="0" w:color="auto"/>
              <w:bottom w:val="nil"/>
              <w:right w:val="single" w:sz="4" w:space="0" w:color="auto"/>
            </w:tcBorders>
            <w:vAlign w:val="center"/>
          </w:tcPr>
          <w:p w14:paraId="7BE9F35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2950F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13A6B1"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9EE860F" w14:textId="77777777" w:rsidR="006557FE" w:rsidRPr="006F5CAD" w:rsidRDefault="006557FE" w:rsidP="00277497">
            <w:pPr>
              <w:pStyle w:val="TAC"/>
              <w:rPr>
                <w:rFonts w:eastAsia="DengXian"/>
                <w:lang w:eastAsia="zh-C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1E9991F1" w14:textId="77777777" w:rsidR="006557FE" w:rsidRPr="006F5CAD" w:rsidRDefault="006557FE" w:rsidP="00277497">
            <w:pPr>
              <w:pStyle w:val="TAC"/>
              <w:rPr>
                <w:rFonts w:eastAsia="DengXian"/>
              </w:rPr>
            </w:pPr>
          </w:p>
        </w:tc>
      </w:tr>
      <w:tr w:rsidR="006557FE" w:rsidRPr="006F5CAD" w14:paraId="0C746B3B" w14:textId="77777777" w:rsidTr="00277497">
        <w:trPr>
          <w:jc w:val="center"/>
        </w:trPr>
        <w:tc>
          <w:tcPr>
            <w:tcW w:w="2062" w:type="dxa"/>
            <w:tcBorders>
              <w:top w:val="nil"/>
              <w:left w:val="single" w:sz="4" w:space="0" w:color="auto"/>
              <w:bottom w:val="nil"/>
              <w:right w:val="single" w:sz="4" w:space="0" w:color="auto"/>
            </w:tcBorders>
            <w:vAlign w:val="center"/>
          </w:tcPr>
          <w:p w14:paraId="531325D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9EDFA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F7C964"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F5B721" w14:textId="77777777" w:rsidR="006557FE" w:rsidRPr="006F5CAD" w:rsidRDefault="006557FE" w:rsidP="00277497">
            <w:pPr>
              <w:pStyle w:val="TAC"/>
              <w:rPr>
                <w:rFonts w:eastAsia="DengXian"/>
                <w:lang w:eastAsia="zh-CN"/>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4A7F3080" w14:textId="77777777" w:rsidR="006557FE" w:rsidRPr="006F5CAD" w:rsidRDefault="006557FE" w:rsidP="00277497">
            <w:pPr>
              <w:pStyle w:val="TAC"/>
              <w:rPr>
                <w:rFonts w:eastAsia="DengXian"/>
              </w:rPr>
            </w:pPr>
          </w:p>
        </w:tc>
      </w:tr>
      <w:tr w:rsidR="006557FE" w:rsidRPr="006F5CAD" w14:paraId="0D9F5A24" w14:textId="77777777" w:rsidTr="00277497">
        <w:trPr>
          <w:jc w:val="center"/>
        </w:trPr>
        <w:tc>
          <w:tcPr>
            <w:tcW w:w="2062" w:type="dxa"/>
            <w:tcBorders>
              <w:top w:val="nil"/>
              <w:left w:val="single" w:sz="4" w:space="0" w:color="auto"/>
              <w:bottom w:val="nil"/>
              <w:right w:val="single" w:sz="4" w:space="0" w:color="auto"/>
            </w:tcBorders>
            <w:vAlign w:val="center"/>
          </w:tcPr>
          <w:p w14:paraId="694280E9"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758599D"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372B63F"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C68366" w14:textId="77777777" w:rsidR="006557FE" w:rsidRPr="006F5CAD" w:rsidRDefault="006557FE" w:rsidP="00277497">
            <w:pPr>
              <w:pStyle w:val="TAC"/>
              <w:rPr>
                <w:rFonts w:eastAsia="DengXian"/>
                <w:color w:val="000000"/>
                <w:lang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44ABCB34" w14:textId="77777777" w:rsidR="006557FE" w:rsidRPr="006F5CAD" w:rsidRDefault="006557FE" w:rsidP="00277497">
            <w:pPr>
              <w:pStyle w:val="TAC"/>
              <w:rPr>
                <w:rFonts w:eastAsia="DengXian"/>
              </w:rPr>
            </w:pPr>
            <w:r w:rsidRPr="006F5CAD">
              <w:rPr>
                <w:rFonts w:eastAsia="MS Mincho"/>
                <w:lang w:eastAsia="zh-CN"/>
              </w:rPr>
              <w:t>1</w:t>
            </w:r>
          </w:p>
        </w:tc>
      </w:tr>
      <w:tr w:rsidR="006557FE" w:rsidRPr="006F5CAD" w14:paraId="4B3581AF" w14:textId="77777777" w:rsidTr="00277497">
        <w:trPr>
          <w:jc w:val="center"/>
        </w:trPr>
        <w:tc>
          <w:tcPr>
            <w:tcW w:w="2062" w:type="dxa"/>
            <w:tcBorders>
              <w:top w:val="nil"/>
              <w:left w:val="single" w:sz="4" w:space="0" w:color="auto"/>
              <w:bottom w:val="nil"/>
              <w:right w:val="single" w:sz="4" w:space="0" w:color="auto"/>
            </w:tcBorders>
            <w:vAlign w:val="center"/>
          </w:tcPr>
          <w:p w14:paraId="3551DF2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EAF7B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2D2C4C"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094822" w14:textId="77777777" w:rsidR="006557FE" w:rsidRPr="006F5CAD" w:rsidRDefault="006557FE" w:rsidP="00277497">
            <w:pPr>
              <w:pStyle w:val="TAC"/>
              <w:rPr>
                <w:rFonts w:eastAsia="DengXian"/>
                <w:color w:val="000000"/>
                <w:lang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1821292E" w14:textId="77777777" w:rsidR="006557FE" w:rsidRPr="006F5CAD" w:rsidRDefault="006557FE" w:rsidP="00277497">
            <w:pPr>
              <w:pStyle w:val="TAC"/>
              <w:rPr>
                <w:rFonts w:eastAsia="DengXian"/>
              </w:rPr>
            </w:pPr>
          </w:p>
        </w:tc>
      </w:tr>
      <w:tr w:rsidR="006557FE" w:rsidRPr="006F5CAD" w14:paraId="1C904B3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EBCE45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91190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78F9B4"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104D06" w14:textId="77777777" w:rsidR="006557FE" w:rsidRPr="006F5CAD" w:rsidRDefault="006557FE" w:rsidP="00277497">
            <w:pPr>
              <w:pStyle w:val="TAC"/>
              <w:rPr>
                <w:rFonts w:eastAsia="DengXian"/>
                <w:color w:val="000000"/>
                <w:lang w:bidi="ar"/>
              </w:rPr>
            </w:pPr>
            <w:r w:rsidRPr="006F5CAD">
              <w:rPr>
                <w:rFonts w:eastAsia="DengXian"/>
                <w:color w:val="000000"/>
                <w:lang w:bidi="ar"/>
              </w:rPr>
              <w:t>CA_n78C_BCS1</w:t>
            </w:r>
          </w:p>
        </w:tc>
        <w:tc>
          <w:tcPr>
            <w:tcW w:w="1496" w:type="dxa"/>
            <w:tcBorders>
              <w:top w:val="nil"/>
              <w:left w:val="single" w:sz="4" w:space="0" w:color="auto"/>
              <w:bottom w:val="single" w:sz="4" w:space="0" w:color="auto"/>
              <w:right w:val="single" w:sz="4" w:space="0" w:color="auto"/>
            </w:tcBorders>
            <w:vAlign w:val="center"/>
          </w:tcPr>
          <w:p w14:paraId="0467C8D5" w14:textId="77777777" w:rsidR="006557FE" w:rsidRPr="006F5CAD" w:rsidRDefault="006557FE" w:rsidP="00277497">
            <w:pPr>
              <w:pStyle w:val="TAC"/>
              <w:rPr>
                <w:rFonts w:eastAsia="DengXian"/>
              </w:rPr>
            </w:pPr>
          </w:p>
        </w:tc>
      </w:tr>
      <w:tr w:rsidR="006557FE" w:rsidRPr="006F5CAD" w14:paraId="0B08B63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6A1C9BA" w14:textId="77777777" w:rsidR="006557FE" w:rsidRPr="006F5CAD" w:rsidRDefault="006557FE" w:rsidP="00277497">
            <w:pPr>
              <w:pStyle w:val="TAC"/>
              <w:rPr>
                <w:rFonts w:eastAsia="DengXian"/>
                <w:lang w:eastAsia="zh-CN"/>
              </w:rPr>
            </w:pPr>
            <w:r w:rsidRPr="006F5CAD">
              <w:rPr>
                <w:rFonts w:eastAsia="DengXian"/>
              </w:rPr>
              <w:t>CA_n3B-n7B-n78A</w:t>
            </w:r>
          </w:p>
        </w:tc>
        <w:tc>
          <w:tcPr>
            <w:tcW w:w="1716" w:type="dxa"/>
            <w:tcBorders>
              <w:top w:val="single" w:sz="4" w:space="0" w:color="auto"/>
              <w:left w:val="single" w:sz="4" w:space="0" w:color="auto"/>
              <w:bottom w:val="nil"/>
              <w:right w:val="single" w:sz="4" w:space="0" w:color="auto"/>
            </w:tcBorders>
            <w:vAlign w:val="center"/>
          </w:tcPr>
          <w:p w14:paraId="67C4DB7B"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624E1A4" w14:textId="77777777" w:rsidR="006557FE" w:rsidRPr="006F5CAD" w:rsidRDefault="006557FE" w:rsidP="00277497">
            <w:pPr>
              <w:pStyle w:val="TAC"/>
              <w:rPr>
                <w:rFonts w:eastAsia="DengXian"/>
                <w:lang w:eastAsia="zh-CN"/>
              </w:rPr>
            </w:pPr>
            <w:r w:rsidRPr="006F5CAD">
              <w:rPr>
                <w:rFonts w:eastAsia="DengXian"/>
                <w:lang w:eastAsia="zh-CN"/>
              </w:rPr>
              <w:t>CA_n3A-n7A</w:t>
            </w:r>
          </w:p>
          <w:p w14:paraId="4FF10FE4"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6DFB8A52"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5F66C97" w14:textId="77777777" w:rsidR="006557FE" w:rsidRPr="006F5CAD" w:rsidRDefault="006557FE" w:rsidP="00277497">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9B0BFFC"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C20C4D" w14:textId="77777777" w:rsidR="006557FE" w:rsidRPr="006F5CAD" w:rsidRDefault="006557FE" w:rsidP="00277497">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4B5EB313" w14:textId="77777777" w:rsidR="006557FE" w:rsidRPr="006F5CAD" w:rsidRDefault="006557FE" w:rsidP="00277497">
            <w:pPr>
              <w:pStyle w:val="TAC"/>
              <w:rPr>
                <w:rFonts w:eastAsia="DengXian"/>
              </w:rPr>
            </w:pPr>
            <w:r w:rsidRPr="006F5CAD">
              <w:rPr>
                <w:rFonts w:eastAsia="MS Mincho"/>
                <w:lang w:eastAsia="zh-CN"/>
              </w:rPr>
              <w:t>0</w:t>
            </w:r>
          </w:p>
        </w:tc>
      </w:tr>
      <w:tr w:rsidR="006557FE" w:rsidRPr="006F5CAD" w14:paraId="13C4AE6F" w14:textId="77777777" w:rsidTr="00277497">
        <w:trPr>
          <w:jc w:val="center"/>
        </w:trPr>
        <w:tc>
          <w:tcPr>
            <w:tcW w:w="2062" w:type="dxa"/>
            <w:tcBorders>
              <w:top w:val="nil"/>
              <w:left w:val="single" w:sz="4" w:space="0" w:color="auto"/>
              <w:bottom w:val="nil"/>
              <w:right w:val="single" w:sz="4" w:space="0" w:color="auto"/>
            </w:tcBorders>
            <w:vAlign w:val="center"/>
          </w:tcPr>
          <w:p w14:paraId="684365C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A4383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0C92C8" w14:textId="77777777" w:rsidR="006557FE" w:rsidRPr="006F5CAD" w:rsidRDefault="006557FE" w:rsidP="00277497">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67DA8C"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2F38092C" w14:textId="77777777" w:rsidR="006557FE" w:rsidRPr="006F5CAD" w:rsidRDefault="006557FE" w:rsidP="00277497">
            <w:pPr>
              <w:pStyle w:val="TAC"/>
              <w:rPr>
                <w:rFonts w:eastAsia="DengXian"/>
              </w:rPr>
            </w:pPr>
          </w:p>
        </w:tc>
      </w:tr>
      <w:tr w:rsidR="006557FE" w:rsidRPr="006F5CAD" w14:paraId="386B91C1" w14:textId="77777777" w:rsidTr="00277497">
        <w:trPr>
          <w:jc w:val="center"/>
        </w:trPr>
        <w:tc>
          <w:tcPr>
            <w:tcW w:w="2062" w:type="dxa"/>
            <w:tcBorders>
              <w:top w:val="nil"/>
              <w:left w:val="single" w:sz="4" w:space="0" w:color="auto"/>
              <w:bottom w:val="nil"/>
              <w:right w:val="single" w:sz="4" w:space="0" w:color="auto"/>
            </w:tcBorders>
            <w:vAlign w:val="center"/>
          </w:tcPr>
          <w:p w14:paraId="7B649CC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E08BC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5F8F17"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011C8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8AF4EB7" w14:textId="77777777" w:rsidR="006557FE" w:rsidRPr="006F5CAD" w:rsidRDefault="006557FE" w:rsidP="00277497">
            <w:pPr>
              <w:pStyle w:val="TAC"/>
              <w:rPr>
                <w:rFonts w:eastAsia="DengXian"/>
              </w:rPr>
            </w:pPr>
          </w:p>
        </w:tc>
      </w:tr>
      <w:tr w:rsidR="006557FE" w:rsidRPr="006F5CAD" w14:paraId="61841679" w14:textId="77777777" w:rsidTr="00277497">
        <w:trPr>
          <w:jc w:val="center"/>
        </w:trPr>
        <w:tc>
          <w:tcPr>
            <w:tcW w:w="2062" w:type="dxa"/>
            <w:tcBorders>
              <w:top w:val="nil"/>
              <w:left w:val="single" w:sz="4" w:space="0" w:color="auto"/>
              <w:bottom w:val="nil"/>
              <w:right w:val="single" w:sz="4" w:space="0" w:color="auto"/>
            </w:tcBorders>
            <w:vAlign w:val="center"/>
          </w:tcPr>
          <w:p w14:paraId="11C379B3"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32080AD"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0F52C9C"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BD4C9E" w14:textId="77777777" w:rsidR="006557FE" w:rsidRPr="006F5CAD" w:rsidRDefault="006557FE" w:rsidP="00277497">
            <w:pPr>
              <w:pStyle w:val="TAC"/>
              <w:rPr>
                <w:rFonts w:eastAsia="DengXian"/>
                <w:lang w:eastAsia="zh-CN" w:bidi="ar"/>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51310B1C" w14:textId="77777777" w:rsidR="006557FE" w:rsidRPr="006F5CAD" w:rsidRDefault="006557FE" w:rsidP="00277497">
            <w:pPr>
              <w:pStyle w:val="TAC"/>
              <w:rPr>
                <w:rFonts w:eastAsia="DengXian"/>
              </w:rPr>
            </w:pPr>
            <w:r w:rsidRPr="006F5CAD">
              <w:rPr>
                <w:rFonts w:eastAsia="MS Mincho"/>
                <w:lang w:eastAsia="zh-CN"/>
              </w:rPr>
              <w:t>1</w:t>
            </w:r>
          </w:p>
        </w:tc>
      </w:tr>
      <w:tr w:rsidR="006557FE" w:rsidRPr="006F5CAD" w14:paraId="26A0633F" w14:textId="77777777" w:rsidTr="00277497">
        <w:trPr>
          <w:jc w:val="center"/>
        </w:trPr>
        <w:tc>
          <w:tcPr>
            <w:tcW w:w="2062" w:type="dxa"/>
            <w:tcBorders>
              <w:top w:val="nil"/>
              <w:left w:val="single" w:sz="4" w:space="0" w:color="auto"/>
              <w:bottom w:val="nil"/>
              <w:right w:val="single" w:sz="4" w:space="0" w:color="auto"/>
            </w:tcBorders>
            <w:vAlign w:val="center"/>
          </w:tcPr>
          <w:p w14:paraId="235F0FF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F4B28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0B9AF"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90389A" w14:textId="77777777" w:rsidR="006557FE" w:rsidRPr="006F5CAD" w:rsidRDefault="006557FE" w:rsidP="00277497">
            <w:pPr>
              <w:pStyle w:val="TAC"/>
              <w:rPr>
                <w:rFonts w:eastAsia="DengXian"/>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20D85778" w14:textId="77777777" w:rsidR="006557FE" w:rsidRPr="006F5CAD" w:rsidRDefault="006557FE" w:rsidP="00277497">
            <w:pPr>
              <w:pStyle w:val="TAC"/>
              <w:rPr>
                <w:rFonts w:eastAsia="DengXian"/>
              </w:rPr>
            </w:pPr>
          </w:p>
        </w:tc>
      </w:tr>
      <w:tr w:rsidR="006557FE" w:rsidRPr="006F5CAD" w14:paraId="0F8B681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20C3AC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36FA4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C0229"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5B913F"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4DFFA20" w14:textId="77777777" w:rsidR="006557FE" w:rsidRPr="006F5CAD" w:rsidRDefault="006557FE" w:rsidP="00277497">
            <w:pPr>
              <w:pStyle w:val="TAC"/>
              <w:rPr>
                <w:rFonts w:eastAsia="DengXian"/>
              </w:rPr>
            </w:pPr>
          </w:p>
        </w:tc>
      </w:tr>
      <w:tr w:rsidR="006557FE" w:rsidRPr="006F5CAD" w14:paraId="3A0957C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2259C69" w14:textId="77777777" w:rsidR="006557FE" w:rsidRPr="006F5CAD" w:rsidRDefault="006557FE" w:rsidP="00277497">
            <w:pPr>
              <w:pStyle w:val="TAC"/>
              <w:rPr>
                <w:rFonts w:eastAsia="DengXian"/>
                <w:lang w:eastAsia="zh-CN"/>
              </w:rPr>
            </w:pPr>
            <w:r w:rsidRPr="006F5CAD">
              <w:rPr>
                <w:rFonts w:eastAsia="DengXian"/>
              </w:rPr>
              <w:t>CA_n3B-n7B-n78(2A)</w:t>
            </w:r>
          </w:p>
        </w:tc>
        <w:tc>
          <w:tcPr>
            <w:tcW w:w="1716" w:type="dxa"/>
            <w:tcBorders>
              <w:top w:val="single" w:sz="4" w:space="0" w:color="auto"/>
              <w:left w:val="single" w:sz="4" w:space="0" w:color="auto"/>
              <w:bottom w:val="nil"/>
              <w:right w:val="single" w:sz="4" w:space="0" w:color="auto"/>
            </w:tcBorders>
            <w:vAlign w:val="center"/>
          </w:tcPr>
          <w:p w14:paraId="27EE68B9"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0344F5D" w14:textId="77777777" w:rsidR="006557FE" w:rsidRPr="006F5CAD" w:rsidRDefault="006557FE" w:rsidP="00277497">
            <w:pPr>
              <w:pStyle w:val="TAC"/>
              <w:rPr>
                <w:rFonts w:eastAsia="DengXian"/>
                <w:lang w:eastAsia="zh-CN"/>
              </w:rPr>
            </w:pPr>
            <w:r w:rsidRPr="006F5CAD">
              <w:rPr>
                <w:rFonts w:eastAsia="DengXian"/>
                <w:lang w:eastAsia="zh-CN"/>
              </w:rPr>
              <w:t>CA_n3A-n7A</w:t>
            </w:r>
          </w:p>
          <w:p w14:paraId="71D54134"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1D335E5B"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6B791AA" w14:textId="77777777" w:rsidR="006557FE" w:rsidRPr="006F5CAD" w:rsidRDefault="006557FE" w:rsidP="00277497">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B5C00F8"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9E1E9B" w14:textId="77777777" w:rsidR="006557FE" w:rsidRPr="006F5CAD" w:rsidRDefault="006557FE" w:rsidP="00277497">
            <w:pPr>
              <w:pStyle w:val="TAC"/>
              <w:rPr>
                <w:rFonts w:eastAsia="DengXian"/>
                <w:color w:val="000000"/>
                <w:lang w:eastAsia="zh-CN" w:bidi="ar"/>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4090B76" w14:textId="77777777" w:rsidR="006557FE" w:rsidRPr="006F5CAD" w:rsidRDefault="006557FE" w:rsidP="00277497">
            <w:pPr>
              <w:pStyle w:val="TAC"/>
              <w:rPr>
                <w:rFonts w:eastAsia="DengXian"/>
              </w:rPr>
            </w:pPr>
            <w:r w:rsidRPr="006F5CAD">
              <w:rPr>
                <w:rFonts w:eastAsia="MS Mincho"/>
                <w:lang w:eastAsia="zh-CN"/>
              </w:rPr>
              <w:t>0</w:t>
            </w:r>
          </w:p>
        </w:tc>
      </w:tr>
      <w:tr w:rsidR="006557FE" w:rsidRPr="006F5CAD" w14:paraId="1E2D0D13" w14:textId="77777777" w:rsidTr="00277497">
        <w:trPr>
          <w:jc w:val="center"/>
        </w:trPr>
        <w:tc>
          <w:tcPr>
            <w:tcW w:w="2062" w:type="dxa"/>
            <w:tcBorders>
              <w:top w:val="nil"/>
              <w:left w:val="single" w:sz="4" w:space="0" w:color="auto"/>
              <w:bottom w:val="nil"/>
              <w:right w:val="single" w:sz="4" w:space="0" w:color="auto"/>
            </w:tcBorders>
            <w:vAlign w:val="center"/>
          </w:tcPr>
          <w:p w14:paraId="13784F3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8300F7"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01C8C85E" w14:textId="77777777" w:rsidR="006557FE" w:rsidRPr="006F5CAD" w:rsidRDefault="006557FE" w:rsidP="00277497">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BB8050"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4A363F73" w14:textId="77777777" w:rsidR="006557FE" w:rsidRPr="006F5CAD" w:rsidRDefault="006557FE" w:rsidP="00277497">
            <w:pPr>
              <w:pStyle w:val="TAC"/>
              <w:rPr>
                <w:rFonts w:eastAsia="DengXian"/>
              </w:rPr>
            </w:pPr>
          </w:p>
        </w:tc>
      </w:tr>
      <w:tr w:rsidR="006557FE" w:rsidRPr="006F5CAD" w14:paraId="7B6E99D7" w14:textId="77777777" w:rsidTr="00277497">
        <w:trPr>
          <w:jc w:val="center"/>
        </w:trPr>
        <w:tc>
          <w:tcPr>
            <w:tcW w:w="2062" w:type="dxa"/>
            <w:tcBorders>
              <w:top w:val="nil"/>
              <w:left w:val="single" w:sz="4" w:space="0" w:color="auto"/>
              <w:bottom w:val="nil"/>
              <w:right w:val="single" w:sz="4" w:space="0" w:color="auto"/>
            </w:tcBorders>
            <w:vAlign w:val="center"/>
          </w:tcPr>
          <w:p w14:paraId="415B53C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A9531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E50E0A"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58856E" w14:textId="77777777" w:rsidR="006557FE" w:rsidRPr="006F5CAD" w:rsidRDefault="006557FE" w:rsidP="00277497">
            <w:pPr>
              <w:pStyle w:val="TAC"/>
              <w:rPr>
                <w:rFonts w:eastAsia="DengXian"/>
                <w:color w:val="000000"/>
                <w:lang w:eastAsia="zh-CN" w:bidi="ar"/>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nil"/>
              <w:left w:val="single" w:sz="4" w:space="0" w:color="auto"/>
              <w:bottom w:val="single" w:sz="4" w:space="0" w:color="auto"/>
              <w:right w:val="single" w:sz="4" w:space="0" w:color="auto"/>
            </w:tcBorders>
            <w:vAlign w:val="center"/>
          </w:tcPr>
          <w:p w14:paraId="220380BD" w14:textId="77777777" w:rsidR="006557FE" w:rsidRPr="006F5CAD" w:rsidRDefault="006557FE" w:rsidP="00277497">
            <w:pPr>
              <w:pStyle w:val="TAC"/>
              <w:rPr>
                <w:rFonts w:eastAsia="DengXian"/>
              </w:rPr>
            </w:pPr>
          </w:p>
        </w:tc>
      </w:tr>
      <w:tr w:rsidR="006557FE" w:rsidRPr="006F5CAD" w14:paraId="13BBD1A8" w14:textId="77777777" w:rsidTr="00277497">
        <w:trPr>
          <w:jc w:val="center"/>
        </w:trPr>
        <w:tc>
          <w:tcPr>
            <w:tcW w:w="2062" w:type="dxa"/>
            <w:tcBorders>
              <w:top w:val="nil"/>
              <w:left w:val="single" w:sz="4" w:space="0" w:color="auto"/>
              <w:bottom w:val="nil"/>
              <w:right w:val="single" w:sz="4" w:space="0" w:color="auto"/>
            </w:tcBorders>
            <w:vAlign w:val="center"/>
          </w:tcPr>
          <w:p w14:paraId="5D10BC5F"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6177EAC"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E63777C"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EB9236" w14:textId="77777777" w:rsidR="006557FE" w:rsidRPr="006F5CAD" w:rsidRDefault="006557FE" w:rsidP="00277497">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4054E401" w14:textId="77777777" w:rsidR="006557FE" w:rsidRPr="006F5CAD" w:rsidRDefault="006557FE" w:rsidP="00277497">
            <w:pPr>
              <w:pStyle w:val="TAC"/>
              <w:rPr>
                <w:rFonts w:eastAsia="DengXian"/>
              </w:rPr>
            </w:pPr>
            <w:r w:rsidRPr="006F5CAD">
              <w:rPr>
                <w:rFonts w:eastAsia="MS Mincho"/>
                <w:lang w:eastAsia="zh-CN"/>
              </w:rPr>
              <w:t>1</w:t>
            </w:r>
          </w:p>
        </w:tc>
      </w:tr>
      <w:tr w:rsidR="006557FE" w:rsidRPr="006F5CAD" w14:paraId="0BD77C13" w14:textId="77777777" w:rsidTr="00277497">
        <w:trPr>
          <w:jc w:val="center"/>
        </w:trPr>
        <w:tc>
          <w:tcPr>
            <w:tcW w:w="2062" w:type="dxa"/>
            <w:tcBorders>
              <w:top w:val="nil"/>
              <w:left w:val="single" w:sz="4" w:space="0" w:color="auto"/>
              <w:bottom w:val="nil"/>
              <w:right w:val="single" w:sz="4" w:space="0" w:color="auto"/>
            </w:tcBorders>
            <w:vAlign w:val="center"/>
          </w:tcPr>
          <w:p w14:paraId="2766E4F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6A7D6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5A59B8"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30DE9A" w14:textId="77777777" w:rsidR="006557FE" w:rsidRPr="006F5CAD" w:rsidRDefault="006557FE" w:rsidP="00277497">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63D8B653" w14:textId="77777777" w:rsidR="006557FE" w:rsidRPr="006F5CAD" w:rsidRDefault="006557FE" w:rsidP="00277497">
            <w:pPr>
              <w:pStyle w:val="TAC"/>
              <w:rPr>
                <w:rFonts w:eastAsia="DengXian"/>
              </w:rPr>
            </w:pPr>
          </w:p>
        </w:tc>
      </w:tr>
      <w:tr w:rsidR="006557FE" w:rsidRPr="006F5CAD" w14:paraId="210C9951" w14:textId="77777777" w:rsidTr="00277497">
        <w:trPr>
          <w:jc w:val="center"/>
        </w:trPr>
        <w:tc>
          <w:tcPr>
            <w:tcW w:w="2062" w:type="dxa"/>
            <w:tcBorders>
              <w:top w:val="nil"/>
              <w:left w:val="single" w:sz="4" w:space="0" w:color="auto"/>
              <w:bottom w:val="nil"/>
              <w:right w:val="single" w:sz="4" w:space="0" w:color="auto"/>
            </w:tcBorders>
            <w:vAlign w:val="center"/>
          </w:tcPr>
          <w:p w14:paraId="64BFAA4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F4940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EA9E6"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28DDF5" w14:textId="77777777" w:rsidR="006557FE" w:rsidRPr="006F5CAD" w:rsidRDefault="006557FE" w:rsidP="00277497">
            <w:pPr>
              <w:pStyle w:val="TAC"/>
              <w:rPr>
                <w:rFonts w:eastAsia="DengXian"/>
                <w:lang w:eastAsia="zh-CN"/>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BCS2</w:t>
            </w:r>
          </w:p>
        </w:tc>
        <w:tc>
          <w:tcPr>
            <w:tcW w:w="1496" w:type="dxa"/>
            <w:tcBorders>
              <w:top w:val="nil"/>
              <w:left w:val="single" w:sz="4" w:space="0" w:color="auto"/>
              <w:bottom w:val="single" w:sz="4" w:space="0" w:color="auto"/>
              <w:right w:val="single" w:sz="4" w:space="0" w:color="auto"/>
            </w:tcBorders>
            <w:vAlign w:val="center"/>
          </w:tcPr>
          <w:p w14:paraId="7BD7CE27" w14:textId="77777777" w:rsidR="006557FE" w:rsidRPr="006F5CAD" w:rsidRDefault="006557FE" w:rsidP="00277497">
            <w:pPr>
              <w:pStyle w:val="TAC"/>
              <w:rPr>
                <w:rFonts w:eastAsia="DengXian"/>
              </w:rPr>
            </w:pPr>
          </w:p>
        </w:tc>
      </w:tr>
      <w:tr w:rsidR="006557FE" w:rsidRPr="006F5CAD" w14:paraId="7CB67A56" w14:textId="77777777" w:rsidTr="00277497">
        <w:trPr>
          <w:jc w:val="center"/>
        </w:trPr>
        <w:tc>
          <w:tcPr>
            <w:tcW w:w="2062" w:type="dxa"/>
            <w:tcBorders>
              <w:top w:val="nil"/>
              <w:left w:val="single" w:sz="4" w:space="0" w:color="auto"/>
              <w:bottom w:val="nil"/>
              <w:right w:val="single" w:sz="4" w:space="0" w:color="auto"/>
            </w:tcBorders>
            <w:vAlign w:val="center"/>
          </w:tcPr>
          <w:p w14:paraId="7B6288AC"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E221CEF" w14:textId="77777777" w:rsidR="006557FE" w:rsidRPr="006F5CAD" w:rsidRDefault="006557FE" w:rsidP="00277497">
            <w:pPr>
              <w:pStyle w:val="TAC"/>
              <w:rPr>
                <w:rFonts w:eastAsia="DengXian"/>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DBCA669"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5948DCB7" w14:textId="77777777" w:rsidR="006557FE" w:rsidRPr="006F5CAD" w:rsidRDefault="006557FE" w:rsidP="00277497">
            <w:pPr>
              <w:pStyle w:val="TAC"/>
              <w:rPr>
                <w:rFonts w:eastAsia="DengXian"/>
                <w:lang w:eastAsia="zh-CN"/>
              </w:rPr>
            </w:pPr>
            <w:r w:rsidRPr="006F5CAD">
              <w:rPr>
                <w:rFonts w:eastAsia="DengXian"/>
                <w:color w:val="000000"/>
                <w:lang w:eastAsia="zh-CN"/>
              </w:rPr>
              <w:t>CA_n3B_BCS4 and 5</w:t>
            </w:r>
          </w:p>
        </w:tc>
        <w:tc>
          <w:tcPr>
            <w:tcW w:w="1496" w:type="dxa"/>
            <w:tcBorders>
              <w:top w:val="single" w:sz="4" w:space="0" w:color="auto"/>
              <w:left w:val="single" w:sz="4" w:space="0" w:color="auto"/>
              <w:bottom w:val="nil"/>
              <w:right w:val="single" w:sz="4" w:space="0" w:color="auto"/>
            </w:tcBorders>
            <w:vAlign w:val="center"/>
          </w:tcPr>
          <w:p w14:paraId="5B4838C3" w14:textId="77777777" w:rsidR="006557FE" w:rsidRPr="006F5CAD" w:rsidRDefault="006557FE" w:rsidP="00277497">
            <w:pPr>
              <w:pStyle w:val="TAC"/>
              <w:rPr>
                <w:rFonts w:eastAsia="DengXian"/>
              </w:rPr>
            </w:pPr>
            <w:r w:rsidRPr="006F5CAD">
              <w:rPr>
                <w:rFonts w:eastAsia="MS Mincho"/>
                <w:lang w:eastAsia="zh-CN"/>
              </w:rPr>
              <w:t>4 and 5</w:t>
            </w:r>
          </w:p>
        </w:tc>
      </w:tr>
      <w:tr w:rsidR="006557FE" w:rsidRPr="006F5CAD" w14:paraId="18DB44FC" w14:textId="77777777" w:rsidTr="00277497">
        <w:trPr>
          <w:jc w:val="center"/>
        </w:trPr>
        <w:tc>
          <w:tcPr>
            <w:tcW w:w="2062" w:type="dxa"/>
            <w:tcBorders>
              <w:top w:val="nil"/>
              <w:left w:val="single" w:sz="4" w:space="0" w:color="auto"/>
              <w:bottom w:val="nil"/>
              <w:right w:val="single" w:sz="4" w:space="0" w:color="auto"/>
            </w:tcBorders>
            <w:vAlign w:val="center"/>
          </w:tcPr>
          <w:p w14:paraId="7F802BD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1F38B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F9B53"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2A8686B6" w14:textId="77777777" w:rsidR="006557FE" w:rsidRPr="006F5CAD" w:rsidRDefault="006557FE" w:rsidP="00277497">
            <w:pPr>
              <w:pStyle w:val="TAC"/>
              <w:rPr>
                <w:rFonts w:eastAsia="DengXian"/>
                <w:lang w:eastAsia="zh-CN"/>
              </w:rPr>
            </w:pPr>
            <w:r w:rsidRPr="006F5CAD">
              <w:rPr>
                <w:rFonts w:eastAsia="DengXian"/>
                <w:color w:val="000000"/>
                <w:lang w:eastAsia="zh-CN"/>
              </w:rPr>
              <w:t>CA_n7B_BCS4 and 5</w:t>
            </w:r>
          </w:p>
        </w:tc>
        <w:tc>
          <w:tcPr>
            <w:tcW w:w="1496" w:type="dxa"/>
            <w:tcBorders>
              <w:top w:val="nil"/>
              <w:left w:val="single" w:sz="4" w:space="0" w:color="auto"/>
              <w:bottom w:val="nil"/>
              <w:right w:val="single" w:sz="4" w:space="0" w:color="auto"/>
            </w:tcBorders>
            <w:vAlign w:val="center"/>
          </w:tcPr>
          <w:p w14:paraId="05EAB981" w14:textId="77777777" w:rsidR="006557FE" w:rsidRPr="006F5CAD" w:rsidRDefault="006557FE" w:rsidP="00277497">
            <w:pPr>
              <w:pStyle w:val="TAC"/>
              <w:rPr>
                <w:rFonts w:eastAsia="DengXian"/>
              </w:rPr>
            </w:pPr>
          </w:p>
        </w:tc>
      </w:tr>
      <w:tr w:rsidR="006557FE" w:rsidRPr="006F5CAD" w14:paraId="778A457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EF2371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38220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7E5AF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75335D" w14:textId="77777777" w:rsidR="006557FE" w:rsidRPr="006F5CAD" w:rsidRDefault="006557FE" w:rsidP="00277497">
            <w:pPr>
              <w:pStyle w:val="TAC"/>
              <w:rPr>
                <w:rFonts w:eastAsia="DengXian"/>
                <w:lang w:eastAsia="zh-CN"/>
              </w:rPr>
            </w:pPr>
            <w:r w:rsidRPr="006F5CAD">
              <w:rPr>
                <w:rFonts w:eastAsia="DengXian"/>
                <w:color w:val="000000"/>
                <w:lang w:eastAsia="zh-CN"/>
              </w:rPr>
              <w:t>CA_n78(2</w:t>
            </w:r>
            <w:proofErr w:type="gramStart"/>
            <w:r w:rsidRPr="006F5CAD">
              <w:rPr>
                <w:rFonts w:eastAsia="DengXian"/>
                <w:color w:val="000000"/>
                <w:lang w:eastAsia="zh-CN"/>
              </w:rPr>
              <w:t>A)_</w:t>
            </w:r>
            <w:proofErr w:type="gramEnd"/>
            <w:r w:rsidRPr="006F5CAD">
              <w:rPr>
                <w:rFonts w:eastAsia="DengXian"/>
                <w:color w:val="000000"/>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02404B02" w14:textId="77777777" w:rsidR="006557FE" w:rsidRPr="006F5CAD" w:rsidRDefault="006557FE" w:rsidP="00277497">
            <w:pPr>
              <w:pStyle w:val="TAC"/>
              <w:rPr>
                <w:rFonts w:eastAsia="DengXian"/>
              </w:rPr>
            </w:pPr>
          </w:p>
        </w:tc>
      </w:tr>
      <w:tr w:rsidR="006557FE" w:rsidRPr="006F5CAD" w14:paraId="33221A5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E98F4B4" w14:textId="77777777" w:rsidR="006557FE" w:rsidRPr="006F5CAD" w:rsidRDefault="006557FE" w:rsidP="00277497">
            <w:pPr>
              <w:pStyle w:val="TAC"/>
              <w:rPr>
                <w:rFonts w:eastAsia="DengXian"/>
                <w:lang w:eastAsia="zh-CN"/>
              </w:rPr>
            </w:pPr>
            <w:r w:rsidRPr="006F5CAD">
              <w:rPr>
                <w:rFonts w:eastAsia="DengXian"/>
              </w:rPr>
              <w:t>CA_n3B-n7B-n78C</w:t>
            </w:r>
          </w:p>
        </w:tc>
        <w:tc>
          <w:tcPr>
            <w:tcW w:w="1716" w:type="dxa"/>
            <w:tcBorders>
              <w:top w:val="single" w:sz="4" w:space="0" w:color="auto"/>
              <w:left w:val="single" w:sz="4" w:space="0" w:color="auto"/>
              <w:bottom w:val="nil"/>
              <w:right w:val="single" w:sz="4" w:space="0" w:color="auto"/>
            </w:tcBorders>
            <w:vAlign w:val="center"/>
          </w:tcPr>
          <w:p w14:paraId="1CF06699"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D9CC0D1" w14:textId="77777777" w:rsidR="006557FE" w:rsidRPr="006F5CAD" w:rsidRDefault="006557FE" w:rsidP="00277497">
            <w:pPr>
              <w:pStyle w:val="TAC"/>
              <w:rPr>
                <w:rFonts w:eastAsia="DengXian"/>
                <w:lang w:eastAsia="zh-CN"/>
              </w:rPr>
            </w:pPr>
            <w:r w:rsidRPr="006F5CAD">
              <w:rPr>
                <w:rFonts w:eastAsia="DengXian"/>
                <w:lang w:eastAsia="zh-CN"/>
              </w:rPr>
              <w:t>CA_n3A-n7A</w:t>
            </w:r>
          </w:p>
          <w:p w14:paraId="119DE579"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lang w:eastAsia="zh-CN"/>
              </w:rPr>
              <w:t>7,14</w:t>
            </w:r>
          </w:p>
          <w:p w14:paraId="71791ABC"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E039EF3" w14:textId="77777777" w:rsidR="006557FE" w:rsidRPr="006F5CAD" w:rsidRDefault="006557FE" w:rsidP="00277497">
            <w:pPr>
              <w:pStyle w:val="TAC"/>
              <w:rPr>
                <w:rFonts w:eastAsia="DengXian"/>
                <w:lang w:eastAsia="zh-CN"/>
              </w:rPr>
            </w:pPr>
            <w:r w:rsidRPr="006F5CAD">
              <w:rPr>
                <w:rFonts w:eastAsia="DengXian"/>
                <w:lang w:eastAsia="zh-CN"/>
              </w:rPr>
              <w:t>CA_n7B</w:t>
            </w:r>
          </w:p>
          <w:p w14:paraId="7BF5A578"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9D9DA97"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A39F35" w14:textId="77777777" w:rsidR="006557FE" w:rsidRPr="006F5CAD" w:rsidRDefault="006557FE" w:rsidP="00277497">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011F919E" w14:textId="77777777" w:rsidR="006557FE" w:rsidRPr="006F5CAD" w:rsidRDefault="006557FE" w:rsidP="00277497">
            <w:pPr>
              <w:pStyle w:val="TAC"/>
              <w:rPr>
                <w:rFonts w:eastAsia="DengXian"/>
              </w:rPr>
            </w:pPr>
            <w:r w:rsidRPr="006F5CAD">
              <w:rPr>
                <w:rFonts w:eastAsia="MS Mincho"/>
                <w:lang w:eastAsia="zh-CN"/>
              </w:rPr>
              <w:t>0</w:t>
            </w:r>
          </w:p>
        </w:tc>
      </w:tr>
      <w:tr w:rsidR="006557FE" w:rsidRPr="006F5CAD" w14:paraId="15584801" w14:textId="77777777" w:rsidTr="00277497">
        <w:trPr>
          <w:jc w:val="center"/>
        </w:trPr>
        <w:tc>
          <w:tcPr>
            <w:tcW w:w="2062" w:type="dxa"/>
            <w:tcBorders>
              <w:top w:val="nil"/>
              <w:left w:val="single" w:sz="4" w:space="0" w:color="auto"/>
              <w:bottom w:val="nil"/>
              <w:right w:val="single" w:sz="4" w:space="0" w:color="auto"/>
            </w:tcBorders>
            <w:vAlign w:val="center"/>
          </w:tcPr>
          <w:p w14:paraId="3E58469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9887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83BED3"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3C57FB" w14:textId="77777777" w:rsidR="006557FE" w:rsidRPr="006F5CAD" w:rsidRDefault="006557FE" w:rsidP="00277497">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6807FBEB" w14:textId="77777777" w:rsidR="006557FE" w:rsidRPr="006F5CAD" w:rsidRDefault="006557FE" w:rsidP="00277497">
            <w:pPr>
              <w:pStyle w:val="TAC"/>
              <w:rPr>
                <w:rFonts w:eastAsia="DengXian"/>
              </w:rPr>
            </w:pPr>
          </w:p>
        </w:tc>
      </w:tr>
      <w:tr w:rsidR="006557FE" w:rsidRPr="006F5CAD" w14:paraId="60DAE607" w14:textId="77777777" w:rsidTr="00277497">
        <w:trPr>
          <w:jc w:val="center"/>
        </w:trPr>
        <w:tc>
          <w:tcPr>
            <w:tcW w:w="2062" w:type="dxa"/>
            <w:tcBorders>
              <w:top w:val="nil"/>
              <w:left w:val="single" w:sz="4" w:space="0" w:color="auto"/>
              <w:bottom w:val="nil"/>
              <w:right w:val="single" w:sz="4" w:space="0" w:color="auto"/>
            </w:tcBorders>
            <w:vAlign w:val="center"/>
          </w:tcPr>
          <w:p w14:paraId="76CF1BD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6BD9E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9341D0"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50D308" w14:textId="77777777" w:rsidR="006557FE" w:rsidRPr="006F5CAD" w:rsidRDefault="006557FE" w:rsidP="00277497">
            <w:pPr>
              <w:pStyle w:val="TAC"/>
              <w:rPr>
                <w:rFonts w:eastAsia="DengXian"/>
                <w:lang w:eastAsia="zh-CN"/>
              </w:rPr>
            </w:pPr>
            <w:r w:rsidRPr="006F5CAD">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21BCBE3D" w14:textId="77777777" w:rsidR="006557FE" w:rsidRPr="006F5CAD" w:rsidRDefault="006557FE" w:rsidP="00277497">
            <w:pPr>
              <w:pStyle w:val="TAC"/>
              <w:rPr>
                <w:rFonts w:eastAsia="DengXian"/>
              </w:rPr>
            </w:pPr>
          </w:p>
        </w:tc>
      </w:tr>
      <w:tr w:rsidR="006557FE" w:rsidRPr="006F5CAD" w14:paraId="580D0E68" w14:textId="77777777" w:rsidTr="00277497">
        <w:trPr>
          <w:jc w:val="center"/>
        </w:trPr>
        <w:tc>
          <w:tcPr>
            <w:tcW w:w="2062" w:type="dxa"/>
            <w:tcBorders>
              <w:top w:val="nil"/>
              <w:left w:val="single" w:sz="4" w:space="0" w:color="auto"/>
              <w:bottom w:val="nil"/>
              <w:right w:val="single" w:sz="4" w:space="0" w:color="auto"/>
            </w:tcBorders>
            <w:vAlign w:val="center"/>
          </w:tcPr>
          <w:p w14:paraId="48B77967"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1B93C9C"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A56FE7E"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6E0F19" w14:textId="77777777" w:rsidR="006557FE" w:rsidRPr="006F5CAD" w:rsidRDefault="006557FE" w:rsidP="00277497">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77461E80" w14:textId="77777777" w:rsidR="006557FE" w:rsidRPr="006F5CAD" w:rsidRDefault="006557FE" w:rsidP="00277497">
            <w:pPr>
              <w:pStyle w:val="TAC"/>
              <w:rPr>
                <w:rFonts w:eastAsia="DengXian"/>
              </w:rPr>
            </w:pPr>
            <w:r w:rsidRPr="006F5CAD">
              <w:rPr>
                <w:rFonts w:eastAsia="MS Mincho"/>
                <w:lang w:eastAsia="zh-CN"/>
              </w:rPr>
              <w:t>1</w:t>
            </w:r>
          </w:p>
        </w:tc>
      </w:tr>
      <w:tr w:rsidR="006557FE" w:rsidRPr="006F5CAD" w14:paraId="7D0783D4" w14:textId="77777777" w:rsidTr="00277497">
        <w:trPr>
          <w:jc w:val="center"/>
        </w:trPr>
        <w:tc>
          <w:tcPr>
            <w:tcW w:w="2062" w:type="dxa"/>
            <w:tcBorders>
              <w:top w:val="nil"/>
              <w:left w:val="single" w:sz="4" w:space="0" w:color="auto"/>
              <w:bottom w:val="nil"/>
              <w:right w:val="single" w:sz="4" w:space="0" w:color="auto"/>
            </w:tcBorders>
            <w:vAlign w:val="center"/>
          </w:tcPr>
          <w:p w14:paraId="07EE9A0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96D34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335BFA" w14:textId="77777777" w:rsidR="006557FE" w:rsidRPr="006F5CAD" w:rsidRDefault="006557FE" w:rsidP="00277497">
            <w:pPr>
              <w:pStyle w:val="TAC"/>
              <w:rPr>
                <w:rFonts w:eastAsia="DengXian"/>
                <w:lang w:eastAsia="zh-C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5C46DB" w14:textId="77777777" w:rsidR="006557FE" w:rsidRPr="006F5CAD" w:rsidRDefault="006557FE" w:rsidP="00277497">
            <w:pPr>
              <w:pStyle w:val="TAC"/>
              <w:rPr>
                <w:rFonts w:eastAsia="DengXian"/>
                <w:lang w:eastAsia="zh-CN"/>
              </w:rPr>
            </w:pPr>
            <w:r w:rsidRPr="006F5CAD">
              <w:rPr>
                <w:rFonts w:eastAsia="DengXian"/>
                <w:lang w:eastAsia="zh-CN" w:bidi="ar"/>
              </w:rPr>
              <w:t>CA_n7B_BCS0</w:t>
            </w:r>
          </w:p>
        </w:tc>
        <w:tc>
          <w:tcPr>
            <w:tcW w:w="1496" w:type="dxa"/>
            <w:tcBorders>
              <w:top w:val="nil"/>
              <w:left w:val="single" w:sz="4" w:space="0" w:color="auto"/>
              <w:bottom w:val="nil"/>
              <w:right w:val="single" w:sz="4" w:space="0" w:color="auto"/>
            </w:tcBorders>
            <w:vAlign w:val="center"/>
          </w:tcPr>
          <w:p w14:paraId="081732E1" w14:textId="77777777" w:rsidR="006557FE" w:rsidRPr="006F5CAD" w:rsidRDefault="006557FE" w:rsidP="00277497">
            <w:pPr>
              <w:pStyle w:val="TAC"/>
              <w:rPr>
                <w:rFonts w:eastAsia="DengXian"/>
              </w:rPr>
            </w:pPr>
          </w:p>
        </w:tc>
      </w:tr>
      <w:tr w:rsidR="006557FE" w:rsidRPr="006F5CAD" w14:paraId="66D3D58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4594EA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2B599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82E60"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B7E7C7" w14:textId="77777777" w:rsidR="006557FE" w:rsidRPr="006F5CAD" w:rsidRDefault="006557FE" w:rsidP="00277497">
            <w:pPr>
              <w:pStyle w:val="TAC"/>
              <w:rPr>
                <w:rFonts w:eastAsia="DengXian"/>
                <w:lang w:eastAsia="zh-CN"/>
              </w:rPr>
            </w:pPr>
            <w:r w:rsidRPr="006F5CAD">
              <w:rPr>
                <w:rFonts w:eastAsia="DengXian"/>
                <w:lang w:eastAsia="zh-CN"/>
              </w:rPr>
              <w:t>CA_n78C_BCS1</w:t>
            </w:r>
          </w:p>
        </w:tc>
        <w:tc>
          <w:tcPr>
            <w:tcW w:w="1496" w:type="dxa"/>
            <w:tcBorders>
              <w:top w:val="nil"/>
              <w:left w:val="single" w:sz="4" w:space="0" w:color="auto"/>
              <w:bottom w:val="single" w:sz="4" w:space="0" w:color="auto"/>
              <w:right w:val="single" w:sz="4" w:space="0" w:color="auto"/>
            </w:tcBorders>
            <w:vAlign w:val="center"/>
          </w:tcPr>
          <w:p w14:paraId="7B437B08" w14:textId="77777777" w:rsidR="006557FE" w:rsidRPr="006F5CAD" w:rsidRDefault="006557FE" w:rsidP="00277497">
            <w:pPr>
              <w:pStyle w:val="TAC"/>
              <w:rPr>
                <w:rFonts w:eastAsia="DengXian"/>
              </w:rPr>
            </w:pPr>
          </w:p>
        </w:tc>
      </w:tr>
      <w:tr w:rsidR="006557FE" w:rsidRPr="006F5CAD" w14:paraId="1C31C0A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7B333A5" w14:textId="77777777" w:rsidR="006557FE" w:rsidRPr="006F5CAD" w:rsidRDefault="006557FE" w:rsidP="00277497">
            <w:pPr>
              <w:pStyle w:val="TAC"/>
              <w:rPr>
                <w:rFonts w:eastAsia="DengXian"/>
                <w:lang w:eastAsia="zh-CN"/>
              </w:rPr>
            </w:pPr>
            <w:r w:rsidRPr="006F5CAD">
              <w:rPr>
                <w:rFonts w:eastAsia="DengXian"/>
                <w:color w:val="000000"/>
                <w:lang w:eastAsia="zh-CN"/>
              </w:rPr>
              <w:t>CA_n3(2A)-n7A-n78A</w:t>
            </w:r>
          </w:p>
        </w:tc>
        <w:tc>
          <w:tcPr>
            <w:tcW w:w="1716" w:type="dxa"/>
            <w:tcBorders>
              <w:top w:val="single" w:sz="4" w:space="0" w:color="auto"/>
              <w:left w:val="single" w:sz="4" w:space="0" w:color="auto"/>
              <w:bottom w:val="nil"/>
              <w:right w:val="single" w:sz="4" w:space="0" w:color="auto"/>
            </w:tcBorders>
            <w:vAlign w:val="center"/>
          </w:tcPr>
          <w:p w14:paraId="60D12319" w14:textId="77777777" w:rsidR="006557FE" w:rsidRPr="006F5CAD" w:rsidRDefault="006557FE" w:rsidP="00277497">
            <w:pPr>
              <w:pStyle w:val="TAC"/>
              <w:rPr>
                <w:rFonts w:eastAsia="DengXian"/>
                <w:lang w:eastAsia="zh-CN"/>
              </w:rPr>
            </w:pPr>
            <w:r w:rsidRPr="006F5CAD">
              <w:rPr>
                <w:rFonts w:eastAsia="DengXian"/>
                <w:lang w:eastAsia="zh-CN"/>
              </w:rPr>
              <w:t>CA_n3A-n7A</w:t>
            </w:r>
          </w:p>
          <w:p w14:paraId="523C4DF9" w14:textId="77777777" w:rsidR="006557FE" w:rsidRPr="006F5CAD" w:rsidRDefault="006557FE" w:rsidP="00277497">
            <w:pPr>
              <w:pStyle w:val="TAC"/>
              <w:rPr>
                <w:rFonts w:eastAsia="DengXian"/>
                <w:lang w:eastAsia="zh-CN"/>
              </w:rPr>
            </w:pPr>
            <w:r w:rsidRPr="006F5CAD">
              <w:rPr>
                <w:rFonts w:eastAsia="DengXian"/>
                <w:lang w:eastAsia="zh-CN"/>
              </w:rPr>
              <w:t>CA_n3A-n78A</w:t>
            </w:r>
          </w:p>
          <w:p w14:paraId="6E8825C4" w14:textId="77777777" w:rsidR="006557FE" w:rsidRPr="006F5CAD" w:rsidRDefault="006557FE" w:rsidP="00277497">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81DC803"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8F0604" w14:textId="77777777" w:rsidR="006557FE" w:rsidRPr="006F5CAD" w:rsidRDefault="006557FE" w:rsidP="00277497">
            <w:pPr>
              <w:pStyle w:val="TAC"/>
              <w:rPr>
                <w:rFonts w:eastAsia="DengXian"/>
                <w:lang w:eastAsia="zh-CN"/>
              </w:rPr>
            </w:pPr>
            <w:r w:rsidRPr="006F5CAD">
              <w:rPr>
                <w:rFonts w:eastAsia="DengXian"/>
              </w:rPr>
              <w:t>CA_n3(2</w:t>
            </w:r>
            <w:proofErr w:type="gramStart"/>
            <w:r w:rsidRPr="006F5CAD">
              <w:rPr>
                <w:rFonts w:eastAsia="DengXian"/>
              </w:rPr>
              <w:t>A)_</w:t>
            </w:r>
            <w:proofErr w:type="gramEnd"/>
            <w:r w:rsidRPr="006F5CAD">
              <w:rPr>
                <w:rFonts w:eastAsia="DengXian"/>
              </w:rPr>
              <w:t>BCS0</w:t>
            </w:r>
          </w:p>
        </w:tc>
        <w:tc>
          <w:tcPr>
            <w:tcW w:w="1496" w:type="dxa"/>
            <w:tcBorders>
              <w:top w:val="single" w:sz="4" w:space="0" w:color="auto"/>
              <w:left w:val="single" w:sz="4" w:space="0" w:color="auto"/>
              <w:bottom w:val="nil"/>
              <w:right w:val="single" w:sz="4" w:space="0" w:color="auto"/>
            </w:tcBorders>
            <w:vAlign w:val="center"/>
          </w:tcPr>
          <w:p w14:paraId="6EE682B8" w14:textId="77777777" w:rsidR="006557FE" w:rsidRPr="006F5CAD" w:rsidRDefault="006557FE" w:rsidP="00277497">
            <w:pPr>
              <w:pStyle w:val="TAC"/>
              <w:rPr>
                <w:rFonts w:eastAsia="DengXian"/>
              </w:rPr>
            </w:pPr>
            <w:r w:rsidRPr="006F5CAD">
              <w:rPr>
                <w:rFonts w:eastAsia="DengXian"/>
                <w:lang w:eastAsia="zh-TW"/>
              </w:rPr>
              <w:t>0</w:t>
            </w:r>
          </w:p>
        </w:tc>
      </w:tr>
      <w:tr w:rsidR="006557FE" w:rsidRPr="006F5CAD" w14:paraId="36F27ABF" w14:textId="77777777" w:rsidTr="00277497">
        <w:trPr>
          <w:jc w:val="center"/>
        </w:trPr>
        <w:tc>
          <w:tcPr>
            <w:tcW w:w="2062" w:type="dxa"/>
            <w:tcBorders>
              <w:top w:val="nil"/>
              <w:left w:val="single" w:sz="4" w:space="0" w:color="auto"/>
              <w:bottom w:val="nil"/>
              <w:right w:val="single" w:sz="4" w:space="0" w:color="auto"/>
            </w:tcBorders>
            <w:vAlign w:val="center"/>
          </w:tcPr>
          <w:p w14:paraId="3BB9CC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E7E71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98BF2A"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EA5A04" w14:textId="77777777" w:rsidR="006557FE" w:rsidRPr="006F5CAD" w:rsidRDefault="006557FE" w:rsidP="00277497">
            <w:pPr>
              <w:pStyle w:val="TAC"/>
              <w:rPr>
                <w:rFonts w:eastAsia="DengXian"/>
                <w:lang w:eastAsia="zh-CN"/>
              </w:rPr>
            </w:pPr>
            <w:r w:rsidRPr="006F5CAD">
              <w:rPr>
                <w:rFonts w:eastAsia="DengXian"/>
              </w:rPr>
              <w:t>5, 10, 15, 20, 25, 30, 40, 50</w:t>
            </w:r>
          </w:p>
        </w:tc>
        <w:tc>
          <w:tcPr>
            <w:tcW w:w="1496" w:type="dxa"/>
            <w:tcBorders>
              <w:top w:val="nil"/>
              <w:left w:val="single" w:sz="4" w:space="0" w:color="auto"/>
              <w:bottom w:val="nil"/>
              <w:right w:val="single" w:sz="4" w:space="0" w:color="auto"/>
            </w:tcBorders>
            <w:vAlign w:val="center"/>
          </w:tcPr>
          <w:p w14:paraId="578C284A" w14:textId="77777777" w:rsidR="006557FE" w:rsidRPr="006F5CAD" w:rsidRDefault="006557FE" w:rsidP="00277497">
            <w:pPr>
              <w:pStyle w:val="TAC"/>
              <w:rPr>
                <w:rFonts w:eastAsia="DengXian"/>
              </w:rPr>
            </w:pPr>
          </w:p>
        </w:tc>
      </w:tr>
      <w:tr w:rsidR="006557FE" w:rsidRPr="006F5CAD" w14:paraId="2AE4667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F5BBF6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CA162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C194B0"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7203B3" w14:textId="77777777" w:rsidR="006557FE" w:rsidRPr="006F5CAD" w:rsidRDefault="006557FE" w:rsidP="00277497">
            <w:pPr>
              <w:pStyle w:val="TAC"/>
              <w:rPr>
                <w:rFonts w:eastAsia="DengXian"/>
                <w:lang w:eastAsia="zh-C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04A2BF" w14:textId="77777777" w:rsidR="006557FE" w:rsidRPr="006F5CAD" w:rsidRDefault="006557FE" w:rsidP="00277497">
            <w:pPr>
              <w:pStyle w:val="TAC"/>
              <w:rPr>
                <w:rFonts w:eastAsia="DengXian"/>
              </w:rPr>
            </w:pPr>
          </w:p>
        </w:tc>
      </w:tr>
      <w:tr w:rsidR="006557FE" w:rsidRPr="006F5CAD" w14:paraId="7848BDF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73C6882" w14:textId="77777777" w:rsidR="006557FE" w:rsidRPr="006F5CAD" w:rsidRDefault="006557FE" w:rsidP="00277497">
            <w:pPr>
              <w:pStyle w:val="TAC"/>
              <w:rPr>
                <w:rFonts w:eastAsia="DengXian"/>
                <w:lang w:eastAsia="zh-CN"/>
              </w:rPr>
            </w:pPr>
            <w:r w:rsidRPr="006F5CAD">
              <w:rPr>
                <w:rFonts w:eastAsia="DengXian"/>
                <w:color w:val="000000"/>
                <w:lang w:eastAsia="zh-CN"/>
              </w:rPr>
              <w:t>CA_n3(2A)-n7(2A)-n78A</w:t>
            </w:r>
          </w:p>
        </w:tc>
        <w:tc>
          <w:tcPr>
            <w:tcW w:w="1716" w:type="dxa"/>
            <w:tcBorders>
              <w:top w:val="single" w:sz="4" w:space="0" w:color="auto"/>
              <w:left w:val="single" w:sz="4" w:space="0" w:color="auto"/>
              <w:bottom w:val="nil"/>
              <w:right w:val="single" w:sz="4" w:space="0" w:color="auto"/>
            </w:tcBorders>
            <w:vAlign w:val="center"/>
          </w:tcPr>
          <w:p w14:paraId="03820551" w14:textId="77777777" w:rsidR="006557FE" w:rsidRPr="006F5CAD" w:rsidRDefault="006557FE" w:rsidP="00277497">
            <w:pPr>
              <w:pStyle w:val="TAC"/>
              <w:rPr>
                <w:rFonts w:eastAsia="DengXian"/>
                <w:lang w:eastAsia="zh-CN"/>
              </w:rPr>
            </w:pPr>
            <w:r w:rsidRPr="006F5CAD">
              <w:rPr>
                <w:rFonts w:eastAsia="DengXian"/>
                <w:lang w:eastAsia="zh-CN"/>
              </w:rPr>
              <w:t>CA_n3A-n7A</w:t>
            </w:r>
          </w:p>
          <w:p w14:paraId="2E12AFD8" w14:textId="77777777" w:rsidR="006557FE" w:rsidRPr="006F5CAD" w:rsidRDefault="006557FE" w:rsidP="00277497">
            <w:pPr>
              <w:pStyle w:val="TAC"/>
              <w:rPr>
                <w:rFonts w:eastAsia="DengXian"/>
                <w:lang w:eastAsia="zh-CN"/>
              </w:rPr>
            </w:pPr>
            <w:r w:rsidRPr="006F5CAD">
              <w:rPr>
                <w:rFonts w:eastAsia="DengXian"/>
                <w:lang w:eastAsia="zh-CN"/>
              </w:rPr>
              <w:t>CA_n3A-n78A</w:t>
            </w:r>
          </w:p>
          <w:p w14:paraId="1DF0CCE2" w14:textId="77777777" w:rsidR="006557FE" w:rsidRPr="006F5CAD" w:rsidRDefault="006557FE" w:rsidP="00277497">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39F0C4A8"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B5309A" w14:textId="77777777" w:rsidR="006557FE" w:rsidRPr="006F5CAD" w:rsidRDefault="006557FE" w:rsidP="00277497">
            <w:pPr>
              <w:pStyle w:val="TAC"/>
              <w:rPr>
                <w:rFonts w:eastAsia="DengXian"/>
                <w:lang w:eastAsia="zh-CN"/>
              </w:rPr>
            </w:pPr>
            <w:r w:rsidRPr="006F5CAD">
              <w:rPr>
                <w:rFonts w:eastAsia="DengXian"/>
              </w:rPr>
              <w:t>CA_n3(2</w:t>
            </w:r>
            <w:proofErr w:type="gramStart"/>
            <w:r w:rsidRPr="006F5CAD">
              <w:rPr>
                <w:rFonts w:eastAsia="DengXian"/>
              </w:rPr>
              <w:t>A)_</w:t>
            </w:r>
            <w:proofErr w:type="gramEnd"/>
            <w:r w:rsidRPr="006F5CAD">
              <w:rPr>
                <w:rFonts w:eastAsia="DengXian"/>
              </w:rPr>
              <w:t>BCS0</w:t>
            </w:r>
          </w:p>
        </w:tc>
        <w:tc>
          <w:tcPr>
            <w:tcW w:w="1496" w:type="dxa"/>
            <w:tcBorders>
              <w:top w:val="single" w:sz="4" w:space="0" w:color="auto"/>
              <w:left w:val="single" w:sz="4" w:space="0" w:color="auto"/>
              <w:bottom w:val="nil"/>
              <w:right w:val="single" w:sz="4" w:space="0" w:color="auto"/>
            </w:tcBorders>
            <w:vAlign w:val="center"/>
          </w:tcPr>
          <w:p w14:paraId="16168067" w14:textId="77777777" w:rsidR="006557FE" w:rsidRPr="006F5CAD" w:rsidRDefault="006557FE" w:rsidP="00277497">
            <w:pPr>
              <w:pStyle w:val="TAC"/>
              <w:rPr>
                <w:rFonts w:eastAsia="DengXian"/>
              </w:rPr>
            </w:pPr>
            <w:r w:rsidRPr="006F5CAD">
              <w:rPr>
                <w:rFonts w:eastAsia="DengXian"/>
                <w:lang w:eastAsia="zh-TW"/>
              </w:rPr>
              <w:t>0</w:t>
            </w:r>
          </w:p>
        </w:tc>
      </w:tr>
      <w:tr w:rsidR="006557FE" w:rsidRPr="006F5CAD" w14:paraId="2321CFBD" w14:textId="77777777" w:rsidTr="00277497">
        <w:trPr>
          <w:jc w:val="center"/>
        </w:trPr>
        <w:tc>
          <w:tcPr>
            <w:tcW w:w="2062" w:type="dxa"/>
            <w:tcBorders>
              <w:top w:val="nil"/>
              <w:left w:val="single" w:sz="4" w:space="0" w:color="auto"/>
              <w:bottom w:val="nil"/>
              <w:right w:val="single" w:sz="4" w:space="0" w:color="auto"/>
            </w:tcBorders>
            <w:vAlign w:val="center"/>
          </w:tcPr>
          <w:p w14:paraId="19ABAE2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45D64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3A4B25"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618CC1" w14:textId="77777777" w:rsidR="006557FE" w:rsidRPr="006F5CAD" w:rsidRDefault="006557FE" w:rsidP="00277497">
            <w:pPr>
              <w:pStyle w:val="TAC"/>
              <w:rPr>
                <w:rFonts w:eastAsia="DengXian"/>
                <w:lang w:eastAsia="zh-CN"/>
              </w:rPr>
            </w:pPr>
            <w:r w:rsidRPr="006F5CAD">
              <w:rPr>
                <w:rFonts w:eastAsia="DengXian"/>
              </w:rPr>
              <w:t>CA_n7(2</w:t>
            </w:r>
            <w:proofErr w:type="gramStart"/>
            <w:r w:rsidRPr="006F5CAD">
              <w:rPr>
                <w:rFonts w:eastAsia="DengXian"/>
              </w:rPr>
              <w:t>A)_</w:t>
            </w:r>
            <w:proofErr w:type="gramEnd"/>
            <w:r w:rsidRPr="006F5CAD">
              <w:rPr>
                <w:rFonts w:eastAsia="DengXian"/>
              </w:rPr>
              <w:t>BCS0</w:t>
            </w:r>
          </w:p>
        </w:tc>
        <w:tc>
          <w:tcPr>
            <w:tcW w:w="1496" w:type="dxa"/>
            <w:tcBorders>
              <w:top w:val="nil"/>
              <w:left w:val="single" w:sz="4" w:space="0" w:color="auto"/>
              <w:bottom w:val="nil"/>
              <w:right w:val="single" w:sz="4" w:space="0" w:color="auto"/>
            </w:tcBorders>
            <w:vAlign w:val="center"/>
          </w:tcPr>
          <w:p w14:paraId="08619871" w14:textId="77777777" w:rsidR="006557FE" w:rsidRPr="006F5CAD" w:rsidRDefault="006557FE" w:rsidP="00277497">
            <w:pPr>
              <w:pStyle w:val="TAC"/>
              <w:rPr>
                <w:rFonts w:eastAsia="DengXian"/>
              </w:rPr>
            </w:pPr>
          </w:p>
        </w:tc>
      </w:tr>
      <w:tr w:rsidR="006557FE" w:rsidRPr="006F5CAD" w14:paraId="7C25F95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32B515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DC3B9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E7DB0B"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CAE2C6" w14:textId="77777777" w:rsidR="006557FE" w:rsidRPr="006F5CAD" w:rsidRDefault="006557FE" w:rsidP="00277497">
            <w:pPr>
              <w:pStyle w:val="TAC"/>
              <w:rPr>
                <w:rFonts w:eastAsia="DengXian"/>
                <w:lang w:eastAsia="zh-C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6AC575" w14:textId="77777777" w:rsidR="006557FE" w:rsidRPr="006F5CAD" w:rsidRDefault="006557FE" w:rsidP="00277497">
            <w:pPr>
              <w:pStyle w:val="TAC"/>
              <w:rPr>
                <w:rFonts w:eastAsia="DengXian"/>
              </w:rPr>
            </w:pPr>
          </w:p>
        </w:tc>
      </w:tr>
      <w:tr w:rsidR="006557FE" w:rsidRPr="006F5CAD" w14:paraId="31B506E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7DB3E4B" w14:textId="77777777" w:rsidR="006557FE" w:rsidRPr="006F5CAD" w:rsidRDefault="006557FE" w:rsidP="00277497">
            <w:pPr>
              <w:pStyle w:val="TAC"/>
              <w:rPr>
                <w:rFonts w:eastAsia="DengXian"/>
                <w:lang w:eastAsia="zh-CN"/>
              </w:rPr>
            </w:pPr>
            <w:r w:rsidRPr="006F5CAD">
              <w:rPr>
                <w:rFonts w:eastAsia="DengXian"/>
                <w:kern w:val="2"/>
                <w:szCs w:val="22"/>
              </w:rPr>
              <w:t>CA_n3A-n7A-n79A</w:t>
            </w:r>
          </w:p>
        </w:tc>
        <w:tc>
          <w:tcPr>
            <w:tcW w:w="1716" w:type="dxa"/>
            <w:tcBorders>
              <w:top w:val="single" w:sz="4" w:space="0" w:color="auto"/>
              <w:left w:val="single" w:sz="4" w:space="0" w:color="auto"/>
              <w:bottom w:val="nil"/>
              <w:right w:val="single" w:sz="4" w:space="0" w:color="auto"/>
            </w:tcBorders>
            <w:vAlign w:val="center"/>
          </w:tcPr>
          <w:p w14:paraId="10F1AC60" w14:textId="77777777" w:rsidR="006557FE" w:rsidRPr="006F5CAD" w:rsidRDefault="006557FE" w:rsidP="00277497">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26E8C49" w14:textId="77777777" w:rsidR="006557FE" w:rsidRPr="006F5CAD" w:rsidRDefault="006557FE" w:rsidP="00277497">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0882D9"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F906666" w14:textId="77777777" w:rsidR="006557FE" w:rsidRPr="006F5CAD" w:rsidRDefault="006557FE" w:rsidP="00277497">
            <w:pPr>
              <w:pStyle w:val="TAC"/>
              <w:rPr>
                <w:rFonts w:eastAsia="DengXian"/>
              </w:rPr>
            </w:pPr>
            <w:r w:rsidRPr="006F5CAD">
              <w:rPr>
                <w:rFonts w:eastAsia="DengXian"/>
                <w:kern w:val="2"/>
                <w:szCs w:val="22"/>
              </w:rPr>
              <w:t>0</w:t>
            </w:r>
          </w:p>
        </w:tc>
      </w:tr>
      <w:tr w:rsidR="006557FE" w:rsidRPr="006F5CAD" w14:paraId="63D3881C" w14:textId="77777777" w:rsidTr="00277497">
        <w:trPr>
          <w:jc w:val="center"/>
        </w:trPr>
        <w:tc>
          <w:tcPr>
            <w:tcW w:w="2062" w:type="dxa"/>
            <w:tcBorders>
              <w:top w:val="nil"/>
              <w:left w:val="single" w:sz="4" w:space="0" w:color="auto"/>
              <w:bottom w:val="nil"/>
              <w:right w:val="single" w:sz="4" w:space="0" w:color="auto"/>
            </w:tcBorders>
            <w:vAlign w:val="center"/>
          </w:tcPr>
          <w:p w14:paraId="08D7DB4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045EE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B9A686"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363E0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2F60966" w14:textId="77777777" w:rsidR="006557FE" w:rsidRPr="006F5CAD" w:rsidRDefault="006557FE" w:rsidP="00277497">
            <w:pPr>
              <w:pStyle w:val="TAC"/>
              <w:rPr>
                <w:rFonts w:eastAsia="DengXian"/>
              </w:rPr>
            </w:pPr>
          </w:p>
        </w:tc>
      </w:tr>
      <w:tr w:rsidR="006557FE" w:rsidRPr="006F5CAD" w14:paraId="2CD40F2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519965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A8ED8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AD4C27" w14:textId="77777777" w:rsidR="006557FE" w:rsidRPr="006F5CAD" w:rsidRDefault="006557FE" w:rsidP="00277497">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B4F548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6D6A949C" w14:textId="77777777" w:rsidR="006557FE" w:rsidRPr="006F5CAD" w:rsidRDefault="006557FE" w:rsidP="00277497">
            <w:pPr>
              <w:pStyle w:val="TAC"/>
              <w:rPr>
                <w:rFonts w:eastAsia="DengXian"/>
              </w:rPr>
            </w:pPr>
          </w:p>
        </w:tc>
      </w:tr>
      <w:tr w:rsidR="006557FE" w:rsidRPr="006F5CAD" w14:paraId="6DC5383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E55DCA0" w14:textId="77777777" w:rsidR="006557FE" w:rsidRPr="006F5CAD" w:rsidRDefault="006557FE" w:rsidP="00277497">
            <w:pPr>
              <w:pStyle w:val="TAC"/>
              <w:rPr>
                <w:rFonts w:eastAsia="DengXian"/>
                <w:kern w:val="2"/>
                <w:szCs w:val="22"/>
              </w:rPr>
            </w:pPr>
            <w:r w:rsidRPr="006F5CAD">
              <w:rPr>
                <w:rFonts w:eastAsia="DengXian"/>
                <w:kern w:val="2"/>
                <w:szCs w:val="22"/>
              </w:rPr>
              <w:t>CA_n3A-n7A-n79C</w:t>
            </w:r>
          </w:p>
        </w:tc>
        <w:tc>
          <w:tcPr>
            <w:tcW w:w="1716" w:type="dxa"/>
            <w:tcBorders>
              <w:top w:val="single" w:sz="4" w:space="0" w:color="auto"/>
              <w:left w:val="single" w:sz="4" w:space="0" w:color="auto"/>
              <w:bottom w:val="nil"/>
              <w:right w:val="single" w:sz="4" w:space="0" w:color="auto"/>
            </w:tcBorders>
            <w:vAlign w:val="center"/>
          </w:tcPr>
          <w:p w14:paraId="1EFDCC54" w14:textId="77777777" w:rsidR="006557FE" w:rsidRPr="006F5CAD" w:rsidRDefault="006557FE" w:rsidP="00277497">
            <w:pPr>
              <w:pStyle w:val="TAC"/>
              <w:rPr>
                <w:rFonts w:eastAsia="DengXian"/>
                <w:kern w:val="2"/>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9948311" w14:textId="77777777" w:rsidR="006557FE" w:rsidRPr="006F5CAD" w:rsidRDefault="006557FE" w:rsidP="00277497">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74E0C5"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BDFA4E2" w14:textId="77777777" w:rsidR="006557FE" w:rsidRPr="006F5CAD" w:rsidRDefault="006557FE" w:rsidP="00277497">
            <w:pPr>
              <w:pStyle w:val="TAC"/>
              <w:rPr>
                <w:rFonts w:eastAsia="DengXian"/>
                <w:kern w:val="2"/>
                <w:szCs w:val="22"/>
                <w:lang w:eastAsia="zh-CN"/>
              </w:rPr>
            </w:pPr>
            <w:r w:rsidRPr="006F5CAD">
              <w:rPr>
                <w:rFonts w:eastAsia="DengXian"/>
                <w:kern w:val="2"/>
                <w:szCs w:val="22"/>
                <w:lang w:eastAsia="zh-CN"/>
              </w:rPr>
              <w:t>0</w:t>
            </w:r>
          </w:p>
        </w:tc>
      </w:tr>
      <w:tr w:rsidR="006557FE" w:rsidRPr="006F5CAD" w14:paraId="464FB187" w14:textId="77777777" w:rsidTr="00277497">
        <w:trPr>
          <w:jc w:val="center"/>
        </w:trPr>
        <w:tc>
          <w:tcPr>
            <w:tcW w:w="2062" w:type="dxa"/>
            <w:tcBorders>
              <w:top w:val="nil"/>
              <w:left w:val="single" w:sz="4" w:space="0" w:color="auto"/>
              <w:bottom w:val="nil"/>
              <w:right w:val="single" w:sz="4" w:space="0" w:color="auto"/>
            </w:tcBorders>
            <w:vAlign w:val="center"/>
          </w:tcPr>
          <w:p w14:paraId="420B303C" w14:textId="77777777" w:rsidR="006557FE" w:rsidRPr="006F5CAD" w:rsidRDefault="006557FE" w:rsidP="00277497">
            <w:pPr>
              <w:pStyle w:val="TAC"/>
              <w:rPr>
                <w:rFonts w:eastAsia="DengXian"/>
                <w:kern w:val="2"/>
                <w:szCs w:val="22"/>
              </w:rPr>
            </w:pPr>
          </w:p>
        </w:tc>
        <w:tc>
          <w:tcPr>
            <w:tcW w:w="1716" w:type="dxa"/>
            <w:tcBorders>
              <w:top w:val="nil"/>
              <w:left w:val="single" w:sz="4" w:space="0" w:color="auto"/>
              <w:bottom w:val="nil"/>
              <w:right w:val="single" w:sz="4" w:space="0" w:color="auto"/>
            </w:tcBorders>
            <w:vAlign w:val="center"/>
          </w:tcPr>
          <w:p w14:paraId="424650ED" w14:textId="77777777" w:rsidR="006557FE" w:rsidRPr="006F5CAD" w:rsidRDefault="006557FE" w:rsidP="00277497">
            <w:pPr>
              <w:pStyle w:val="TAC"/>
              <w:rPr>
                <w:rFonts w:eastAsia="DengXian"/>
                <w:kern w:val="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9B79DA" w14:textId="77777777" w:rsidR="006557FE" w:rsidRPr="006F5CAD" w:rsidRDefault="006557FE" w:rsidP="00277497">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9E6D4C"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51D3D2ED" w14:textId="77777777" w:rsidR="006557FE" w:rsidRPr="006F5CAD" w:rsidRDefault="006557FE" w:rsidP="00277497">
            <w:pPr>
              <w:pStyle w:val="TAC"/>
              <w:rPr>
                <w:rFonts w:eastAsia="DengXian"/>
                <w:kern w:val="2"/>
                <w:szCs w:val="22"/>
                <w:lang w:eastAsia="zh-CN"/>
              </w:rPr>
            </w:pPr>
          </w:p>
        </w:tc>
      </w:tr>
      <w:tr w:rsidR="006557FE" w:rsidRPr="006F5CAD" w14:paraId="3DB03C8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A5A634D" w14:textId="77777777" w:rsidR="006557FE" w:rsidRPr="006F5CAD" w:rsidRDefault="006557FE" w:rsidP="00277497">
            <w:pPr>
              <w:pStyle w:val="TAC"/>
              <w:rPr>
                <w:rFonts w:eastAsia="DengXian"/>
                <w:kern w:val="2"/>
                <w:szCs w:val="22"/>
              </w:rPr>
            </w:pPr>
          </w:p>
        </w:tc>
        <w:tc>
          <w:tcPr>
            <w:tcW w:w="1716" w:type="dxa"/>
            <w:tcBorders>
              <w:top w:val="nil"/>
              <w:left w:val="single" w:sz="4" w:space="0" w:color="auto"/>
              <w:bottom w:val="single" w:sz="4" w:space="0" w:color="auto"/>
              <w:right w:val="single" w:sz="4" w:space="0" w:color="auto"/>
            </w:tcBorders>
            <w:vAlign w:val="center"/>
          </w:tcPr>
          <w:p w14:paraId="78A08A50" w14:textId="77777777" w:rsidR="006557FE" w:rsidRPr="006F5CAD" w:rsidRDefault="006557FE" w:rsidP="00277497">
            <w:pPr>
              <w:pStyle w:val="TAC"/>
              <w:rPr>
                <w:rFonts w:eastAsia="DengXian"/>
                <w:kern w:val="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E71D51" w14:textId="77777777" w:rsidR="006557FE" w:rsidRPr="006F5CAD" w:rsidRDefault="006557FE" w:rsidP="00277497">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A5C88D0" w14:textId="77777777" w:rsidR="006557FE" w:rsidRPr="006F5CAD" w:rsidRDefault="006557FE" w:rsidP="00277497">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AF96BFB" w14:textId="77777777" w:rsidR="006557FE" w:rsidRPr="006F5CAD" w:rsidRDefault="006557FE" w:rsidP="00277497">
            <w:pPr>
              <w:pStyle w:val="TAC"/>
              <w:rPr>
                <w:rFonts w:eastAsia="DengXian"/>
                <w:kern w:val="2"/>
                <w:szCs w:val="22"/>
                <w:lang w:eastAsia="zh-CN"/>
              </w:rPr>
            </w:pPr>
          </w:p>
        </w:tc>
      </w:tr>
      <w:tr w:rsidR="006557FE" w:rsidRPr="006F5CAD" w14:paraId="797F1A7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D0FA1D3" w14:textId="77777777" w:rsidR="006557FE" w:rsidRPr="006F5CAD" w:rsidRDefault="006557FE" w:rsidP="00277497">
            <w:pPr>
              <w:pStyle w:val="TAC"/>
              <w:rPr>
                <w:rFonts w:eastAsia="DengXian"/>
                <w:lang w:eastAsia="zh-CN"/>
              </w:rPr>
            </w:pPr>
            <w:r w:rsidRPr="006F5CAD">
              <w:rPr>
                <w:rFonts w:eastAsia="DengXian"/>
                <w:kern w:val="2"/>
                <w:szCs w:val="22"/>
              </w:rPr>
              <w:t>CA_n3B-n7A-n79A</w:t>
            </w:r>
          </w:p>
        </w:tc>
        <w:tc>
          <w:tcPr>
            <w:tcW w:w="1716" w:type="dxa"/>
            <w:tcBorders>
              <w:top w:val="single" w:sz="4" w:space="0" w:color="auto"/>
              <w:left w:val="single" w:sz="4" w:space="0" w:color="auto"/>
              <w:bottom w:val="nil"/>
              <w:right w:val="single" w:sz="4" w:space="0" w:color="auto"/>
            </w:tcBorders>
            <w:vAlign w:val="center"/>
          </w:tcPr>
          <w:p w14:paraId="4BBFE2C2" w14:textId="77777777" w:rsidR="006557FE" w:rsidRPr="006F5CAD" w:rsidRDefault="006557FE" w:rsidP="00277497">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B6B14C8" w14:textId="77777777" w:rsidR="006557FE" w:rsidRPr="006F5CAD" w:rsidRDefault="006557FE" w:rsidP="00277497">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08EA22" w14:textId="77777777" w:rsidR="006557FE" w:rsidRPr="006F5CAD" w:rsidRDefault="006557FE" w:rsidP="00277497">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F0B245E" w14:textId="77777777" w:rsidR="006557FE" w:rsidRPr="006F5CAD" w:rsidRDefault="006557FE" w:rsidP="00277497">
            <w:pPr>
              <w:pStyle w:val="TAC"/>
              <w:rPr>
                <w:rFonts w:eastAsia="DengXian"/>
              </w:rPr>
            </w:pPr>
            <w:r w:rsidRPr="006F5CAD">
              <w:rPr>
                <w:rFonts w:eastAsia="DengXian"/>
                <w:kern w:val="2"/>
                <w:szCs w:val="22"/>
                <w:lang w:eastAsia="zh-CN"/>
              </w:rPr>
              <w:t>0</w:t>
            </w:r>
          </w:p>
        </w:tc>
      </w:tr>
      <w:tr w:rsidR="006557FE" w:rsidRPr="006F5CAD" w14:paraId="347EB8E6" w14:textId="77777777" w:rsidTr="00277497">
        <w:trPr>
          <w:jc w:val="center"/>
        </w:trPr>
        <w:tc>
          <w:tcPr>
            <w:tcW w:w="2062" w:type="dxa"/>
            <w:tcBorders>
              <w:top w:val="nil"/>
              <w:left w:val="single" w:sz="4" w:space="0" w:color="auto"/>
              <w:bottom w:val="nil"/>
              <w:right w:val="single" w:sz="4" w:space="0" w:color="auto"/>
            </w:tcBorders>
            <w:vAlign w:val="center"/>
          </w:tcPr>
          <w:p w14:paraId="1C272BC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C78ED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0B41C" w14:textId="77777777" w:rsidR="006557FE" w:rsidRPr="006F5CAD" w:rsidRDefault="006557FE" w:rsidP="00277497">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CA91BB"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0457AA3" w14:textId="77777777" w:rsidR="006557FE" w:rsidRPr="006F5CAD" w:rsidRDefault="006557FE" w:rsidP="00277497">
            <w:pPr>
              <w:pStyle w:val="TAC"/>
              <w:rPr>
                <w:rFonts w:eastAsia="DengXian"/>
              </w:rPr>
            </w:pPr>
          </w:p>
        </w:tc>
      </w:tr>
      <w:tr w:rsidR="006557FE" w:rsidRPr="006F5CAD" w14:paraId="30DCFCA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C8828C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91DA6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744F34" w14:textId="77777777" w:rsidR="006557FE" w:rsidRPr="006F5CAD" w:rsidRDefault="006557FE" w:rsidP="00277497">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50F30B1" w14:textId="77777777" w:rsidR="006557FE" w:rsidRPr="006F5CAD" w:rsidRDefault="006557FE" w:rsidP="00277497">
            <w:pPr>
              <w:pStyle w:val="TAC"/>
              <w:rPr>
                <w:rFonts w:eastAsia="DengXian"/>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12CBD5FD" w14:textId="77777777" w:rsidR="006557FE" w:rsidRPr="006F5CAD" w:rsidRDefault="006557FE" w:rsidP="00277497">
            <w:pPr>
              <w:pStyle w:val="TAC"/>
              <w:rPr>
                <w:rFonts w:eastAsia="DengXian"/>
              </w:rPr>
            </w:pPr>
          </w:p>
        </w:tc>
      </w:tr>
      <w:tr w:rsidR="006557FE" w:rsidRPr="006F5CAD" w14:paraId="7EAA0C5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8D5D09D" w14:textId="77777777" w:rsidR="006557FE" w:rsidRPr="006F5CAD" w:rsidRDefault="006557FE" w:rsidP="00277497">
            <w:pPr>
              <w:pStyle w:val="TAC"/>
              <w:rPr>
                <w:rFonts w:eastAsia="DengXian"/>
                <w:lang w:eastAsia="zh-CN"/>
              </w:rPr>
            </w:pPr>
            <w:r w:rsidRPr="006F5CAD">
              <w:rPr>
                <w:rFonts w:eastAsia="DengXian"/>
                <w:kern w:val="2"/>
                <w:szCs w:val="22"/>
              </w:rPr>
              <w:t>CA_n3(2A)-n7A-n79A</w:t>
            </w:r>
          </w:p>
        </w:tc>
        <w:tc>
          <w:tcPr>
            <w:tcW w:w="1716" w:type="dxa"/>
            <w:tcBorders>
              <w:top w:val="single" w:sz="4" w:space="0" w:color="auto"/>
              <w:left w:val="single" w:sz="4" w:space="0" w:color="auto"/>
              <w:bottom w:val="nil"/>
              <w:right w:val="single" w:sz="4" w:space="0" w:color="auto"/>
            </w:tcBorders>
            <w:vAlign w:val="center"/>
          </w:tcPr>
          <w:p w14:paraId="2DB0DC1F" w14:textId="77777777" w:rsidR="006557FE" w:rsidRPr="006F5CAD" w:rsidRDefault="006557FE" w:rsidP="00277497">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4F956DE" w14:textId="77777777" w:rsidR="006557FE" w:rsidRPr="006F5CAD" w:rsidRDefault="006557FE" w:rsidP="00277497">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86790A" w14:textId="77777777" w:rsidR="006557FE" w:rsidRPr="006F5CAD" w:rsidRDefault="006557FE" w:rsidP="00277497">
            <w:pPr>
              <w:pStyle w:val="TAC"/>
              <w:rPr>
                <w:rFonts w:eastAsia="DengXian"/>
                <w:lang w:eastAsia="zh-CN" w:bidi="ar"/>
              </w:rPr>
            </w:pPr>
            <w:r w:rsidRPr="006F5CAD">
              <w:rPr>
                <w:rFonts w:eastAsia="DengXian"/>
                <w:lang w:eastAsia="zh-CN" w:bidi="ar"/>
              </w:rPr>
              <w:t>CA_n3(2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DDE27CE" w14:textId="77777777" w:rsidR="006557FE" w:rsidRPr="006F5CAD" w:rsidRDefault="006557FE" w:rsidP="00277497">
            <w:pPr>
              <w:pStyle w:val="TAC"/>
              <w:rPr>
                <w:rFonts w:eastAsia="DengXian"/>
              </w:rPr>
            </w:pPr>
            <w:r w:rsidRPr="006F5CAD">
              <w:rPr>
                <w:rFonts w:eastAsia="DengXian"/>
                <w:kern w:val="2"/>
                <w:szCs w:val="22"/>
                <w:lang w:eastAsia="zh-CN"/>
              </w:rPr>
              <w:t>0</w:t>
            </w:r>
          </w:p>
        </w:tc>
      </w:tr>
      <w:tr w:rsidR="006557FE" w:rsidRPr="006F5CAD" w14:paraId="60B8C531" w14:textId="77777777" w:rsidTr="00277497">
        <w:trPr>
          <w:jc w:val="center"/>
        </w:trPr>
        <w:tc>
          <w:tcPr>
            <w:tcW w:w="2062" w:type="dxa"/>
            <w:tcBorders>
              <w:top w:val="nil"/>
              <w:left w:val="single" w:sz="4" w:space="0" w:color="auto"/>
              <w:bottom w:val="nil"/>
              <w:right w:val="single" w:sz="4" w:space="0" w:color="auto"/>
            </w:tcBorders>
            <w:vAlign w:val="center"/>
          </w:tcPr>
          <w:p w14:paraId="5CA90F7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C2632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62A7BC" w14:textId="77777777" w:rsidR="006557FE" w:rsidRPr="006F5CAD" w:rsidRDefault="006557FE" w:rsidP="00277497">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BC9A598"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1E2B14E" w14:textId="77777777" w:rsidR="006557FE" w:rsidRPr="006F5CAD" w:rsidRDefault="006557FE" w:rsidP="00277497">
            <w:pPr>
              <w:pStyle w:val="TAC"/>
              <w:rPr>
                <w:rFonts w:eastAsia="DengXian"/>
              </w:rPr>
            </w:pPr>
          </w:p>
        </w:tc>
      </w:tr>
      <w:tr w:rsidR="006557FE" w:rsidRPr="006F5CAD" w14:paraId="0FA1821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B71CA0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61727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7066D2" w14:textId="77777777" w:rsidR="006557FE" w:rsidRPr="006F5CAD" w:rsidRDefault="006557FE" w:rsidP="00277497">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3252CE0" w14:textId="77777777" w:rsidR="006557FE" w:rsidRPr="006F5CAD" w:rsidRDefault="006557FE" w:rsidP="00277497">
            <w:pPr>
              <w:pStyle w:val="TAC"/>
              <w:rPr>
                <w:rFonts w:eastAsia="DengXian"/>
                <w:lang w:eastAsia="zh-CN" w:bidi="ar"/>
              </w:rPr>
            </w:pPr>
            <w:r w:rsidRPr="006F5CAD">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74377C1E" w14:textId="77777777" w:rsidR="006557FE" w:rsidRPr="006F5CAD" w:rsidRDefault="006557FE" w:rsidP="00277497">
            <w:pPr>
              <w:pStyle w:val="TAC"/>
              <w:rPr>
                <w:rFonts w:eastAsia="DengXian"/>
              </w:rPr>
            </w:pPr>
          </w:p>
        </w:tc>
      </w:tr>
      <w:tr w:rsidR="006557FE" w:rsidRPr="006F5CAD" w14:paraId="7513580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20945B6" w14:textId="77777777" w:rsidR="006557FE" w:rsidRPr="006F5CAD" w:rsidRDefault="006557FE" w:rsidP="00277497">
            <w:pPr>
              <w:pStyle w:val="TAC"/>
              <w:rPr>
                <w:rFonts w:eastAsia="DengXian"/>
                <w:lang w:eastAsia="zh-CN"/>
              </w:rPr>
            </w:pPr>
            <w:r w:rsidRPr="006F5CAD">
              <w:rPr>
                <w:rFonts w:eastAsia="DengXian"/>
                <w:kern w:val="2"/>
                <w:szCs w:val="22"/>
              </w:rPr>
              <w:t>CA_n3B-n7A-n79C</w:t>
            </w:r>
          </w:p>
        </w:tc>
        <w:tc>
          <w:tcPr>
            <w:tcW w:w="1716" w:type="dxa"/>
            <w:tcBorders>
              <w:top w:val="single" w:sz="4" w:space="0" w:color="auto"/>
              <w:left w:val="single" w:sz="4" w:space="0" w:color="auto"/>
              <w:bottom w:val="nil"/>
              <w:right w:val="single" w:sz="4" w:space="0" w:color="auto"/>
            </w:tcBorders>
            <w:vAlign w:val="center"/>
          </w:tcPr>
          <w:p w14:paraId="78C43347" w14:textId="77777777" w:rsidR="006557FE" w:rsidRPr="006F5CAD" w:rsidRDefault="006557FE" w:rsidP="00277497">
            <w:pPr>
              <w:pStyle w:val="TAC"/>
              <w:rPr>
                <w:rFonts w:eastAsia="DengXian"/>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9F014AB" w14:textId="77777777" w:rsidR="006557FE" w:rsidRPr="006F5CAD" w:rsidRDefault="006557FE" w:rsidP="00277497">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55B0ED"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4712E8B" w14:textId="77777777" w:rsidR="006557FE" w:rsidRPr="006F5CAD" w:rsidRDefault="006557FE" w:rsidP="00277497">
            <w:pPr>
              <w:pStyle w:val="TAC"/>
              <w:rPr>
                <w:rFonts w:eastAsia="DengXian"/>
              </w:rPr>
            </w:pPr>
            <w:r w:rsidRPr="006F5CAD">
              <w:rPr>
                <w:rFonts w:eastAsia="DengXian"/>
                <w:kern w:val="2"/>
                <w:szCs w:val="22"/>
                <w:lang w:eastAsia="zh-CN"/>
              </w:rPr>
              <w:t>0</w:t>
            </w:r>
          </w:p>
        </w:tc>
      </w:tr>
      <w:tr w:rsidR="006557FE" w:rsidRPr="006F5CAD" w14:paraId="6599B060" w14:textId="77777777" w:rsidTr="00277497">
        <w:trPr>
          <w:jc w:val="center"/>
        </w:trPr>
        <w:tc>
          <w:tcPr>
            <w:tcW w:w="2062" w:type="dxa"/>
            <w:tcBorders>
              <w:top w:val="nil"/>
              <w:left w:val="single" w:sz="4" w:space="0" w:color="auto"/>
              <w:bottom w:val="nil"/>
              <w:right w:val="single" w:sz="4" w:space="0" w:color="auto"/>
            </w:tcBorders>
            <w:vAlign w:val="center"/>
          </w:tcPr>
          <w:p w14:paraId="02259E2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2FFC7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F5BFC5"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CAC540"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2EFE1C8A" w14:textId="77777777" w:rsidR="006557FE" w:rsidRPr="006F5CAD" w:rsidRDefault="006557FE" w:rsidP="00277497">
            <w:pPr>
              <w:pStyle w:val="TAC"/>
              <w:rPr>
                <w:rFonts w:eastAsia="DengXian"/>
              </w:rPr>
            </w:pPr>
          </w:p>
        </w:tc>
      </w:tr>
      <w:tr w:rsidR="006557FE" w:rsidRPr="006F5CAD" w14:paraId="5288E44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4102F5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F4D5A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43DBB" w14:textId="77777777" w:rsidR="006557FE" w:rsidRPr="006F5CAD" w:rsidRDefault="006557FE" w:rsidP="00277497">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FB10A4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5E3E304" w14:textId="77777777" w:rsidR="006557FE" w:rsidRPr="006F5CAD" w:rsidRDefault="006557FE" w:rsidP="00277497">
            <w:pPr>
              <w:pStyle w:val="TAC"/>
              <w:rPr>
                <w:rFonts w:eastAsia="DengXian"/>
              </w:rPr>
            </w:pPr>
          </w:p>
        </w:tc>
      </w:tr>
      <w:tr w:rsidR="006557FE" w:rsidRPr="006F5CAD" w14:paraId="0009E44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8AB1B43" w14:textId="77777777" w:rsidR="006557FE" w:rsidRPr="006F5CAD" w:rsidRDefault="006557FE" w:rsidP="00277497">
            <w:pPr>
              <w:pStyle w:val="TAC"/>
              <w:rPr>
                <w:rFonts w:eastAsia="DengXian"/>
                <w:lang w:eastAsia="zh-CN"/>
              </w:rPr>
            </w:pPr>
            <w:r w:rsidRPr="006F5CAD">
              <w:rPr>
                <w:rFonts w:eastAsia="DengXian"/>
                <w:kern w:val="2"/>
                <w:szCs w:val="22"/>
              </w:rPr>
              <w:t>CA_n3(2A)-n7A-n79C</w:t>
            </w:r>
          </w:p>
        </w:tc>
        <w:tc>
          <w:tcPr>
            <w:tcW w:w="1716" w:type="dxa"/>
            <w:tcBorders>
              <w:top w:val="single" w:sz="4" w:space="0" w:color="auto"/>
              <w:left w:val="single" w:sz="4" w:space="0" w:color="auto"/>
              <w:bottom w:val="nil"/>
              <w:right w:val="single" w:sz="4" w:space="0" w:color="auto"/>
            </w:tcBorders>
            <w:vAlign w:val="center"/>
          </w:tcPr>
          <w:p w14:paraId="0741C983" w14:textId="77777777" w:rsidR="006557FE" w:rsidRPr="006F5CAD" w:rsidRDefault="006557FE" w:rsidP="00277497">
            <w:pPr>
              <w:pStyle w:val="TAC"/>
              <w:rPr>
                <w:rFonts w:eastAsia="DengXian"/>
                <w:lang w:eastAsia="zh-CN"/>
              </w:rPr>
            </w:pPr>
            <w:r w:rsidRPr="006F5CAD">
              <w:rPr>
                <w:rFonts w:eastAsia="DengXian"/>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1DC56D9" w14:textId="77777777" w:rsidR="006557FE" w:rsidRPr="006F5CAD" w:rsidRDefault="006557FE" w:rsidP="00277497">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FC756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CA_n3(2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C3107EC" w14:textId="77777777" w:rsidR="006557FE" w:rsidRPr="006F5CAD" w:rsidRDefault="006557FE" w:rsidP="00277497">
            <w:pPr>
              <w:pStyle w:val="TAC"/>
              <w:rPr>
                <w:rFonts w:eastAsia="DengXian"/>
              </w:rPr>
            </w:pPr>
            <w:r w:rsidRPr="006F5CAD">
              <w:rPr>
                <w:rFonts w:eastAsia="DengXian"/>
                <w:kern w:val="2"/>
                <w:szCs w:val="22"/>
                <w:lang w:eastAsia="zh-CN"/>
              </w:rPr>
              <w:t>0</w:t>
            </w:r>
          </w:p>
        </w:tc>
      </w:tr>
      <w:tr w:rsidR="006557FE" w:rsidRPr="006F5CAD" w14:paraId="322FB326" w14:textId="77777777" w:rsidTr="00277497">
        <w:trPr>
          <w:jc w:val="center"/>
        </w:trPr>
        <w:tc>
          <w:tcPr>
            <w:tcW w:w="2062" w:type="dxa"/>
            <w:tcBorders>
              <w:top w:val="nil"/>
              <w:left w:val="single" w:sz="4" w:space="0" w:color="auto"/>
              <w:bottom w:val="nil"/>
              <w:right w:val="single" w:sz="4" w:space="0" w:color="auto"/>
            </w:tcBorders>
            <w:vAlign w:val="center"/>
          </w:tcPr>
          <w:p w14:paraId="1687D8F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9ADBF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F55342"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88128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03B68C8" w14:textId="77777777" w:rsidR="006557FE" w:rsidRPr="006F5CAD" w:rsidRDefault="006557FE" w:rsidP="00277497">
            <w:pPr>
              <w:pStyle w:val="TAC"/>
              <w:rPr>
                <w:rFonts w:eastAsia="DengXian"/>
              </w:rPr>
            </w:pPr>
          </w:p>
        </w:tc>
      </w:tr>
      <w:tr w:rsidR="006557FE" w:rsidRPr="006F5CAD" w14:paraId="6C3EE1D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AF8814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83B39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E8AF2" w14:textId="77777777" w:rsidR="006557FE" w:rsidRPr="006F5CAD" w:rsidRDefault="006557FE" w:rsidP="00277497">
            <w:pPr>
              <w:pStyle w:val="TAC"/>
              <w:rPr>
                <w:rFonts w:eastAsia="DengXia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C75118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722E1094" w14:textId="77777777" w:rsidR="006557FE" w:rsidRPr="006F5CAD" w:rsidRDefault="006557FE" w:rsidP="00277497">
            <w:pPr>
              <w:pStyle w:val="TAC"/>
              <w:rPr>
                <w:rFonts w:eastAsia="DengXian"/>
              </w:rPr>
            </w:pPr>
          </w:p>
        </w:tc>
      </w:tr>
      <w:tr w:rsidR="006557FE" w:rsidRPr="006F5CAD" w14:paraId="33EA7F7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36BF543" w14:textId="77777777" w:rsidR="006557FE" w:rsidRPr="006F5CAD" w:rsidRDefault="006557FE" w:rsidP="00277497">
            <w:pPr>
              <w:pStyle w:val="TAC"/>
              <w:rPr>
                <w:rFonts w:eastAsia="DengXian"/>
                <w:lang w:eastAsia="zh-CN"/>
              </w:rPr>
            </w:pPr>
            <w:r w:rsidRPr="006F5CAD">
              <w:rPr>
                <w:rFonts w:eastAsia="DengXian"/>
                <w:lang w:eastAsia="zh-CN"/>
              </w:rPr>
              <w:lastRenderedPageBreak/>
              <w:t>CA_n3A-n7A-n105A</w:t>
            </w:r>
          </w:p>
        </w:tc>
        <w:tc>
          <w:tcPr>
            <w:tcW w:w="1716" w:type="dxa"/>
            <w:tcBorders>
              <w:top w:val="single" w:sz="4" w:space="0" w:color="auto"/>
              <w:left w:val="single" w:sz="4" w:space="0" w:color="auto"/>
              <w:bottom w:val="nil"/>
              <w:right w:val="single" w:sz="4" w:space="0" w:color="auto"/>
            </w:tcBorders>
            <w:vAlign w:val="center"/>
          </w:tcPr>
          <w:p w14:paraId="1FACEFAC" w14:textId="77777777" w:rsidR="006557FE" w:rsidRPr="006F5CAD" w:rsidRDefault="006557FE" w:rsidP="00277497">
            <w:pPr>
              <w:pStyle w:val="TAC"/>
              <w:rPr>
                <w:rFonts w:eastAsia="DengXian"/>
                <w:lang w:eastAsia="zh-CN"/>
              </w:rPr>
            </w:pPr>
            <w:r w:rsidRPr="006F5CAD">
              <w:rPr>
                <w:rFonts w:eastAsia="DengXian"/>
                <w:lang w:eastAsia="zh-CN"/>
              </w:rPr>
              <w:t>CA_n3A-n7A</w:t>
            </w:r>
          </w:p>
          <w:p w14:paraId="48735547" w14:textId="77777777" w:rsidR="006557FE" w:rsidRPr="006F5CAD" w:rsidRDefault="006557FE" w:rsidP="00277497">
            <w:pPr>
              <w:pStyle w:val="TAC"/>
              <w:rPr>
                <w:rFonts w:eastAsia="DengXian"/>
                <w:lang w:eastAsia="zh-CN"/>
              </w:rPr>
            </w:pPr>
            <w:r w:rsidRPr="006F5CAD">
              <w:rPr>
                <w:rFonts w:eastAsia="DengXian"/>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0B9B5CB0"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3F81E2" w14:textId="77777777" w:rsidR="006557FE" w:rsidRPr="006F5CAD" w:rsidRDefault="006557FE" w:rsidP="00277497">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966B2EA"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114EF56B" w14:textId="77777777" w:rsidTr="00277497">
        <w:trPr>
          <w:jc w:val="center"/>
        </w:trPr>
        <w:tc>
          <w:tcPr>
            <w:tcW w:w="2062" w:type="dxa"/>
            <w:tcBorders>
              <w:top w:val="nil"/>
              <w:left w:val="single" w:sz="4" w:space="0" w:color="auto"/>
              <w:bottom w:val="nil"/>
              <w:right w:val="single" w:sz="4" w:space="0" w:color="auto"/>
            </w:tcBorders>
            <w:vAlign w:val="center"/>
          </w:tcPr>
          <w:p w14:paraId="4629DF5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6ABD6A" w14:textId="77777777" w:rsidR="006557FE" w:rsidRPr="006F5CAD" w:rsidRDefault="006557FE" w:rsidP="00277497">
            <w:pPr>
              <w:pStyle w:val="TAC"/>
              <w:rPr>
                <w:rFonts w:eastAsia="DengXian"/>
                <w:lang w:eastAsia="zh-CN"/>
              </w:rPr>
            </w:pPr>
            <w:r w:rsidRPr="006F5CAD">
              <w:rPr>
                <w:rFonts w:eastAsia="DengXian"/>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4CF1620D" w14:textId="77777777" w:rsidR="006557FE" w:rsidRPr="006F5CAD" w:rsidRDefault="006557FE" w:rsidP="00277497">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4B5EB1"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5D7CA190" w14:textId="77777777" w:rsidR="006557FE" w:rsidRPr="006F5CAD" w:rsidRDefault="006557FE" w:rsidP="00277497">
            <w:pPr>
              <w:pStyle w:val="TAC"/>
              <w:rPr>
                <w:rFonts w:eastAsia="DengXian"/>
              </w:rPr>
            </w:pPr>
          </w:p>
        </w:tc>
      </w:tr>
      <w:tr w:rsidR="006557FE" w:rsidRPr="006F5CAD" w14:paraId="18F5843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D29D72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2EA48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6A3724" w14:textId="77777777" w:rsidR="006557FE" w:rsidRPr="006F5CAD" w:rsidRDefault="006557FE" w:rsidP="00277497">
            <w:pPr>
              <w:pStyle w:val="TAC"/>
              <w:rPr>
                <w:rFonts w:eastAsia="DengXia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2ED23C17" w14:textId="77777777" w:rsidR="006557FE" w:rsidRPr="006F5CAD" w:rsidRDefault="006557FE" w:rsidP="00277497">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52581A4B" w14:textId="77777777" w:rsidR="006557FE" w:rsidRPr="006F5CAD" w:rsidRDefault="006557FE" w:rsidP="00277497">
            <w:pPr>
              <w:pStyle w:val="TAC"/>
              <w:rPr>
                <w:rFonts w:eastAsia="DengXian"/>
              </w:rPr>
            </w:pPr>
          </w:p>
        </w:tc>
      </w:tr>
      <w:tr w:rsidR="006557FE" w:rsidRPr="006F5CAD" w14:paraId="1B58815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DDE0B13" w14:textId="77777777" w:rsidR="006557FE" w:rsidRPr="006F5CAD" w:rsidRDefault="006557FE" w:rsidP="00277497">
            <w:pPr>
              <w:pStyle w:val="TAC"/>
              <w:rPr>
                <w:rFonts w:eastAsia="DengXian"/>
              </w:rPr>
            </w:pPr>
            <w:r w:rsidRPr="006F5CAD">
              <w:rPr>
                <w:rFonts w:eastAsia="DengXian"/>
                <w:lang w:eastAsia="zh-CN"/>
              </w:rPr>
              <w:t>CA_n3A-n8A-n28A</w:t>
            </w:r>
          </w:p>
        </w:tc>
        <w:tc>
          <w:tcPr>
            <w:tcW w:w="1716" w:type="dxa"/>
            <w:tcBorders>
              <w:top w:val="single" w:sz="4" w:space="0" w:color="auto"/>
              <w:left w:val="single" w:sz="4" w:space="0" w:color="auto"/>
              <w:bottom w:val="nil"/>
              <w:right w:val="single" w:sz="4" w:space="0" w:color="auto"/>
            </w:tcBorders>
            <w:vAlign w:val="center"/>
          </w:tcPr>
          <w:p w14:paraId="6A5B8A40"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4D3BBD9"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DA64A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2A550974" w14:textId="77777777" w:rsidR="006557FE" w:rsidRPr="006F5CAD" w:rsidRDefault="006557FE" w:rsidP="00277497">
            <w:pPr>
              <w:pStyle w:val="TAC"/>
              <w:rPr>
                <w:rFonts w:eastAsia="DengXian"/>
              </w:rPr>
            </w:pPr>
            <w:r w:rsidRPr="006F5CAD">
              <w:rPr>
                <w:rFonts w:eastAsia="DengXian"/>
              </w:rPr>
              <w:t>0</w:t>
            </w:r>
          </w:p>
        </w:tc>
      </w:tr>
      <w:tr w:rsidR="006557FE" w:rsidRPr="006F5CAD" w14:paraId="1C58BB6C" w14:textId="77777777" w:rsidTr="00277497">
        <w:trPr>
          <w:jc w:val="center"/>
        </w:trPr>
        <w:tc>
          <w:tcPr>
            <w:tcW w:w="2062" w:type="dxa"/>
            <w:tcBorders>
              <w:top w:val="nil"/>
              <w:left w:val="single" w:sz="4" w:space="0" w:color="auto"/>
              <w:bottom w:val="nil"/>
              <w:right w:val="single" w:sz="4" w:space="0" w:color="auto"/>
            </w:tcBorders>
            <w:vAlign w:val="center"/>
          </w:tcPr>
          <w:p w14:paraId="2D674E36"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6F30326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70A6985" w14:textId="77777777" w:rsidR="006557FE" w:rsidRPr="006F5CAD" w:rsidRDefault="006557FE" w:rsidP="00277497">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57ECD8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5, 10, 15, 20, 35</w:t>
            </w:r>
          </w:p>
        </w:tc>
        <w:tc>
          <w:tcPr>
            <w:tcW w:w="1496" w:type="dxa"/>
            <w:tcBorders>
              <w:top w:val="nil"/>
              <w:left w:val="single" w:sz="4" w:space="0" w:color="auto"/>
              <w:bottom w:val="nil"/>
              <w:right w:val="single" w:sz="4" w:space="0" w:color="auto"/>
            </w:tcBorders>
            <w:vAlign w:val="center"/>
          </w:tcPr>
          <w:p w14:paraId="7C9FDFC6" w14:textId="77777777" w:rsidR="006557FE" w:rsidRPr="006F5CAD" w:rsidRDefault="006557FE" w:rsidP="00277497">
            <w:pPr>
              <w:pStyle w:val="TAC"/>
              <w:rPr>
                <w:rFonts w:eastAsia="DengXian"/>
              </w:rPr>
            </w:pPr>
          </w:p>
        </w:tc>
      </w:tr>
      <w:tr w:rsidR="006557FE" w:rsidRPr="006F5CAD" w14:paraId="35231EC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31AE7E4"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A3EDE8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EB0269" w14:textId="77777777" w:rsidR="006557FE" w:rsidRPr="006F5CAD" w:rsidRDefault="006557FE" w:rsidP="00277497">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5AC8402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4F52C382" w14:textId="77777777" w:rsidR="006557FE" w:rsidRPr="006F5CAD" w:rsidRDefault="006557FE" w:rsidP="00277497">
            <w:pPr>
              <w:pStyle w:val="TAC"/>
              <w:rPr>
                <w:rFonts w:eastAsia="DengXian"/>
              </w:rPr>
            </w:pPr>
          </w:p>
        </w:tc>
      </w:tr>
      <w:tr w:rsidR="006557FE" w:rsidRPr="006F5CAD" w14:paraId="35D2B47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F6190BE" w14:textId="77777777" w:rsidR="006557FE" w:rsidRPr="006F5CAD" w:rsidRDefault="006557FE" w:rsidP="00277497">
            <w:pPr>
              <w:pStyle w:val="TAC"/>
              <w:rPr>
                <w:rFonts w:eastAsia="DengXian"/>
              </w:rPr>
            </w:pPr>
            <w:r w:rsidRPr="006F5CAD">
              <w:rPr>
                <w:rFonts w:eastAsia="DengXian"/>
                <w:kern w:val="2"/>
                <w:szCs w:val="22"/>
              </w:rPr>
              <w:t>CA_n3A-n8A-n39A</w:t>
            </w:r>
          </w:p>
        </w:tc>
        <w:tc>
          <w:tcPr>
            <w:tcW w:w="1716" w:type="dxa"/>
            <w:tcBorders>
              <w:top w:val="single" w:sz="4" w:space="0" w:color="auto"/>
              <w:left w:val="single" w:sz="4" w:space="0" w:color="auto"/>
              <w:bottom w:val="nil"/>
              <w:right w:val="single" w:sz="4" w:space="0" w:color="auto"/>
            </w:tcBorders>
            <w:vAlign w:val="center"/>
          </w:tcPr>
          <w:p w14:paraId="7CFA7C92" w14:textId="77777777" w:rsidR="006557FE" w:rsidRPr="006F5CAD" w:rsidRDefault="006557FE" w:rsidP="00277497">
            <w:pPr>
              <w:pStyle w:val="TAC"/>
              <w:rPr>
                <w:rFonts w:eastAsia="DengXia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089EC0B" w14:textId="77777777" w:rsidR="006557FE" w:rsidRPr="006F5CAD" w:rsidRDefault="006557FE" w:rsidP="00277497">
            <w:pPr>
              <w:pStyle w:val="TAC"/>
              <w:rPr>
                <w:rFonts w:eastAsia="DengXia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31375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924DA2D" w14:textId="77777777" w:rsidR="006557FE" w:rsidRPr="006F5CAD" w:rsidRDefault="006557FE" w:rsidP="00277497">
            <w:pPr>
              <w:pStyle w:val="TAC"/>
              <w:rPr>
                <w:rFonts w:eastAsia="DengXian"/>
              </w:rPr>
            </w:pPr>
            <w:r w:rsidRPr="006F5CAD">
              <w:rPr>
                <w:rFonts w:eastAsia="DengXian"/>
                <w:kern w:val="2"/>
                <w:szCs w:val="22"/>
              </w:rPr>
              <w:t>0</w:t>
            </w:r>
          </w:p>
        </w:tc>
      </w:tr>
      <w:tr w:rsidR="006557FE" w:rsidRPr="006F5CAD" w14:paraId="126A6A59" w14:textId="77777777" w:rsidTr="00277497">
        <w:trPr>
          <w:jc w:val="center"/>
        </w:trPr>
        <w:tc>
          <w:tcPr>
            <w:tcW w:w="2062" w:type="dxa"/>
            <w:tcBorders>
              <w:top w:val="nil"/>
              <w:left w:val="single" w:sz="4" w:space="0" w:color="auto"/>
              <w:bottom w:val="nil"/>
              <w:right w:val="single" w:sz="4" w:space="0" w:color="auto"/>
            </w:tcBorders>
            <w:vAlign w:val="center"/>
          </w:tcPr>
          <w:p w14:paraId="6F61CA9C"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5A6C84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5DD3D0" w14:textId="77777777" w:rsidR="006557FE" w:rsidRPr="006F5CAD" w:rsidRDefault="006557FE" w:rsidP="00277497">
            <w:pPr>
              <w:pStyle w:val="TAC"/>
              <w:rPr>
                <w:rFonts w:eastAsia="DengXian"/>
              </w:rPr>
            </w:pPr>
            <w:r w:rsidRPr="006F5CAD">
              <w:rPr>
                <w:rFonts w:eastAsia="DengXian"/>
                <w:color w:val="000000"/>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C9396BF"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050B0278" w14:textId="77777777" w:rsidR="006557FE" w:rsidRPr="006F5CAD" w:rsidRDefault="006557FE" w:rsidP="00277497">
            <w:pPr>
              <w:pStyle w:val="TAC"/>
              <w:rPr>
                <w:rFonts w:eastAsia="DengXian"/>
              </w:rPr>
            </w:pPr>
          </w:p>
        </w:tc>
      </w:tr>
      <w:tr w:rsidR="006557FE" w:rsidRPr="006F5CAD" w14:paraId="7699F76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77E8704"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C0E5E2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3EAC65" w14:textId="77777777" w:rsidR="006557FE" w:rsidRPr="006F5CAD" w:rsidRDefault="006557FE" w:rsidP="00277497">
            <w:pPr>
              <w:pStyle w:val="TAC"/>
              <w:rPr>
                <w:rFonts w:eastAsia="DengXian"/>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4568A1B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w:t>
            </w:r>
          </w:p>
        </w:tc>
        <w:tc>
          <w:tcPr>
            <w:tcW w:w="1496" w:type="dxa"/>
            <w:tcBorders>
              <w:top w:val="nil"/>
              <w:left w:val="single" w:sz="4" w:space="0" w:color="auto"/>
              <w:bottom w:val="single" w:sz="4" w:space="0" w:color="auto"/>
              <w:right w:val="single" w:sz="4" w:space="0" w:color="auto"/>
            </w:tcBorders>
            <w:vAlign w:val="center"/>
          </w:tcPr>
          <w:p w14:paraId="5A11C406" w14:textId="77777777" w:rsidR="006557FE" w:rsidRPr="006F5CAD" w:rsidRDefault="006557FE" w:rsidP="00277497">
            <w:pPr>
              <w:pStyle w:val="TAC"/>
              <w:rPr>
                <w:rFonts w:eastAsia="DengXian"/>
              </w:rPr>
            </w:pPr>
          </w:p>
        </w:tc>
      </w:tr>
      <w:tr w:rsidR="006557FE" w:rsidRPr="006F5CAD" w14:paraId="1EE798A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BB48FAC" w14:textId="77777777" w:rsidR="006557FE" w:rsidRPr="006F5CAD" w:rsidRDefault="006557FE" w:rsidP="00277497">
            <w:pPr>
              <w:pStyle w:val="TAC"/>
              <w:rPr>
                <w:rFonts w:eastAsia="DengXian"/>
              </w:rPr>
            </w:pPr>
            <w:r w:rsidRPr="006F5CAD">
              <w:rPr>
                <w:rFonts w:eastAsia="DengXian"/>
                <w:lang w:eastAsia="zh-CN"/>
              </w:rPr>
              <w:t>CA_n3A-n8A-n40A</w:t>
            </w:r>
          </w:p>
        </w:tc>
        <w:tc>
          <w:tcPr>
            <w:tcW w:w="1716" w:type="dxa"/>
            <w:tcBorders>
              <w:top w:val="single" w:sz="4" w:space="0" w:color="auto"/>
              <w:left w:val="single" w:sz="4" w:space="0" w:color="auto"/>
              <w:bottom w:val="nil"/>
              <w:right w:val="single" w:sz="4" w:space="0" w:color="auto"/>
            </w:tcBorders>
            <w:vAlign w:val="center"/>
          </w:tcPr>
          <w:p w14:paraId="28F872F5" w14:textId="77777777" w:rsidR="006557FE" w:rsidRPr="006F5CAD" w:rsidRDefault="006557FE" w:rsidP="00277497">
            <w:pPr>
              <w:pStyle w:val="TAC"/>
              <w:rPr>
                <w:rFonts w:eastAsia="DengXian"/>
                <w:lang w:eastAsia="zh-CN"/>
              </w:rPr>
            </w:pPr>
            <w:r w:rsidRPr="006F5CAD">
              <w:rPr>
                <w:rFonts w:eastAsia="DengXian"/>
                <w:lang w:eastAsia="zh-CN"/>
              </w:rPr>
              <w:t>CA_n3A-n8A</w:t>
            </w:r>
          </w:p>
          <w:p w14:paraId="5E5EE0B1" w14:textId="77777777" w:rsidR="006557FE" w:rsidRPr="006F5CAD" w:rsidRDefault="006557FE" w:rsidP="00277497">
            <w:pPr>
              <w:pStyle w:val="TAC"/>
              <w:rPr>
                <w:rFonts w:eastAsia="DengXian"/>
                <w:lang w:eastAsia="zh-CN"/>
              </w:rPr>
            </w:pPr>
            <w:r w:rsidRPr="006F5CAD">
              <w:rPr>
                <w:rFonts w:eastAsia="DengXian"/>
                <w:lang w:eastAsia="zh-CN"/>
              </w:rPr>
              <w:t>CA_n3A-n40A</w:t>
            </w:r>
          </w:p>
          <w:p w14:paraId="78DECF46" w14:textId="77777777" w:rsidR="006557FE" w:rsidRPr="006F5CAD" w:rsidRDefault="006557FE" w:rsidP="00277497">
            <w:pPr>
              <w:pStyle w:val="TAC"/>
              <w:rPr>
                <w:rFonts w:eastAsia="DengXian"/>
              </w:rPr>
            </w:pPr>
            <w:r w:rsidRPr="006F5CAD">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16C29CA1"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42FF8B0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60866543" w14:textId="77777777" w:rsidR="006557FE" w:rsidRPr="006F5CAD" w:rsidRDefault="006557FE" w:rsidP="00277497">
            <w:pPr>
              <w:pStyle w:val="TAC"/>
              <w:rPr>
                <w:rFonts w:eastAsia="DengXian"/>
              </w:rPr>
            </w:pPr>
            <w:r w:rsidRPr="006F5CAD">
              <w:rPr>
                <w:rFonts w:eastAsia="DengXian"/>
                <w:lang w:eastAsia="zh-CN"/>
              </w:rPr>
              <w:t>4 and 5</w:t>
            </w:r>
          </w:p>
        </w:tc>
      </w:tr>
      <w:tr w:rsidR="006557FE" w:rsidRPr="006F5CAD" w14:paraId="204680D8" w14:textId="77777777" w:rsidTr="00277497">
        <w:trPr>
          <w:jc w:val="center"/>
        </w:trPr>
        <w:tc>
          <w:tcPr>
            <w:tcW w:w="2062" w:type="dxa"/>
            <w:tcBorders>
              <w:top w:val="nil"/>
              <w:left w:val="single" w:sz="4" w:space="0" w:color="auto"/>
              <w:bottom w:val="nil"/>
              <w:right w:val="single" w:sz="4" w:space="0" w:color="auto"/>
            </w:tcBorders>
            <w:vAlign w:val="center"/>
          </w:tcPr>
          <w:p w14:paraId="35D7116F"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6C4AAF7"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DF7ED4" w14:textId="77777777" w:rsidR="006557FE" w:rsidRPr="006F5CAD" w:rsidRDefault="006557FE" w:rsidP="00277497">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tcPr>
          <w:p w14:paraId="46114E3A"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20F2DE4A" w14:textId="77777777" w:rsidR="006557FE" w:rsidRPr="006F5CAD" w:rsidRDefault="006557FE" w:rsidP="00277497">
            <w:pPr>
              <w:pStyle w:val="TAC"/>
              <w:rPr>
                <w:rFonts w:eastAsia="DengXian"/>
              </w:rPr>
            </w:pPr>
          </w:p>
        </w:tc>
      </w:tr>
      <w:tr w:rsidR="006557FE" w:rsidRPr="006F5CAD" w14:paraId="039FE33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BC9AEA4"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33DB10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BE3A02" w14:textId="77777777" w:rsidR="006557FE" w:rsidRPr="006F5CAD" w:rsidRDefault="006557FE" w:rsidP="00277497">
            <w:pPr>
              <w:pStyle w:val="TAC"/>
              <w:rPr>
                <w:rFonts w:eastAsia="DengXia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5CC422FC"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6B7F0997" w14:textId="77777777" w:rsidR="006557FE" w:rsidRPr="006F5CAD" w:rsidRDefault="006557FE" w:rsidP="00277497">
            <w:pPr>
              <w:pStyle w:val="TAC"/>
              <w:rPr>
                <w:rFonts w:eastAsia="DengXian"/>
              </w:rPr>
            </w:pPr>
          </w:p>
        </w:tc>
      </w:tr>
      <w:tr w:rsidR="006557FE" w:rsidRPr="006F5CAD" w14:paraId="1933AC8B" w14:textId="77777777" w:rsidTr="00277497">
        <w:trPr>
          <w:jc w:val="center"/>
        </w:trPr>
        <w:tc>
          <w:tcPr>
            <w:tcW w:w="2062" w:type="dxa"/>
            <w:tcBorders>
              <w:top w:val="single" w:sz="4" w:space="0" w:color="auto"/>
              <w:left w:val="single" w:sz="4" w:space="0" w:color="auto"/>
              <w:bottom w:val="nil"/>
              <w:right w:val="single" w:sz="4" w:space="0" w:color="auto"/>
            </w:tcBorders>
          </w:tcPr>
          <w:p w14:paraId="27DC641D" w14:textId="77777777" w:rsidR="006557FE" w:rsidRPr="006F5CAD" w:rsidRDefault="006557FE" w:rsidP="00277497">
            <w:pPr>
              <w:pStyle w:val="TAC"/>
              <w:rPr>
                <w:rFonts w:eastAsia="DengXian"/>
              </w:rPr>
            </w:pPr>
            <w:r w:rsidRPr="006F5CAD">
              <w:rPr>
                <w:rFonts w:eastAsia="DengXian"/>
                <w:lang w:eastAsia="zh-CN"/>
              </w:rPr>
              <w:t>CA_n3A-n8A-n41A</w:t>
            </w:r>
          </w:p>
        </w:tc>
        <w:tc>
          <w:tcPr>
            <w:tcW w:w="1716" w:type="dxa"/>
            <w:tcBorders>
              <w:top w:val="single" w:sz="4" w:space="0" w:color="auto"/>
              <w:left w:val="single" w:sz="4" w:space="0" w:color="auto"/>
              <w:bottom w:val="nil"/>
              <w:right w:val="single" w:sz="4" w:space="0" w:color="auto"/>
            </w:tcBorders>
          </w:tcPr>
          <w:p w14:paraId="4CF969AD" w14:textId="77777777" w:rsidR="006557FE" w:rsidRPr="006F5CAD" w:rsidRDefault="006557FE" w:rsidP="00277497">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n8</w:t>
            </w:r>
            <w:r w:rsidRPr="006F5CAD">
              <w:rPr>
                <w:rFonts w:eastAsia="DengXian"/>
                <w:lang w:eastAsia="ja-JP"/>
              </w:rPr>
              <w:t>A</w:t>
            </w:r>
          </w:p>
          <w:p w14:paraId="1757F415" w14:textId="77777777" w:rsidR="006557FE" w:rsidRPr="006F5CAD" w:rsidRDefault="006557FE" w:rsidP="00277497">
            <w:pPr>
              <w:pStyle w:val="TAC"/>
              <w:rPr>
                <w:rFonts w:eastAsia="DengXian"/>
                <w:lang w:eastAsia="ja-JP"/>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p>
          <w:p w14:paraId="243B8220"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n8</w:t>
            </w:r>
            <w:r w:rsidRPr="006F5CAD">
              <w:rPr>
                <w:rFonts w:eastAsia="DengXian"/>
                <w:lang w:eastAsia="ja-JP"/>
              </w:rPr>
              <w:t>A-</w:t>
            </w:r>
            <w:r w:rsidRPr="006F5CAD">
              <w:rPr>
                <w:rFonts w:eastAsia="DengXian"/>
                <w:lang w:eastAsia="zh-CN"/>
              </w:rPr>
              <w:t>n41</w:t>
            </w:r>
            <w:r w:rsidRPr="006F5CAD">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19FBDDD1"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796CBF" w14:textId="77777777" w:rsidR="006557FE" w:rsidRPr="006F5CAD" w:rsidRDefault="006557FE" w:rsidP="00277497">
            <w:pPr>
              <w:pStyle w:val="TAC"/>
              <w:rPr>
                <w:rFonts w:eastAsia="DengXian"/>
                <w:color w:val="000000"/>
                <w:lang w:eastAsia="zh-CN" w:bidi="ar"/>
              </w:rPr>
            </w:pPr>
            <w:r w:rsidRPr="006F5CAD">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tcPr>
          <w:p w14:paraId="434DC2B7"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06A397AF" w14:textId="77777777" w:rsidTr="004C3B9B">
        <w:trPr>
          <w:jc w:val="center"/>
        </w:trPr>
        <w:tc>
          <w:tcPr>
            <w:tcW w:w="2062" w:type="dxa"/>
            <w:tcBorders>
              <w:top w:val="nil"/>
              <w:left w:val="single" w:sz="4" w:space="0" w:color="auto"/>
              <w:bottom w:val="nil"/>
              <w:right w:val="single" w:sz="4" w:space="0" w:color="auto"/>
            </w:tcBorders>
          </w:tcPr>
          <w:p w14:paraId="6E6EFD9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tcPr>
          <w:p w14:paraId="3303E41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5357BF" w14:textId="77777777" w:rsidR="006557FE" w:rsidRPr="006F5CAD" w:rsidRDefault="006557FE" w:rsidP="00277497">
            <w:pPr>
              <w:pStyle w:val="TAC"/>
              <w:rPr>
                <w:rFonts w:eastAsia="DengXia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35A161A" w14:textId="77777777" w:rsidR="006557FE" w:rsidRPr="006F5CAD" w:rsidRDefault="006557FE" w:rsidP="00277497">
            <w:pPr>
              <w:pStyle w:val="TAC"/>
              <w:rPr>
                <w:rFonts w:eastAsia="DengXian"/>
                <w:color w:val="000000"/>
                <w:lang w:eastAsia="zh-CN" w:bidi="ar"/>
              </w:rPr>
            </w:pPr>
            <w:r w:rsidRPr="006F5CAD">
              <w:rPr>
                <w:rFonts w:eastAsia="DengXian"/>
                <w:lang w:eastAsia="zh-CN"/>
              </w:rPr>
              <w:t>5, 10, 15, 20</w:t>
            </w:r>
          </w:p>
        </w:tc>
        <w:tc>
          <w:tcPr>
            <w:tcW w:w="1496" w:type="dxa"/>
            <w:tcBorders>
              <w:top w:val="nil"/>
              <w:left w:val="single" w:sz="4" w:space="0" w:color="auto"/>
              <w:bottom w:val="nil"/>
              <w:right w:val="single" w:sz="4" w:space="0" w:color="auto"/>
            </w:tcBorders>
          </w:tcPr>
          <w:p w14:paraId="020EA383" w14:textId="77777777" w:rsidR="006557FE" w:rsidRPr="006F5CAD" w:rsidRDefault="006557FE" w:rsidP="00277497">
            <w:pPr>
              <w:pStyle w:val="TAC"/>
              <w:rPr>
                <w:rFonts w:eastAsia="DengXian"/>
              </w:rPr>
            </w:pPr>
          </w:p>
        </w:tc>
      </w:tr>
      <w:tr w:rsidR="006557FE" w:rsidRPr="006F5CAD" w14:paraId="2AD34B01" w14:textId="77777777" w:rsidTr="004C3B9B">
        <w:trPr>
          <w:jc w:val="center"/>
        </w:trPr>
        <w:tc>
          <w:tcPr>
            <w:tcW w:w="2062" w:type="dxa"/>
            <w:tcBorders>
              <w:top w:val="nil"/>
              <w:left w:val="single" w:sz="4" w:space="0" w:color="auto"/>
              <w:bottom w:val="nil"/>
              <w:right w:val="single" w:sz="4" w:space="0" w:color="auto"/>
            </w:tcBorders>
          </w:tcPr>
          <w:p w14:paraId="4CFEC5CE"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tcPr>
          <w:p w14:paraId="64F74744"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D75EBA4" w14:textId="77777777" w:rsidR="006557FE" w:rsidRPr="006F5CAD" w:rsidRDefault="006557FE" w:rsidP="00277497">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tcPr>
          <w:p w14:paraId="2FDE0105" w14:textId="77777777" w:rsidR="006557FE" w:rsidRPr="006F5CAD" w:rsidRDefault="006557FE" w:rsidP="00277497">
            <w:pPr>
              <w:pStyle w:val="TAC"/>
              <w:rPr>
                <w:rFonts w:eastAsia="DengXian"/>
                <w:color w:val="000000"/>
                <w:lang w:eastAsia="zh-CN" w:bidi="ar"/>
              </w:rPr>
            </w:pPr>
            <w:r w:rsidRPr="006F5CAD">
              <w:rPr>
                <w:rFonts w:eastAsia="DengXian"/>
                <w:lang w:eastAsia="zh-CN"/>
              </w:rPr>
              <w:t>10, 15, 20, 30, 40, 50, 60, 80, 90, 100</w:t>
            </w:r>
          </w:p>
        </w:tc>
        <w:tc>
          <w:tcPr>
            <w:tcW w:w="1496" w:type="dxa"/>
            <w:tcBorders>
              <w:top w:val="nil"/>
              <w:left w:val="single" w:sz="4" w:space="0" w:color="auto"/>
              <w:bottom w:val="single" w:sz="4" w:space="0" w:color="auto"/>
              <w:right w:val="single" w:sz="4" w:space="0" w:color="auto"/>
            </w:tcBorders>
          </w:tcPr>
          <w:p w14:paraId="72D9DBD4" w14:textId="77777777" w:rsidR="006557FE" w:rsidRPr="006F5CAD" w:rsidRDefault="006557FE" w:rsidP="00277497">
            <w:pPr>
              <w:pStyle w:val="TAC"/>
              <w:rPr>
                <w:rFonts w:eastAsia="DengXian"/>
              </w:rPr>
            </w:pPr>
          </w:p>
        </w:tc>
      </w:tr>
      <w:tr w:rsidR="006557FE" w:rsidRPr="006F5CAD" w14:paraId="3B49D89B" w14:textId="77777777" w:rsidTr="004C3B9B">
        <w:trPr>
          <w:jc w:val="center"/>
        </w:trPr>
        <w:tc>
          <w:tcPr>
            <w:tcW w:w="2062" w:type="dxa"/>
            <w:tcBorders>
              <w:top w:val="nil"/>
              <w:left w:val="single" w:sz="4" w:space="0" w:color="auto"/>
              <w:bottom w:val="nil"/>
              <w:right w:val="single" w:sz="4" w:space="0" w:color="auto"/>
            </w:tcBorders>
          </w:tcPr>
          <w:p w14:paraId="06F129ED"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tcPr>
          <w:p w14:paraId="6CE2244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9717C1"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51771E1B" w14:textId="77777777" w:rsidR="006557FE" w:rsidRPr="006F5CAD" w:rsidRDefault="006557FE" w:rsidP="00277497">
            <w:pPr>
              <w:pStyle w:val="TAC"/>
              <w:rPr>
                <w:rFonts w:eastAsia="DengXian"/>
                <w:lang w:eastAsia="zh-CN"/>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61CAC73A" w14:textId="77777777" w:rsidR="006557FE" w:rsidRPr="006F5CAD" w:rsidRDefault="006557FE" w:rsidP="00277497">
            <w:pPr>
              <w:pStyle w:val="TAC"/>
              <w:rPr>
                <w:rFonts w:eastAsia="DengXian"/>
              </w:rPr>
            </w:pPr>
            <w:r w:rsidRPr="006F5CAD">
              <w:rPr>
                <w:rFonts w:eastAsia="DengXian"/>
                <w:lang w:eastAsia="zh-CN"/>
              </w:rPr>
              <w:t>4 and 5</w:t>
            </w:r>
          </w:p>
        </w:tc>
      </w:tr>
      <w:tr w:rsidR="006557FE" w:rsidRPr="006F5CAD" w14:paraId="10CE4190" w14:textId="77777777" w:rsidTr="004C3B9B">
        <w:trPr>
          <w:jc w:val="center"/>
        </w:trPr>
        <w:tc>
          <w:tcPr>
            <w:tcW w:w="2062" w:type="dxa"/>
            <w:tcBorders>
              <w:top w:val="nil"/>
              <w:left w:val="single" w:sz="4" w:space="0" w:color="auto"/>
              <w:bottom w:val="nil"/>
              <w:right w:val="single" w:sz="4" w:space="0" w:color="auto"/>
            </w:tcBorders>
          </w:tcPr>
          <w:p w14:paraId="1B0798A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tcPr>
          <w:p w14:paraId="0D7869E2"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82B873" w14:textId="77777777" w:rsidR="006557FE" w:rsidRPr="006F5CAD" w:rsidRDefault="006557FE" w:rsidP="00277497">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tcPr>
          <w:p w14:paraId="34EAFA35" w14:textId="77777777" w:rsidR="006557FE" w:rsidRPr="006F5CAD" w:rsidRDefault="006557FE" w:rsidP="00277497">
            <w:pPr>
              <w:pStyle w:val="TAC"/>
              <w:rPr>
                <w:rFonts w:eastAsia="DengXian"/>
                <w:lang w:eastAsia="zh-CN"/>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358D8258" w14:textId="77777777" w:rsidR="006557FE" w:rsidRPr="006F5CAD" w:rsidRDefault="006557FE" w:rsidP="00277497">
            <w:pPr>
              <w:pStyle w:val="TAC"/>
              <w:rPr>
                <w:rFonts w:eastAsia="DengXian"/>
              </w:rPr>
            </w:pPr>
          </w:p>
        </w:tc>
      </w:tr>
      <w:tr w:rsidR="006557FE" w:rsidRPr="006F5CAD" w14:paraId="292C52D4" w14:textId="77777777" w:rsidTr="004C3B9B">
        <w:trPr>
          <w:jc w:val="center"/>
        </w:trPr>
        <w:tc>
          <w:tcPr>
            <w:tcW w:w="2062" w:type="dxa"/>
            <w:tcBorders>
              <w:top w:val="nil"/>
              <w:left w:val="single" w:sz="4" w:space="0" w:color="auto"/>
              <w:bottom w:val="single" w:sz="4" w:space="0" w:color="auto"/>
              <w:right w:val="single" w:sz="4" w:space="0" w:color="auto"/>
            </w:tcBorders>
          </w:tcPr>
          <w:p w14:paraId="53B5F1C0"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060834A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D9E090" w14:textId="77777777" w:rsidR="006557FE" w:rsidRPr="006F5CAD" w:rsidRDefault="006557FE" w:rsidP="00277497">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tcPr>
          <w:p w14:paraId="5888B69F" w14:textId="77777777" w:rsidR="006557FE" w:rsidRPr="006F5CAD" w:rsidRDefault="006557FE" w:rsidP="00277497">
            <w:pPr>
              <w:pStyle w:val="TAC"/>
              <w:rPr>
                <w:rFonts w:eastAsia="DengXian"/>
                <w:lang w:eastAsia="zh-CN"/>
              </w:rPr>
            </w:pPr>
            <w:r w:rsidRPr="006F5CAD">
              <w:rPr>
                <w:rFonts w:eastAsia="DengXian"/>
                <w:lang w:eastAsia="zh-CN" w:bidi="ar"/>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0FD2E874" w14:textId="77777777" w:rsidR="006557FE" w:rsidRPr="006F5CAD" w:rsidRDefault="006557FE" w:rsidP="00277497">
            <w:pPr>
              <w:pStyle w:val="TAC"/>
              <w:rPr>
                <w:rFonts w:eastAsia="DengXian"/>
              </w:rPr>
            </w:pPr>
          </w:p>
        </w:tc>
      </w:tr>
      <w:tr w:rsidR="006557FE" w:rsidRPr="006F5CAD" w14:paraId="0CA2767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4725AB2" w14:textId="77777777" w:rsidR="006557FE" w:rsidRPr="006F5CAD" w:rsidRDefault="006557FE" w:rsidP="00277497">
            <w:pPr>
              <w:pStyle w:val="TAC"/>
              <w:rPr>
                <w:rFonts w:eastAsia="DengXian"/>
              </w:rPr>
            </w:pPr>
            <w:r w:rsidRPr="006F5CAD">
              <w:rPr>
                <w:rFonts w:eastAsia="DengXian"/>
              </w:rPr>
              <w:t>CA_n3A-n8A-n77A</w:t>
            </w:r>
          </w:p>
        </w:tc>
        <w:tc>
          <w:tcPr>
            <w:tcW w:w="1716" w:type="dxa"/>
            <w:tcBorders>
              <w:top w:val="single" w:sz="4" w:space="0" w:color="auto"/>
              <w:left w:val="single" w:sz="4" w:space="0" w:color="auto"/>
              <w:bottom w:val="nil"/>
              <w:right w:val="single" w:sz="4" w:space="0" w:color="auto"/>
            </w:tcBorders>
            <w:vAlign w:val="center"/>
          </w:tcPr>
          <w:p w14:paraId="520E23AC" w14:textId="77777777" w:rsidR="006557FE" w:rsidRPr="006F5CAD" w:rsidRDefault="006557FE" w:rsidP="00277497">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037B627E"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7E298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60D05C1" w14:textId="77777777" w:rsidR="006557FE" w:rsidRPr="006F5CAD" w:rsidRDefault="006557FE" w:rsidP="00277497">
            <w:pPr>
              <w:pStyle w:val="TAC"/>
              <w:rPr>
                <w:rFonts w:eastAsia="DengXian"/>
              </w:rPr>
            </w:pPr>
            <w:r w:rsidRPr="006F5CAD">
              <w:rPr>
                <w:rFonts w:eastAsia="DengXian"/>
              </w:rPr>
              <w:t>0</w:t>
            </w:r>
          </w:p>
        </w:tc>
      </w:tr>
      <w:tr w:rsidR="006557FE" w:rsidRPr="006F5CAD" w14:paraId="35F0430A" w14:textId="77777777" w:rsidTr="00277497">
        <w:trPr>
          <w:jc w:val="center"/>
        </w:trPr>
        <w:tc>
          <w:tcPr>
            <w:tcW w:w="2062" w:type="dxa"/>
            <w:tcBorders>
              <w:top w:val="nil"/>
              <w:left w:val="single" w:sz="4" w:space="0" w:color="auto"/>
              <w:bottom w:val="nil"/>
              <w:right w:val="single" w:sz="4" w:space="0" w:color="auto"/>
            </w:tcBorders>
            <w:vAlign w:val="center"/>
          </w:tcPr>
          <w:p w14:paraId="4FA65870"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B9BB1E8"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04D65D" w14:textId="77777777" w:rsidR="006557FE" w:rsidRPr="006F5CAD" w:rsidRDefault="006557FE" w:rsidP="00277497">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7A099C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7377780" w14:textId="77777777" w:rsidR="006557FE" w:rsidRPr="006F5CAD" w:rsidRDefault="006557FE" w:rsidP="00277497">
            <w:pPr>
              <w:pStyle w:val="TAC"/>
              <w:rPr>
                <w:rFonts w:eastAsia="DengXian"/>
              </w:rPr>
            </w:pPr>
          </w:p>
        </w:tc>
      </w:tr>
      <w:tr w:rsidR="006557FE" w:rsidRPr="006F5CAD" w14:paraId="0AE04B4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D48B2CB"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8FFFF9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FFE437E"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6FEC3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8C724EB" w14:textId="77777777" w:rsidR="006557FE" w:rsidRPr="006F5CAD" w:rsidRDefault="006557FE" w:rsidP="00277497">
            <w:pPr>
              <w:pStyle w:val="TAC"/>
              <w:rPr>
                <w:rFonts w:eastAsia="DengXian"/>
              </w:rPr>
            </w:pPr>
          </w:p>
        </w:tc>
      </w:tr>
      <w:tr w:rsidR="006557FE" w:rsidRPr="006F5CAD" w14:paraId="3EBC030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9B498AA" w14:textId="77777777" w:rsidR="006557FE" w:rsidRPr="006F5CAD" w:rsidRDefault="006557FE" w:rsidP="00277497">
            <w:pPr>
              <w:pStyle w:val="TAC"/>
              <w:rPr>
                <w:rFonts w:eastAsia="DengXian"/>
              </w:rPr>
            </w:pPr>
            <w:r w:rsidRPr="006F5CAD">
              <w:rPr>
                <w:rFonts w:eastAsia="DengXian"/>
              </w:rPr>
              <w:t>CA_n3A-n8A-n77(2A)</w:t>
            </w:r>
          </w:p>
        </w:tc>
        <w:tc>
          <w:tcPr>
            <w:tcW w:w="1716" w:type="dxa"/>
            <w:tcBorders>
              <w:top w:val="single" w:sz="4" w:space="0" w:color="auto"/>
              <w:left w:val="single" w:sz="4" w:space="0" w:color="auto"/>
              <w:bottom w:val="nil"/>
              <w:right w:val="single" w:sz="4" w:space="0" w:color="auto"/>
            </w:tcBorders>
            <w:vAlign w:val="center"/>
          </w:tcPr>
          <w:p w14:paraId="0051A29B" w14:textId="77777777" w:rsidR="006557FE" w:rsidRPr="006F5CAD" w:rsidRDefault="006557FE" w:rsidP="00277497">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56D7B68D"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83197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C73BA39" w14:textId="77777777" w:rsidR="006557FE" w:rsidRPr="006F5CAD" w:rsidRDefault="006557FE" w:rsidP="00277497">
            <w:pPr>
              <w:pStyle w:val="TAC"/>
              <w:rPr>
                <w:rFonts w:eastAsia="DengXian"/>
              </w:rPr>
            </w:pPr>
            <w:r w:rsidRPr="006F5CAD">
              <w:rPr>
                <w:rFonts w:eastAsia="DengXian"/>
              </w:rPr>
              <w:t>0</w:t>
            </w:r>
          </w:p>
        </w:tc>
      </w:tr>
      <w:tr w:rsidR="006557FE" w:rsidRPr="006F5CAD" w14:paraId="640B9F9A" w14:textId="77777777" w:rsidTr="00277497">
        <w:trPr>
          <w:jc w:val="center"/>
        </w:trPr>
        <w:tc>
          <w:tcPr>
            <w:tcW w:w="2062" w:type="dxa"/>
            <w:tcBorders>
              <w:top w:val="nil"/>
              <w:left w:val="single" w:sz="4" w:space="0" w:color="auto"/>
              <w:bottom w:val="nil"/>
              <w:right w:val="single" w:sz="4" w:space="0" w:color="auto"/>
            </w:tcBorders>
            <w:vAlign w:val="center"/>
          </w:tcPr>
          <w:p w14:paraId="4DCE34EF"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7AD19088"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4A2BE32" w14:textId="77777777" w:rsidR="006557FE" w:rsidRPr="006F5CAD" w:rsidRDefault="006557FE" w:rsidP="00277497">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26769B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44E89DC" w14:textId="77777777" w:rsidR="006557FE" w:rsidRPr="006F5CAD" w:rsidRDefault="006557FE" w:rsidP="00277497">
            <w:pPr>
              <w:pStyle w:val="TAC"/>
              <w:rPr>
                <w:rFonts w:eastAsia="DengXian"/>
              </w:rPr>
            </w:pPr>
          </w:p>
        </w:tc>
      </w:tr>
      <w:tr w:rsidR="006557FE" w:rsidRPr="006F5CAD" w14:paraId="20F516C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CF6D041"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3A02A6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8679C6"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FA4CA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C5CD8C7" w14:textId="77777777" w:rsidR="006557FE" w:rsidRPr="006F5CAD" w:rsidRDefault="006557FE" w:rsidP="00277497">
            <w:pPr>
              <w:pStyle w:val="TAC"/>
              <w:rPr>
                <w:rFonts w:eastAsia="DengXian"/>
              </w:rPr>
            </w:pPr>
          </w:p>
        </w:tc>
      </w:tr>
      <w:tr w:rsidR="006557FE" w:rsidRPr="006F5CAD" w14:paraId="0453A8B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578550A" w14:textId="77777777" w:rsidR="006557FE" w:rsidRPr="006F5CAD" w:rsidRDefault="006557FE" w:rsidP="00277497">
            <w:pPr>
              <w:pStyle w:val="TAC"/>
              <w:rPr>
                <w:rFonts w:eastAsia="DengXian"/>
              </w:rPr>
            </w:pPr>
            <w:r w:rsidRPr="006F5CAD">
              <w:rPr>
                <w:rFonts w:eastAsia="DengXian"/>
              </w:rPr>
              <w:t>CA_n3A-n8A-n78A</w:t>
            </w:r>
          </w:p>
        </w:tc>
        <w:tc>
          <w:tcPr>
            <w:tcW w:w="1716" w:type="dxa"/>
            <w:tcBorders>
              <w:top w:val="single" w:sz="4" w:space="0" w:color="auto"/>
              <w:left w:val="single" w:sz="4" w:space="0" w:color="auto"/>
              <w:bottom w:val="nil"/>
              <w:right w:val="single" w:sz="4" w:space="0" w:color="auto"/>
            </w:tcBorders>
            <w:vAlign w:val="center"/>
          </w:tcPr>
          <w:p w14:paraId="24636508" w14:textId="77777777" w:rsidR="006557FE" w:rsidRPr="006F5CAD" w:rsidRDefault="006557FE" w:rsidP="00277497">
            <w:pPr>
              <w:pStyle w:val="TAC"/>
              <w:rPr>
                <w:rFonts w:eastAsia="DengXian"/>
                <w:lang w:eastAsia="zh-CN"/>
              </w:rPr>
            </w:pPr>
            <w:r w:rsidRPr="006F5CAD">
              <w:rPr>
                <w:rFonts w:eastAsia="DengXian"/>
                <w:lang w:eastAsia="zh-CN"/>
              </w:rPr>
              <w:t>CA_n3A-n8A</w:t>
            </w:r>
          </w:p>
          <w:p w14:paraId="1427BC40" w14:textId="77777777" w:rsidR="006557FE" w:rsidRPr="006F5CAD" w:rsidRDefault="006557FE" w:rsidP="00277497">
            <w:pPr>
              <w:pStyle w:val="TAC"/>
              <w:rPr>
                <w:rFonts w:eastAsia="DengXian"/>
                <w:kern w:val="2"/>
                <w:szCs w:val="22"/>
                <w:lang w:eastAsia="zh-CN"/>
              </w:rPr>
            </w:pPr>
            <w:r w:rsidRPr="006F5CAD">
              <w:rPr>
                <w:rFonts w:eastAsia="DengXian"/>
                <w:kern w:val="2"/>
                <w:szCs w:val="22"/>
                <w:lang w:eastAsia="zh-CN"/>
              </w:rPr>
              <w:t>CA_n3A-n78A</w:t>
            </w:r>
          </w:p>
          <w:p w14:paraId="536D9CA5" w14:textId="77777777" w:rsidR="006557FE" w:rsidRPr="006F5CAD" w:rsidRDefault="006557FE" w:rsidP="00277497">
            <w:pPr>
              <w:pStyle w:val="TAC"/>
              <w:rPr>
                <w:rFonts w:eastAsia="DengXia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2F1F4507"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A7E44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CED3D4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7F1229D" w14:textId="77777777" w:rsidTr="004C3B9B">
        <w:trPr>
          <w:jc w:val="center"/>
        </w:trPr>
        <w:tc>
          <w:tcPr>
            <w:tcW w:w="2062" w:type="dxa"/>
            <w:tcBorders>
              <w:top w:val="nil"/>
              <w:left w:val="single" w:sz="4" w:space="0" w:color="auto"/>
              <w:bottom w:val="nil"/>
              <w:right w:val="single" w:sz="4" w:space="0" w:color="auto"/>
            </w:tcBorders>
            <w:vAlign w:val="center"/>
          </w:tcPr>
          <w:p w14:paraId="187BBCD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072C9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474D97" w14:textId="77777777" w:rsidR="006557FE" w:rsidRPr="006F5CAD" w:rsidRDefault="006557FE" w:rsidP="00277497">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E78696E"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C71770D" w14:textId="77777777" w:rsidR="006557FE" w:rsidRPr="006F5CAD" w:rsidRDefault="006557FE" w:rsidP="00277497">
            <w:pPr>
              <w:pStyle w:val="TAC"/>
              <w:rPr>
                <w:rFonts w:eastAsia="DengXian"/>
                <w:lang w:eastAsia="zh-CN"/>
              </w:rPr>
            </w:pPr>
          </w:p>
        </w:tc>
      </w:tr>
      <w:tr w:rsidR="006557FE" w:rsidRPr="006F5CAD" w14:paraId="2694BD12" w14:textId="77777777" w:rsidTr="004C3B9B">
        <w:trPr>
          <w:jc w:val="center"/>
        </w:trPr>
        <w:tc>
          <w:tcPr>
            <w:tcW w:w="2062" w:type="dxa"/>
            <w:tcBorders>
              <w:top w:val="nil"/>
              <w:left w:val="single" w:sz="4" w:space="0" w:color="auto"/>
              <w:bottom w:val="nil"/>
              <w:right w:val="single" w:sz="4" w:space="0" w:color="auto"/>
            </w:tcBorders>
            <w:vAlign w:val="center"/>
          </w:tcPr>
          <w:p w14:paraId="68C9A24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641F7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17FA9D"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F61F78"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5220E8B" w14:textId="77777777" w:rsidR="006557FE" w:rsidRPr="006F5CAD" w:rsidRDefault="006557FE" w:rsidP="00277497">
            <w:pPr>
              <w:pStyle w:val="TAC"/>
              <w:rPr>
                <w:rFonts w:eastAsia="DengXian"/>
                <w:lang w:eastAsia="zh-CN"/>
              </w:rPr>
            </w:pPr>
          </w:p>
        </w:tc>
      </w:tr>
      <w:tr w:rsidR="006557FE" w:rsidRPr="006F5CAD" w14:paraId="35B70567" w14:textId="77777777" w:rsidTr="004C3B9B">
        <w:trPr>
          <w:jc w:val="center"/>
        </w:trPr>
        <w:tc>
          <w:tcPr>
            <w:tcW w:w="2062" w:type="dxa"/>
            <w:tcBorders>
              <w:top w:val="nil"/>
              <w:left w:val="single" w:sz="4" w:space="0" w:color="auto"/>
              <w:bottom w:val="nil"/>
              <w:right w:val="single" w:sz="4" w:space="0" w:color="auto"/>
            </w:tcBorders>
            <w:vAlign w:val="center"/>
          </w:tcPr>
          <w:p w14:paraId="3326157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12130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6FDD9C"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tcPr>
          <w:p w14:paraId="3D95981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2EF986D9" w14:textId="77777777" w:rsidR="006557FE" w:rsidRPr="006F5CAD" w:rsidRDefault="006557FE" w:rsidP="00277497">
            <w:pPr>
              <w:pStyle w:val="TAC"/>
              <w:rPr>
                <w:rFonts w:eastAsia="DengXian"/>
                <w:lang w:eastAsia="zh-CN"/>
              </w:rPr>
            </w:pPr>
            <w:r w:rsidRPr="006F5CAD">
              <w:rPr>
                <w:rFonts w:eastAsia="DengXian"/>
                <w:lang w:eastAsia="zh-CN" w:bidi="ar"/>
              </w:rPr>
              <w:t>4 and 5</w:t>
            </w:r>
          </w:p>
        </w:tc>
      </w:tr>
      <w:tr w:rsidR="006557FE" w:rsidRPr="006F5CAD" w14:paraId="277E3610" w14:textId="77777777" w:rsidTr="004C3B9B">
        <w:trPr>
          <w:jc w:val="center"/>
        </w:trPr>
        <w:tc>
          <w:tcPr>
            <w:tcW w:w="2062" w:type="dxa"/>
            <w:tcBorders>
              <w:top w:val="nil"/>
              <w:left w:val="single" w:sz="4" w:space="0" w:color="auto"/>
              <w:bottom w:val="nil"/>
              <w:right w:val="single" w:sz="4" w:space="0" w:color="auto"/>
            </w:tcBorders>
            <w:vAlign w:val="center"/>
          </w:tcPr>
          <w:p w14:paraId="495720B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8E5C8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80774B" w14:textId="77777777" w:rsidR="006557FE" w:rsidRPr="006F5CAD" w:rsidRDefault="006557FE" w:rsidP="00277497">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tcPr>
          <w:p w14:paraId="296D4054"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5F49A650" w14:textId="77777777" w:rsidR="006557FE" w:rsidRPr="006F5CAD" w:rsidRDefault="006557FE" w:rsidP="00277497">
            <w:pPr>
              <w:pStyle w:val="TAC"/>
              <w:rPr>
                <w:rFonts w:eastAsia="DengXian"/>
                <w:lang w:eastAsia="zh-CN"/>
              </w:rPr>
            </w:pPr>
          </w:p>
        </w:tc>
      </w:tr>
      <w:tr w:rsidR="006557FE" w:rsidRPr="006F5CAD" w14:paraId="5EB3362C" w14:textId="77777777" w:rsidTr="004C3B9B">
        <w:trPr>
          <w:jc w:val="center"/>
        </w:trPr>
        <w:tc>
          <w:tcPr>
            <w:tcW w:w="2062" w:type="dxa"/>
            <w:tcBorders>
              <w:top w:val="nil"/>
              <w:left w:val="single" w:sz="4" w:space="0" w:color="auto"/>
              <w:bottom w:val="single" w:sz="4" w:space="0" w:color="auto"/>
              <w:right w:val="single" w:sz="4" w:space="0" w:color="auto"/>
            </w:tcBorders>
            <w:vAlign w:val="center"/>
          </w:tcPr>
          <w:p w14:paraId="2FECC5F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73CA3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212A8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456A07CA"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0FB99C70" w14:textId="77777777" w:rsidR="006557FE" w:rsidRPr="006F5CAD" w:rsidRDefault="006557FE" w:rsidP="00277497">
            <w:pPr>
              <w:pStyle w:val="TAC"/>
              <w:rPr>
                <w:rFonts w:eastAsia="DengXian"/>
                <w:lang w:eastAsia="zh-CN"/>
              </w:rPr>
            </w:pPr>
          </w:p>
        </w:tc>
      </w:tr>
      <w:tr w:rsidR="006557FE" w:rsidRPr="006F5CAD" w14:paraId="7F105307" w14:textId="77777777" w:rsidTr="004C3B9B">
        <w:trPr>
          <w:jc w:val="center"/>
        </w:trPr>
        <w:tc>
          <w:tcPr>
            <w:tcW w:w="2062" w:type="dxa"/>
            <w:tcBorders>
              <w:top w:val="single" w:sz="4" w:space="0" w:color="auto"/>
              <w:left w:val="single" w:sz="4" w:space="0" w:color="auto"/>
              <w:bottom w:val="nil"/>
              <w:right w:val="single" w:sz="4" w:space="0" w:color="auto"/>
            </w:tcBorders>
            <w:vAlign w:val="center"/>
          </w:tcPr>
          <w:p w14:paraId="1C322CC0" w14:textId="77777777" w:rsidR="006557FE" w:rsidRPr="006F5CAD" w:rsidRDefault="006557FE" w:rsidP="00277497">
            <w:pPr>
              <w:pStyle w:val="TAC"/>
              <w:rPr>
                <w:rFonts w:eastAsia="DengXian"/>
                <w:lang w:eastAsia="zh-CN"/>
              </w:rPr>
            </w:pPr>
            <w:r w:rsidRPr="006F5CAD">
              <w:rPr>
                <w:rFonts w:eastAsiaTheme="minorEastAsia"/>
              </w:rPr>
              <w:t>CA_n3A-n8A-n78(2A)</w:t>
            </w:r>
          </w:p>
        </w:tc>
        <w:tc>
          <w:tcPr>
            <w:tcW w:w="1716" w:type="dxa"/>
            <w:tcBorders>
              <w:top w:val="single" w:sz="4" w:space="0" w:color="auto"/>
              <w:left w:val="single" w:sz="4" w:space="0" w:color="auto"/>
              <w:bottom w:val="nil"/>
              <w:right w:val="single" w:sz="4" w:space="0" w:color="auto"/>
            </w:tcBorders>
            <w:vAlign w:val="center"/>
          </w:tcPr>
          <w:p w14:paraId="4BEB7167" w14:textId="77777777" w:rsidR="006557FE" w:rsidRPr="006F5CAD" w:rsidRDefault="006557FE" w:rsidP="00277497">
            <w:pPr>
              <w:pStyle w:val="TAC"/>
              <w:rPr>
                <w:rFonts w:eastAsiaTheme="minorEastAsia"/>
              </w:rPr>
            </w:pPr>
            <w:r w:rsidRPr="006F5CAD">
              <w:rPr>
                <w:rFonts w:eastAsiaTheme="minorEastAsia"/>
              </w:rPr>
              <w:t>CA_n3A-n8A</w:t>
            </w:r>
          </w:p>
          <w:p w14:paraId="226A6A57" w14:textId="77777777" w:rsidR="006557FE" w:rsidRPr="006F5CAD" w:rsidRDefault="006557FE" w:rsidP="00277497">
            <w:pPr>
              <w:pStyle w:val="TAC"/>
              <w:rPr>
                <w:rFonts w:eastAsiaTheme="minorEastAsia"/>
              </w:rPr>
            </w:pPr>
            <w:r w:rsidRPr="006F5CAD">
              <w:rPr>
                <w:rFonts w:eastAsiaTheme="minorEastAsia"/>
              </w:rPr>
              <w:t>CA_n3A-n78A</w:t>
            </w:r>
          </w:p>
          <w:p w14:paraId="677E50FD" w14:textId="77777777" w:rsidR="006557FE" w:rsidRPr="006F5CAD" w:rsidRDefault="006557FE" w:rsidP="00277497">
            <w:pPr>
              <w:pStyle w:val="TAC"/>
              <w:rPr>
                <w:rFonts w:eastAsia="DengXian"/>
                <w:lang w:eastAsia="zh-CN"/>
              </w:rPr>
            </w:pPr>
            <w:r w:rsidRPr="006F5CAD">
              <w:rPr>
                <w:rFonts w:eastAsiaTheme="minorEastAsia"/>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73F5DB64" w14:textId="77777777" w:rsidR="006557FE" w:rsidRPr="006F5CAD" w:rsidRDefault="006557FE" w:rsidP="00277497">
            <w:pPr>
              <w:pStyle w:val="TAC"/>
              <w:rPr>
                <w:rFonts w:eastAsia="DengXian"/>
                <w:lang w:eastAsia="zh-CN"/>
              </w:rPr>
            </w:pPr>
            <w:r w:rsidRPr="006F5CAD">
              <w:t>n3</w:t>
            </w:r>
          </w:p>
        </w:tc>
        <w:tc>
          <w:tcPr>
            <w:tcW w:w="3117" w:type="dxa"/>
            <w:tcBorders>
              <w:top w:val="single" w:sz="4" w:space="0" w:color="auto"/>
              <w:left w:val="single" w:sz="4" w:space="0" w:color="auto"/>
              <w:bottom w:val="single" w:sz="4" w:space="0" w:color="auto"/>
              <w:right w:val="single" w:sz="4" w:space="0" w:color="auto"/>
            </w:tcBorders>
          </w:tcPr>
          <w:p w14:paraId="39EE713B" w14:textId="77777777" w:rsidR="006557FE" w:rsidRPr="006F5CAD" w:rsidRDefault="006557FE" w:rsidP="00277497">
            <w:pPr>
              <w:pStyle w:val="TAC"/>
              <w:rPr>
                <w:rFonts w:eastAsia="DengXian"/>
                <w:lang w:eastAsia="zh-CN" w:bidi="ar"/>
              </w:rPr>
            </w:pPr>
            <w:r w:rsidRPr="006F5CAD">
              <w:rPr>
                <w:rFonts w:eastAsiaTheme="minorEastAsia"/>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0B7ABF7A" w14:textId="77777777" w:rsidR="006557FE" w:rsidRPr="006F5CAD" w:rsidRDefault="006557FE" w:rsidP="00277497">
            <w:pPr>
              <w:pStyle w:val="TAC"/>
              <w:rPr>
                <w:rFonts w:eastAsia="DengXian"/>
                <w:lang w:eastAsia="zh-CN"/>
              </w:rPr>
            </w:pPr>
            <w:r w:rsidRPr="006F5CAD">
              <w:rPr>
                <w:rFonts w:eastAsiaTheme="minorEastAsia"/>
              </w:rPr>
              <w:t>4 and 5</w:t>
            </w:r>
          </w:p>
        </w:tc>
      </w:tr>
      <w:tr w:rsidR="006557FE" w:rsidRPr="006F5CAD" w14:paraId="3C55094A" w14:textId="77777777" w:rsidTr="004C3B9B">
        <w:trPr>
          <w:jc w:val="center"/>
        </w:trPr>
        <w:tc>
          <w:tcPr>
            <w:tcW w:w="2062" w:type="dxa"/>
            <w:tcBorders>
              <w:top w:val="nil"/>
              <w:left w:val="single" w:sz="4" w:space="0" w:color="auto"/>
              <w:bottom w:val="nil"/>
              <w:right w:val="single" w:sz="4" w:space="0" w:color="auto"/>
            </w:tcBorders>
            <w:vAlign w:val="center"/>
          </w:tcPr>
          <w:p w14:paraId="304E3E1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B0A64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E8259F" w14:textId="77777777" w:rsidR="006557FE" w:rsidRPr="006F5CAD" w:rsidRDefault="006557FE" w:rsidP="00277497">
            <w:pPr>
              <w:pStyle w:val="TAC"/>
              <w:rPr>
                <w:rFonts w:eastAsia="DengXian"/>
                <w:lang w:eastAsia="zh-CN"/>
              </w:rPr>
            </w:pPr>
            <w:r w:rsidRPr="006F5CAD">
              <w:t>n8</w:t>
            </w:r>
          </w:p>
        </w:tc>
        <w:tc>
          <w:tcPr>
            <w:tcW w:w="3117" w:type="dxa"/>
            <w:tcBorders>
              <w:top w:val="single" w:sz="4" w:space="0" w:color="auto"/>
              <w:left w:val="single" w:sz="4" w:space="0" w:color="auto"/>
              <w:bottom w:val="single" w:sz="4" w:space="0" w:color="auto"/>
              <w:right w:val="single" w:sz="4" w:space="0" w:color="auto"/>
            </w:tcBorders>
          </w:tcPr>
          <w:p w14:paraId="2FF81C34" w14:textId="77777777" w:rsidR="006557FE" w:rsidRPr="006F5CAD" w:rsidRDefault="006557FE" w:rsidP="00277497">
            <w:pPr>
              <w:pStyle w:val="TAC"/>
              <w:rPr>
                <w:rFonts w:eastAsia="DengXian"/>
                <w:lang w:eastAsia="zh-CN" w:bidi="ar"/>
              </w:rPr>
            </w:pPr>
            <w:r w:rsidRPr="006F5CAD">
              <w:rPr>
                <w:rFonts w:eastAsiaTheme="minorEastAsia"/>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5C5ECFC1" w14:textId="77777777" w:rsidR="006557FE" w:rsidRPr="006F5CAD" w:rsidRDefault="006557FE" w:rsidP="00277497">
            <w:pPr>
              <w:pStyle w:val="TAC"/>
              <w:rPr>
                <w:rFonts w:eastAsia="DengXian"/>
                <w:lang w:eastAsia="zh-CN"/>
              </w:rPr>
            </w:pPr>
          </w:p>
        </w:tc>
      </w:tr>
      <w:tr w:rsidR="006557FE" w:rsidRPr="006F5CAD" w14:paraId="30D539B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5521E1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5A549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6D0491" w14:textId="77777777" w:rsidR="006557FE" w:rsidRPr="006F5CAD" w:rsidRDefault="006557FE" w:rsidP="00277497">
            <w:pPr>
              <w:pStyle w:val="TAC"/>
              <w:rPr>
                <w:rFonts w:eastAsia="DengXian"/>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tcPr>
          <w:p w14:paraId="2F552058" w14:textId="77777777" w:rsidR="006557FE" w:rsidRPr="006F5CAD" w:rsidRDefault="006557FE" w:rsidP="00277497">
            <w:pPr>
              <w:pStyle w:val="TAC"/>
              <w:rPr>
                <w:rFonts w:eastAsia="DengXian"/>
                <w:lang w:eastAsia="zh-CN" w:bidi="ar"/>
              </w:rPr>
            </w:pPr>
            <w:r w:rsidRPr="006F5CAD">
              <w:rPr>
                <w:lang w:eastAsia="zh-CN" w:bidi="ar"/>
              </w:rPr>
              <w:t>CA_n78(2</w:t>
            </w:r>
            <w:proofErr w:type="gramStart"/>
            <w:r w:rsidRPr="006F5CAD">
              <w:rPr>
                <w:lang w:eastAsia="zh-CN" w:bidi="ar"/>
              </w:rPr>
              <w:t>A)_</w:t>
            </w:r>
            <w:proofErr w:type="gramEnd"/>
            <w:r w:rsidRPr="006F5CAD">
              <w:rPr>
                <w:lang w:eastAsia="zh-CN" w:bidi="ar"/>
              </w:rPr>
              <w:t>BCS 4 and 5</w:t>
            </w:r>
          </w:p>
        </w:tc>
        <w:tc>
          <w:tcPr>
            <w:tcW w:w="1496" w:type="dxa"/>
            <w:tcBorders>
              <w:top w:val="nil"/>
              <w:left w:val="single" w:sz="4" w:space="0" w:color="auto"/>
              <w:bottom w:val="single" w:sz="4" w:space="0" w:color="auto"/>
              <w:right w:val="single" w:sz="4" w:space="0" w:color="auto"/>
            </w:tcBorders>
            <w:vAlign w:val="center"/>
          </w:tcPr>
          <w:p w14:paraId="6FC6987F" w14:textId="77777777" w:rsidR="006557FE" w:rsidRPr="006F5CAD" w:rsidRDefault="006557FE" w:rsidP="00277497">
            <w:pPr>
              <w:pStyle w:val="TAC"/>
              <w:rPr>
                <w:rFonts w:eastAsia="DengXian"/>
                <w:lang w:eastAsia="zh-CN"/>
              </w:rPr>
            </w:pPr>
          </w:p>
        </w:tc>
      </w:tr>
      <w:tr w:rsidR="006557FE" w:rsidRPr="006F5CAD" w14:paraId="759DE62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F1526BB" w14:textId="77777777" w:rsidR="006557FE" w:rsidRPr="006F5CAD" w:rsidRDefault="006557FE" w:rsidP="00277497">
            <w:pPr>
              <w:pStyle w:val="TAC"/>
              <w:rPr>
                <w:rFonts w:eastAsia="DengXian"/>
                <w:lang w:eastAsia="zh-CN"/>
              </w:rPr>
            </w:pPr>
            <w:r w:rsidRPr="006F5CAD">
              <w:rPr>
                <w:rFonts w:eastAsia="DengXian"/>
                <w:color w:val="000000"/>
                <w:lang w:eastAsia="zh-CN"/>
              </w:rPr>
              <w:lastRenderedPageBreak/>
              <w:t>CA_n3(2A)-n8A-n78A</w:t>
            </w:r>
          </w:p>
        </w:tc>
        <w:tc>
          <w:tcPr>
            <w:tcW w:w="1716" w:type="dxa"/>
            <w:tcBorders>
              <w:top w:val="single" w:sz="4" w:space="0" w:color="auto"/>
              <w:left w:val="single" w:sz="4" w:space="0" w:color="auto"/>
              <w:bottom w:val="nil"/>
              <w:right w:val="single" w:sz="4" w:space="0" w:color="auto"/>
            </w:tcBorders>
            <w:vAlign w:val="center"/>
          </w:tcPr>
          <w:p w14:paraId="697BC5AC" w14:textId="77777777" w:rsidR="006557FE" w:rsidRPr="006F5CAD" w:rsidRDefault="006557FE" w:rsidP="00277497">
            <w:pPr>
              <w:pStyle w:val="TAC"/>
              <w:rPr>
                <w:rFonts w:eastAsia="DengXian"/>
                <w:lang w:eastAsia="zh-CN"/>
              </w:rPr>
            </w:pPr>
            <w:r w:rsidRPr="006F5CAD">
              <w:rPr>
                <w:rFonts w:eastAsia="DengXian"/>
                <w:lang w:eastAsia="zh-CN"/>
              </w:rPr>
              <w:t>CA_n3A-n8A</w:t>
            </w:r>
          </w:p>
          <w:p w14:paraId="4C5B4D7F" w14:textId="77777777" w:rsidR="006557FE" w:rsidRPr="006F5CAD" w:rsidRDefault="006557FE" w:rsidP="00277497">
            <w:pPr>
              <w:pStyle w:val="TAC"/>
              <w:rPr>
                <w:rFonts w:eastAsia="DengXian"/>
                <w:lang w:eastAsia="zh-CN"/>
              </w:rPr>
            </w:pPr>
            <w:r w:rsidRPr="006F5CAD">
              <w:rPr>
                <w:rFonts w:eastAsia="DengXian"/>
                <w:lang w:eastAsia="zh-CN"/>
              </w:rPr>
              <w:t>CA_n3A-n78A</w:t>
            </w:r>
          </w:p>
          <w:p w14:paraId="65B8DE32" w14:textId="77777777" w:rsidR="006557FE" w:rsidRPr="006F5CAD" w:rsidRDefault="006557FE" w:rsidP="00277497">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003114EF"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FCD675" w14:textId="77777777" w:rsidR="006557FE" w:rsidRPr="006F5CAD" w:rsidRDefault="006557FE" w:rsidP="00277497">
            <w:pPr>
              <w:pStyle w:val="TAC"/>
              <w:rPr>
                <w:rFonts w:eastAsia="DengXian"/>
                <w:color w:val="000000"/>
                <w:lang w:eastAsia="zh-CN" w:bidi="ar"/>
              </w:rPr>
            </w:pPr>
            <w:r w:rsidRPr="006F5CAD">
              <w:rPr>
                <w:rFonts w:eastAsia="DengXian"/>
              </w:rPr>
              <w:t>CA_n3(2</w:t>
            </w:r>
            <w:proofErr w:type="gramStart"/>
            <w:r w:rsidRPr="006F5CAD">
              <w:rPr>
                <w:rFonts w:eastAsia="DengXian"/>
              </w:rPr>
              <w:t>A)_</w:t>
            </w:r>
            <w:proofErr w:type="gramEnd"/>
            <w:r w:rsidRPr="006F5CAD">
              <w:rPr>
                <w:rFonts w:eastAsia="DengXian"/>
              </w:rPr>
              <w:t>BCS0</w:t>
            </w:r>
          </w:p>
        </w:tc>
        <w:tc>
          <w:tcPr>
            <w:tcW w:w="1496" w:type="dxa"/>
            <w:tcBorders>
              <w:top w:val="single" w:sz="4" w:space="0" w:color="auto"/>
              <w:left w:val="single" w:sz="4" w:space="0" w:color="auto"/>
              <w:bottom w:val="nil"/>
              <w:right w:val="single" w:sz="4" w:space="0" w:color="auto"/>
            </w:tcBorders>
            <w:vAlign w:val="center"/>
          </w:tcPr>
          <w:p w14:paraId="7FBC4B33" w14:textId="77777777" w:rsidR="006557FE" w:rsidRPr="006F5CAD" w:rsidRDefault="006557FE" w:rsidP="00277497">
            <w:pPr>
              <w:pStyle w:val="TAC"/>
              <w:rPr>
                <w:rFonts w:eastAsia="DengXian"/>
                <w:lang w:eastAsia="zh-CN"/>
              </w:rPr>
            </w:pPr>
            <w:r w:rsidRPr="006F5CAD">
              <w:rPr>
                <w:rFonts w:eastAsia="DengXian"/>
                <w:lang w:eastAsia="zh-TW"/>
              </w:rPr>
              <w:t>0</w:t>
            </w:r>
          </w:p>
        </w:tc>
      </w:tr>
      <w:tr w:rsidR="006557FE" w:rsidRPr="006F5CAD" w14:paraId="770C54B9" w14:textId="77777777" w:rsidTr="00277497">
        <w:trPr>
          <w:jc w:val="center"/>
        </w:trPr>
        <w:tc>
          <w:tcPr>
            <w:tcW w:w="2062" w:type="dxa"/>
            <w:tcBorders>
              <w:top w:val="nil"/>
              <w:left w:val="single" w:sz="4" w:space="0" w:color="auto"/>
              <w:bottom w:val="nil"/>
              <w:right w:val="single" w:sz="4" w:space="0" w:color="auto"/>
            </w:tcBorders>
            <w:vAlign w:val="center"/>
          </w:tcPr>
          <w:p w14:paraId="45924A8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42862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211681" w14:textId="77777777" w:rsidR="006557FE" w:rsidRPr="006F5CAD" w:rsidRDefault="006557FE" w:rsidP="00277497">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F691D44" w14:textId="77777777" w:rsidR="006557FE" w:rsidRPr="006F5CAD" w:rsidRDefault="006557FE" w:rsidP="00277497">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0E94A1B5" w14:textId="77777777" w:rsidR="006557FE" w:rsidRPr="006F5CAD" w:rsidRDefault="006557FE" w:rsidP="00277497">
            <w:pPr>
              <w:pStyle w:val="TAC"/>
              <w:rPr>
                <w:rFonts w:eastAsia="DengXian"/>
                <w:lang w:eastAsia="zh-CN"/>
              </w:rPr>
            </w:pPr>
          </w:p>
        </w:tc>
      </w:tr>
      <w:tr w:rsidR="006557FE" w:rsidRPr="006F5CAD" w14:paraId="65FF65E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F1B315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40EBC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A270A8"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CC8D9C9" w14:textId="77777777" w:rsidR="006557FE" w:rsidRPr="006F5CAD" w:rsidRDefault="006557FE" w:rsidP="00277497">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57DE7F" w14:textId="77777777" w:rsidR="006557FE" w:rsidRPr="006F5CAD" w:rsidRDefault="006557FE" w:rsidP="00277497">
            <w:pPr>
              <w:pStyle w:val="TAC"/>
              <w:rPr>
                <w:rFonts w:eastAsia="DengXian"/>
                <w:lang w:eastAsia="zh-CN"/>
              </w:rPr>
            </w:pPr>
          </w:p>
        </w:tc>
      </w:tr>
      <w:tr w:rsidR="006557FE" w:rsidRPr="006F5CAD" w14:paraId="06B12CA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1F46E57" w14:textId="77777777" w:rsidR="006557FE" w:rsidRPr="006F5CAD" w:rsidRDefault="006557FE" w:rsidP="00277497">
            <w:pPr>
              <w:pStyle w:val="TAC"/>
              <w:rPr>
                <w:rFonts w:eastAsia="DengXian"/>
                <w:lang w:eastAsia="zh-CN"/>
              </w:rPr>
            </w:pPr>
            <w:r w:rsidRPr="006F5CAD">
              <w:rPr>
                <w:rFonts w:eastAsia="DengXian"/>
                <w:lang w:eastAsia="zh-CN"/>
              </w:rPr>
              <w:t>CA_n3(2A)-n8A-n78C</w:t>
            </w:r>
          </w:p>
        </w:tc>
        <w:tc>
          <w:tcPr>
            <w:tcW w:w="1716" w:type="dxa"/>
            <w:tcBorders>
              <w:top w:val="single" w:sz="4" w:space="0" w:color="auto"/>
              <w:left w:val="single" w:sz="4" w:space="0" w:color="auto"/>
              <w:bottom w:val="nil"/>
              <w:right w:val="single" w:sz="4" w:space="0" w:color="auto"/>
            </w:tcBorders>
            <w:vAlign w:val="center"/>
          </w:tcPr>
          <w:p w14:paraId="6939ADE9" w14:textId="77777777" w:rsidR="006557FE" w:rsidRPr="006F5CAD" w:rsidRDefault="006557FE" w:rsidP="00277497">
            <w:pPr>
              <w:pStyle w:val="TAC"/>
              <w:rPr>
                <w:rFonts w:eastAsia="DengXian"/>
                <w:kern w:val="2"/>
                <w:szCs w:val="22"/>
              </w:rPr>
            </w:pPr>
            <w:r w:rsidRPr="006F5CAD">
              <w:rPr>
                <w:rFonts w:eastAsia="DengXian"/>
                <w:kern w:val="2"/>
                <w:szCs w:val="22"/>
              </w:rPr>
              <w:t>CA_n3A-n8A</w:t>
            </w:r>
          </w:p>
          <w:p w14:paraId="64D1A739" w14:textId="77777777" w:rsidR="006557FE" w:rsidRPr="006F5CAD" w:rsidRDefault="006557FE" w:rsidP="00277497">
            <w:pPr>
              <w:pStyle w:val="TAC"/>
              <w:rPr>
                <w:rFonts w:eastAsia="DengXian"/>
                <w:kern w:val="2"/>
                <w:szCs w:val="22"/>
              </w:rPr>
            </w:pPr>
            <w:r w:rsidRPr="006F5CAD">
              <w:rPr>
                <w:rFonts w:eastAsia="DengXian"/>
                <w:kern w:val="2"/>
                <w:szCs w:val="22"/>
              </w:rPr>
              <w:t>CA_n3A-n78A</w:t>
            </w:r>
          </w:p>
          <w:p w14:paraId="5A091EE8" w14:textId="77777777" w:rsidR="006557FE" w:rsidRPr="006F5CAD" w:rsidRDefault="006557FE" w:rsidP="00277497">
            <w:pPr>
              <w:pStyle w:val="TAC"/>
              <w:rPr>
                <w:rFonts w:eastAsia="DengXian"/>
                <w:kern w:val="2"/>
                <w:szCs w:val="22"/>
              </w:rPr>
            </w:pPr>
            <w:r w:rsidRPr="006F5CAD">
              <w:rPr>
                <w:rFonts w:eastAsia="DengXian"/>
                <w:kern w:val="2"/>
                <w:szCs w:val="22"/>
              </w:rPr>
              <w:t>CA_n3A-n78C</w:t>
            </w:r>
          </w:p>
          <w:p w14:paraId="2AF38505" w14:textId="77777777" w:rsidR="006557FE" w:rsidRPr="006F5CAD" w:rsidRDefault="006557FE" w:rsidP="00277497">
            <w:pPr>
              <w:pStyle w:val="TAC"/>
              <w:rPr>
                <w:rFonts w:eastAsia="DengXian"/>
                <w:kern w:val="2"/>
                <w:szCs w:val="22"/>
              </w:rPr>
            </w:pPr>
            <w:r w:rsidRPr="006F5CAD">
              <w:rPr>
                <w:rFonts w:eastAsia="DengXian"/>
                <w:kern w:val="2"/>
                <w:szCs w:val="22"/>
              </w:rPr>
              <w:t>CA_n8A-n78A</w:t>
            </w:r>
          </w:p>
          <w:p w14:paraId="5B42E961" w14:textId="77777777" w:rsidR="006557FE" w:rsidRPr="006F5CAD" w:rsidRDefault="006557FE" w:rsidP="00277497">
            <w:pPr>
              <w:pStyle w:val="TAC"/>
              <w:rPr>
                <w:rFonts w:eastAsia="DengXian"/>
                <w:lang w:eastAsia="zh-CN"/>
              </w:rPr>
            </w:pPr>
            <w:r w:rsidRPr="006F5CAD">
              <w:rPr>
                <w:rFonts w:eastAsia="DengXian"/>
                <w:kern w:val="2"/>
                <w:szCs w:val="22"/>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310022E7"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47CAA3" w14:textId="77777777" w:rsidR="006557FE" w:rsidRPr="006F5CAD" w:rsidRDefault="006557FE" w:rsidP="00277497">
            <w:pPr>
              <w:pStyle w:val="TAC"/>
              <w:rPr>
                <w:rFonts w:eastAsia="DengXian"/>
              </w:rPr>
            </w:pPr>
            <w:r w:rsidRPr="006F5CAD">
              <w:rPr>
                <w:rFonts w:eastAsia="DengXian"/>
              </w:rPr>
              <w:t>CA_n3(2</w:t>
            </w:r>
            <w:proofErr w:type="gramStart"/>
            <w:r w:rsidRPr="006F5CAD">
              <w:rPr>
                <w:rFonts w:eastAsia="DengXian"/>
              </w:rPr>
              <w:t>A)_</w:t>
            </w:r>
            <w:proofErr w:type="gramEnd"/>
            <w:r w:rsidRPr="006F5CAD">
              <w:rPr>
                <w:rFonts w:eastAsia="DengXian"/>
              </w:rPr>
              <w:t>BCS0</w:t>
            </w:r>
          </w:p>
        </w:tc>
        <w:tc>
          <w:tcPr>
            <w:tcW w:w="1496" w:type="dxa"/>
            <w:tcBorders>
              <w:top w:val="single" w:sz="4" w:space="0" w:color="auto"/>
              <w:left w:val="single" w:sz="4" w:space="0" w:color="auto"/>
              <w:bottom w:val="nil"/>
              <w:right w:val="single" w:sz="4" w:space="0" w:color="auto"/>
            </w:tcBorders>
            <w:vAlign w:val="center"/>
          </w:tcPr>
          <w:p w14:paraId="7635BD6E" w14:textId="77777777" w:rsidR="006557FE" w:rsidRPr="006F5CAD" w:rsidRDefault="006557FE" w:rsidP="00277497">
            <w:pPr>
              <w:pStyle w:val="TAC"/>
              <w:rPr>
                <w:rFonts w:eastAsia="DengXian"/>
                <w:lang w:eastAsia="zh-CN"/>
              </w:rPr>
            </w:pPr>
            <w:r w:rsidRPr="006F5CAD">
              <w:rPr>
                <w:rFonts w:eastAsia="DengXian"/>
                <w:lang w:eastAsia="zh-TW"/>
              </w:rPr>
              <w:t>0</w:t>
            </w:r>
          </w:p>
        </w:tc>
      </w:tr>
      <w:tr w:rsidR="006557FE" w:rsidRPr="006F5CAD" w14:paraId="52EB8597" w14:textId="77777777" w:rsidTr="00277497">
        <w:trPr>
          <w:jc w:val="center"/>
        </w:trPr>
        <w:tc>
          <w:tcPr>
            <w:tcW w:w="2062" w:type="dxa"/>
            <w:tcBorders>
              <w:top w:val="nil"/>
              <w:left w:val="single" w:sz="4" w:space="0" w:color="auto"/>
              <w:bottom w:val="nil"/>
              <w:right w:val="single" w:sz="4" w:space="0" w:color="auto"/>
            </w:tcBorders>
            <w:vAlign w:val="center"/>
          </w:tcPr>
          <w:p w14:paraId="560B011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34F9C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5F8397" w14:textId="77777777" w:rsidR="006557FE" w:rsidRPr="006F5CAD" w:rsidRDefault="006557FE" w:rsidP="00277497">
            <w:pPr>
              <w:pStyle w:val="TAC"/>
              <w:rPr>
                <w:rFonts w:eastAsia="DengXia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147FD2B" w14:textId="77777777" w:rsidR="006557FE" w:rsidRPr="006F5CAD" w:rsidRDefault="006557FE" w:rsidP="00277497">
            <w:pPr>
              <w:pStyle w:val="TAC"/>
              <w:rPr>
                <w:rFonts w:eastAsia="DengXian"/>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61C80EC5" w14:textId="77777777" w:rsidR="006557FE" w:rsidRPr="006F5CAD" w:rsidRDefault="006557FE" w:rsidP="00277497">
            <w:pPr>
              <w:pStyle w:val="TAC"/>
              <w:rPr>
                <w:rFonts w:eastAsia="DengXian"/>
                <w:lang w:eastAsia="zh-CN"/>
              </w:rPr>
            </w:pPr>
          </w:p>
        </w:tc>
      </w:tr>
      <w:tr w:rsidR="006557FE" w:rsidRPr="006F5CAD" w14:paraId="4CC020C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070CC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62DBE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9B726E" w14:textId="77777777" w:rsidR="006557FE" w:rsidRPr="006F5CAD" w:rsidRDefault="006557FE" w:rsidP="00277497">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81B84F" w14:textId="77777777" w:rsidR="006557FE" w:rsidRPr="006F5CAD" w:rsidRDefault="006557FE" w:rsidP="00277497">
            <w:pPr>
              <w:pStyle w:val="TAC"/>
              <w:rPr>
                <w:rFonts w:eastAsia="DengXian"/>
              </w:rPr>
            </w:pPr>
            <w:r w:rsidRPr="006F5CAD">
              <w:rPr>
                <w:rFonts w:eastAsia="DengXian"/>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6887A13" w14:textId="77777777" w:rsidR="006557FE" w:rsidRPr="006F5CAD" w:rsidRDefault="006557FE" w:rsidP="00277497">
            <w:pPr>
              <w:pStyle w:val="TAC"/>
              <w:rPr>
                <w:rFonts w:eastAsia="DengXian"/>
                <w:lang w:eastAsia="zh-CN"/>
              </w:rPr>
            </w:pPr>
          </w:p>
        </w:tc>
      </w:tr>
      <w:tr w:rsidR="006557FE" w:rsidRPr="006F5CAD" w14:paraId="4932570F" w14:textId="77777777" w:rsidTr="00277497">
        <w:trPr>
          <w:jc w:val="center"/>
        </w:trPr>
        <w:tc>
          <w:tcPr>
            <w:tcW w:w="2062" w:type="dxa"/>
            <w:tcBorders>
              <w:top w:val="single" w:sz="4" w:space="0" w:color="auto"/>
              <w:left w:val="single" w:sz="4" w:space="0" w:color="auto"/>
              <w:bottom w:val="nil"/>
              <w:right w:val="single" w:sz="4" w:space="0" w:color="auto"/>
            </w:tcBorders>
          </w:tcPr>
          <w:p w14:paraId="01B5CE55" w14:textId="77777777" w:rsidR="006557FE" w:rsidRPr="006F5CAD" w:rsidRDefault="006557FE" w:rsidP="00277497">
            <w:pPr>
              <w:pStyle w:val="TAC"/>
              <w:rPr>
                <w:rFonts w:eastAsia="DengXian"/>
                <w:lang w:eastAsia="zh-CN"/>
              </w:rPr>
            </w:pPr>
            <w:r w:rsidRPr="006F5CAD">
              <w:rPr>
                <w:rFonts w:eastAsia="DengXian"/>
                <w:lang w:eastAsia="zh-CN"/>
              </w:rPr>
              <w:t>CA_n3A-n8A-n78C</w:t>
            </w:r>
          </w:p>
        </w:tc>
        <w:tc>
          <w:tcPr>
            <w:tcW w:w="1716" w:type="dxa"/>
            <w:tcBorders>
              <w:top w:val="single" w:sz="4" w:space="0" w:color="auto"/>
              <w:left w:val="single" w:sz="4" w:space="0" w:color="auto"/>
              <w:bottom w:val="nil"/>
              <w:right w:val="single" w:sz="4" w:space="0" w:color="auto"/>
            </w:tcBorders>
            <w:vAlign w:val="center"/>
          </w:tcPr>
          <w:p w14:paraId="36B93F2A" w14:textId="77777777" w:rsidR="006557FE" w:rsidRPr="006F5CAD" w:rsidRDefault="006557FE" w:rsidP="00277497">
            <w:pPr>
              <w:pStyle w:val="TAC"/>
              <w:rPr>
                <w:rFonts w:eastAsia="DengXian"/>
                <w:lang w:eastAsia="zh-CN"/>
              </w:rPr>
            </w:pPr>
            <w:r w:rsidRPr="006F5CAD">
              <w:rPr>
                <w:rFonts w:eastAsia="DengXian"/>
                <w:lang w:eastAsia="zh-CN"/>
              </w:rPr>
              <w:t>CA_n78C</w:t>
            </w:r>
          </w:p>
          <w:p w14:paraId="7BB8EF25" w14:textId="77777777" w:rsidR="006557FE" w:rsidRPr="006F5CAD" w:rsidRDefault="006557FE" w:rsidP="00277497">
            <w:pPr>
              <w:pStyle w:val="TAC"/>
              <w:rPr>
                <w:rFonts w:eastAsia="DengXian"/>
                <w:lang w:eastAsia="zh-CN"/>
              </w:rPr>
            </w:pPr>
            <w:r w:rsidRPr="006F5CAD">
              <w:rPr>
                <w:rFonts w:eastAsia="DengXian"/>
                <w:lang w:eastAsia="zh-CN"/>
              </w:rPr>
              <w:t>CA_n3A-n8A</w:t>
            </w:r>
          </w:p>
          <w:p w14:paraId="00BB5AD4" w14:textId="77777777" w:rsidR="006557FE" w:rsidRPr="006F5CAD" w:rsidRDefault="006557FE" w:rsidP="00277497">
            <w:pPr>
              <w:pStyle w:val="TAC"/>
              <w:rPr>
                <w:rFonts w:eastAsia="DengXian"/>
                <w:lang w:eastAsia="zh-CN"/>
              </w:rPr>
            </w:pPr>
            <w:r w:rsidRPr="006F5CAD">
              <w:rPr>
                <w:rFonts w:eastAsia="DengXian"/>
                <w:lang w:eastAsia="zh-CN"/>
              </w:rPr>
              <w:t>CA_n3A-n78A</w:t>
            </w:r>
          </w:p>
          <w:p w14:paraId="2E981836" w14:textId="77777777" w:rsidR="006557FE" w:rsidRPr="006F5CAD" w:rsidRDefault="006557FE" w:rsidP="00277497">
            <w:pPr>
              <w:pStyle w:val="TAC"/>
              <w:rPr>
                <w:rFonts w:eastAsia="DengXian"/>
                <w:lang w:eastAsia="zh-CN"/>
              </w:rPr>
            </w:pPr>
            <w:r w:rsidRPr="006F5CAD">
              <w:rPr>
                <w:rFonts w:eastAsia="DengXian"/>
                <w:lang w:eastAsia="zh-CN"/>
              </w:rPr>
              <w:t>CA_n3A-n78C</w:t>
            </w:r>
          </w:p>
          <w:p w14:paraId="1BE59501" w14:textId="77777777" w:rsidR="006557FE" w:rsidRPr="006F5CAD" w:rsidRDefault="006557FE" w:rsidP="00277497">
            <w:pPr>
              <w:pStyle w:val="TAC"/>
              <w:rPr>
                <w:rFonts w:eastAsia="DengXian"/>
                <w:lang w:eastAsia="zh-CN"/>
              </w:rPr>
            </w:pPr>
            <w:r w:rsidRPr="006F5CAD">
              <w:rPr>
                <w:rFonts w:eastAsia="DengXian"/>
                <w:lang w:eastAsia="zh-CN"/>
              </w:rPr>
              <w:t>CA_n8A-n78A</w:t>
            </w:r>
          </w:p>
          <w:p w14:paraId="51920DFC" w14:textId="77777777" w:rsidR="006557FE" w:rsidRPr="006F5CAD" w:rsidRDefault="006557FE" w:rsidP="00277497">
            <w:pPr>
              <w:pStyle w:val="TAC"/>
              <w:rPr>
                <w:rFonts w:eastAsia="DengXian"/>
                <w:lang w:eastAsia="zh-CN"/>
              </w:rPr>
            </w:pPr>
            <w:r w:rsidRPr="006F5CAD">
              <w:rPr>
                <w:rFonts w:eastAsia="DengXian"/>
                <w:lang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6B2F4ABB"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52E9B6" w14:textId="77777777" w:rsidR="006557FE" w:rsidRPr="006F5CAD" w:rsidRDefault="006557FE" w:rsidP="00277497">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57DCB5AB" w14:textId="77777777" w:rsidR="006557FE" w:rsidRPr="006F5CAD" w:rsidRDefault="006557FE" w:rsidP="00277497">
            <w:pPr>
              <w:pStyle w:val="TAC"/>
              <w:rPr>
                <w:rFonts w:eastAsia="DengXian"/>
                <w:lang w:eastAsia="zh-CN"/>
              </w:rPr>
            </w:pPr>
            <w:r w:rsidRPr="006F5CAD">
              <w:rPr>
                <w:rFonts w:eastAsia="DengXian"/>
                <w:lang w:eastAsia="zh-CN" w:bidi="ar"/>
              </w:rPr>
              <w:t>4 and 5</w:t>
            </w:r>
          </w:p>
        </w:tc>
      </w:tr>
      <w:tr w:rsidR="006557FE" w:rsidRPr="006F5CAD" w14:paraId="16DBE3EF" w14:textId="77777777" w:rsidTr="00277497">
        <w:trPr>
          <w:jc w:val="center"/>
        </w:trPr>
        <w:tc>
          <w:tcPr>
            <w:tcW w:w="2062" w:type="dxa"/>
            <w:tcBorders>
              <w:top w:val="nil"/>
              <w:left w:val="single" w:sz="4" w:space="0" w:color="auto"/>
              <w:bottom w:val="nil"/>
              <w:right w:val="single" w:sz="4" w:space="0" w:color="auto"/>
            </w:tcBorders>
          </w:tcPr>
          <w:p w14:paraId="2B42B08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7B930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C40E70" w14:textId="77777777" w:rsidR="006557FE" w:rsidRPr="006F5CAD" w:rsidRDefault="006557FE" w:rsidP="00277497">
            <w:pPr>
              <w:pStyle w:val="TAC"/>
              <w:rPr>
                <w:rFonts w:eastAsia="DengXia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76AE6E8" w14:textId="77777777" w:rsidR="006557FE" w:rsidRPr="006F5CAD" w:rsidRDefault="006557FE" w:rsidP="00277497">
            <w:pPr>
              <w:pStyle w:val="TAC"/>
              <w:rPr>
                <w:rFonts w:eastAsia="DengXian"/>
              </w:rPr>
            </w:pPr>
            <w:r w:rsidRPr="006F5CAD">
              <w:rPr>
                <w:rFonts w:eastAsia="DengXian"/>
              </w:rPr>
              <w:t>5,10,15,20 </w:t>
            </w:r>
          </w:p>
        </w:tc>
        <w:tc>
          <w:tcPr>
            <w:tcW w:w="1496" w:type="dxa"/>
            <w:tcBorders>
              <w:top w:val="nil"/>
              <w:left w:val="single" w:sz="4" w:space="0" w:color="auto"/>
              <w:bottom w:val="nil"/>
              <w:right w:val="single" w:sz="4" w:space="0" w:color="auto"/>
            </w:tcBorders>
            <w:vAlign w:val="center"/>
          </w:tcPr>
          <w:p w14:paraId="1B2934D1" w14:textId="77777777" w:rsidR="006557FE" w:rsidRPr="006F5CAD" w:rsidRDefault="006557FE" w:rsidP="00277497">
            <w:pPr>
              <w:pStyle w:val="TAC"/>
              <w:rPr>
                <w:rFonts w:eastAsia="DengXian"/>
                <w:lang w:eastAsia="zh-CN"/>
              </w:rPr>
            </w:pPr>
          </w:p>
        </w:tc>
      </w:tr>
      <w:tr w:rsidR="006557FE" w:rsidRPr="006F5CAD" w14:paraId="5288B807" w14:textId="77777777" w:rsidTr="00277497">
        <w:trPr>
          <w:jc w:val="center"/>
        </w:trPr>
        <w:tc>
          <w:tcPr>
            <w:tcW w:w="2062" w:type="dxa"/>
            <w:tcBorders>
              <w:top w:val="nil"/>
              <w:left w:val="single" w:sz="4" w:space="0" w:color="auto"/>
              <w:bottom w:val="single" w:sz="4" w:space="0" w:color="auto"/>
              <w:right w:val="single" w:sz="4" w:space="0" w:color="auto"/>
            </w:tcBorders>
          </w:tcPr>
          <w:p w14:paraId="0CC40F8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94A7B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F363CF"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48E2D9" w14:textId="77777777" w:rsidR="006557FE" w:rsidRPr="006F5CAD" w:rsidRDefault="006557FE" w:rsidP="00277497">
            <w:pPr>
              <w:pStyle w:val="TAC"/>
              <w:rPr>
                <w:rFonts w:eastAsia="DengXian"/>
              </w:rPr>
            </w:pPr>
            <w:r w:rsidRPr="006F5CAD">
              <w:rPr>
                <w:rFonts w:eastAsia="DengXian"/>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2C339931" w14:textId="77777777" w:rsidR="006557FE" w:rsidRPr="006F5CAD" w:rsidRDefault="006557FE" w:rsidP="00277497">
            <w:pPr>
              <w:pStyle w:val="TAC"/>
              <w:rPr>
                <w:rFonts w:eastAsia="DengXian"/>
                <w:lang w:eastAsia="zh-CN"/>
              </w:rPr>
            </w:pPr>
          </w:p>
        </w:tc>
      </w:tr>
      <w:tr w:rsidR="006557FE" w:rsidRPr="006F5CAD" w14:paraId="19EB0711" w14:textId="77777777" w:rsidTr="00277497">
        <w:trPr>
          <w:jc w:val="center"/>
        </w:trPr>
        <w:tc>
          <w:tcPr>
            <w:tcW w:w="2062" w:type="dxa"/>
            <w:tcBorders>
              <w:top w:val="nil"/>
              <w:left w:val="single" w:sz="4" w:space="0" w:color="auto"/>
              <w:bottom w:val="nil"/>
              <w:right w:val="single" w:sz="4" w:space="0" w:color="auto"/>
            </w:tcBorders>
            <w:vAlign w:val="center"/>
          </w:tcPr>
          <w:p w14:paraId="6208CC77" w14:textId="77777777" w:rsidR="006557FE" w:rsidRPr="006F5CAD" w:rsidRDefault="006557FE" w:rsidP="00277497">
            <w:pPr>
              <w:pStyle w:val="TAC"/>
              <w:rPr>
                <w:rFonts w:eastAsia="DengXian"/>
                <w:lang w:eastAsia="zh-CN"/>
              </w:rPr>
            </w:pPr>
            <w:r w:rsidRPr="006F5CAD">
              <w:rPr>
                <w:rFonts w:eastAsia="DengXian"/>
              </w:rPr>
              <w:t>CA_n3A-n8A-n79A</w:t>
            </w:r>
          </w:p>
        </w:tc>
        <w:tc>
          <w:tcPr>
            <w:tcW w:w="1716" w:type="dxa"/>
            <w:tcBorders>
              <w:top w:val="nil"/>
              <w:left w:val="single" w:sz="4" w:space="0" w:color="auto"/>
              <w:bottom w:val="nil"/>
              <w:right w:val="single" w:sz="4" w:space="0" w:color="auto"/>
            </w:tcBorders>
            <w:vAlign w:val="center"/>
          </w:tcPr>
          <w:p w14:paraId="0698EEF7" w14:textId="77777777" w:rsidR="006557FE" w:rsidRPr="006F5CAD" w:rsidRDefault="006557FE" w:rsidP="00277497">
            <w:pPr>
              <w:pStyle w:val="TAC"/>
              <w:rPr>
                <w:rFonts w:eastAsia="DengXian"/>
                <w:lang w:eastAsia="zh-CN"/>
              </w:rPr>
            </w:pPr>
            <w:r w:rsidRPr="006F5CAD">
              <w:rPr>
                <w:rFonts w:eastAsia="DengXian"/>
                <w:lang w:eastAsia="zh-CN"/>
              </w:rPr>
              <w:t>CA_n3A-n8A</w:t>
            </w:r>
          </w:p>
          <w:p w14:paraId="34142544" w14:textId="77777777" w:rsidR="006557FE" w:rsidRPr="006F5CAD" w:rsidRDefault="006557FE" w:rsidP="00277497">
            <w:pPr>
              <w:pStyle w:val="TAC"/>
              <w:rPr>
                <w:rFonts w:eastAsia="DengXian"/>
                <w:lang w:eastAsia="zh-CN"/>
              </w:rPr>
            </w:pPr>
            <w:r w:rsidRPr="006F5CAD">
              <w:rPr>
                <w:rFonts w:eastAsia="DengXian"/>
                <w:lang w:eastAsia="zh-CN"/>
              </w:rPr>
              <w:t>CA_n3A-n79A</w:t>
            </w:r>
          </w:p>
          <w:p w14:paraId="03E669A3" w14:textId="77777777" w:rsidR="006557FE" w:rsidRPr="006F5CAD" w:rsidRDefault="006557FE" w:rsidP="00277497">
            <w:pPr>
              <w:pStyle w:val="TAC"/>
              <w:rPr>
                <w:rFonts w:eastAsia="DengXian"/>
                <w:lang w:eastAsia="zh-CN"/>
              </w:rPr>
            </w:pPr>
            <w:r w:rsidRPr="006F5CAD">
              <w:rPr>
                <w:rFonts w:eastAsia="DengXian"/>
                <w:lang w:eastAsia="zh-CN"/>
              </w:rPr>
              <w:t>CA_n8A-n79A</w:t>
            </w:r>
          </w:p>
        </w:tc>
        <w:tc>
          <w:tcPr>
            <w:tcW w:w="772" w:type="dxa"/>
            <w:tcBorders>
              <w:top w:val="single" w:sz="4" w:space="0" w:color="auto"/>
              <w:left w:val="single" w:sz="4" w:space="0" w:color="auto"/>
              <w:bottom w:val="single" w:sz="4" w:space="0" w:color="auto"/>
              <w:right w:val="single" w:sz="4" w:space="0" w:color="auto"/>
            </w:tcBorders>
            <w:vAlign w:val="center"/>
          </w:tcPr>
          <w:p w14:paraId="396F5414"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F9502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3D845CDB" w14:textId="77777777" w:rsidR="006557FE" w:rsidRPr="006F5CAD" w:rsidRDefault="006557FE" w:rsidP="00277497">
            <w:pPr>
              <w:pStyle w:val="TAC"/>
              <w:rPr>
                <w:rFonts w:eastAsia="DengXian"/>
                <w:lang w:eastAsia="zh-CN"/>
              </w:rPr>
            </w:pPr>
            <w:r w:rsidRPr="006F5CAD">
              <w:rPr>
                <w:rFonts w:eastAsia="DengXian"/>
                <w:color w:val="000000"/>
                <w:lang w:eastAsia="zh-CN" w:bidi="ar"/>
              </w:rPr>
              <w:t>0</w:t>
            </w:r>
          </w:p>
        </w:tc>
      </w:tr>
      <w:tr w:rsidR="006557FE" w:rsidRPr="006F5CAD" w14:paraId="571D8F89" w14:textId="77777777" w:rsidTr="00277497">
        <w:trPr>
          <w:jc w:val="center"/>
        </w:trPr>
        <w:tc>
          <w:tcPr>
            <w:tcW w:w="2062" w:type="dxa"/>
            <w:tcBorders>
              <w:top w:val="nil"/>
              <w:left w:val="single" w:sz="4" w:space="0" w:color="auto"/>
              <w:bottom w:val="nil"/>
              <w:right w:val="single" w:sz="4" w:space="0" w:color="auto"/>
            </w:tcBorders>
            <w:vAlign w:val="center"/>
          </w:tcPr>
          <w:p w14:paraId="687AD1E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D40DC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21464" w14:textId="77777777" w:rsidR="006557FE" w:rsidRPr="006F5CAD" w:rsidRDefault="006557FE" w:rsidP="00277497">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A750C8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76E8CD5" w14:textId="77777777" w:rsidR="006557FE" w:rsidRPr="006F5CAD" w:rsidRDefault="006557FE" w:rsidP="00277497">
            <w:pPr>
              <w:pStyle w:val="TAC"/>
              <w:rPr>
                <w:rFonts w:eastAsia="DengXian"/>
                <w:lang w:eastAsia="zh-CN"/>
              </w:rPr>
            </w:pPr>
          </w:p>
        </w:tc>
      </w:tr>
      <w:tr w:rsidR="006557FE" w:rsidRPr="006F5CAD" w14:paraId="2BAC224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418518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FCDBA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8331D8"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21BEA5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3F9A7ED" w14:textId="77777777" w:rsidR="006557FE" w:rsidRPr="006F5CAD" w:rsidRDefault="006557FE" w:rsidP="00277497">
            <w:pPr>
              <w:pStyle w:val="TAC"/>
              <w:rPr>
                <w:rFonts w:eastAsia="DengXian"/>
                <w:lang w:eastAsia="zh-CN"/>
              </w:rPr>
            </w:pPr>
          </w:p>
        </w:tc>
      </w:tr>
      <w:tr w:rsidR="006557FE" w:rsidRPr="006F5CAD" w14:paraId="62DE4B07" w14:textId="77777777" w:rsidTr="00277497">
        <w:trPr>
          <w:jc w:val="center"/>
        </w:trPr>
        <w:tc>
          <w:tcPr>
            <w:tcW w:w="2062" w:type="dxa"/>
            <w:tcBorders>
              <w:top w:val="nil"/>
              <w:left w:val="single" w:sz="4" w:space="0" w:color="auto"/>
              <w:bottom w:val="nil"/>
              <w:right w:val="single" w:sz="4" w:space="0" w:color="auto"/>
            </w:tcBorders>
          </w:tcPr>
          <w:p w14:paraId="05AB4527" w14:textId="77777777" w:rsidR="006557FE" w:rsidRPr="006F5CAD" w:rsidRDefault="006557FE" w:rsidP="00277497">
            <w:pPr>
              <w:pStyle w:val="TAC"/>
              <w:rPr>
                <w:rFonts w:eastAsia="DengXian"/>
              </w:rPr>
            </w:pPr>
            <w:r w:rsidRPr="006F5CAD">
              <w:rPr>
                <w:rFonts w:eastAsia="DengXian"/>
              </w:rPr>
              <w:t>CA_n3A-n18A-n28A</w:t>
            </w:r>
          </w:p>
        </w:tc>
        <w:tc>
          <w:tcPr>
            <w:tcW w:w="1716" w:type="dxa"/>
            <w:tcBorders>
              <w:top w:val="nil"/>
              <w:left w:val="single" w:sz="4" w:space="0" w:color="auto"/>
              <w:bottom w:val="nil"/>
              <w:right w:val="single" w:sz="4" w:space="0" w:color="auto"/>
            </w:tcBorders>
          </w:tcPr>
          <w:p w14:paraId="1688905C" w14:textId="77777777" w:rsidR="006557FE" w:rsidRPr="006F5CAD" w:rsidRDefault="006557FE" w:rsidP="00277497">
            <w:pPr>
              <w:pStyle w:val="TAC"/>
              <w:rPr>
                <w:rFonts w:eastAsia="DengXian"/>
              </w:rPr>
            </w:pPr>
            <w:r w:rsidRPr="006F5CAD">
              <w:rPr>
                <w:rFonts w:eastAsia="DengXian"/>
              </w:rPr>
              <w:t>CA_n3A-n18A</w:t>
            </w:r>
          </w:p>
          <w:p w14:paraId="1016CCD3" w14:textId="77777777" w:rsidR="006557FE" w:rsidRPr="006F5CAD" w:rsidRDefault="006557FE" w:rsidP="00277497">
            <w:pPr>
              <w:pStyle w:val="TAC"/>
              <w:rPr>
                <w:rFonts w:eastAsia="DengXian"/>
              </w:rPr>
            </w:pPr>
            <w:r w:rsidRPr="006F5CAD">
              <w:rPr>
                <w:rFonts w:eastAsia="DengXian"/>
              </w:rPr>
              <w:t>CA_n3A-n28A</w:t>
            </w:r>
          </w:p>
          <w:p w14:paraId="55BC855B" w14:textId="77777777" w:rsidR="006557FE" w:rsidRPr="006F5CAD" w:rsidRDefault="006557FE" w:rsidP="00277497">
            <w:pPr>
              <w:pStyle w:val="TAC"/>
              <w:rPr>
                <w:rFonts w:eastAsia="DengXian"/>
              </w:rPr>
            </w:pPr>
            <w:r w:rsidRPr="006F5CAD">
              <w:rPr>
                <w:rFonts w:eastAsia="DengXian"/>
              </w:rPr>
              <w:t>CA_n18A-n28A</w:t>
            </w:r>
          </w:p>
        </w:tc>
        <w:tc>
          <w:tcPr>
            <w:tcW w:w="772" w:type="dxa"/>
            <w:tcBorders>
              <w:top w:val="single" w:sz="4" w:space="0" w:color="auto"/>
              <w:left w:val="single" w:sz="4" w:space="0" w:color="auto"/>
              <w:bottom w:val="single" w:sz="4" w:space="0" w:color="auto"/>
              <w:right w:val="single" w:sz="4" w:space="0" w:color="auto"/>
            </w:tcBorders>
          </w:tcPr>
          <w:p w14:paraId="3C54D192"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F89BE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0881491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63B9146" w14:textId="77777777" w:rsidTr="00277497">
        <w:trPr>
          <w:jc w:val="center"/>
        </w:trPr>
        <w:tc>
          <w:tcPr>
            <w:tcW w:w="2062" w:type="dxa"/>
            <w:tcBorders>
              <w:top w:val="nil"/>
              <w:left w:val="single" w:sz="4" w:space="0" w:color="auto"/>
              <w:bottom w:val="nil"/>
              <w:right w:val="single" w:sz="4" w:space="0" w:color="auto"/>
            </w:tcBorders>
          </w:tcPr>
          <w:p w14:paraId="04F12A8E"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tcPr>
          <w:p w14:paraId="32FA495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46DCCB46" w14:textId="77777777" w:rsidR="006557FE" w:rsidRPr="006F5CAD" w:rsidRDefault="006557FE" w:rsidP="00277497">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F6F248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05D84E2C" w14:textId="77777777" w:rsidR="006557FE" w:rsidRPr="006F5CAD" w:rsidRDefault="006557FE" w:rsidP="00277497">
            <w:pPr>
              <w:pStyle w:val="TAC"/>
              <w:rPr>
                <w:rFonts w:eastAsia="DengXian"/>
                <w:lang w:eastAsia="zh-CN"/>
              </w:rPr>
            </w:pPr>
          </w:p>
        </w:tc>
      </w:tr>
      <w:tr w:rsidR="006557FE" w:rsidRPr="006F5CAD" w14:paraId="1BA46B48" w14:textId="77777777" w:rsidTr="00277497">
        <w:trPr>
          <w:jc w:val="center"/>
        </w:trPr>
        <w:tc>
          <w:tcPr>
            <w:tcW w:w="2062" w:type="dxa"/>
            <w:tcBorders>
              <w:top w:val="nil"/>
              <w:left w:val="single" w:sz="4" w:space="0" w:color="auto"/>
              <w:bottom w:val="single" w:sz="4" w:space="0" w:color="auto"/>
              <w:right w:val="single" w:sz="4" w:space="0" w:color="auto"/>
            </w:tcBorders>
          </w:tcPr>
          <w:p w14:paraId="46411979"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4A7B1824"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6F59E71B" w14:textId="77777777" w:rsidR="006557FE" w:rsidRPr="006F5CAD" w:rsidRDefault="006557FE" w:rsidP="00277497">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703E25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B0EA388" w14:textId="77777777" w:rsidR="006557FE" w:rsidRPr="006F5CAD" w:rsidRDefault="006557FE" w:rsidP="00277497">
            <w:pPr>
              <w:pStyle w:val="TAC"/>
              <w:rPr>
                <w:rFonts w:eastAsia="DengXian"/>
                <w:lang w:eastAsia="zh-CN"/>
              </w:rPr>
            </w:pPr>
          </w:p>
        </w:tc>
      </w:tr>
      <w:tr w:rsidR="006557FE" w:rsidRPr="006F5CAD" w14:paraId="695B3D39" w14:textId="77777777" w:rsidTr="00277497">
        <w:trPr>
          <w:jc w:val="center"/>
        </w:trPr>
        <w:tc>
          <w:tcPr>
            <w:tcW w:w="2062" w:type="dxa"/>
            <w:tcBorders>
              <w:top w:val="nil"/>
              <w:left w:val="single" w:sz="4" w:space="0" w:color="auto"/>
              <w:bottom w:val="nil"/>
              <w:right w:val="single" w:sz="4" w:space="0" w:color="auto"/>
            </w:tcBorders>
            <w:vAlign w:val="center"/>
          </w:tcPr>
          <w:p w14:paraId="0DB45897" w14:textId="77777777" w:rsidR="006557FE" w:rsidRPr="006F5CAD" w:rsidRDefault="006557FE" w:rsidP="00277497">
            <w:pPr>
              <w:pStyle w:val="TAC"/>
              <w:rPr>
                <w:rFonts w:eastAsia="DengXian"/>
              </w:rPr>
            </w:pPr>
            <w:r w:rsidRPr="006F5CAD">
              <w:rPr>
                <w:rFonts w:eastAsia="MS Mincho"/>
                <w:lang w:eastAsia="zh-CN"/>
              </w:rPr>
              <w:t>CA</w:t>
            </w:r>
            <w:r w:rsidRPr="006F5CAD">
              <w:rPr>
                <w:rFonts w:eastAsia="MS Mincho"/>
              </w:rPr>
              <w:t>_</w:t>
            </w:r>
            <w:r w:rsidRPr="006F5CAD">
              <w:rPr>
                <w:rFonts w:eastAsia="DengXian"/>
                <w:lang w:eastAsia="zh-CN"/>
              </w:rPr>
              <w:t>n3</w:t>
            </w:r>
            <w:r w:rsidRPr="006F5CAD">
              <w:rPr>
                <w:rFonts w:eastAsia="MS Mincho"/>
                <w:lang w:eastAsia="ja-JP"/>
              </w:rPr>
              <w:t>A-</w:t>
            </w:r>
            <w:r w:rsidRPr="006F5CAD">
              <w:rPr>
                <w:rFonts w:eastAsia="DengXian"/>
                <w:lang w:eastAsia="zh-CN"/>
              </w:rPr>
              <w:t>n18</w:t>
            </w:r>
            <w:r w:rsidRPr="006F5CAD">
              <w:rPr>
                <w:rFonts w:eastAsia="MS Mincho"/>
                <w:lang w:eastAsia="ja-JP"/>
              </w:rPr>
              <w:t>A</w:t>
            </w:r>
            <w:r w:rsidRPr="006F5CAD">
              <w:rPr>
                <w:rFonts w:eastAsia="DengXian"/>
                <w:lang w:eastAsia="zh-CN"/>
              </w:rPr>
              <w:t>-n41A</w:t>
            </w:r>
          </w:p>
        </w:tc>
        <w:tc>
          <w:tcPr>
            <w:tcW w:w="1716" w:type="dxa"/>
            <w:tcBorders>
              <w:top w:val="nil"/>
              <w:left w:val="single" w:sz="4" w:space="0" w:color="auto"/>
              <w:bottom w:val="nil"/>
              <w:right w:val="single" w:sz="4" w:space="0" w:color="auto"/>
            </w:tcBorders>
            <w:vAlign w:val="center"/>
          </w:tcPr>
          <w:p w14:paraId="5AB74B81" w14:textId="77777777" w:rsidR="006557FE" w:rsidRPr="006F5CAD" w:rsidRDefault="006557FE" w:rsidP="00277497">
            <w:pPr>
              <w:pStyle w:val="TAC"/>
              <w:rPr>
                <w:rFonts w:eastAsia="DengXian"/>
              </w:rPr>
            </w:pPr>
            <w:r w:rsidRPr="006F5CAD">
              <w:rPr>
                <w:rFonts w:eastAsia="DengXian"/>
              </w:rPr>
              <w:t>n41</w:t>
            </w:r>
            <w:r w:rsidRPr="006F5CAD">
              <w:rPr>
                <w:rFonts w:eastAsia="DengXian"/>
                <w:vertAlign w:val="superscript"/>
              </w:rPr>
              <w:t>7,9</w:t>
            </w:r>
          </w:p>
          <w:p w14:paraId="44D88BF9" w14:textId="77777777" w:rsidR="006557FE" w:rsidRPr="006F5CAD" w:rsidRDefault="006557FE" w:rsidP="00277497">
            <w:pPr>
              <w:pStyle w:val="TAC"/>
              <w:rPr>
                <w:rFonts w:eastAsia="DengXian"/>
              </w:rPr>
            </w:pPr>
            <w:r w:rsidRPr="006F5CAD">
              <w:rPr>
                <w:rFonts w:eastAsia="DengXian"/>
              </w:rPr>
              <w:t>CA_n3A-n41A</w:t>
            </w:r>
            <w:r w:rsidRPr="006F5CAD">
              <w:rPr>
                <w:rFonts w:eastAsia="DengXian"/>
                <w:iCs/>
                <w:color w:val="000000"/>
                <w:vertAlign w:val="superscript"/>
              </w:rPr>
              <w:t>7</w:t>
            </w:r>
          </w:p>
          <w:p w14:paraId="427EAFD1" w14:textId="77777777" w:rsidR="006557FE" w:rsidRPr="006F5CAD" w:rsidRDefault="006557FE" w:rsidP="00277497">
            <w:pPr>
              <w:pStyle w:val="TAC"/>
              <w:rPr>
                <w:rFonts w:eastAsia="DengXian"/>
              </w:rPr>
            </w:pPr>
            <w:r w:rsidRPr="006F5CAD">
              <w:rPr>
                <w:rFonts w:eastAsia="DengXian"/>
              </w:rPr>
              <w:t>CA_n3A-n18A</w:t>
            </w:r>
          </w:p>
          <w:p w14:paraId="112BAF08" w14:textId="77777777" w:rsidR="006557FE" w:rsidRPr="006F5CAD" w:rsidRDefault="006557FE" w:rsidP="00277497">
            <w:pPr>
              <w:pStyle w:val="TAC"/>
              <w:rPr>
                <w:rFonts w:eastAsia="DengXian"/>
              </w:rPr>
            </w:pPr>
            <w:r w:rsidRPr="006F5CAD">
              <w:rPr>
                <w:rFonts w:eastAsia="DengXian"/>
              </w:rPr>
              <w:t>CA_n18A-n41A</w:t>
            </w:r>
            <w:r w:rsidRPr="006F5CAD">
              <w:rPr>
                <w:rFonts w:eastAsia="DengXian"/>
                <w:iCs/>
                <w:color w:val="000000"/>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3E69208"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F7D2BB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0034ADA"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93BA1E2" w14:textId="77777777" w:rsidTr="00277497">
        <w:trPr>
          <w:jc w:val="center"/>
        </w:trPr>
        <w:tc>
          <w:tcPr>
            <w:tcW w:w="2062" w:type="dxa"/>
            <w:tcBorders>
              <w:top w:val="nil"/>
              <w:left w:val="single" w:sz="4" w:space="0" w:color="auto"/>
              <w:bottom w:val="nil"/>
              <w:right w:val="single" w:sz="4" w:space="0" w:color="auto"/>
            </w:tcBorders>
            <w:vAlign w:val="center"/>
          </w:tcPr>
          <w:p w14:paraId="6C489E1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8E648F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58975B4" w14:textId="77777777" w:rsidR="006557FE" w:rsidRPr="006F5CAD" w:rsidRDefault="006557FE" w:rsidP="00277497">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5757C0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77238895" w14:textId="77777777" w:rsidR="006557FE" w:rsidRPr="006F5CAD" w:rsidRDefault="006557FE" w:rsidP="00277497">
            <w:pPr>
              <w:pStyle w:val="TAC"/>
              <w:rPr>
                <w:rFonts w:eastAsia="DengXian"/>
                <w:lang w:eastAsia="zh-CN"/>
              </w:rPr>
            </w:pPr>
          </w:p>
        </w:tc>
      </w:tr>
      <w:tr w:rsidR="006557FE" w:rsidRPr="006F5CAD" w14:paraId="1DE5162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FBE285A"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D1EE8F2"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5DB8D9D" w14:textId="77777777" w:rsidR="006557FE" w:rsidRPr="006F5CAD" w:rsidRDefault="006557FE" w:rsidP="00277497">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2D4AA0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138CDC1E" w14:textId="77777777" w:rsidR="006557FE" w:rsidRPr="006F5CAD" w:rsidRDefault="006557FE" w:rsidP="00277497">
            <w:pPr>
              <w:pStyle w:val="TAC"/>
              <w:rPr>
                <w:rFonts w:eastAsia="DengXian"/>
                <w:lang w:eastAsia="zh-CN"/>
              </w:rPr>
            </w:pPr>
          </w:p>
        </w:tc>
      </w:tr>
      <w:tr w:rsidR="006557FE" w:rsidRPr="006F5CAD" w14:paraId="59CA0D69" w14:textId="77777777" w:rsidTr="00277497">
        <w:trPr>
          <w:jc w:val="center"/>
        </w:trPr>
        <w:tc>
          <w:tcPr>
            <w:tcW w:w="2062" w:type="dxa"/>
            <w:tcBorders>
              <w:top w:val="nil"/>
              <w:left w:val="single" w:sz="4" w:space="0" w:color="auto"/>
              <w:bottom w:val="nil"/>
              <w:right w:val="single" w:sz="4" w:space="0" w:color="auto"/>
            </w:tcBorders>
          </w:tcPr>
          <w:p w14:paraId="788EE8C5" w14:textId="77777777" w:rsidR="006557FE" w:rsidRPr="006F5CAD" w:rsidRDefault="006557FE" w:rsidP="00277497">
            <w:pPr>
              <w:pStyle w:val="TAC"/>
              <w:rPr>
                <w:rFonts w:eastAsia="DengXian"/>
              </w:rPr>
            </w:pPr>
            <w:r w:rsidRPr="006F5CAD">
              <w:rPr>
                <w:rFonts w:eastAsia="DengXian"/>
              </w:rPr>
              <w:t>CA_n3A-n18A-n77A</w:t>
            </w:r>
          </w:p>
        </w:tc>
        <w:tc>
          <w:tcPr>
            <w:tcW w:w="1716" w:type="dxa"/>
            <w:tcBorders>
              <w:top w:val="nil"/>
              <w:left w:val="single" w:sz="4" w:space="0" w:color="auto"/>
              <w:bottom w:val="nil"/>
              <w:right w:val="single" w:sz="4" w:space="0" w:color="auto"/>
            </w:tcBorders>
          </w:tcPr>
          <w:p w14:paraId="1D84C647"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09B75D40" w14:textId="77777777" w:rsidR="006557FE" w:rsidRPr="006F5CAD" w:rsidRDefault="006557FE" w:rsidP="00277497">
            <w:pPr>
              <w:pStyle w:val="TAC"/>
              <w:rPr>
                <w:rFonts w:eastAsia="DengXian"/>
                <w:lang w:eastAsia="zh-CN"/>
              </w:rPr>
            </w:pPr>
            <w:r w:rsidRPr="006F5CAD">
              <w:rPr>
                <w:rFonts w:eastAsia="DengXian"/>
                <w:lang w:eastAsia="zh-CN"/>
              </w:rPr>
              <w:t>CA_n3A-n18A</w:t>
            </w:r>
          </w:p>
          <w:p w14:paraId="5A81105A" w14:textId="77777777" w:rsidR="006557FE" w:rsidRPr="006F5CAD" w:rsidRDefault="006557FE" w:rsidP="00277497">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45D3E10" w14:textId="77777777" w:rsidR="006557FE" w:rsidRPr="006F5CAD" w:rsidRDefault="006557FE" w:rsidP="00277497">
            <w:pPr>
              <w:pStyle w:val="TAC"/>
              <w:rPr>
                <w:rFonts w:eastAsia="DengXian"/>
              </w:rPr>
            </w:pPr>
            <w:r w:rsidRPr="006F5CAD">
              <w:rPr>
                <w:rFonts w:eastAsia="DengXian"/>
                <w:lang w:eastAsia="zh-CN"/>
              </w:rPr>
              <w:t>CA_n18A-n77A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822BED6"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FFD51B"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0C9F63F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7BF4FF6" w14:textId="77777777" w:rsidTr="00277497">
        <w:trPr>
          <w:jc w:val="center"/>
        </w:trPr>
        <w:tc>
          <w:tcPr>
            <w:tcW w:w="2062" w:type="dxa"/>
            <w:tcBorders>
              <w:top w:val="nil"/>
              <w:left w:val="single" w:sz="4" w:space="0" w:color="auto"/>
              <w:bottom w:val="nil"/>
              <w:right w:val="single" w:sz="4" w:space="0" w:color="auto"/>
            </w:tcBorders>
          </w:tcPr>
          <w:p w14:paraId="37714E76"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tcPr>
          <w:p w14:paraId="10DBCC2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B32B77F" w14:textId="77777777" w:rsidR="006557FE" w:rsidRPr="006F5CAD" w:rsidRDefault="006557FE" w:rsidP="00277497">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43B6751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49B74AD9" w14:textId="77777777" w:rsidR="006557FE" w:rsidRPr="006F5CAD" w:rsidRDefault="006557FE" w:rsidP="00277497">
            <w:pPr>
              <w:pStyle w:val="TAC"/>
              <w:rPr>
                <w:rFonts w:eastAsia="DengXian"/>
                <w:lang w:eastAsia="zh-CN"/>
              </w:rPr>
            </w:pPr>
          </w:p>
        </w:tc>
      </w:tr>
      <w:tr w:rsidR="006557FE" w:rsidRPr="006F5CAD" w14:paraId="1FF1388E" w14:textId="77777777" w:rsidTr="00277497">
        <w:trPr>
          <w:jc w:val="center"/>
        </w:trPr>
        <w:tc>
          <w:tcPr>
            <w:tcW w:w="2062" w:type="dxa"/>
            <w:tcBorders>
              <w:top w:val="nil"/>
              <w:left w:val="single" w:sz="4" w:space="0" w:color="auto"/>
              <w:bottom w:val="single" w:sz="4" w:space="0" w:color="auto"/>
              <w:right w:val="single" w:sz="4" w:space="0" w:color="auto"/>
            </w:tcBorders>
          </w:tcPr>
          <w:p w14:paraId="216B3DC7"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2A2DB19E"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3603C853"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28EE6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F4E7528" w14:textId="77777777" w:rsidR="006557FE" w:rsidRPr="006F5CAD" w:rsidRDefault="006557FE" w:rsidP="00277497">
            <w:pPr>
              <w:pStyle w:val="TAC"/>
              <w:rPr>
                <w:rFonts w:eastAsia="DengXian"/>
                <w:lang w:eastAsia="zh-CN"/>
              </w:rPr>
            </w:pPr>
          </w:p>
        </w:tc>
      </w:tr>
      <w:tr w:rsidR="006557FE" w:rsidRPr="006F5CAD" w14:paraId="34939A54" w14:textId="77777777" w:rsidTr="00277497">
        <w:trPr>
          <w:jc w:val="center"/>
        </w:trPr>
        <w:tc>
          <w:tcPr>
            <w:tcW w:w="2062" w:type="dxa"/>
            <w:tcBorders>
              <w:top w:val="single" w:sz="4" w:space="0" w:color="auto"/>
              <w:left w:val="single" w:sz="4" w:space="0" w:color="auto"/>
              <w:bottom w:val="nil"/>
              <w:right w:val="single" w:sz="4" w:space="0" w:color="auto"/>
            </w:tcBorders>
          </w:tcPr>
          <w:p w14:paraId="04135BD5" w14:textId="77777777" w:rsidR="006557FE" w:rsidRPr="006F5CAD" w:rsidRDefault="006557FE" w:rsidP="00277497">
            <w:pPr>
              <w:pStyle w:val="TAC"/>
              <w:rPr>
                <w:rFonts w:eastAsia="DengXian"/>
              </w:rPr>
            </w:pPr>
            <w:r w:rsidRPr="006F5CAD">
              <w:rPr>
                <w:rFonts w:eastAsia="DengXian"/>
              </w:rPr>
              <w:lastRenderedPageBreak/>
              <w:t>CA_n3A-n18A-n77(2A)</w:t>
            </w:r>
          </w:p>
        </w:tc>
        <w:tc>
          <w:tcPr>
            <w:tcW w:w="1716" w:type="dxa"/>
            <w:tcBorders>
              <w:top w:val="single" w:sz="4" w:space="0" w:color="auto"/>
              <w:left w:val="single" w:sz="4" w:space="0" w:color="auto"/>
              <w:bottom w:val="nil"/>
              <w:right w:val="single" w:sz="4" w:space="0" w:color="auto"/>
            </w:tcBorders>
          </w:tcPr>
          <w:p w14:paraId="75B6AF5A"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7C71F9A4" w14:textId="77777777" w:rsidR="006557FE" w:rsidRPr="006F5CAD" w:rsidRDefault="006557FE" w:rsidP="00277497">
            <w:pPr>
              <w:pStyle w:val="TAC"/>
              <w:rPr>
                <w:rFonts w:eastAsia="DengXian"/>
                <w:lang w:eastAsia="zh-CN"/>
              </w:rPr>
            </w:pPr>
            <w:r w:rsidRPr="006F5CAD">
              <w:rPr>
                <w:rFonts w:eastAsia="DengXian"/>
                <w:lang w:eastAsia="zh-CN"/>
              </w:rPr>
              <w:t>CA_n3A-n18A</w:t>
            </w:r>
          </w:p>
          <w:p w14:paraId="3B8302C9" w14:textId="77777777" w:rsidR="006557FE" w:rsidRPr="006F5CAD" w:rsidRDefault="006557FE" w:rsidP="00277497">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C0EBCC0" w14:textId="77777777" w:rsidR="006557FE" w:rsidRPr="006F5CAD" w:rsidRDefault="006557FE" w:rsidP="00277497">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4C6BE286" w14:textId="77777777" w:rsidR="006557FE" w:rsidRPr="006F5CAD" w:rsidRDefault="006557FE" w:rsidP="00277497">
            <w:pPr>
              <w:pStyle w:val="TAC"/>
              <w:rPr>
                <w:rFonts w:eastAsia="DengXia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61DE012D"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DFF4A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left w:val="single" w:sz="4" w:space="0" w:color="auto"/>
              <w:bottom w:val="nil"/>
              <w:right w:val="single" w:sz="4" w:space="0" w:color="auto"/>
            </w:tcBorders>
            <w:vAlign w:val="center"/>
          </w:tcPr>
          <w:p w14:paraId="56B9E50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0EFEEC4" w14:textId="77777777" w:rsidTr="00277497">
        <w:trPr>
          <w:jc w:val="center"/>
        </w:trPr>
        <w:tc>
          <w:tcPr>
            <w:tcW w:w="2062" w:type="dxa"/>
            <w:tcBorders>
              <w:top w:val="nil"/>
              <w:left w:val="single" w:sz="4" w:space="0" w:color="auto"/>
              <w:bottom w:val="nil"/>
              <w:right w:val="single" w:sz="4" w:space="0" w:color="auto"/>
            </w:tcBorders>
          </w:tcPr>
          <w:p w14:paraId="1D94541F"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tcPr>
          <w:p w14:paraId="5E6BE74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6C955E18" w14:textId="77777777" w:rsidR="006557FE" w:rsidRPr="006F5CAD" w:rsidRDefault="006557FE" w:rsidP="00277497">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947B8D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0F8B6009" w14:textId="77777777" w:rsidR="006557FE" w:rsidRPr="006F5CAD" w:rsidRDefault="006557FE" w:rsidP="00277497">
            <w:pPr>
              <w:pStyle w:val="TAC"/>
              <w:rPr>
                <w:rFonts w:eastAsia="DengXian"/>
                <w:lang w:eastAsia="zh-CN"/>
              </w:rPr>
            </w:pPr>
          </w:p>
        </w:tc>
      </w:tr>
      <w:tr w:rsidR="006557FE" w:rsidRPr="006F5CAD" w14:paraId="58A87270" w14:textId="77777777" w:rsidTr="00277497">
        <w:trPr>
          <w:jc w:val="center"/>
        </w:trPr>
        <w:tc>
          <w:tcPr>
            <w:tcW w:w="2062" w:type="dxa"/>
            <w:tcBorders>
              <w:top w:val="nil"/>
              <w:left w:val="single" w:sz="4" w:space="0" w:color="auto"/>
              <w:bottom w:val="single" w:sz="4" w:space="0" w:color="auto"/>
              <w:right w:val="single" w:sz="4" w:space="0" w:color="auto"/>
            </w:tcBorders>
          </w:tcPr>
          <w:p w14:paraId="3FA7C991"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22EC9CF7"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6A4E68AC"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12907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C3DC482" w14:textId="77777777" w:rsidR="006557FE" w:rsidRPr="006F5CAD" w:rsidRDefault="006557FE" w:rsidP="00277497">
            <w:pPr>
              <w:pStyle w:val="TAC"/>
              <w:rPr>
                <w:rFonts w:eastAsia="DengXian"/>
                <w:lang w:eastAsia="zh-CN"/>
              </w:rPr>
            </w:pPr>
          </w:p>
        </w:tc>
      </w:tr>
      <w:tr w:rsidR="006557FE" w:rsidRPr="006F5CAD" w14:paraId="7E63A5F3" w14:textId="77777777" w:rsidTr="00277497">
        <w:trPr>
          <w:jc w:val="center"/>
        </w:trPr>
        <w:tc>
          <w:tcPr>
            <w:tcW w:w="2062" w:type="dxa"/>
            <w:tcBorders>
              <w:top w:val="single" w:sz="4" w:space="0" w:color="auto"/>
              <w:left w:val="single" w:sz="4" w:space="0" w:color="auto"/>
              <w:bottom w:val="nil"/>
              <w:right w:val="single" w:sz="4" w:space="0" w:color="auto"/>
            </w:tcBorders>
          </w:tcPr>
          <w:p w14:paraId="513B09E7" w14:textId="77777777" w:rsidR="006557FE" w:rsidRPr="006F5CAD" w:rsidRDefault="006557FE" w:rsidP="00277497">
            <w:pPr>
              <w:pStyle w:val="TAC"/>
              <w:rPr>
                <w:rFonts w:eastAsia="DengXian"/>
              </w:rPr>
            </w:pPr>
            <w:r w:rsidRPr="006F5CAD">
              <w:rPr>
                <w:rFonts w:eastAsia="DengXian"/>
              </w:rPr>
              <w:t>CA_n3A-n18A-n77(3A)</w:t>
            </w:r>
          </w:p>
        </w:tc>
        <w:tc>
          <w:tcPr>
            <w:tcW w:w="1716" w:type="dxa"/>
            <w:tcBorders>
              <w:top w:val="single" w:sz="4" w:space="0" w:color="auto"/>
              <w:left w:val="single" w:sz="4" w:space="0" w:color="auto"/>
              <w:bottom w:val="nil"/>
              <w:right w:val="single" w:sz="4" w:space="0" w:color="auto"/>
            </w:tcBorders>
          </w:tcPr>
          <w:p w14:paraId="60F7CD3D"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w:t>
            </w:r>
          </w:p>
          <w:p w14:paraId="1D8993B3" w14:textId="77777777" w:rsidR="006557FE" w:rsidRPr="006F5CAD" w:rsidRDefault="006557FE" w:rsidP="00277497">
            <w:pPr>
              <w:pStyle w:val="TAC"/>
              <w:rPr>
                <w:rFonts w:eastAsia="DengXian"/>
                <w:lang w:eastAsia="zh-CN"/>
              </w:rPr>
            </w:pPr>
            <w:r w:rsidRPr="006F5CAD">
              <w:rPr>
                <w:rFonts w:eastAsia="DengXian"/>
                <w:lang w:eastAsia="zh-CN"/>
              </w:rPr>
              <w:t>CA_n3A-n18A</w:t>
            </w:r>
          </w:p>
          <w:p w14:paraId="41F3FB24" w14:textId="77777777" w:rsidR="006557FE" w:rsidRPr="006F5CAD" w:rsidRDefault="006557FE" w:rsidP="00277497">
            <w:pPr>
              <w:pStyle w:val="TAC"/>
              <w:rPr>
                <w:rFonts w:eastAsia="DengXian"/>
                <w:vertAlign w:val="superscript"/>
                <w:lang w:eastAsia="zh-CN"/>
              </w:rPr>
            </w:pPr>
            <w:r w:rsidRPr="006F5CAD">
              <w:rPr>
                <w:rFonts w:eastAsia="DengXian"/>
                <w:lang w:eastAsia="zh-CN"/>
              </w:rPr>
              <w:t>CA_n3A-n77A</w:t>
            </w:r>
            <w:r w:rsidRPr="006F5CAD">
              <w:rPr>
                <w:rFonts w:eastAsia="DengXian"/>
                <w:vertAlign w:val="superscript"/>
                <w:lang w:eastAsia="zh-CN"/>
              </w:rPr>
              <w:t>7</w:t>
            </w:r>
          </w:p>
          <w:p w14:paraId="47F667FF" w14:textId="77777777" w:rsidR="006557FE" w:rsidRPr="006F5CAD" w:rsidRDefault="006557FE" w:rsidP="00277497">
            <w:pPr>
              <w:pStyle w:val="TAC"/>
              <w:rPr>
                <w:rFonts w:eastAsia="DengXian"/>
                <w:lang w:eastAsia="zh-CN"/>
              </w:rPr>
            </w:pPr>
            <w:r w:rsidRPr="006F5CAD">
              <w:rPr>
                <w:rFonts w:eastAsia="DengXian"/>
                <w:lang w:eastAsia="zh-CN"/>
              </w:rPr>
              <w:t>CA_n18A-n77A</w:t>
            </w:r>
            <w:r w:rsidRPr="006F5CAD">
              <w:rPr>
                <w:rFonts w:eastAsia="DengXian"/>
                <w:vertAlign w:val="superscript"/>
                <w:lang w:eastAsia="zh-CN"/>
              </w:rPr>
              <w:t>7</w:t>
            </w:r>
          </w:p>
          <w:p w14:paraId="53008C42" w14:textId="77777777" w:rsidR="006557FE" w:rsidRPr="004C3B9B" w:rsidRDefault="006557FE" w:rsidP="00277497">
            <w:pPr>
              <w:pStyle w:val="TAC"/>
              <w:rPr>
                <w:rFonts w:eastAsia="DengXia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tcPr>
          <w:p w14:paraId="5711AC06"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01392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FB2267"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DAA4DFD" w14:textId="77777777" w:rsidTr="00277497">
        <w:trPr>
          <w:jc w:val="center"/>
        </w:trPr>
        <w:tc>
          <w:tcPr>
            <w:tcW w:w="2062" w:type="dxa"/>
            <w:tcBorders>
              <w:top w:val="nil"/>
              <w:left w:val="single" w:sz="4" w:space="0" w:color="auto"/>
              <w:bottom w:val="nil"/>
              <w:right w:val="single" w:sz="4" w:space="0" w:color="auto"/>
            </w:tcBorders>
          </w:tcPr>
          <w:p w14:paraId="4FE267FE"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tcPr>
          <w:p w14:paraId="3BBC59E9"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43D202EE" w14:textId="77777777" w:rsidR="006557FE" w:rsidRPr="006F5CAD" w:rsidRDefault="006557FE" w:rsidP="00277497">
            <w:pPr>
              <w:pStyle w:val="TAC"/>
              <w:rPr>
                <w:rFonts w:eastAsia="DengXian"/>
              </w:rPr>
            </w:pPr>
            <w:r w:rsidRPr="006F5CAD">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AC742A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79549A24" w14:textId="77777777" w:rsidR="006557FE" w:rsidRPr="006F5CAD" w:rsidRDefault="006557FE" w:rsidP="00277497">
            <w:pPr>
              <w:pStyle w:val="TAC"/>
              <w:rPr>
                <w:rFonts w:eastAsia="DengXian"/>
                <w:lang w:eastAsia="zh-CN"/>
              </w:rPr>
            </w:pPr>
          </w:p>
        </w:tc>
      </w:tr>
      <w:tr w:rsidR="006557FE" w:rsidRPr="006F5CAD" w14:paraId="7B213E07" w14:textId="77777777" w:rsidTr="00277497">
        <w:trPr>
          <w:jc w:val="center"/>
        </w:trPr>
        <w:tc>
          <w:tcPr>
            <w:tcW w:w="2062" w:type="dxa"/>
            <w:tcBorders>
              <w:top w:val="nil"/>
              <w:left w:val="single" w:sz="4" w:space="0" w:color="auto"/>
              <w:bottom w:val="single" w:sz="4" w:space="0" w:color="auto"/>
              <w:right w:val="single" w:sz="4" w:space="0" w:color="auto"/>
            </w:tcBorders>
          </w:tcPr>
          <w:p w14:paraId="497EC6F0"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1FA2D1D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4458C0C1"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E786E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C3011A2" w14:textId="77777777" w:rsidR="006557FE" w:rsidRPr="006F5CAD" w:rsidRDefault="006557FE" w:rsidP="00277497">
            <w:pPr>
              <w:pStyle w:val="TAC"/>
              <w:rPr>
                <w:rFonts w:eastAsia="DengXian"/>
                <w:lang w:eastAsia="zh-CN"/>
              </w:rPr>
            </w:pPr>
          </w:p>
        </w:tc>
      </w:tr>
      <w:tr w:rsidR="006557FE" w:rsidRPr="006F5CAD" w14:paraId="6CBF41FA" w14:textId="77777777" w:rsidTr="00277497">
        <w:trPr>
          <w:jc w:val="center"/>
        </w:trPr>
        <w:tc>
          <w:tcPr>
            <w:tcW w:w="2062" w:type="dxa"/>
            <w:tcBorders>
              <w:top w:val="nil"/>
              <w:left w:val="single" w:sz="4" w:space="0" w:color="auto"/>
              <w:bottom w:val="nil"/>
              <w:right w:val="single" w:sz="4" w:space="0" w:color="auto"/>
            </w:tcBorders>
          </w:tcPr>
          <w:p w14:paraId="45558C00" w14:textId="77777777" w:rsidR="006557FE" w:rsidRPr="006F5CAD" w:rsidRDefault="006557FE" w:rsidP="00277497">
            <w:pPr>
              <w:pStyle w:val="TAC"/>
              <w:rPr>
                <w:rFonts w:eastAsia="MS Mincho"/>
                <w:lang w:eastAsia="zh-CN"/>
              </w:rPr>
            </w:pPr>
            <w:r w:rsidRPr="006F5CAD">
              <w:rPr>
                <w:rFonts w:eastAsia="DengXian"/>
                <w:lang w:eastAsia="zh-CN"/>
              </w:rPr>
              <w:t>CA_n3A-n20A-n67A</w:t>
            </w:r>
          </w:p>
        </w:tc>
        <w:tc>
          <w:tcPr>
            <w:tcW w:w="1716" w:type="dxa"/>
            <w:tcBorders>
              <w:top w:val="nil"/>
              <w:left w:val="single" w:sz="4" w:space="0" w:color="auto"/>
              <w:bottom w:val="nil"/>
              <w:right w:val="single" w:sz="4" w:space="0" w:color="auto"/>
            </w:tcBorders>
          </w:tcPr>
          <w:p w14:paraId="7DE8C6C5" w14:textId="77777777" w:rsidR="006557FE" w:rsidRPr="006F5CAD" w:rsidRDefault="006557FE" w:rsidP="00277497">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661E6D8C" w14:textId="77777777" w:rsidR="006557FE" w:rsidRPr="006F5CAD" w:rsidRDefault="006557FE" w:rsidP="00277497">
            <w:pPr>
              <w:pStyle w:val="TAC"/>
              <w:rPr>
                <w:rFonts w:eastAsia="MS Mincho"/>
                <w:lang w:eastAsia="zh-CN"/>
              </w:rPr>
            </w:pPr>
            <w:r w:rsidRPr="006F5CAD">
              <w:rPr>
                <w:rFonts w:eastAsia="DengXian"/>
                <w:lang w:eastAsia="zh-CN"/>
              </w:rPr>
              <w:t>CA_n3A-n20A</w:t>
            </w:r>
          </w:p>
        </w:tc>
        <w:tc>
          <w:tcPr>
            <w:tcW w:w="772" w:type="dxa"/>
            <w:tcBorders>
              <w:top w:val="single" w:sz="4" w:space="0" w:color="auto"/>
              <w:left w:val="single" w:sz="4" w:space="0" w:color="auto"/>
              <w:bottom w:val="single" w:sz="4" w:space="0" w:color="auto"/>
              <w:right w:val="single" w:sz="4" w:space="0" w:color="auto"/>
            </w:tcBorders>
          </w:tcPr>
          <w:p w14:paraId="385D88F9" w14:textId="77777777" w:rsidR="006557FE" w:rsidRPr="006F5CAD" w:rsidRDefault="006557FE" w:rsidP="00277497">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5C8E9F" w14:textId="77777777" w:rsidR="006557FE" w:rsidRPr="006F5CAD" w:rsidRDefault="006557FE" w:rsidP="00277497">
            <w:pPr>
              <w:pStyle w:val="TAC"/>
              <w:rPr>
                <w:rFonts w:ascii="Calibri" w:eastAsia="MS Mincho"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4D8659F" w14:textId="77777777" w:rsidR="006557FE" w:rsidRPr="006F5CAD" w:rsidRDefault="006557FE" w:rsidP="00277497">
            <w:pPr>
              <w:pStyle w:val="TAC"/>
              <w:rPr>
                <w:rFonts w:eastAsia="MS Mincho"/>
                <w:lang w:eastAsia="zh-CN"/>
              </w:rPr>
            </w:pPr>
            <w:r w:rsidRPr="006F5CAD">
              <w:rPr>
                <w:rFonts w:eastAsia="MS Mincho"/>
                <w:lang w:eastAsia="zh-CN"/>
              </w:rPr>
              <w:t>0</w:t>
            </w:r>
          </w:p>
        </w:tc>
      </w:tr>
      <w:tr w:rsidR="006557FE" w:rsidRPr="006F5CAD" w14:paraId="2371341B" w14:textId="77777777" w:rsidTr="00277497">
        <w:trPr>
          <w:jc w:val="center"/>
        </w:trPr>
        <w:tc>
          <w:tcPr>
            <w:tcW w:w="2062" w:type="dxa"/>
            <w:tcBorders>
              <w:top w:val="nil"/>
              <w:left w:val="single" w:sz="4" w:space="0" w:color="auto"/>
              <w:bottom w:val="nil"/>
              <w:right w:val="single" w:sz="4" w:space="0" w:color="auto"/>
            </w:tcBorders>
          </w:tcPr>
          <w:p w14:paraId="0052FD0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tcPr>
          <w:p w14:paraId="0AC1838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3CE0B727" w14:textId="77777777" w:rsidR="006557FE" w:rsidRPr="006F5CAD" w:rsidRDefault="006557FE" w:rsidP="00277497">
            <w:pPr>
              <w:pStyle w:val="TAC"/>
              <w:rPr>
                <w:rFonts w:eastAsia="MS Mincho"/>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3DF2FD9" w14:textId="77777777" w:rsidR="006557FE" w:rsidRPr="006F5CAD" w:rsidRDefault="006557FE" w:rsidP="00277497">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43B5678" w14:textId="77777777" w:rsidR="006557FE" w:rsidRPr="006F5CAD" w:rsidRDefault="006557FE" w:rsidP="00277497">
            <w:pPr>
              <w:pStyle w:val="TAC"/>
              <w:rPr>
                <w:rFonts w:eastAsia="MS Mincho"/>
                <w:lang w:eastAsia="zh-CN"/>
              </w:rPr>
            </w:pPr>
          </w:p>
        </w:tc>
      </w:tr>
      <w:tr w:rsidR="006557FE" w:rsidRPr="006F5CAD" w14:paraId="7610A455" w14:textId="77777777" w:rsidTr="00277497">
        <w:trPr>
          <w:jc w:val="center"/>
        </w:trPr>
        <w:tc>
          <w:tcPr>
            <w:tcW w:w="2062" w:type="dxa"/>
            <w:tcBorders>
              <w:top w:val="nil"/>
              <w:left w:val="single" w:sz="4" w:space="0" w:color="auto"/>
              <w:bottom w:val="nil"/>
              <w:right w:val="single" w:sz="4" w:space="0" w:color="auto"/>
            </w:tcBorders>
          </w:tcPr>
          <w:p w14:paraId="48E8A2AF"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tcPr>
          <w:p w14:paraId="1FB5FA3A"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234D5711" w14:textId="77777777" w:rsidR="006557FE" w:rsidRPr="006F5CAD" w:rsidRDefault="006557FE" w:rsidP="00277497">
            <w:pPr>
              <w:pStyle w:val="TAC"/>
              <w:rPr>
                <w:rFonts w:eastAsia="MS Mincho"/>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911F267" w14:textId="77777777" w:rsidR="006557FE" w:rsidRPr="006F5CAD" w:rsidRDefault="006557FE" w:rsidP="00277497">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708D4157" w14:textId="77777777" w:rsidR="006557FE" w:rsidRPr="006F5CAD" w:rsidRDefault="006557FE" w:rsidP="00277497">
            <w:pPr>
              <w:pStyle w:val="TAC"/>
              <w:rPr>
                <w:rFonts w:eastAsia="MS Mincho"/>
                <w:lang w:eastAsia="zh-CN"/>
              </w:rPr>
            </w:pPr>
          </w:p>
        </w:tc>
      </w:tr>
      <w:tr w:rsidR="006557FE" w:rsidRPr="006F5CAD" w14:paraId="15936AD3" w14:textId="77777777" w:rsidTr="00277497">
        <w:trPr>
          <w:jc w:val="center"/>
        </w:trPr>
        <w:tc>
          <w:tcPr>
            <w:tcW w:w="2062" w:type="dxa"/>
            <w:tcBorders>
              <w:top w:val="nil"/>
              <w:left w:val="single" w:sz="4" w:space="0" w:color="auto"/>
              <w:bottom w:val="nil"/>
              <w:right w:val="single" w:sz="4" w:space="0" w:color="auto"/>
            </w:tcBorders>
          </w:tcPr>
          <w:p w14:paraId="777D4949"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tcPr>
          <w:p w14:paraId="1C7171D4"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472892AE"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8FEDAE" w14:textId="77777777" w:rsidR="006557FE" w:rsidRPr="006F5CAD" w:rsidRDefault="006557FE" w:rsidP="00277497">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E9E2F8F" w14:textId="77777777" w:rsidR="006557FE" w:rsidRPr="006F5CAD" w:rsidRDefault="006557FE" w:rsidP="00277497">
            <w:pPr>
              <w:pStyle w:val="TAC"/>
              <w:rPr>
                <w:rFonts w:eastAsia="MS Mincho"/>
                <w:lang w:eastAsia="zh-CN"/>
              </w:rPr>
            </w:pPr>
            <w:r w:rsidRPr="006F5CAD">
              <w:rPr>
                <w:rFonts w:eastAsia="DengXian"/>
                <w:lang w:eastAsia="zh-CN"/>
              </w:rPr>
              <w:t>4 and 5</w:t>
            </w:r>
          </w:p>
        </w:tc>
      </w:tr>
      <w:tr w:rsidR="006557FE" w:rsidRPr="006F5CAD" w14:paraId="3DF253D3" w14:textId="77777777" w:rsidTr="00277497">
        <w:trPr>
          <w:jc w:val="center"/>
        </w:trPr>
        <w:tc>
          <w:tcPr>
            <w:tcW w:w="2062" w:type="dxa"/>
            <w:tcBorders>
              <w:top w:val="nil"/>
              <w:left w:val="single" w:sz="4" w:space="0" w:color="auto"/>
              <w:bottom w:val="nil"/>
              <w:right w:val="single" w:sz="4" w:space="0" w:color="auto"/>
            </w:tcBorders>
          </w:tcPr>
          <w:p w14:paraId="5375ED74"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tcPr>
          <w:p w14:paraId="6E235BF2"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5D8B46D4"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3290CDB" w14:textId="77777777" w:rsidR="006557FE" w:rsidRPr="006F5CAD" w:rsidRDefault="006557FE" w:rsidP="00277497">
            <w:pPr>
              <w:pStyle w:val="TAC"/>
              <w:rPr>
                <w:rFonts w:eastAsia="DengXian"/>
                <w:color w:val="000000"/>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18DEFF3C" w14:textId="77777777" w:rsidR="006557FE" w:rsidRPr="006F5CAD" w:rsidRDefault="006557FE" w:rsidP="00277497">
            <w:pPr>
              <w:pStyle w:val="TAC"/>
              <w:rPr>
                <w:rFonts w:eastAsia="MS Mincho"/>
                <w:lang w:eastAsia="zh-CN"/>
              </w:rPr>
            </w:pPr>
          </w:p>
        </w:tc>
      </w:tr>
      <w:tr w:rsidR="006557FE" w:rsidRPr="006F5CAD" w14:paraId="4AD7A228" w14:textId="77777777" w:rsidTr="00277497">
        <w:trPr>
          <w:jc w:val="center"/>
        </w:trPr>
        <w:tc>
          <w:tcPr>
            <w:tcW w:w="2062" w:type="dxa"/>
            <w:tcBorders>
              <w:top w:val="nil"/>
              <w:left w:val="single" w:sz="4" w:space="0" w:color="auto"/>
              <w:bottom w:val="single" w:sz="4" w:space="0" w:color="auto"/>
              <w:right w:val="single" w:sz="4" w:space="0" w:color="auto"/>
            </w:tcBorders>
          </w:tcPr>
          <w:p w14:paraId="148693E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tcPr>
          <w:p w14:paraId="09E3EA7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07A7AFC1"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470E39A2" w14:textId="77777777" w:rsidR="006557FE" w:rsidRPr="006F5CAD" w:rsidRDefault="006557FE" w:rsidP="00277497">
            <w:pPr>
              <w:pStyle w:val="TAC"/>
              <w:rPr>
                <w:rFonts w:eastAsia="DengXian"/>
                <w:color w:val="000000"/>
                <w:lang w:eastAsia="zh-CN" w:bidi="ar"/>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7C5D060" w14:textId="77777777" w:rsidR="006557FE" w:rsidRPr="006F5CAD" w:rsidRDefault="006557FE" w:rsidP="00277497">
            <w:pPr>
              <w:pStyle w:val="TAC"/>
              <w:rPr>
                <w:rFonts w:eastAsia="MS Mincho"/>
                <w:lang w:eastAsia="zh-CN"/>
              </w:rPr>
            </w:pPr>
          </w:p>
        </w:tc>
      </w:tr>
      <w:tr w:rsidR="006557FE" w:rsidRPr="006F5CAD" w14:paraId="6611E46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D74A39C" w14:textId="77777777" w:rsidR="006557FE" w:rsidRPr="006F5CAD" w:rsidRDefault="006557FE" w:rsidP="00277497">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r w:rsidRPr="006F5CAD">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0EB571AA"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n20</w:t>
            </w:r>
            <w:r w:rsidRPr="006F5CAD">
              <w:rPr>
                <w:rFonts w:eastAsia="DengXian"/>
              </w:rPr>
              <w:t>A</w:t>
            </w:r>
          </w:p>
          <w:p w14:paraId="61D64000" w14:textId="77777777" w:rsidR="006557FE" w:rsidRPr="006F5CAD" w:rsidRDefault="006557FE" w:rsidP="00277497">
            <w:pPr>
              <w:pStyle w:val="TAC"/>
              <w:rPr>
                <w:rFonts w:eastAsia="DengXian"/>
                <w:lang w:eastAsia="zh-CN"/>
              </w:rPr>
            </w:pPr>
            <w:r w:rsidRPr="006F5CAD">
              <w:rPr>
                <w:rFonts w:eastAsia="DengXian"/>
                <w:lang w:eastAsia="zh-CN"/>
              </w:rPr>
              <w:t>CA_n3A-n28A</w:t>
            </w:r>
          </w:p>
          <w:p w14:paraId="73623782" w14:textId="77777777" w:rsidR="006557FE" w:rsidRPr="006F5CAD" w:rsidRDefault="006557FE" w:rsidP="00277497">
            <w:pPr>
              <w:pStyle w:val="TAC"/>
              <w:rPr>
                <w:rFonts w:eastAsia="DengXian"/>
                <w:lang w:eastAsia="zh-CN"/>
              </w:rPr>
            </w:pPr>
            <w:r w:rsidRPr="006F5CAD">
              <w:rPr>
                <w:rFonts w:eastAsia="DengXian"/>
                <w:lang w:eastAsia="zh-CN"/>
              </w:rPr>
              <w:t>CA_n20A-n28A</w:t>
            </w:r>
          </w:p>
          <w:p w14:paraId="19F86B91"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35E88" w14:textId="77777777" w:rsidR="006557FE" w:rsidRPr="006F5CAD" w:rsidRDefault="006557FE" w:rsidP="00277497">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8E84D6" w14:textId="77777777" w:rsidR="006557FE" w:rsidRPr="006F5CAD" w:rsidRDefault="006557FE" w:rsidP="00277497">
            <w:pPr>
              <w:pStyle w:val="TAC"/>
              <w:rPr>
                <w:rFonts w:eastAsia="DengXian"/>
                <w:color w:val="000000"/>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378AE221"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62E87703" w14:textId="77777777" w:rsidTr="00277497">
        <w:trPr>
          <w:jc w:val="center"/>
        </w:trPr>
        <w:tc>
          <w:tcPr>
            <w:tcW w:w="2062" w:type="dxa"/>
            <w:tcBorders>
              <w:top w:val="nil"/>
              <w:left w:val="single" w:sz="4" w:space="0" w:color="auto"/>
              <w:bottom w:val="nil"/>
              <w:right w:val="single" w:sz="4" w:space="0" w:color="auto"/>
            </w:tcBorders>
            <w:vAlign w:val="center"/>
          </w:tcPr>
          <w:p w14:paraId="57742A25"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E81A868"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664E3" w14:textId="77777777" w:rsidR="006557FE" w:rsidRPr="006F5CAD" w:rsidRDefault="006557FE" w:rsidP="00277497">
            <w:pPr>
              <w:pStyle w:val="TAC"/>
              <w:rPr>
                <w:rFonts w:eastAsia="MS Mincho"/>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EF940C4" w14:textId="77777777" w:rsidR="006557FE" w:rsidRPr="006F5CAD" w:rsidRDefault="006557FE" w:rsidP="00277497">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2B36730D" w14:textId="77777777" w:rsidR="006557FE" w:rsidRPr="006F5CAD" w:rsidRDefault="006557FE" w:rsidP="00277497">
            <w:pPr>
              <w:pStyle w:val="TAC"/>
              <w:rPr>
                <w:rFonts w:eastAsia="MS Mincho"/>
                <w:lang w:eastAsia="zh-CN"/>
              </w:rPr>
            </w:pPr>
          </w:p>
        </w:tc>
      </w:tr>
      <w:tr w:rsidR="006557FE" w:rsidRPr="006F5CAD" w14:paraId="76A5C03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B2A9E4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D06209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1D4028" w14:textId="77777777" w:rsidR="006557FE" w:rsidRPr="006F5CAD" w:rsidRDefault="006557FE" w:rsidP="00277497">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0332FBF" w14:textId="77777777" w:rsidR="006557FE" w:rsidRPr="006F5CAD" w:rsidRDefault="006557FE" w:rsidP="00277497">
            <w:pPr>
              <w:pStyle w:val="TAC"/>
              <w:rPr>
                <w:rFonts w:eastAsia="DengXian"/>
                <w:color w:val="000000"/>
                <w:lang w:eastAsia="zh-CN" w:bidi="ar"/>
              </w:rPr>
            </w:pPr>
            <w:r w:rsidRPr="006F5CAD">
              <w:rPr>
                <w:rFonts w:eastAsia="DengXian"/>
              </w:rPr>
              <w:t>5, 10, 15, 20, 30</w:t>
            </w:r>
          </w:p>
        </w:tc>
        <w:tc>
          <w:tcPr>
            <w:tcW w:w="1496" w:type="dxa"/>
            <w:tcBorders>
              <w:top w:val="nil"/>
              <w:left w:val="single" w:sz="4" w:space="0" w:color="auto"/>
              <w:bottom w:val="single" w:sz="4" w:space="0" w:color="auto"/>
              <w:right w:val="single" w:sz="4" w:space="0" w:color="auto"/>
            </w:tcBorders>
            <w:vAlign w:val="center"/>
          </w:tcPr>
          <w:p w14:paraId="56BB9DE8" w14:textId="77777777" w:rsidR="006557FE" w:rsidRPr="006F5CAD" w:rsidRDefault="006557FE" w:rsidP="00277497">
            <w:pPr>
              <w:pStyle w:val="TAC"/>
              <w:rPr>
                <w:rFonts w:eastAsia="MS Mincho"/>
                <w:lang w:eastAsia="zh-CN"/>
              </w:rPr>
            </w:pPr>
          </w:p>
        </w:tc>
      </w:tr>
      <w:tr w:rsidR="006557FE" w:rsidRPr="006F5CAD" w14:paraId="1C809700" w14:textId="77777777" w:rsidTr="00277497">
        <w:trPr>
          <w:jc w:val="center"/>
        </w:trPr>
        <w:tc>
          <w:tcPr>
            <w:tcW w:w="2062" w:type="dxa"/>
            <w:tcBorders>
              <w:top w:val="single" w:sz="4" w:space="0" w:color="auto"/>
              <w:left w:val="single" w:sz="4" w:space="0" w:color="auto"/>
              <w:bottom w:val="nil"/>
              <w:right w:val="single" w:sz="4" w:space="0" w:color="auto"/>
            </w:tcBorders>
          </w:tcPr>
          <w:p w14:paraId="4FCC169C" w14:textId="77777777" w:rsidR="006557FE" w:rsidRPr="006F5CAD" w:rsidRDefault="006557FE" w:rsidP="00277497">
            <w:pPr>
              <w:pStyle w:val="TAC"/>
              <w:rPr>
                <w:rFonts w:eastAsia="MS Mincho"/>
                <w:lang w:eastAsia="zh-CN"/>
              </w:rPr>
            </w:pPr>
            <w:r w:rsidRPr="006F5CAD">
              <w:rPr>
                <w:rFonts w:eastAsia="DengXian"/>
                <w:lang w:eastAsia="zh-CN"/>
              </w:rPr>
              <w:t>CA_n3A-n20A-n41A</w:t>
            </w:r>
          </w:p>
        </w:tc>
        <w:tc>
          <w:tcPr>
            <w:tcW w:w="1716" w:type="dxa"/>
            <w:tcBorders>
              <w:top w:val="single" w:sz="4" w:space="0" w:color="auto"/>
              <w:left w:val="single" w:sz="4" w:space="0" w:color="auto"/>
              <w:bottom w:val="nil"/>
              <w:right w:val="single" w:sz="4" w:space="0" w:color="auto"/>
            </w:tcBorders>
            <w:vAlign w:val="center"/>
          </w:tcPr>
          <w:p w14:paraId="638C38A9" w14:textId="77777777" w:rsidR="006557FE" w:rsidRPr="006F5CAD" w:rsidRDefault="006557FE" w:rsidP="00277497">
            <w:pPr>
              <w:pStyle w:val="TAC"/>
              <w:rPr>
                <w:rFonts w:eastAsia="DengXian"/>
                <w:lang w:eastAsia="zh-CN"/>
              </w:rPr>
            </w:pPr>
            <w:r w:rsidRPr="006F5CAD">
              <w:rPr>
                <w:rFonts w:eastAsia="DengXian"/>
                <w:lang w:eastAsia="zh-CN"/>
              </w:rPr>
              <w:t>CA_n3A-n20A</w:t>
            </w:r>
          </w:p>
          <w:p w14:paraId="15668B02" w14:textId="77777777" w:rsidR="006557FE" w:rsidRPr="006F5CAD" w:rsidRDefault="006557FE" w:rsidP="00277497">
            <w:pPr>
              <w:pStyle w:val="TAC"/>
              <w:rPr>
                <w:rFonts w:eastAsia="DengXian"/>
                <w:lang w:eastAsia="zh-CN"/>
              </w:rPr>
            </w:pPr>
            <w:r w:rsidRPr="006F5CAD">
              <w:rPr>
                <w:rFonts w:eastAsia="DengXian"/>
                <w:lang w:eastAsia="zh-CN"/>
              </w:rPr>
              <w:t>CA_n3A-n41A</w:t>
            </w:r>
          </w:p>
          <w:p w14:paraId="19EF7683" w14:textId="77777777" w:rsidR="006557FE" w:rsidRPr="006F5CAD" w:rsidRDefault="006557FE" w:rsidP="00277497">
            <w:pPr>
              <w:pStyle w:val="TAC"/>
              <w:rPr>
                <w:rFonts w:eastAsia="DengXian"/>
                <w:lang w:eastAsia="zh-CN"/>
              </w:rPr>
            </w:pPr>
            <w:r w:rsidRPr="006F5CAD">
              <w:rPr>
                <w:rFonts w:eastAsia="DengXian"/>
                <w:lang w:eastAsia="zh-CN"/>
              </w:rPr>
              <w:t>CA_n20A-n41A</w:t>
            </w:r>
          </w:p>
          <w:p w14:paraId="12A24E91"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ACD562"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830018" w14:textId="77777777" w:rsidR="006557FE" w:rsidRPr="006F5CAD" w:rsidRDefault="006557FE" w:rsidP="00277497">
            <w:pPr>
              <w:pStyle w:val="TAC"/>
              <w:rPr>
                <w:rFonts w:eastAsia="DengXian"/>
              </w:rPr>
            </w:pPr>
            <w:r w:rsidRPr="006F5CAD">
              <w:rPr>
                <w:rFonts w:eastAsia="DengXian"/>
                <w:szCs w:val="16"/>
                <w:lang w:eastAsia="zh-CN" w:bidi="ar"/>
              </w:rPr>
              <w:t>5, 10, 15, 20, 25, 30, 45, 40, 45, 50</w:t>
            </w:r>
          </w:p>
        </w:tc>
        <w:tc>
          <w:tcPr>
            <w:tcW w:w="1496" w:type="dxa"/>
            <w:tcBorders>
              <w:top w:val="single" w:sz="4" w:space="0" w:color="auto"/>
              <w:left w:val="single" w:sz="4" w:space="0" w:color="auto"/>
              <w:bottom w:val="nil"/>
              <w:right w:val="single" w:sz="4" w:space="0" w:color="auto"/>
            </w:tcBorders>
            <w:vAlign w:val="center"/>
          </w:tcPr>
          <w:p w14:paraId="08A77D5A"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2357F911" w14:textId="77777777" w:rsidTr="004C3B9B">
        <w:trPr>
          <w:jc w:val="center"/>
        </w:trPr>
        <w:tc>
          <w:tcPr>
            <w:tcW w:w="2062" w:type="dxa"/>
            <w:tcBorders>
              <w:top w:val="nil"/>
              <w:left w:val="single" w:sz="4" w:space="0" w:color="auto"/>
              <w:bottom w:val="nil"/>
              <w:right w:val="single" w:sz="4" w:space="0" w:color="auto"/>
            </w:tcBorders>
          </w:tcPr>
          <w:p w14:paraId="0C2DA269"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DBC4D9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F98394"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E39A9EB" w14:textId="77777777" w:rsidR="006557FE" w:rsidRPr="006F5CAD" w:rsidRDefault="006557FE" w:rsidP="00277497">
            <w:pPr>
              <w:pStyle w:val="TAC"/>
              <w:rPr>
                <w:rFonts w:eastAsia="DengXian"/>
              </w:rPr>
            </w:pPr>
            <w:r w:rsidRPr="006F5CAD">
              <w:rPr>
                <w:rFonts w:eastAsia="DengXian"/>
                <w:szCs w:val="16"/>
                <w:lang w:eastAsia="zh-CN" w:bidi="ar"/>
              </w:rPr>
              <w:t>5, 10, 15, 20</w:t>
            </w:r>
          </w:p>
        </w:tc>
        <w:tc>
          <w:tcPr>
            <w:tcW w:w="1496" w:type="dxa"/>
            <w:tcBorders>
              <w:top w:val="nil"/>
              <w:left w:val="single" w:sz="4" w:space="0" w:color="auto"/>
              <w:bottom w:val="nil"/>
              <w:right w:val="single" w:sz="4" w:space="0" w:color="auto"/>
            </w:tcBorders>
            <w:vAlign w:val="center"/>
          </w:tcPr>
          <w:p w14:paraId="45387E74" w14:textId="77777777" w:rsidR="006557FE" w:rsidRPr="006F5CAD" w:rsidRDefault="006557FE" w:rsidP="00277497">
            <w:pPr>
              <w:pStyle w:val="TAC"/>
              <w:rPr>
                <w:rFonts w:eastAsia="MS Mincho"/>
                <w:lang w:eastAsia="zh-CN"/>
              </w:rPr>
            </w:pPr>
          </w:p>
        </w:tc>
      </w:tr>
      <w:tr w:rsidR="006557FE" w:rsidRPr="006F5CAD" w14:paraId="15015599" w14:textId="77777777" w:rsidTr="004C3B9B">
        <w:trPr>
          <w:jc w:val="center"/>
        </w:trPr>
        <w:tc>
          <w:tcPr>
            <w:tcW w:w="2062" w:type="dxa"/>
            <w:tcBorders>
              <w:top w:val="nil"/>
              <w:left w:val="single" w:sz="4" w:space="0" w:color="auto"/>
              <w:bottom w:val="nil"/>
              <w:right w:val="single" w:sz="4" w:space="0" w:color="auto"/>
            </w:tcBorders>
          </w:tcPr>
          <w:p w14:paraId="00FABB40"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DEE30F6"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D91560"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415D836" w14:textId="77777777" w:rsidR="006557FE" w:rsidRPr="006F5CAD" w:rsidRDefault="006557FE" w:rsidP="00277497">
            <w:pPr>
              <w:pStyle w:val="TAC"/>
              <w:rPr>
                <w:rFonts w:eastAsia="DengXian"/>
              </w:rPr>
            </w:pPr>
            <w:r w:rsidRPr="006F5CAD">
              <w:rPr>
                <w:rFonts w:eastAsia="DengXian"/>
                <w:lang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251440A9" w14:textId="77777777" w:rsidR="006557FE" w:rsidRPr="006F5CAD" w:rsidRDefault="006557FE" w:rsidP="00277497">
            <w:pPr>
              <w:pStyle w:val="TAC"/>
              <w:rPr>
                <w:rFonts w:eastAsia="MS Mincho"/>
                <w:lang w:eastAsia="zh-CN"/>
              </w:rPr>
            </w:pPr>
          </w:p>
        </w:tc>
      </w:tr>
      <w:tr w:rsidR="006557FE" w:rsidRPr="006F5CAD" w14:paraId="0376CA7B" w14:textId="77777777" w:rsidTr="004C3B9B">
        <w:trPr>
          <w:jc w:val="center"/>
        </w:trPr>
        <w:tc>
          <w:tcPr>
            <w:tcW w:w="2062" w:type="dxa"/>
            <w:tcBorders>
              <w:top w:val="nil"/>
              <w:left w:val="single" w:sz="4" w:space="0" w:color="auto"/>
              <w:bottom w:val="nil"/>
              <w:right w:val="single" w:sz="4" w:space="0" w:color="auto"/>
            </w:tcBorders>
          </w:tcPr>
          <w:p w14:paraId="6F3D8145"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5951C7B"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7265D6"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B9A3B4"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3C9E584" w14:textId="77777777" w:rsidR="006557FE" w:rsidRPr="006F5CAD" w:rsidRDefault="006557FE" w:rsidP="00277497">
            <w:pPr>
              <w:pStyle w:val="TAC"/>
              <w:rPr>
                <w:rFonts w:eastAsia="MS Mincho"/>
                <w:lang w:eastAsia="zh-CN"/>
              </w:rPr>
            </w:pPr>
            <w:r w:rsidRPr="006F5CAD">
              <w:rPr>
                <w:rFonts w:eastAsia="DengXian"/>
                <w:lang w:eastAsia="zh-CN"/>
              </w:rPr>
              <w:t>4 and 5</w:t>
            </w:r>
          </w:p>
        </w:tc>
      </w:tr>
      <w:tr w:rsidR="006557FE" w:rsidRPr="006F5CAD" w14:paraId="7DC2DD54" w14:textId="77777777" w:rsidTr="004C3B9B">
        <w:trPr>
          <w:jc w:val="center"/>
        </w:trPr>
        <w:tc>
          <w:tcPr>
            <w:tcW w:w="2062" w:type="dxa"/>
            <w:tcBorders>
              <w:top w:val="nil"/>
              <w:left w:val="single" w:sz="4" w:space="0" w:color="auto"/>
              <w:bottom w:val="nil"/>
              <w:right w:val="single" w:sz="4" w:space="0" w:color="auto"/>
            </w:tcBorders>
          </w:tcPr>
          <w:p w14:paraId="7F4275C5"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3AD0366"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682B36"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A4E7136"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20</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1E5A001B" w14:textId="77777777" w:rsidR="006557FE" w:rsidRPr="006F5CAD" w:rsidRDefault="006557FE" w:rsidP="00277497">
            <w:pPr>
              <w:pStyle w:val="TAC"/>
              <w:rPr>
                <w:rFonts w:eastAsia="MS Mincho"/>
                <w:lang w:eastAsia="zh-CN"/>
              </w:rPr>
            </w:pPr>
          </w:p>
        </w:tc>
      </w:tr>
      <w:tr w:rsidR="006557FE" w:rsidRPr="006F5CAD" w14:paraId="0E51DBAF" w14:textId="77777777" w:rsidTr="00277497">
        <w:trPr>
          <w:jc w:val="center"/>
        </w:trPr>
        <w:tc>
          <w:tcPr>
            <w:tcW w:w="2062" w:type="dxa"/>
            <w:tcBorders>
              <w:top w:val="nil"/>
              <w:left w:val="single" w:sz="4" w:space="0" w:color="auto"/>
              <w:bottom w:val="single" w:sz="4" w:space="0" w:color="auto"/>
              <w:right w:val="single" w:sz="4" w:space="0" w:color="auto"/>
            </w:tcBorders>
          </w:tcPr>
          <w:p w14:paraId="37B1D155"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BB8806C"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238135"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D209D27"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739C546" w14:textId="77777777" w:rsidR="006557FE" w:rsidRPr="006F5CAD" w:rsidRDefault="006557FE" w:rsidP="00277497">
            <w:pPr>
              <w:pStyle w:val="TAC"/>
              <w:rPr>
                <w:rFonts w:eastAsia="MS Mincho"/>
                <w:lang w:eastAsia="zh-CN"/>
              </w:rPr>
            </w:pPr>
          </w:p>
        </w:tc>
      </w:tr>
      <w:tr w:rsidR="006557FE" w:rsidRPr="006F5CAD" w14:paraId="4C9346A7" w14:textId="77777777" w:rsidTr="00277497">
        <w:trPr>
          <w:jc w:val="center"/>
        </w:trPr>
        <w:tc>
          <w:tcPr>
            <w:tcW w:w="2062" w:type="dxa"/>
            <w:tcBorders>
              <w:top w:val="single" w:sz="4" w:space="0" w:color="auto"/>
              <w:left w:val="single" w:sz="4" w:space="0" w:color="auto"/>
              <w:bottom w:val="nil"/>
              <w:right w:val="single" w:sz="4" w:space="0" w:color="auto"/>
            </w:tcBorders>
          </w:tcPr>
          <w:p w14:paraId="75658676" w14:textId="77777777" w:rsidR="006557FE" w:rsidRPr="006F5CAD" w:rsidRDefault="006557FE" w:rsidP="00277497">
            <w:pPr>
              <w:pStyle w:val="TAC"/>
              <w:rPr>
                <w:rFonts w:eastAsia="MS Mincho"/>
                <w:lang w:eastAsia="zh-CN"/>
              </w:rPr>
            </w:pPr>
            <w:r w:rsidRPr="006F5CAD">
              <w:rPr>
                <w:rFonts w:eastAsia="DengXian"/>
                <w:lang w:eastAsia="zh-CN"/>
              </w:rPr>
              <w:t>CA_n3A-n20A-n71A</w:t>
            </w:r>
          </w:p>
        </w:tc>
        <w:tc>
          <w:tcPr>
            <w:tcW w:w="1716" w:type="dxa"/>
            <w:tcBorders>
              <w:top w:val="single" w:sz="4" w:space="0" w:color="auto"/>
              <w:left w:val="single" w:sz="4" w:space="0" w:color="auto"/>
              <w:bottom w:val="nil"/>
              <w:right w:val="single" w:sz="4" w:space="0" w:color="auto"/>
            </w:tcBorders>
            <w:vAlign w:val="center"/>
          </w:tcPr>
          <w:p w14:paraId="52E45E6B" w14:textId="77777777" w:rsidR="006557FE" w:rsidRPr="006F5CAD" w:rsidRDefault="006557FE" w:rsidP="00277497">
            <w:pPr>
              <w:pStyle w:val="TAC"/>
              <w:rPr>
                <w:rFonts w:eastAsia="DengXian"/>
                <w:lang w:eastAsia="zh-CN"/>
              </w:rPr>
            </w:pPr>
            <w:r w:rsidRPr="006F5CAD">
              <w:rPr>
                <w:rFonts w:eastAsia="DengXian"/>
                <w:lang w:eastAsia="zh-CN"/>
              </w:rPr>
              <w:t>CA_n3A-n20A</w:t>
            </w:r>
          </w:p>
          <w:p w14:paraId="1E070AF6" w14:textId="77777777" w:rsidR="006557FE" w:rsidRPr="006F5CAD" w:rsidRDefault="006557FE" w:rsidP="00277497">
            <w:pPr>
              <w:pStyle w:val="TAC"/>
              <w:rPr>
                <w:rFonts w:eastAsia="DengXian"/>
                <w:lang w:eastAsia="zh-CN"/>
              </w:rPr>
            </w:pPr>
            <w:r w:rsidRPr="006F5CAD">
              <w:rPr>
                <w:rFonts w:eastAsia="DengXian"/>
                <w:lang w:eastAsia="zh-CN"/>
              </w:rPr>
              <w:t>CA_n3A-n71A</w:t>
            </w:r>
          </w:p>
          <w:p w14:paraId="0F3C3BEA" w14:textId="77777777" w:rsidR="006557FE" w:rsidRPr="006F5CAD" w:rsidRDefault="006557FE" w:rsidP="00277497">
            <w:pPr>
              <w:pStyle w:val="TAC"/>
              <w:rPr>
                <w:rFonts w:eastAsia="DengXian"/>
                <w:lang w:eastAsia="zh-CN"/>
              </w:rPr>
            </w:pPr>
            <w:r w:rsidRPr="006F5CAD">
              <w:rPr>
                <w:rFonts w:eastAsia="DengXian"/>
                <w:lang w:eastAsia="zh-CN"/>
              </w:rPr>
              <w:t>CA_n20A-n71A</w:t>
            </w:r>
          </w:p>
          <w:p w14:paraId="14D32A7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11FD3E"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2CE25B" w14:textId="77777777" w:rsidR="006557FE" w:rsidRPr="006F5CAD" w:rsidRDefault="006557FE" w:rsidP="00277497">
            <w:pPr>
              <w:pStyle w:val="TAC"/>
              <w:rPr>
                <w:rFonts w:eastAsia="DengXian"/>
              </w:rPr>
            </w:pPr>
            <w:r w:rsidRPr="006F5CAD">
              <w:rPr>
                <w:rFonts w:eastAsia="DengXian"/>
                <w:szCs w:val="16"/>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1F484B0"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7F16A6DD" w14:textId="77777777" w:rsidTr="00277497">
        <w:trPr>
          <w:jc w:val="center"/>
        </w:trPr>
        <w:tc>
          <w:tcPr>
            <w:tcW w:w="2062" w:type="dxa"/>
            <w:tcBorders>
              <w:top w:val="nil"/>
              <w:left w:val="single" w:sz="4" w:space="0" w:color="auto"/>
              <w:bottom w:val="nil"/>
              <w:right w:val="single" w:sz="4" w:space="0" w:color="auto"/>
            </w:tcBorders>
          </w:tcPr>
          <w:p w14:paraId="490A521A"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BFC9CB1"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1405B3"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C2B5DDF" w14:textId="77777777" w:rsidR="006557FE" w:rsidRPr="006F5CAD" w:rsidRDefault="006557FE" w:rsidP="00277497">
            <w:pPr>
              <w:pStyle w:val="TAC"/>
              <w:rPr>
                <w:rFonts w:eastAsia="DengXian"/>
              </w:rPr>
            </w:pPr>
            <w:r w:rsidRPr="006F5CAD">
              <w:rPr>
                <w:rFonts w:eastAsia="DengXian"/>
                <w:szCs w:val="16"/>
                <w:lang w:eastAsia="zh-CN" w:bidi="ar"/>
              </w:rPr>
              <w:t>5, 10, 15, 20</w:t>
            </w:r>
          </w:p>
        </w:tc>
        <w:tc>
          <w:tcPr>
            <w:tcW w:w="1496" w:type="dxa"/>
            <w:tcBorders>
              <w:top w:val="nil"/>
              <w:left w:val="single" w:sz="4" w:space="0" w:color="auto"/>
              <w:bottom w:val="nil"/>
              <w:right w:val="single" w:sz="4" w:space="0" w:color="auto"/>
            </w:tcBorders>
            <w:vAlign w:val="center"/>
          </w:tcPr>
          <w:p w14:paraId="66BD168A" w14:textId="77777777" w:rsidR="006557FE" w:rsidRPr="006F5CAD" w:rsidRDefault="006557FE" w:rsidP="00277497">
            <w:pPr>
              <w:pStyle w:val="TAC"/>
              <w:rPr>
                <w:rFonts w:eastAsia="MS Mincho"/>
                <w:lang w:eastAsia="zh-CN"/>
              </w:rPr>
            </w:pPr>
          </w:p>
        </w:tc>
      </w:tr>
      <w:tr w:rsidR="006557FE" w:rsidRPr="006F5CAD" w14:paraId="7F73C8BC" w14:textId="77777777" w:rsidTr="00277497">
        <w:trPr>
          <w:jc w:val="center"/>
        </w:trPr>
        <w:tc>
          <w:tcPr>
            <w:tcW w:w="2062" w:type="dxa"/>
            <w:tcBorders>
              <w:top w:val="nil"/>
              <w:left w:val="single" w:sz="4" w:space="0" w:color="auto"/>
              <w:bottom w:val="single" w:sz="4" w:space="0" w:color="auto"/>
              <w:right w:val="single" w:sz="4" w:space="0" w:color="auto"/>
            </w:tcBorders>
          </w:tcPr>
          <w:p w14:paraId="230C5A5B"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BF32875"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63CA5A"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1569ADD" w14:textId="77777777" w:rsidR="006557FE" w:rsidRPr="006F5CAD" w:rsidRDefault="006557FE" w:rsidP="00277497">
            <w:pPr>
              <w:pStyle w:val="TAC"/>
              <w:rPr>
                <w:rFonts w:eastAsia="DengXian"/>
              </w:rPr>
            </w:pPr>
            <w:r w:rsidRPr="006F5CAD">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27FE4A9" w14:textId="77777777" w:rsidR="006557FE" w:rsidRPr="006F5CAD" w:rsidRDefault="006557FE" w:rsidP="00277497">
            <w:pPr>
              <w:pStyle w:val="TAC"/>
              <w:rPr>
                <w:rFonts w:eastAsia="MS Mincho"/>
                <w:lang w:eastAsia="zh-CN"/>
              </w:rPr>
            </w:pPr>
          </w:p>
        </w:tc>
      </w:tr>
      <w:tr w:rsidR="006557FE" w:rsidRPr="006F5CAD" w14:paraId="7C40872A" w14:textId="77777777" w:rsidTr="00277497">
        <w:trPr>
          <w:jc w:val="center"/>
        </w:trPr>
        <w:tc>
          <w:tcPr>
            <w:tcW w:w="2062" w:type="dxa"/>
            <w:tcBorders>
              <w:top w:val="single" w:sz="4" w:space="0" w:color="auto"/>
              <w:left w:val="single" w:sz="4" w:space="0" w:color="auto"/>
              <w:bottom w:val="nil"/>
              <w:right w:val="single" w:sz="4" w:space="0" w:color="auto"/>
            </w:tcBorders>
          </w:tcPr>
          <w:p w14:paraId="17E8CDFC" w14:textId="77777777" w:rsidR="006557FE" w:rsidRPr="006F5CAD" w:rsidRDefault="006557FE" w:rsidP="00277497">
            <w:pPr>
              <w:pStyle w:val="TAC"/>
              <w:rPr>
                <w:rFonts w:eastAsia="MS Mincho"/>
                <w:lang w:eastAsia="zh-CN"/>
              </w:rPr>
            </w:pPr>
            <w:r w:rsidRPr="006F5CAD">
              <w:rPr>
                <w:rFonts w:eastAsia="DengXian"/>
                <w:lang w:eastAsia="zh-CN"/>
              </w:rPr>
              <w:lastRenderedPageBreak/>
              <w:t>CA_n3A-n20A-n77A</w:t>
            </w:r>
          </w:p>
        </w:tc>
        <w:tc>
          <w:tcPr>
            <w:tcW w:w="1716" w:type="dxa"/>
            <w:tcBorders>
              <w:top w:val="single" w:sz="4" w:space="0" w:color="auto"/>
              <w:left w:val="single" w:sz="4" w:space="0" w:color="auto"/>
              <w:bottom w:val="nil"/>
              <w:right w:val="single" w:sz="4" w:space="0" w:color="auto"/>
            </w:tcBorders>
            <w:vAlign w:val="center"/>
          </w:tcPr>
          <w:p w14:paraId="59330680" w14:textId="77777777" w:rsidR="006557FE" w:rsidRPr="006F5CAD" w:rsidRDefault="006557FE" w:rsidP="00277497">
            <w:pPr>
              <w:pStyle w:val="TAC"/>
              <w:rPr>
                <w:rFonts w:eastAsia="DengXian"/>
                <w:lang w:eastAsia="zh-CN"/>
              </w:rPr>
            </w:pPr>
            <w:r w:rsidRPr="006F5CAD">
              <w:rPr>
                <w:rFonts w:eastAsia="DengXian"/>
                <w:lang w:eastAsia="zh-CN"/>
              </w:rPr>
              <w:t>CA_n3A-n20A</w:t>
            </w:r>
          </w:p>
          <w:p w14:paraId="158D410F" w14:textId="77777777" w:rsidR="006557FE" w:rsidRPr="006F5CAD" w:rsidRDefault="006557FE" w:rsidP="00277497">
            <w:pPr>
              <w:pStyle w:val="TAC"/>
              <w:rPr>
                <w:rFonts w:eastAsia="DengXian"/>
                <w:lang w:eastAsia="zh-CN"/>
              </w:rPr>
            </w:pPr>
            <w:r w:rsidRPr="006F5CAD">
              <w:rPr>
                <w:rFonts w:eastAsia="DengXian"/>
                <w:lang w:eastAsia="zh-CN"/>
              </w:rPr>
              <w:t>CA_n3A-n77A</w:t>
            </w:r>
          </w:p>
          <w:p w14:paraId="670586C8" w14:textId="77777777" w:rsidR="006557FE" w:rsidRPr="006F5CAD" w:rsidRDefault="006557FE" w:rsidP="00277497">
            <w:pPr>
              <w:pStyle w:val="TAC"/>
              <w:rPr>
                <w:rFonts w:eastAsia="MS Mincho"/>
                <w:lang w:eastAsia="zh-CN"/>
              </w:rPr>
            </w:pPr>
            <w:r w:rsidRPr="006F5CAD">
              <w:rPr>
                <w:rFonts w:eastAsia="DengXian"/>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5A10988C"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B9104B" w14:textId="77777777" w:rsidR="006557FE" w:rsidRPr="006F5CAD" w:rsidRDefault="006557FE" w:rsidP="00277497">
            <w:pPr>
              <w:pStyle w:val="TAC"/>
              <w:rPr>
                <w:rFonts w:eastAsia="DengXian"/>
              </w:rPr>
            </w:pPr>
            <w:r w:rsidRPr="006F5CAD">
              <w:rPr>
                <w:rFonts w:eastAsia="DengXian"/>
                <w:lang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5BB2FA7D"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16C8DF4C" w14:textId="77777777" w:rsidTr="00277497">
        <w:trPr>
          <w:jc w:val="center"/>
        </w:trPr>
        <w:tc>
          <w:tcPr>
            <w:tcW w:w="2062" w:type="dxa"/>
            <w:tcBorders>
              <w:top w:val="nil"/>
              <w:left w:val="single" w:sz="4" w:space="0" w:color="auto"/>
              <w:bottom w:val="nil"/>
              <w:right w:val="single" w:sz="4" w:space="0" w:color="auto"/>
            </w:tcBorders>
          </w:tcPr>
          <w:p w14:paraId="528E5CD4"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A8C138C"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D6B63B"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A19BD25" w14:textId="77777777" w:rsidR="006557FE" w:rsidRPr="006F5CAD" w:rsidRDefault="006557FE" w:rsidP="00277497">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1879E167" w14:textId="77777777" w:rsidR="006557FE" w:rsidRPr="006F5CAD" w:rsidRDefault="006557FE" w:rsidP="00277497">
            <w:pPr>
              <w:pStyle w:val="TAC"/>
              <w:rPr>
                <w:rFonts w:eastAsia="MS Mincho"/>
                <w:lang w:eastAsia="zh-CN"/>
              </w:rPr>
            </w:pPr>
          </w:p>
        </w:tc>
      </w:tr>
      <w:tr w:rsidR="006557FE" w:rsidRPr="006F5CAD" w14:paraId="10ADF460" w14:textId="77777777" w:rsidTr="00277497">
        <w:trPr>
          <w:jc w:val="center"/>
        </w:trPr>
        <w:tc>
          <w:tcPr>
            <w:tcW w:w="2062" w:type="dxa"/>
            <w:tcBorders>
              <w:top w:val="nil"/>
              <w:left w:val="single" w:sz="4" w:space="0" w:color="auto"/>
              <w:bottom w:val="single" w:sz="4" w:space="0" w:color="auto"/>
              <w:right w:val="single" w:sz="4" w:space="0" w:color="auto"/>
            </w:tcBorders>
          </w:tcPr>
          <w:p w14:paraId="332B26E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980198D"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610173"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8180B4" w14:textId="77777777" w:rsidR="006557FE" w:rsidRPr="006F5CAD" w:rsidRDefault="006557FE" w:rsidP="00277497">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3350C3" w14:textId="77777777" w:rsidR="006557FE" w:rsidRPr="006F5CAD" w:rsidRDefault="006557FE" w:rsidP="00277497">
            <w:pPr>
              <w:pStyle w:val="TAC"/>
              <w:rPr>
                <w:rFonts w:eastAsia="MS Mincho"/>
                <w:lang w:eastAsia="zh-CN"/>
              </w:rPr>
            </w:pPr>
          </w:p>
        </w:tc>
      </w:tr>
      <w:tr w:rsidR="006557FE" w:rsidRPr="006F5CAD" w14:paraId="780B881B" w14:textId="77777777" w:rsidTr="00277497">
        <w:trPr>
          <w:jc w:val="center"/>
        </w:trPr>
        <w:tc>
          <w:tcPr>
            <w:tcW w:w="2062" w:type="dxa"/>
            <w:tcBorders>
              <w:top w:val="single" w:sz="4" w:space="0" w:color="auto"/>
              <w:left w:val="single" w:sz="4" w:space="0" w:color="auto"/>
              <w:bottom w:val="nil"/>
              <w:right w:val="single" w:sz="4" w:space="0" w:color="auto"/>
            </w:tcBorders>
          </w:tcPr>
          <w:p w14:paraId="7C84CECE" w14:textId="77777777" w:rsidR="006557FE" w:rsidRPr="006F5CAD" w:rsidRDefault="006557FE" w:rsidP="00277497">
            <w:pPr>
              <w:pStyle w:val="TAC"/>
              <w:rPr>
                <w:rFonts w:eastAsia="MS Mincho"/>
                <w:lang w:eastAsia="zh-CN"/>
              </w:rPr>
            </w:pPr>
            <w:r w:rsidRPr="006F5CAD">
              <w:rPr>
                <w:rFonts w:eastAsia="DengXian"/>
                <w:lang w:eastAsia="zh-CN"/>
              </w:rPr>
              <w:t>CA_n3A-n20A-n77(2A)</w:t>
            </w:r>
          </w:p>
        </w:tc>
        <w:tc>
          <w:tcPr>
            <w:tcW w:w="1716" w:type="dxa"/>
            <w:tcBorders>
              <w:top w:val="single" w:sz="4" w:space="0" w:color="auto"/>
              <w:left w:val="single" w:sz="4" w:space="0" w:color="auto"/>
              <w:bottom w:val="nil"/>
              <w:right w:val="single" w:sz="4" w:space="0" w:color="auto"/>
            </w:tcBorders>
            <w:vAlign w:val="center"/>
          </w:tcPr>
          <w:p w14:paraId="0DFE9D11" w14:textId="77777777" w:rsidR="006557FE" w:rsidRPr="006F5CAD" w:rsidRDefault="006557FE" w:rsidP="00277497">
            <w:pPr>
              <w:pStyle w:val="TAC"/>
              <w:rPr>
                <w:rFonts w:eastAsia="DengXian"/>
                <w:lang w:eastAsia="zh-CN"/>
              </w:rPr>
            </w:pPr>
            <w:r w:rsidRPr="006F5CAD">
              <w:rPr>
                <w:rFonts w:eastAsia="DengXian"/>
                <w:lang w:eastAsia="zh-CN"/>
              </w:rPr>
              <w:t>CA_n3A-n20A</w:t>
            </w:r>
          </w:p>
          <w:p w14:paraId="7BDC3BC3" w14:textId="77777777" w:rsidR="006557FE" w:rsidRPr="006F5CAD" w:rsidRDefault="006557FE" w:rsidP="00277497">
            <w:pPr>
              <w:pStyle w:val="TAC"/>
              <w:rPr>
                <w:rFonts w:eastAsia="DengXian"/>
                <w:lang w:eastAsia="zh-CN"/>
              </w:rPr>
            </w:pPr>
            <w:r w:rsidRPr="006F5CAD">
              <w:rPr>
                <w:rFonts w:eastAsia="DengXian"/>
                <w:lang w:eastAsia="zh-CN"/>
              </w:rPr>
              <w:t>CA_n3A-n77A</w:t>
            </w:r>
          </w:p>
          <w:p w14:paraId="4AED9695" w14:textId="77777777" w:rsidR="006557FE" w:rsidRPr="006F5CAD" w:rsidRDefault="006557FE" w:rsidP="00277497">
            <w:pPr>
              <w:pStyle w:val="TAC"/>
              <w:rPr>
                <w:rFonts w:eastAsia="MS Mincho"/>
                <w:lang w:eastAsia="zh-CN"/>
              </w:rPr>
            </w:pPr>
            <w:r w:rsidRPr="006F5CAD">
              <w:rPr>
                <w:rFonts w:eastAsia="DengXian"/>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17B6BDF4"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A1FBBA" w14:textId="77777777" w:rsidR="006557FE" w:rsidRPr="006F5CAD" w:rsidRDefault="006557FE" w:rsidP="00277497">
            <w:pPr>
              <w:pStyle w:val="TAC"/>
              <w:rPr>
                <w:rFonts w:eastAsia="DengXian"/>
              </w:rPr>
            </w:pPr>
            <w:r w:rsidRPr="006F5CAD">
              <w:rPr>
                <w:rFonts w:eastAsia="DengXian"/>
                <w:lang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5942F05A"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76106670" w14:textId="77777777" w:rsidTr="00277497">
        <w:trPr>
          <w:jc w:val="center"/>
        </w:trPr>
        <w:tc>
          <w:tcPr>
            <w:tcW w:w="2062" w:type="dxa"/>
            <w:tcBorders>
              <w:top w:val="nil"/>
              <w:left w:val="single" w:sz="4" w:space="0" w:color="auto"/>
              <w:bottom w:val="nil"/>
              <w:right w:val="single" w:sz="4" w:space="0" w:color="auto"/>
            </w:tcBorders>
          </w:tcPr>
          <w:p w14:paraId="6D7164B9"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2320338"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B2587B"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BF9380F" w14:textId="77777777" w:rsidR="006557FE" w:rsidRPr="006F5CAD" w:rsidRDefault="006557FE" w:rsidP="00277497">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12E854F8" w14:textId="77777777" w:rsidR="006557FE" w:rsidRPr="006F5CAD" w:rsidRDefault="006557FE" w:rsidP="00277497">
            <w:pPr>
              <w:pStyle w:val="TAC"/>
              <w:rPr>
                <w:rFonts w:eastAsia="MS Mincho"/>
                <w:lang w:eastAsia="zh-CN"/>
              </w:rPr>
            </w:pPr>
          </w:p>
        </w:tc>
      </w:tr>
      <w:tr w:rsidR="006557FE" w:rsidRPr="006F5CAD" w14:paraId="55BF211D" w14:textId="77777777" w:rsidTr="00277497">
        <w:trPr>
          <w:jc w:val="center"/>
        </w:trPr>
        <w:tc>
          <w:tcPr>
            <w:tcW w:w="2062" w:type="dxa"/>
            <w:tcBorders>
              <w:top w:val="nil"/>
              <w:left w:val="single" w:sz="4" w:space="0" w:color="auto"/>
              <w:bottom w:val="single" w:sz="4" w:space="0" w:color="auto"/>
              <w:right w:val="single" w:sz="4" w:space="0" w:color="auto"/>
            </w:tcBorders>
          </w:tcPr>
          <w:p w14:paraId="6E36C74D"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688D579"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727095"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55ADA3" w14:textId="77777777" w:rsidR="006557FE" w:rsidRPr="006F5CAD" w:rsidRDefault="006557FE" w:rsidP="00277497">
            <w:pPr>
              <w:pStyle w:val="TAC"/>
              <w:rPr>
                <w:rFonts w:eastAsia="DengXian"/>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8F3382E" w14:textId="77777777" w:rsidR="006557FE" w:rsidRPr="006F5CAD" w:rsidRDefault="006557FE" w:rsidP="00277497">
            <w:pPr>
              <w:pStyle w:val="TAC"/>
              <w:rPr>
                <w:rFonts w:eastAsia="MS Mincho"/>
                <w:lang w:eastAsia="zh-CN"/>
              </w:rPr>
            </w:pPr>
          </w:p>
        </w:tc>
      </w:tr>
      <w:tr w:rsidR="006557FE" w:rsidRPr="006F5CAD" w14:paraId="2B7DA1DF" w14:textId="77777777" w:rsidTr="00277497">
        <w:trPr>
          <w:jc w:val="center"/>
        </w:trPr>
        <w:tc>
          <w:tcPr>
            <w:tcW w:w="2062" w:type="dxa"/>
            <w:tcBorders>
              <w:top w:val="nil"/>
              <w:left w:val="single" w:sz="4" w:space="0" w:color="auto"/>
              <w:bottom w:val="nil"/>
              <w:right w:val="single" w:sz="4" w:space="0" w:color="auto"/>
            </w:tcBorders>
            <w:vAlign w:val="center"/>
          </w:tcPr>
          <w:p w14:paraId="20663EA9" w14:textId="77777777" w:rsidR="006557FE" w:rsidRPr="006F5CAD" w:rsidRDefault="006557FE" w:rsidP="00277497">
            <w:pPr>
              <w:pStyle w:val="TAC"/>
              <w:rPr>
                <w:rFonts w:eastAsia="MS Mincho"/>
                <w:lang w:eastAsia="zh-CN"/>
              </w:rPr>
            </w:pPr>
            <w:r w:rsidRPr="006F5CAD">
              <w:rPr>
                <w:rFonts w:eastAsia="MS Mincho"/>
                <w:lang w:eastAsia="zh-CN"/>
              </w:rPr>
              <w:t>CA_n3A-n20A-n78A</w:t>
            </w:r>
          </w:p>
        </w:tc>
        <w:tc>
          <w:tcPr>
            <w:tcW w:w="1716" w:type="dxa"/>
            <w:tcBorders>
              <w:top w:val="nil"/>
              <w:left w:val="single" w:sz="4" w:space="0" w:color="auto"/>
              <w:bottom w:val="nil"/>
              <w:right w:val="single" w:sz="4" w:space="0" w:color="auto"/>
            </w:tcBorders>
            <w:vAlign w:val="center"/>
          </w:tcPr>
          <w:p w14:paraId="0D7EAD2B" w14:textId="77777777" w:rsidR="006557FE" w:rsidRPr="006F5CAD" w:rsidRDefault="006557FE" w:rsidP="00277497">
            <w:pPr>
              <w:pStyle w:val="TAC"/>
              <w:rPr>
                <w:rFonts w:eastAsia="MS Mincho"/>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4FC600F2" w14:textId="77777777" w:rsidR="006557FE" w:rsidRPr="006F5CAD" w:rsidRDefault="006557FE" w:rsidP="00277497">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1F11D6" w14:textId="77777777" w:rsidR="006557FE" w:rsidRPr="006F5CAD" w:rsidRDefault="006557FE" w:rsidP="00277497">
            <w:pPr>
              <w:pStyle w:val="TAC"/>
              <w:rPr>
                <w:rFonts w:ascii="Calibri" w:eastAsia="MS Mincho"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4FC3B5A" w14:textId="77777777" w:rsidR="006557FE" w:rsidRPr="006F5CAD" w:rsidRDefault="006557FE" w:rsidP="00277497">
            <w:pPr>
              <w:pStyle w:val="TAC"/>
              <w:rPr>
                <w:rFonts w:eastAsia="MS Mincho"/>
                <w:lang w:eastAsia="zh-CN"/>
              </w:rPr>
            </w:pPr>
            <w:r w:rsidRPr="006F5CAD">
              <w:rPr>
                <w:rFonts w:eastAsia="MS Mincho"/>
                <w:lang w:eastAsia="zh-CN"/>
              </w:rPr>
              <w:t>0</w:t>
            </w:r>
          </w:p>
        </w:tc>
      </w:tr>
      <w:tr w:rsidR="006557FE" w:rsidRPr="006F5CAD" w14:paraId="0D32591B" w14:textId="77777777" w:rsidTr="00277497">
        <w:trPr>
          <w:jc w:val="center"/>
        </w:trPr>
        <w:tc>
          <w:tcPr>
            <w:tcW w:w="2062" w:type="dxa"/>
            <w:tcBorders>
              <w:top w:val="nil"/>
              <w:left w:val="single" w:sz="4" w:space="0" w:color="auto"/>
              <w:bottom w:val="nil"/>
              <w:right w:val="single" w:sz="4" w:space="0" w:color="auto"/>
            </w:tcBorders>
            <w:vAlign w:val="center"/>
          </w:tcPr>
          <w:p w14:paraId="0DB7A80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9B4E67C"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FAFEC3" w14:textId="77777777" w:rsidR="006557FE" w:rsidRPr="006F5CAD" w:rsidRDefault="006557FE" w:rsidP="00277497">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70C3EE8" w14:textId="77777777" w:rsidR="006557FE" w:rsidRPr="006F5CAD" w:rsidRDefault="006557FE" w:rsidP="00277497">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BD6095E" w14:textId="77777777" w:rsidR="006557FE" w:rsidRPr="006F5CAD" w:rsidRDefault="006557FE" w:rsidP="00277497">
            <w:pPr>
              <w:pStyle w:val="TAC"/>
              <w:rPr>
                <w:rFonts w:eastAsia="MS Mincho"/>
                <w:lang w:eastAsia="zh-CN"/>
              </w:rPr>
            </w:pPr>
          </w:p>
        </w:tc>
      </w:tr>
      <w:tr w:rsidR="006557FE" w:rsidRPr="006F5CAD" w14:paraId="69B6921F" w14:textId="77777777" w:rsidTr="00277497">
        <w:trPr>
          <w:jc w:val="center"/>
        </w:trPr>
        <w:tc>
          <w:tcPr>
            <w:tcW w:w="2062" w:type="dxa"/>
            <w:tcBorders>
              <w:top w:val="nil"/>
              <w:left w:val="single" w:sz="4" w:space="0" w:color="auto"/>
              <w:bottom w:val="nil"/>
              <w:right w:val="single" w:sz="4" w:space="0" w:color="auto"/>
            </w:tcBorders>
            <w:vAlign w:val="center"/>
          </w:tcPr>
          <w:p w14:paraId="5F912152"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DB82FB0"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0A582A" w14:textId="77777777" w:rsidR="006557FE" w:rsidRPr="006F5CAD" w:rsidRDefault="006557FE" w:rsidP="00277497">
            <w:pPr>
              <w:pStyle w:val="TAC"/>
              <w:rPr>
                <w:rFonts w:eastAsia="MS Mincho"/>
                <w:lang w:eastAsia="zh-CN"/>
              </w:rPr>
            </w:pPr>
            <w:r w:rsidRPr="006F5CAD">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E52C4E" w14:textId="77777777" w:rsidR="006557FE" w:rsidRPr="006F5CAD" w:rsidRDefault="006557FE" w:rsidP="00277497">
            <w:pPr>
              <w:pStyle w:val="TAC"/>
              <w:rPr>
                <w:rFonts w:ascii="Calibri" w:eastAsia="MS Mincho"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BE19FA7" w14:textId="77777777" w:rsidR="006557FE" w:rsidRPr="006F5CAD" w:rsidRDefault="006557FE" w:rsidP="00277497">
            <w:pPr>
              <w:pStyle w:val="TAC"/>
              <w:rPr>
                <w:rFonts w:eastAsia="MS Mincho"/>
                <w:lang w:eastAsia="zh-CN"/>
              </w:rPr>
            </w:pPr>
          </w:p>
        </w:tc>
      </w:tr>
      <w:tr w:rsidR="006557FE" w:rsidRPr="006F5CAD" w14:paraId="63415BFA" w14:textId="77777777" w:rsidTr="00277497">
        <w:trPr>
          <w:jc w:val="center"/>
        </w:trPr>
        <w:tc>
          <w:tcPr>
            <w:tcW w:w="2062" w:type="dxa"/>
            <w:tcBorders>
              <w:top w:val="nil"/>
              <w:left w:val="single" w:sz="4" w:space="0" w:color="auto"/>
              <w:bottom w:val="nil"/>
              <w:right w:val="single" w:sz="4" w:space="0" w:color="auto"/>
            </w:tcBorders>
            <w:vAlign w:val="center"/>
          </w:tcPr>
          <w:p w14:paraId="1C10A1E8"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51FF14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94E18" w14:textId="77777777" w:rsidR="006557FE" w:rsidRPr="006F5CAD" w:rsidRDefault="006557FE" w:rsidP="00277497">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B5EC3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63342A23" w14:textId="77777777" w:rsidR="006557FE" w:rsidRPr="006F5CAD" w:rsidRDefault="006557FE" w:rsidP="00277497">
            <w:pPr>
              <w:pStyle w:val="TAC"/>
              <w:rPr>
                <w:rFonts w:eastAsia="MS Mincho"/>
                <w:lang w:eastAsia="zh-CN"/>
              </w:rPr>
            </w:pPr>
            <w:r w:rsidRPr="006F5CAD">
              <w:rPr>
                <w:rFonts w:eastAsia="MS Mincho"/>
                <w:lang w:eastAsia="zh-CN"/>
              </w:rPr>
              <w:t>4 and 5</w:t>
            </w:r>
          </w:p>
        </w:tc>
      </w:tr>
      <w:tr w:rsidR="006557FE" w:rsidRPr="006F5CAD" w14:paraId="4D18830C" w14:textId="77777777" w:rsidTr="00277497">
        <w:trPr>
          <w:jc w:val="center"/>
        </w:trPr>
        <w:tc>
          <w:tcPr>
            <w:tcW w:w="2062" w:type="dxa"/>
            <w:tcBorders>
              <w:top w:val="nil"/>
              <w:left w:val="single" w:sz="4" w:space="0" w:color="auto"/>
              <w:bottom w:val="nil"/>
              <w:right w:val="single" w:sz="4" w:space="0" w:color="auto"/>
            </w:tcBorders>
            <w:vAlign w:val="center"/>
          </w:tcPr>
          <w:p w14:paraId="5D7268CD"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92B584B"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E6E439" w14:textId="77777777" w:rsidR="006557FE" w:rsidRPr="006F5CAD" w:rsidRDefault="006557FE" w:rsidP="00277497">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ACE5AA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n20 channel bandwidths in Table 5.3.5-1 </w:t>
            </w:r>
          </w:p>
        </w:tc>
        <w:tc>
          <w:tcPr>
            <w:tcW w:w="1496" w:type="dxa"/>
            <w:tcBorders>
              <w:top w:val="nil"/>
              <w:left w:val="single" w:sz="4" w:space="0" w:color="auto"/>
              <w:bottom w:val="nil"/>
              <w:right w:val="single" w:sz="4" w:space="0" w:color="auto"/>
            </w:tcBorders>
            <w:vAlign w:val="center"/>
          </w:tcPr>
          <w:p w14:paraId="397809B0" w14:textId="77777777" w:rsidR="006557FE" w:rsidRPr="006F5CAD" w:rsidRDefault="006557FE" w:rsidP="00277497">
            <w:pPr>
              <w:pStyle w:val="TAC"/>
              <w:rPr>
                <w:rFonts w:eastAsia="MS Mincho"/>
                <w:lang w:eastAsia="zh-CN"/>
              </w:rPr>
            </w:pPr>
          </w:p>
        </w:tc>
      </w:tr>
      <w:tr w:rsidR="006557FE" w:rsidRPr="006F5CAD" w14:paraId="61814C5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0684298"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ACF95E2"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6090C" w14:textId="77777777" w:rsidR="006557FE" w:rsidRPr="006F5CAD" w:rsidRDefault="006557FE" w:rsidP="00277497">
            <w:pPr>
              <w:pStyle w:val="TAC"/>
              <w:rPr>
                <w:rFonts w:eastAsia="MS Mincho"/>
                <w:lang w:eastAsia="zh-CN"/>
              </w:rPr>
            </w:pPr>
            <w:r w:rsidRPr="006F5CAD">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85D44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0B2D3CC7" w14:textId="77777777" w:rsidR="006557FE" w:rsidRPr="006F5CAD" w:rsidRDefault="006557FE" w:rsidP="00277497">
            <w:pPr>
              <w:pStyle w:val="TAC"/>
              <w:rPr>
                <w:rFonts w:eastAsia="MS Mincho"/>
                <w:lang w:eastAsia="zh-CN"/>
              </w:rPr>
            </w:pPr>
          </w:p>
        </w:tc>
      </w:tr>
      <w:tr w:rsidR="006557FE" w:rsidRPr="006F5CAD" w14:paraId="032854D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85BCD8D" w14:textId="77777777" w:rsidR="006557FE" w:rsidRPr="006F5CAD" w:rsidRDefault="006557FE" w:rsidP="00277497">
            <w:pPr>
              <w:pStyle w:val="TAC"/>
              <w:rPr>
                <w:rFonts w:eastAsia="MS Mincho"/>
                <w:lang w:eastAsia="zh-CN"/>
              </w:rPr>
            </w:pPr>
            <w:r w:rsidRPr="006F5CAD">
              <w:rPr>
                <w:rFonts w:eastAsia="DengXian"/>
                <w:color w:val="000000"/>
                <w:lang w:eastAsia="zh-CN"/>
              </w:rPr>
              <w:t>CA_n3A-n20A-n78(2A)</w:t>
            </w:r>
          </w:p>
        </w:tc>
        <w:tc>
          <w:tcPr>
            <w:tcW w:w="1716" w:type="dxa"/>
            <w:tcBorders>
              <w:top w:val="single" w:sz="4" w:space="0" w:color="auto"/>
              <w:left w:val="single" w:sz="4" w:space="0" w:color="auto"/>
              <w:bottom w:val="nil"/>
              <w:right w:val="single" w:sz="4" w:space="0" w:color="auto"/>
            </w:tcBorders>
            <w:vAlign w:val="center"/>
          </w:tcPr>
          <w:p w14:paraId="34E9696C"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CA_n3A-n20A</w:t>
            </w:r>
            <w:r w:rsidRPr="006F5CAD">
              <w:rPr>
                <w:rFonts w:eastAsia="DengXian"/>
                <w:color w:val="000000"/>
                <w:lang w:eastAsia="zh-CN"/>
              </w:rPr>
              <w:br/>
              <w:t>CA_n3A-n78A</w:t>
            </w:r>
            <w:r w:rsidRPr="006F5CAD">
              <w:rPr>
                <w:rFonts w:eastAsia="DengXian"/>
                <w:color w:val="000000"/>
                <w:lang w:eastAsia="zh-CN"/>
              </w:rPr>
              <w:br/>
              <w:t>CA_n20A-n78A</w:t>
            </w:r>
          </w:p>
          <w:p w14:paraId="797E2DD8" w14:textId="77777777" w:rsidR="006557FE" w:rsidRPr="006F5CAD" w:rsidRDefault="006557FE" w:rsidP="00277497">
            <w:pPr>
              <w:pStyle w:val="TAC"/>
              <w:rPr>
                <w:rFonts w:eastAsia="MS Mincho"/>
                <w:lang w:eastAsia="zh-CN"/>
              </w:rPr>
            </w:pPr>
            <w:r w:rsidRPr="006F5CAD">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8B1C0F6" w14:textId="77777777" w:rsidR="006557FE" w:rsidRPr="006F5CAD" w:rsidRDefault="006557FE" w:rsidP="00277497">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44833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D69E950" w14:textId="77777777" w:rsidR="006557FE" w:rsidRPr="006F5CAD" w:rsidRDefault="006557FE" w:rsidP="00277497">
            <w:pPr>
              <w:pStyle w:val="TAC"/>
              <w:rPr>
                <w:rFonts w:eastAsia="MS Mincho"/>
                <w:lang w:eastAsia="zh-CN"/>
              </w:rPr>
            </w:pPr>
            <w:r w:rsidRPr="006F5CAD">
              <w:rPr>
                <w:rFonts w:eastAsia="DengXian"/>
                <w:lang w:eastAsia="zh-CN"/>
              </w:rPr>
              <w:t>4 and 5</w:t>
            </w:r>
          </w:p>
        </w:tc>
      </w:tr>
      <w:tr w:rsidR="006557FE" w:rsidRPr="006F5CAD" w14:paraId="49BEEF95" w14:textId="77777777" w:rsidTr="00277497">
        <w:trPr>
          <w:jc w:val="center"/>
        </w:trPr>
        <w:tc>
          <w:tcPr>
            <w:tcW w:w="2062" w:type="dxa"/>
            <w:tcBorders>
              <w:top w:val="nil"/>
              <w:left w:val="single" w:sz="4" w:space="0" w:color="auto"/>
              <w:bottom w:val="nil"/>
              <w:right w:val="single" w:sz="4" w:space="0" w:color="auto"/>
            </w:tcBorders>
            <w:vAlign w:val="center"/>
          </w:tcPr>
          <w:p w14:paraId="3D4C81F8"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B22DF36"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9FC79" w14:textId="77777777" w:rsidR="006557FE" w:rsidRPr="006F5CAD" w:rsidRDefault="006557FE" w:rsidP="00277497">
            <w:pPr>
              <w:pStyle w:val="TAC"/>
              <w:rPr>
                <w:rFonts w:eastAsia="MS Mincho"/>
                <w:lang w:eastAsia="zh-CN"/>
              </w:rPr>
            </w:pPr>
            <w:r w:rsidRPr="006F5CAD">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CB7905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4929200A" w14:textId="77777777" w:rsidR="006557FE" w:rsidRPr="006F5CAD" w:rsidRDefault="006557FE" w:rsidP="00277497">
            <w:pPr>
              <w:pStyle w:val="TAC"/>
              <w:rPr>
                <w:rFonts w:eastAsia="MS Mincho"/>
                <w:lang w:eastAsia="zh-CN"/>
              </w:rPr>
            </w:pPr>
          </w:p>
        </w:tc>
      </w:tr>
      <w:tr w:rsidR="006557FE" w:rsidRPr="006F5CAD" w14:paraId="1B55A0A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CF9F9B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CED284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304834" w14:textId="77777777" w:rsidR="006557FE" w:rsidRPr="006F5CAD" w:rsidRDefault="006557FE" w:rsidP="00277497">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4E9CC8" w14:textId="77777777" w:rsidR="006557FE" w:rsidRPr="006F5CAD" w:rsidRDefault="006557FE" w:rsidP="00277497">
            <w:pPr>
              <w:pStyle w:val="TAC"/>
              <w:rPr>
                <w:rFonts w:eastAsia="DengXian"/>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56E1465F" w14:textId="77777777" w:rsidR="006557FE" w:rsidRPr="006F5CAD" w:rsidRDefault="006557FE" w:rsidP="00277497">
            <w:pPr>
              <w:pStyle w:val="TAC"/>
              <w:rPr>
                <w:rFonts w:eastAsia="MS Mincho"/>
                <w:lang w:eastAsia="zh-CN"/>
              </w:rPr>
            </w:pPr>
          </w:p>
        </w:tc>
      </w:tr>
      <w:tr w:rsidR="006557FE" w:rsidRPr="006F5CAD" w14:paraId="3D5F505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F01D17B" w14:textId="77777777" w:rsidR="006557FE" w:rsidRPr="006F5CAD" w:rsidRDefault="006557FE" w:rsidP="00277497">
            <w:pPr>
              <w:pStyle w:val="TAC"/>
              <w:rPr>
                <w:rFonts w:eastAsia="MS Mincho"/>
                <w:lang w:eastAsia="zh-CN"/>
              </w:rPr>
            </w:pPr>
            <w:r w:rsidRPr="006F5CAD">
              <w:rPr>
                <w:rFonts w:eastAsia="DengXian"/>
              </w:rPr>
              <w:t>CA_n3A-n26A-n78A</w:t>
            </w:r>
          </w:p>
        </w:tc>
        <w:tc>
          <w:tcPr>
            <w:tcW w:w="1716" w:type="dxa"/>
            <w:tcBorders>
              <w:top w:val="single" w:sz="4" w:space="0" w:color="auto"/>
              <w:left w:val="single" w:sz="4" w:space="0" w:color="auto"/>
              <w:bottom w:val="nil"/>
              <w:right w:val="single" w:sz="4" w:space="0" w:color="auto"/>
            </w:tcBorders>
            <w:vAlign w:val="center"/>
          </w:tcPr>
          <w:p w14:paraId="43CE4435"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B1B8E01" w14:textId="77777777" w:rsidR="006557FE" w:rsidRPr="006F5CAD" w:rsidRDefault="006557FE" w:rsidP="00277497">
            <w:pPr>
              <w:pStyle w:val="TAC"/>
              <w:rPr>
                <w:rFonts w:eastAsia="DengXian"/>
                <w:lang w:eastAsia="zh-CN"/>
              </w:rPr>
            </w:pPr>
            <w:r w:rsidRPr="006F5CAD">
              <w:rPr>
                <w:rFonts w:eastAsia="DengXian"/>
                <w:lang w:eastAsia="zh-CN"/>
              </w:rPr>
              <w:t>CA_n3A-n26A</w:t>
            </w:r>
          </w:p>
          <w:p w14:paraId="4B2393A8"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2EE45EF6" w14:textId="77777777" w:rsidR="006557FE" w:rsidRPr="006F5CAD" w:rsidRDefault="006557FE" w:rsidP="00277497">
            <w:pPr>
              <w:pStyle w:val="TAC"/>
              <w:rPr>
                <w:rFonts w:eastAsia="MS Mincho"/>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A1BCF6C" w14:textId="77777777" w:rsidR="006557FE" w:rsidRPr="006F5CAD" w:rsidRDefault="006557FE" w:rsidP="00277497">
            <w:pPr>
              <w:pStyle w:val="TAC"/>
              <w:rPr>
                <w:rFonts w:eastAsia="MS Mincho"/>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F123B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8F4409B"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076621EB" w14:textId="77777777" w:rsidTr="00277497">
        <w:trPr>
          <w:jc w:val="center"/>
        </w:trPr>
        <w:tc>
          <w:tcPr>
            <w:tcW w:w="2062" w:type="dxa"/>
            <w:tcBorders>
              <w:top w:val="nil"/>
              <w:left w:val="single" w:sz="4" w:space="0" w:color="auto"/>
              <w:bottom w:val="nil"/>
              <w:right w:val="single" w:sz="4" w:space="0" w:color="auto"/>
            </w:tcBorders>
            <w:vAlign w:val="center"/>
          </w:tcPr>
          <w:p w14:paraId="0C996E1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5209448"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E595FF" w14:textId="77777777" w:rsidR="006557FE" w:rsidRPr="006F5CAD" w:rsidRDefault="006557FE" w:rsidP="00277497">
            <w:pPr>
              <w:pStyle w:val="TAC"/>
              <w:rPr>
                <w:rFonts w:eastAsia="MS Mincho"/>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BB863FA"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BE04FE7" w14:textId="77777777" w:rsidR="006557FE" w:rsidRPr="006F5CAD" w:rsidRDefault="006557FE" w:rsidP="00277497">
            <w:pPr>
              <w:pStyle w:val="TAC"/>
              <w:rPr>
                <w:rFonts w:eastAsia="MS Mincho"/>
                <w:lang w:eastAsia="zh-CN"/>
              </w:rPr>
            </w:pPr>
          </w:p>
        </w:tc>
      </w:tr>
      <w:tr w:rsidR="006557FE" w:rsidRPr="006F5CAD" w14:paraId="6C56FD0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42FF568"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EE68A18"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4CA98A" w14:textId="77777777" w:rsidR="006557FE" w:rsidRPr="006F5CAD" w:rsidRDefault="006557FE" w:rsidP="00277497">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110DF7D"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F5A7569" w14:textId="77777777" w:rsidR="006557FE" w:rsidRPr="006F5CAD" w:rsidRDefault="006557FE" w:rsidP="00277497">
            <w:pPr>
              <w:pStyle w:val="TAC"/>
              <w:rPr>
                <w:rFonts w:eastAsia="MS Mincho"/>
                <w:lang w:eastAsia="zh-CN"/>
              </w:rPr>
            </w:pPr>
          </w:p>
        </w:tc>
      </w:tr>
      <w:tr w:rsidR="006557FE" w:rsidRPr="006F5CAD" w14:paraId="4566A012" w14:textId="77777777" w:rsidTr="00277497">
        <w:trPr>
          <w:jc w:val="center"/>
        </w:trPr>
        <w:tc>
          <w:tcPr>
            <w:tcW w:w="2062" w:type="dxa"/>
            <w:tcBorders>
              <w:top w:val="single" w:sz="4" w:space="0" w:color="auto"/>
              <w:left w:val="single" w:sz="4" w:space="0" w:color="auto"/>
              <w:bottom w:val="nil"/>
              <w:right w:val="single" w:sz="4" w:space="0" w:color="auto"/>
            </w:tcBorders>
          </w:tcPr>
          <w:p w14:paraId="6036FFF7" w14:textId="77777777" w:rsidR="006557FE" w:rsidRPr="006F5CAD" w:rsidRDefault="006557FE" w:rsidP="00277497">
            <w:pPr>
              <w:pStyle w:val="TAC"/>
              <w:rPr>
                <w:rFonts w:eastAsia="DengXian"/>
                <w:lang w:eastAsia="zh-CN"/>
              </w:rPr>
            </w:pPr>
            <w:r w:rsidRPr="006F5CAD">
              <w:rPr>
                <w:rFonts w:eastAsia="DengXian"/>
              </w:rPr>
              <w:t>CA_n3A-n26A-n78(2A)</w:t>
            </w:r>
          </w:p>
        </w:tc>
        <w:tc>
          <w:tcPr>
            <w:tcW w:w="1716" w:type="dxa"/>
            <w:tcBorders>
              <w:top w:val="single" w:sz="4" w:space="0" w:color="auto"/>
              <w:left w:val="single" w:sz="4" w:space="0" w:color="auto"/>
              <w:bottom w:val="nil"/>
              <w:right w:val="single" w:sz="4" w:space="0" w:color="auto"/>
            </w:tcBorders>
            <w:vAlign w:val="center"/>
          </w:tcPr>
          <w:p w14:paraId="39068691"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A65285D" w14:textId="77777777" w:rsidR="006557FE" w:rsidRPr="006F5CAD" w:rsidRDefault="006557FE" w:rsidP="00277497">
            <w:pPr>
              <w:pStyle w:val="TAC"/>
              <w:rPr>
                <w:rFonts w:eastAsia="DengXian"/>
                <w:lang w:eastAsia="zh-CN"/>
              </w:rPr>
            </w:pPr>
            <w:r w:rsidRPr="006F5CAD">
              <w:rPr>
                <w:rFonts w:eastAsia="DengXian"/>
                <w:lang w:eastAsia="zh-CN"/>
              </w:rPr>
              <w:t>CA_n3A-n26A</w:t>
            </w:r>
          </w:p>
          <w:p w14:paraId="25CA60C3"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FEEDEAC" w14:textId="77777777" w:rsidR="006557FE" w:rsidRPr="006F5CAD" w:rsidRDefault="006557FE" w:rsidP="00277497">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69E15169"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3FD1CB0"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4242DD" w14:textId="77777777" w:rsidR="006557FE" w:rsidRPr="006F5CAD" w:rsidRDefault="006557FE" w:rsidP="00277497">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290BD13B"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5FC160C9" w14:textId="77777777" w:rsidTr="00277497">
        <w:trPr>
          <w:jc w:val="center"/>
        </w:trPr>
        <w:tc>
          <w:tcPr>
            <w:tcW w:w="2062" w:type="dxa"/>
            <w:tcBorders>
              <w:top w:val="nil"/>
              <w:left w:val="single" w:sz="4" w:space="0" w:color="auto"/>
              <w:bottom w:val="nil"/>
              <w:right w:val="single" w:sz="4" w:space="0" w:color="auto"/>
            </w:tcBorders>
          </w:tcPr>
          <w:p w14:paraId="0D17B20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146D3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AE87D5"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D9DE0B4" w14:textId="77777777" w:rsidR="006557FE" w:rsidRPr="006F5CAD" w:rsidRDefault="006557FE" w:rsidP="00277497">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1CC22991" w14:textId="77777777" w:rsidR="006557FE" w:rsidRPr="006F5CAD" w:rsidRDefault="006557FE" w:rsidP="00277497">
            <w:pPr>
              <w:pStyle w:val="TAC"/>
              <w:rPr>
                <w:rFonts w:eastAsia="DengXian"/>
                <w:lang w:eastAsia="zh-CN"/>
              </w:rPr>
            </w:pPr>
          </w:p>
        </w:tc>
      </w:tr>
      <w:tr w:rsidR="006557FE" w:rsidRPr="006F5CAD" w14:paraId="3DD726E5" w14:textId="77777777" w:rsidTr="00277497">
        <w:trPr>
          <w:jc w:val="center"/>
        </w:trPr>
        <w:tc>
          <w:tcPr>
            <w:tcW w:w="2062" w:type="dxa"/>
            <w:tcBorders>
              <w:top w:val="nil"/>
              <w:left w:val="single" w:sz="4" w:space="0" w:color="auto"/>
              <w:bottom w:val="nil"/>
              <w:right w:val="single" w:sz="4" w:space="0" w:color="auto"/>
            </w:tcBorders>
          </w:tcPr>
          <w:p w14:paraId="18AAF94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2AE99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50584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56FFD8" w14:textId="77777777" w:rsidR="006557FE" w:rsidRPr="006F5CAD" w:rsidRDefault="006557FE" w:rsidP="00277497">
            <w:pPr>
              <w:pStyle w:val="TAC"/>
              <w:rPr>
                <w:rFonts w:eastAsia="DengXia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0A1E4E6" w14:textId="77777777" w:rsidR="006557FE" w:rsidRPr="006F5CAD" w:rsidRDefault="006557FE" w:rsidP="00277497">
            <w:pPr>
              <w:pStyle w:val="TAC"/>
              <w:rPr>
                <w:rFonts w:eastAsia="DengXian"/>
                <w:lang w:eastAsia="zh-CN"/>
              </w:rPr>
            </w:pPr>
          </w:p>
        </w:tc>
      </w:tr>
      <w:tr w:rsidR="006557FE" w:rsidRPr="006F5CAD" w14:paraId="49C67E5F" w14:textId="77777777" w:rsidTr="00277497">
        <w:trPr>
          <w:jc w:val="center"/>
        </w:trPr>
        <w:tc>
          <w:tcPr>
            <w:tcW w:w="2062" w:type="dxa"/>
            <w:tcBorders>
              <w:top w:val="nil"/>
              <w:left w:val="single" w:sz="4" w:space="0" w:color="auto"/>
              <w:bottom w:val="nil"/>
              <w:right w:val="single" w:sz="4" w:space="0" w:color="auto"/>
            </w:tcBorders>
          </w:tcPr>
          <w:p w14:paraId="01FBE2C8"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737BFFD" w14:textId="77777777" w:rsidR="006557FE" w:rsidRPr="006F5CAD" w:rsidRDefault="006557FE" w:rsidP="00277497">
            <w:pPr>
              <w:pStyle w:val="TAC"/>
              <w:rPr>
                <w:rFonts w:eastAsia="DengXian"/>
                <w:lang w:eastAsia="zh-CN"/>
              </w:rPr>
            </w:pPr>
            <w:r w:rsidRPr="006F5CAD">
              <w:rPr>
                <w:rFonts w:eastAsia="DengXian"/>
                <w:color w:val="000000"/>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0CD22A1"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B6638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58157215"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132389D2" w14:textId="77777777" w:rsidTr="00277497">
        <w:trPr>
          <w:jc w:val="center"/>
        </w:trPr>
        <w:tc>
          <w:tcPr>
            <w:tcW w:w="2062" w:type="dxa"/>
            <w:tcBorders>
              <w:top w:val="nil"/>
              <w:left w:val="single" w:sz="4" w:space="0" w:color="auto"/>
              <w:bottom w:val="nil"/>
              <w:right w:val="single" w:sz="4" w:space="0" w:color="auto"/>
            </w:tcBorders>
          </w:tcPr>
          <w:p w14:paraId="5EEAEE2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C05B9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867383"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40A69B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6E8583F0" w14:textId="77777777" w:rsidR="006557FE" w:rsidRPr="006F5CAD" w:rsidRDefault="006557FE" w:rsidP="00277497">
            <w:pPr>
              <w:pStyle w:val="TAC"/>
              <w:rPr>
                <w:rFonts w:eastAsia="DengXian"/>
                <w:lang w:eastAsia="zh-CN"/>
              </w:rPr>
            </w:pPr>
          </w:p>
        </w:tc>
      </w:tr>
      <w:tr w:rsidR="006557FE" w:rsidRPr="006F5CAD" w14:paraId="54CBEC67" w14:textId="77777777" w:rsidTr="00277497">
        <w:trPr>
          <w:jc w:val="center"/>
        </w:trPr>
        <w:tc>
          <w:tcPr>
            <w:tcW w:w="2062" w:type="dxa"/>
            <w:tcBorders>
              <w:top w:val="nil"/>
              <w:left w:val="single" w:sz="4" w:space="0" w:color="auto"/>
              <w:bottom w:val="single" w:sz="4" w:space="0" w:color="auto"/>
              <w:right w:val="single" w:sz="4" w:space="0" w:color="auto"/>
            </w:tcBorders>
          </w:tcPr>
          <w:p w14:paraId="556B0C0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B9B1C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E6DAF8"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6B193C"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AB3F508" w14:textId="77777777" w:rsidR="006557FE" w:rsidRPr="006F5CAD" w:rsidRDefault="006557FE" w:rsidP="00277497">
            <w:pPr>
              <w:pStyle w:val="TAC"/>
              <w:rPr>
                <w:rFonts w:eastAsia="DengXian"/>
                <w:lang w:eastAsia="zh-CN"/>
              </w:rPr>
            </w:pPr>
          </w:p>
        </w:tc>
      </w:tr>
      <w:tr w:rsidR="006557FE" w:rsidRPr="006F5CAD" w14:paraId="7AF4E09F" w14:textId="77777777" w:rsidTr="00277497">
        <w:trPr>
          <w:jc w:val="center"/>
        </w:trPr>
        <w:tc>
          <w:tcPr>
            <w:tcW w:w="2062" w:type="dxa"/>
            <w:tcBorders>
              <w:top w:val="single" w:sz="4" w:space="0" w:color="auto"/>
              <w:left w:val="single" w:sz="4" w:space="0" w:color="auto"/>
              <w:bottom w:val="nil"/>
              <w:right w:val="single" w:sz="4" w:space="0" w:color="auto"/>
            </w:tcBorders>
          </w:tcPr>
          <w:p w14:paraId="2E39039C" w14:textId="77777777" w:rsidR="006557FE" w:rsidRPr="006F5CAD" w:rsidRDefault="006557FE" w:rsidP="00277497">
            <w:pPr>
              <w:pStyle w:val="TAC"/>
              <w:rPr>
                <w:rFonts w:eastAsia="DengXian"/>
                <w:lang w:eastAsia="zh-CN"/>
              </w:rPr>
            </w:pPr>
            <w:r w:rsidRPr="006F5CAD">
              <w:rPr>
                <w:rFonts w:eastAsia="DengXian"/>
              </w:rPr>
              <w:lastRenderedPageBreak/>
              <w:t>CA_n3A-n26A-n78C</w:t>
            </w:r>
          </w:p>
        </w:tc>
        <w:tc>
          <w:tcPr>
            <w:tcW w:w="1716" w:type="dxa"/>
            <w:tcBorders>
              <w:top w:val="single" w:sz="4" w:space="0" w:color="auto"/>
              <w:left w:val="single" w:sz="4" w:space="0" w:color="auto"/>
              <w:bottom w:val="nil"/>
              <w:right w:val="single" w:sz="4" w:space="0" w:color="auto"/>
            </w:tcBorders>
            <w:vAlign w:val="center"/>
          </w:tcPr>
          <w:p w14:paraId="5C4C497E"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5AC4E19" w14:textId="77777777" w:rsidR="006557FE" w:rsidRPr="006F5CAD" w:rsidRDefault="006557FE" w:rsidP="00277497">
            <w:pPr>
              <w:pStyle w:val="TAC"/>
              <w:rPr>
                <w:rFonts w:eastAsia="DengXian"/>
                <w:lang w:eastAsia="zh-CN"/>
              </w:rPr>
            </w:pPr>
            <w:r w:rsidRPr="006F5CAD">
              <w:rPr>
                <w:rFonts w:eastAsia="DengXian"/>
                <w:lang w:eastAsia="zh-CN"/>
              </w:rPr>
              <w:t>CA_n3A-n26A</w:t>
            </w:r>
          </w:p>
          <w:p w14:paraId="6E3D016D"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56CA59D"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241A4AFC"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FBB5BF2"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C327C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66DB0252"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5AF431E2" w14:textId="77777777" w:rsidTr="00277497">
        <w:trPr>
          <w:jc w:val="center"/>
        </w:trPr>
        <w:tc>
          <w:tcPr>
            <w:tcW w:w="2062" w:type="dxa"/>
            <w:tcBorders>
              <w:top w:val="nil"/>
              <w:left w:val="single" w:sz="4" w:space="0" w:color="auto"/>
              <w:bottom w:val="nil"/>
              <w:right w:val="single" w:sz="4" w:space="0" w:color="auto"/>
            </w:tcBorders>
          </w:tcPr>
          <w:p w14:paraId="1F5A35F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D5F90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C09F99"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9B780A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FD073B8" w14:textId="77777777" w:rsidR="006557FE" w:rsidRPr="006F5CAD" w:rsidRDefault="006557FE" w:rsidP="00277497">
            <w:pPr>
              <w:pStyle w:val="TAC"/>
              <w:rPr>
                <w:rFonts w:eastAsia="DengXian"/>
                <w:lang w:eastAsia="zh-CN"/>
              </w:rPr>
            </w:pPr>
          </w:p>
        </w:tc>
      </w:tr>
      <w:tr w:rsidR="006557FE" w:rsidRPr="006F5CAD" w14:paraId="3BA340A1" w14:textId="77777777" w:rsidTr="00277497">
        <w:trPr>
          <w:jc w:val="center"/>
        </w:trPr>
        <w:tc>
          <w:tcPr>
            <w:tcW w:w="2062" w:type="dxa"/>
            <w:tcBorders>
              <w:top w:val="nil"/>
              <w:left w:val="single" w:sz="4" w:space="0" w:color="auto"/>
              <w:bottom w:val="single" w:sz="4" w:space="0" w:color="auto"/>
              <w:right w:val="single" w:sz="4" w:space="0" w:color="auto"/>
            </w:tcBorders>
          </w:tcPr>
          <w:p w14:paraId="652A955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B066E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687126"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C9B8B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DC00C43" w14:textId="77777777" w:rsidR="006557FE" w:rsidRPr="006F5CAD" w:rsidRDefault="006557FE" w:rsidP="00277497">
            <w:pPr>
              <w:pStyle w:val="TAC"/>
              <w:rPr>
                <w:rFonts w:eastAsia="DengXian"/>
                <w:lang w:eastAsia="zh-CN"/>
              </w:rPr>
            </w:pPr>
          </w:p>
        </w:tc>
      </w:tr>
      <w:tr w:rsidR="006557FE" w:rsidRPr="006F5CAD" w14:paraId="434B82F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F3359C" w14:textId="77777777" w:rsidR="006557FE" w:rsidRPr="006F5CAD" w:rsidRDefault="006557FE" w:rsidP="00277497">
            <w:pPr>
              <w:pStyle w:val="TAC"/>
              <w:rPr>
                <w:rFonts w:eastAsia="DengXian"/>
                <w:lang w:eastAsia="zh-CN"/>
              </w:rPr>
            </w:pPr>
            <w:r w:rsidRPr="006F5CAD">
              <w:rPr>
                <w:rFonts w:eastAsia="DengXian"/>
                <w:lang w:eastAsia="zh-CN"/>
              </w:rPr>
              <w:t>CA_n3A-n26A-n78(A-C)</w:t>
            </w:r>
          </w:p>
        </w:tc>
        <w:tc>
          <w:tcPr>
            <w:tcW w:w="1716" w:type="dxa"/>
            <w:tcBorders>
              <w:top w:val="single" w:sz="4" w:space="0" w:color="auto"/>
              <w:left w:val="single" w:sz="4" w:space="0" w:color="auto"/>
              <w:bottom w:val="nil"/>
              <w:right w:val="single" w:sz="4" w:space="0" w:color="auto"/>
            </w:tcBorders>
            <w:vAlign w:val="center"/>
          </w:tcPr>
          <w:p w14:paraId="0D5C6257" w14:textId="77777777" w:rsidR="006557FE" w:rsidRPr="006F5CAD" w:rsidRDefault="006557FE" w:rsidP="00277497">
            <w:pPr>
              <w:pStyle w:val="TAC"/>
              <w:rPr>
                <w:rFonts w:eastAsia="DengXian"/>
                <w:lang w:eastAsia="zh-CN"/>
              </w:rPr>
            </w:pPr>
            <w:r w:rsidRPr="006F5CAD">
              <w:rPr>
                <w:rFonts w:eastAsia="DengXian"/>
                <w:lang w:eastAsia="zh-CN"/>
              </w:rPr>
              <w:t>CA_n78C</w:t>
            </w:r>
          </w:p>
          <w:p w14:paraId="2C354DB8" w14:textId="77777777" w:rsidR="006557FE" w:rsidRPr="006F5CAD" w:rsidRDefault="006557FE" w:rsidP="00277497">
            <w:pPr>
              <w:pStyle w:val="TAC"/>
              <w:rPr>
                <w:rFonts w:eastAsia="DengXian"/>
                <w:lang w:eastAsia="zh-CN"/>
              </w:rPr>
            </w:pPr>
            <w:r w:rsidRPr="006F5CAD">
              <w:rPr>
                <w:rFonts w:eastAsia="DengXian"/>
                <w:lang w:eastAsia="zh-CN"/>
              </w:rPr>
              <w:t>CA_n3A-n26A</w:t>
            </w:r>
          </w:p>
          <w:p w14:paraId="13F34DF9" w14:textId="77777777" w:rsidR="006557FE" w:rsidRPr="006F5CAD" w:rsidRDefault="006557FE" w:rsidP="00277497">
            <w:pPr>
              <w:pStyle w:val="TAC"/>
              <w:rPr>
                <w:rFonts w:eastAsia="DengXian"/>
                <w:lang w:eastAsia="zh-CN"/>
              </w:rPr>
            </w:pPr>
            <w:r w:rsidRPr="006F5CAD">
              <w:rPr>
                <w:rFonts w:eastAsia="DengXian"/>
                <w:lang w:eastAsia="zh-CN"/>
              </w:rPr>
              <w:t>CA_n3A-n78A</w:t>
            </w:r>
          </w:p>
          <w:p w14:paraId="7802F52D" w14:textId="77777777" w:rsidR="006557FE" w:rsidRPr="006F5CAD" w:rsidRDefault="006557FE" w:rsidP="00277497">
            <w:pPr>
              <w:pStyle w:val="TAC"/>
              <w:rPr>
                <w:rFonts w:eastAsia="DengXian"/>
                <w:lang w:eastAsia="zh-CN"/>
              </w:rPr>
            </w:pPr>
            <w:r w:rsidRPr="006F5CAD">
              <w:rPr>
                <w:rFonts w:eastAsia="DengXian"/>
                <w:lang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2484ABE2"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C2C7F5" w14:textId="77777777" w:rsidR="006557FE" w:rsidRPr="006F5CAD" w:rsidRDefault="006557FE" w:rsidP="00277497">
            <w:pPr>
              <w:pStyle w:val="TAC"/>
              <w:rPr>
                <w:rFonts w:eastAsia="DengXian"/>
                <w:color w:val="000000"/>
                <w:lang w:eastAsia="zh-CN" w:bidi="ar"/>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1B7DC717"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AB19635" w14:textId="77777777" w:rsidTr="00277497">
        <w:trPr>
          <w:jc w:val="center"/>
        </w:trPr>
        <w:tc>
          <w:tcPr>
            <w:tcW w:w="2062" w:type="dxa"/>
            <w:tcBorders>
              <w:top w:val="nil"/>
              <w:left w:val="single" w:sz="4" w:space="0" w:color="auto"/>
              <w:bottom w:val="nil"/>
              <w:right w:val="single" w:sz="4" w:space="0" w:color="auto"/>
            </w:tcBorders>
            <w:vAlign w:val="center"/>
          </w:tcPr>
          <w:p w14:paraId="42EC0DC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D87EA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7FA8D5" w14:textId="77777777" w:rsidR="006557FE" w:rsidRPr="006F5CAD" w:rsidRDefault="006557FE" w:rsidP="00277497">
            <w:pPr>
              <w:pStyle w:val="TAC"/>
              <w:rPr>
                <w:rFonts w:eastAsia="DengXian"/>
                <w:lang w:eastAsia="zh-CN"/>
              </w:rPr>
            </w:pPr>
            <w:r w:rsidRPr="006F5CAD">
              <w:rPr>
                <w:rFonts w:eastAsia="DengXian"/>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C7CB70A" w14:textId="77777777" w:rsidR="006557FE" w:rsidRPr="006F5CAD" w:rsidRDefault="006557FE" w:rsidP="00277497">
            <w:pPr>
              <w:pStyle w:val="TAC"/>
              <w:rPr>
                <w:rFonts w:eastAsia="DengXian"/>
                <w:color w:val="000000"/>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4786D54C" w14:textId="77777777" w:rsidR="006557FE" w:rsidRPr="006F5CAD" w:rsidRDefault="006557FE" w:rsidP="00277497">
            <w:pPr>
              <w:pStyle w:val="TAC"/>
              <w:rPr>
                <w:rFonts w:eastAsia="DengXian"/>
                <w:lang w:eastAsia="zh-CN"/>
              </w:rPr>
            </w:pPr>
          </w:p>
        </w:tc>
      </w:tr>
      <w:tr w:rsidR="006557FE" w:rsidRPr="006F5CAD" w14:paraId="2E2FD8C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9DC41A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D05C3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6DB58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8DA64FF"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CA_n78(A-</w:t>
            </w:r>
            <w:proofErr w:type="gramStart"/>
            <w:r w:rsidRPr="006F5CAD">
              <w:rPr>
                <w:rFonts w:eastAsia="DengXian"/>
                <w:lang w:eastAsia="zh-CN" w:bidi="ar"/>
              </w:rPr>
              <w:t>C)_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D6170C3" w14:textId="77777777" w:rsidR="006557FE" w:rsidRPr="006F5CAD" w:rsidRDefault="006557FE" w:rsidP="00277497">
            <w:pPr>
              <w:pStyle w:val="TAC"/>
              <w:rPr>
                <w:rFonts w:eastAsia="DengXian"/>
                <w:lang w:eastAsia="zh-CN"/>
              </w:rPr>
            </w:pPr>
          </w:p>
        </w:tc>
      </w:tr>
      <w:tr w:rsidR="006557FE" w:rsidRPr="006F5CAD" w14:paraId="5A4D64D4" w14:textId="77777777" w:rsidTr="00277497">
        <w:trPr>
          <w:jc w:val="center"/>
        </w:trPr>
        <w:tc>
          <w:tcPr>
            <w:tcW w:w="2062" w:type="dxa"/>
            <w:tcBorders>
              <w:top w:val="single" w:sz="4" w:space="0" w:color="auto"/>
              <w:left w:val="single" w:sz="4" w:space="0" w:color="auto"/>
              <w:bottom w:val="nil"/>
              <w:right w:val="single" w:sz="4" w:space="0" w:color="auto"/>
            </w:tcBorders>
          </w:tcPr>
          <w:p w14:paraId="7C9C58BA" w14:textId="77777777" w:rsidR="006557FE" w:rsidRPr="006F5CAD" w:rsidRDefault="006557FE" w:rsidP="00277497">
            <w:pPr>
              <w:pStyle w:val="TAC"/>
              <w:rPr>
                <w:rFonts w:eastAsia="DengXian"/>
                <w:lang w:eastAsia="zh-CN"/>
              </w:rPr>
            </w:pPr>
            <w:r w:rsidRPr="006F5CAD">
              <w:rPr>
                <w:rFonts w:eastAsia="DengXian"/>
              </w:rPr>
              <w:t>CA_n3A-n26(2A)-n78A</w:t>
            </w:r>
          </w:p>
        </w:tc>
        <w:tc>
          <w:tcPr>
            <w:tcW w:w="1716" w:type="dxa"/>
            <w:tcBorders>
              <w:top w:val="single" w:sz="4" w:space="0" w:color="auto"/>
              <w:left w:val="single" w:sz="4" w:space="0" w:color="auto"/>
              <w:bottom w:val="nil"/>
              <w:right w:val="single" w:sz="4" w:space="0" w:color="auto"/>
            </w:tcBorders>
            <w:vAlign w:val="center"/>
          </w:tcPr>
          <w:p w14:paraId="1504E33D"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78E64D0" w14:textId="77777777" w:rsidR="006557FE" w:rsidRPr="006F5CAD" w:rsidRDefault="006557FE" w:rsidP="00277497">
            <w:pPr>
              <w:pStyle w:val="TAC"/>
              <w:rPr>
                <w:rFonts w:eastAsia="DengXian"/>
                <w:lang w:eastAsia="zh-CN"/>
              </w:rPr>
            </w:pPr>
            <w:r w:rsidRPr="006F5CAD">
              <w:rPr>
                <w:rFonts w:eastAsia="DengXian"/>
                <w:lang w:eastAsia="zh-CN"/>
              </w:rPr>
              <w:t>CA_n3A-n26A</w:t>
            </w:r>
          </w:p>
          <w:p w14:paraId="2CBE6E9C"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20A611A5"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1DFF988C" w14:textId="77777777" w:rsidR="006557FE" w:rsidRPr="006F5CAD" w:rsidRDefault="006557FE" w:rsidP="00277497">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718BEFC6"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7A729F" w14:textId="77777777" w:rsidR="006557FE" w:rsidRPr="006F5CAD" w:rsidRDefault="006557FE" w:rsidP="00277497">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148C02A0"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22918092" w14:textId="77777777" w:rsidTr="00277497">
        <w:trPr>
          <w:jc w:val="center"/>
        </w:trPr>
        <w:tc>
          <w:tcPr>
            <w:tcW w:w="2062" w:type="dxa"/>
            <w:tcBorders>
              <w:top w:val="nil"/>
              <w:left w:val="single" w:sz="4" w:space="0" w:color="auto"/>
              <w:bottom w:val="nil"/>
              <w:right w:val="single" w:sz="4" w:space="0" w:color="auto"/>
            </w:tcBorders>
          </w:tcPr>
          <w:p w14:paraId="6621F56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D048D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86FA1B"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935B8C6" w14:textId="77777777" w:rsidR="006557FE" w:rsidRPr="006F5CAD" w:rsidRDefault="006557FE" w:rsidP="00277497">
            <w:pPr>
              <w:pStyle w:val="TAC"/>
              <w:rPr>
                <w:rFonts w:eastAsia="DengXian"/>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5CFE4B09" w14:textId="77777777" w:rsidR="006557FE" w:rsidRPr="006F5CAD" w:rsidRDefault="006557FE" w:rsidP="00277497">
            <w:pPr>
              <w:pStyle w:val="TAC"/>
              <w:rPr>
                <w:rFonts w:eastAsia="DengXian"/>
                <w:lang w:eastAsia="zh-CN"/>
              </w:rPr>
            </w:pPr>
          </w:p>
        </w:tc>
      </w:tr>
      <w:tr w:rsidR="006557FE" w:rsidRPr="006F5CAD" w14:paraId="1BEECACB" w14:textId="77777777" w:rsidTr="00277497">
        <w:trPr>
          <w:jc w:val="center"/>
        </w:trPr>
        <w:tc>
          <w:tcPr>
            <w:tcW w:w="2062" w:type="dxa"/>
            <w:tcBorders>
              <w:top w:val="nil"/>
              <w:left w:val="single" w:sz="4" w:space="0" w:color="auto"/>
              <w:bottom w:val="single" w:sz="4" w:space="0" w:color="auto"/>
              <w:right w:val="single" w:sz="4" w:space="0" w:color="auto"/>
            </w:tcBorders>
          </w:tcPr>
          <w:p w14:paraId="42FE34E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3FA5C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C6CD4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EBE19C6" w14:textId="77777777" w:rsidR="006557FE" w:rsidRPr="006F5CAD" w:rsidRDefault="006557FE" w:rsidP="00277497">
            <w:pPr>
              <w:pStyle w:val="TAC"/>
              <w:rPr>
                <w:rFonts w:eastAsia="DengXia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DEF99DE" w14:textId="77777777" w:rsidR="006557FE" w:rsidRPr="006F5CAD" w:rsidRDefault="006557FE" w:rsidP="00277497">
            <w:pPr>
              <w:pStyle w:val="TAC"/>
              <w:rPr>
                <w:rFonts w:eastAsia="DengXian"/>
                <w:lang w:eastAsia="zh-CN"/>
              </w:rPr>
            </w:pPr>
          </w:p>
        </w:tc>
      </w:tr>
      <w:tr w:rsidR="006557FE" w:rsidRPr="006F5CAD" w14:paraId="57F7BA14" w14:textId="77777777" w:rsidTr="00277497">
        <w:trPr>
          <w:jc w:val="center"/>
        </w:trPr>
        <w:tc>
          <w:tcPr>
            <w:tcW w:w="2062" w:type="dxa"/>
            <w:tcBorders>
              <w:top w:val="single" w:sz="4" w:space="0" w:color="auto"/>
              <w:left w:val="single" w:sz="4" w:space="0" w:color="auto"/>
              <w:bottom w:val="nil"/>
              <w:right w:val="single" w:sz="4" w:space="0" w:color="auto"/>
            </w:tcBorders>
          </w:tcPr>
          <w:p w14:paraId="32E68C03" w14:textId="77777777" w:rsidR="006557FE" w:rsidRPr="006F5CAD" w:rsidRDefault="006557FE" w:rsidP="00277497">
            <w:pPr>
              <w:pStyle w:val="TAC"/>
              <w:rPr>
                <w:rFonts w:eastAsia="DengXian"/>
                <w:lang w:eastAsia="zh-CN"/>
              </w:rPr>
            </w:pPr>
            <w:r w:rsidRPr="006F5CAD">
              <w:rPr>
                <w:rFonts w:eastAsia="DengXian"/>
              </w:rPr>
              <w:t>CA_n3A-n26(2A)-n78(2A)</w:t>
            </w:r>
          </w:p>
        </w:tc>
        <w:tc>
          <w:tcPr>
            <w:tcW w:w="1716" w:type="dxa"/>
            <w:tcBorders>
              <w:top w:val="single" w:sz="4" w:space="0" w:color="auto"/>
              <w:left w:val="single" w:sz="4" w:space="0" w:color="auto"/>
              <w:bottom w:val="nil"/>
              <w:right w:val="single" w:sz="4" w:space="0" w:color="auto"/>
            </w:tcBorders>
            <w:vAlign w:val="center"/>
          </w:tcPr>
          <w:p w14:paraId="519626C1"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859A7E3" w14:textId="77777777" w:rsidR="006557FE" w:rsidRPr="006F5CAD" w:rsidRDefault="006557FE" w:rsidP="00277497">
            <w:pPr>
              <w:pStyle w:val="TAC"/>
              <w:rPr>
                <w:rFonts w:eastAsia="DengXian"/>
                <w:lang w:eastAsia="zh-CN"/>
              </w:rPr>
            </w:pPr>
            <w:r w:rsidRPr="006F5CAD">
              <w:rPr>
                <w:rFonts w:eastAsia="DengXian"/>
                <w:lang w:eastAsia="zh-CN"/>
              </w:rPr>
              <w:t>CA_n3A-n26A</w:t>
            </w:r>
          </w:p>
          <w:p w14:paraId="728A66E9"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429AE25E"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4AEB1560" w14:textId="77777777" w:rsidR="006557FE" w:rsidRPr="006F5CAD" w:rsidRDefault="006557FE" w:rsidP="00277497">
            <w:pPr>
              <w:pStyle w:val="TAC"/>
              <w:rPr>
                <w:rFonts w:eastAsia="DengXian"/>
                <w:lang w:eastAsia="zh-CN"/>
              </w:rPr>
            </w:pPr>
            <w:r w:rsidRPr="006F5CAD">
              <w:rPr>
                <w:rFonts w:eastAsia="DengXian"/>
                <w:lang w:eastAsia="zh-CN"/>
              </w:rPr>
              <w:t>CA_n26(2A)</w:t>
            </w:r>
          </w:p>
          <w:p w14:paraId="379FECED"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D510CE7"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68B45C" w14:textId="77777777" w:rsidR="006557FE" w:rsidRPr="006F5CAD" w:rsidRDefault="006557FE" w:rsidP="00277497">
            <w:pPr>
              <w:pStyle w:val="TAC"/>
              <w:rPr>
                <w:rFonts w:eastAsia="DengXian"/>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40DC2156"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7321242A" w14:textId="77777777" w:rsidTr="00277497">
        <w:trPr>
          <w:jc w:val="center"/>
        </w:trPr>
        <w:tc>
          <w:tcPr>
            <w:tcW w:w="2062" w:type="dxa"/>
            <w:tcBorders>
              <w:top w:val="nil"/>
              <w:left w:val="single" w:sz="4" w:space="0" w:color="auto"/>
              <w:bottom w:val="nil"/>
              <w:right w:val="single" w:sz="4" w:space="0" w:color="auto"/>
            </w:tcBorders>
          </w:tcPr>
          <w:p w14:paraId="55AA894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62285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B34602"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291ACD7" w14:textId="77777777" w:rsidR="006557FE" w:rsidRPr="006F5CAD" w:rsidRDefault="006557FE" w:rsidP="00277497">
            <w:pPr>
              <w:pStyle w:val="TAC"/>
              <w:rPr>
                <w:rFonts w:eastAsia="DengXian"/>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09A0A686" w14:textId="77777777" w:rsidR="006557FE" w:rsidRPr="006F5CAD" w:rsidRDefault="006557FE" w:rsidP="00277497">
            <w:pPr>
              <w:pStyle w:val="TAC"/>
              <w:rPr>
                <w:rFonts w:eastAsia="DengXian"/>
                <w:lang w:eastAsia="zh-CN"/>
              </w:rPr>
            </w:pPr>
          </w:p>
        </w:tc>
      </w:tr>
      <w:tr w:rsidR="006557FE" w:rsidRPr="006F5CAD" w14:paraId="1DA2C647" w14:textId="77777777" w:rsidTr="00277497">
        <w:trPr>
          <w:jc w:val="center"/>
        </w:trPr>
        <w:tc>
          <w:tcPr>
            <w:tcW w:w="2062" w:type="dxa"/>
            <w:tcBorders>
              <w:top w:val="nil"/>
              <w:left w:val="single" w:sz="4" w:space="0" w:color="auto"/>
              <w:bottom w:val="single" w:sz="4" w:space="0" w:color="auto"/>
              <w:right w:val="single" w:sz="4" w:space="0" w:color="auto"/>
            </w:tcBorders>
          </w:tcPr>
          <w:p w14:paraId="5975560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71D3E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DB602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05393F" w14:textId="77777777" w:rsidR="006557FE" w:rsidRPr="006F5CAD" w:rsidRDefault="006557FE" w:rsidP="00277497">
            <w:pPr>
              <w:pStyle w:val="TAC"/>
              <w:rPr>
                <w:rFonts w:eastAsia="DengXia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5C7207D1" w14:textId="77777777" w:rsidR="006557FE" w:rsidRPr="006F5CAD" w:rsidRDefault="006557FE" w:rsidP="00277497">
            <w:pPr>
              <w:pStyle w:val="TAC"/>
              <w:rPr>
                <w:rFonts w:eastAsia="DengXian"/>
                <w:lang w:eastAsia="zh-CN"/>
              </w:rPr>
            </w:pPr>
          </w:p>
        </w:tc>
      </w:tr>
      <w:tr w:rsidR="006557FE" w:rsidRPr="006F5CAD" w14:paraId="6526C472" w14:textId="77777777" w:rsidTr="00277497">
        <w:trPr>
          <w:jc w:val="center"/>
        </w:trPr>
        <w:tc>
          <w:tcPr>
            <w:tcW w:w="2062" w:type="dxa"/>
            <w:tcBorders>
              <w:top w:val="single" w:sz="4" w:space="0" w:color="auto"/>
              <w:left w:val="single" w:sz="4" w:space="0" w:color="auto"/>
              <w:bottom w:val="nil"/>
              <w:right w:val="single" w:sz="4" w:space="0" w:color="auto"/>
            </w:tcBorders>
          </w:tcPr>
          <w:p w14:paraId="089D541C" w14:textId="77777777" w:rsidR="006557FE" w:rsidRPr="006F5CAD" w:rsidRDefault="006557FE" w:rsidP="00277497">
            <w:pPr>
              <w:pStyle w:val="TAC"/>
              <w:rPr>
                <w:rFonts w:eastAsia="DengXian"/>
                <w:lang w:eastAsia="zh-CN"/>
              </w:rPr>
            </w:pPr>
            <w:r w:rsidRPr="006F5CAD">
              <w:rPr>
                <w:rFonts w:eastAsia="DengXian"/>
              </w:rPr>
              <w:t>CA_n3A-n26(2A)-n78C</w:t>
            </w:r>
          </w:p>
        </w:tc>
        <w:tc>
          <w:tcPr>
            <w:tcW w:w="1716" w:type="dxa"/>
            <w:tcBorders>
              <w:top w:val="single" w:sz="4" w:space="0" w:color="auto"/>
              <w:left w:val="single" w:sz="4" w:space="0" w:color="auto"/>
              <w:bottom w:val="nil"/>
              <w:right w:val="single" w:sz="4" w:space="0" w:color="auto"/>
            </w:tcBorders>
            <w:vAlign w:val="center"/>
          </w:tcPr>
          <w:p w14:paraId="16B06022"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0764C768" w14:textId="77777777" w:rsidR="006557FE" w:rsidRPr="006F5CAD" w:rsidRDefault="006557FE" w:rsidP="00277497">
            <w:pPr>
              <w:pStyle w:val="TAC"/>
              <w:rPr>
                <w:rFonts w:eastAsia="DengXian"/>
                <w:lang w:eastAsia="zh-CN"/>
              </w:rPr>
            </w:pPr>
            <w:r w:rsidRPr="006F5CAD">
              <w:rPr>
                <w:rFonts w:eastAsia="DengXian"/>
                <w:lang w:eastAsia="zh-CN"/>
              </w:rPr>
              <w:t>CA_n3A-n26A</w:t>
            </w:r>
          </w:p>
          <w:p w14:paraId="40428619"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31F3217"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6ED1815B" w14:textId="77777777" w:rsidR="006557FE" w:rsidRPr="006F5CAD" w:rsidRDefault="006557FE" w:rsidP="00277497">
            <w:pPr>
              <w:pStyle w:val="TAC"/>
              <w:rPr>
                <w:rFonts w:eastAsia="DengXian"/>
                <w:lang w:eastAsia="zh-CN"/>
              </w:rPr>
            </w:pPr>
            <w:r w:rsidRPr="006F5CAD">
              <w:rPr>
                <w:rFonts w:eastAsia="DengXian"/>
                <w:lang w:eastAsia="zh-CN"/>
              </w:rPr>
              <w:t>CA_n26(2A)</w:t>
            </w:r>
          </w:p>
          <w:p w14:paraId="765C7A90"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4D6E5EA"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3F28BC"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vAlign w:val="center"/>
          </w:tcPr>
          <w:p w14:paraId="390A8F43"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5C18A4FE" w14:textId="77777777" w:rsidTr="00277497">
        <w:trPr>
          <w:jc w:val="center"/>
        </w:trPr>
        <w:tc>
          <w:tcPr>
            <w:tcW w:w="2062" w:type="dxa"/>
            <w:tcBorders>
              <w:top w:val="nil"/>
              <w:left w:val="single" w:sz="4" w:space="0" w:color="auto"/>
              <w:bottom w:val="nil"/>
              <w:right w:val="single" w:sz="4" w:space="0" w:color="auto"/>
            </w:tcBorders>
          </w:tcPr>
          <w:p w14:paraId="1B4B31B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BF0D5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6F0CCE"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94B2B0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43BD9C0E" w14:textId="77777777" w:rsidR="006557FE" w:rsidRPr="006F5CAD" w:rsidRDefault="006557FE" w:rsidP="00277497">
            <w:pPr>
              <w:pStyle w:val="TAC"/>
              <w:rPr>
                <w:rFonts w:eastAsia="DengXian"/>
                <w:lang w:eastAsia="zh-CN"/>
              </w:rPr>
            </w:pPr>
          </w:p>
        </w:tc>
      </w:tr>
      <w:tr w:rsidR="006557FE" w:rsidRPr="006F5CAD" w14:paraId="0A0D00E8" w14:textId="77777777" w:rsidTr="00277497">
        <w:trPr>
          <w:jc w:val="center"/>
        </w:trPr>
        <w:tc>
          <w:tcPr>
            <w:tcW w:w="2062" w:type="dxa"/>
            <w:tcBorders>
              <w:top w:val="nil"/>
              <w:left w:val="single" w:sz="4" w:space="0" w:color="auto"/>
              <w:bottom w:val="single" w:sz="4" w:space="0" w:color="auto"/>
              <w:right w:val="single" w:sz="4" w:space="0" w:color="auto"/>
            </w:tcBorders>
          </w:tcPr>
          <w:p w14:paraId="387E914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98CF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DDEA8"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638E1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F4E4DD7" w14:textId="77777777" w:rsidR="006557FE" w:rsidRPr="006F5CAD" w:rsidRDefault="006557FE" w:rsidP="00277497">
            <w:pPr>
              <w:pStyle w:val="TAC"/>
              <w:rPr>
                <w:rFonts w:eastAsia="DengXian"/>
                <w:lang w:eastAsia="zh-CN"/>
              </w:rPr>
            </w:pPr>
          </w:p>
        </w:tc>
      </w:tr>
      <w:tr w:rsidR="006557FE" w:rsidRPr="006F5CAD" w14:paraId="1FD55523" w14:textId="77777777" w:rsidTr="00277497">
        <w:trPr>
          <w:jc w:val="center"/>
        </w:trPr>
        <w:tc>
          <w:tcPr>
            <w:tcW w:w="2062" w:type="dxa"/>
            <w:tcBorders>
              <w:top w:val="single" w:sz="4" w:space="0" w:color="auto"/>
              <w:left w:val="single" w:sz="4" w:space="0" w:color="auto"/>
              <w:bottom w:val="nil"/>
              <w:right w:val="single" w:sz="4" w:space="0" w:color="auto"/>
            </w:tcBorders>
          </w:tcPr>
          <w:p w14:paraId="2FE888EB" w14:textId="77777777" w:rsidR="006557FE" w:rsidRPr="006F5CAD" w:rsidRDefault="006557FE" w:rsidP="00277497">
            <w:pPr>
              <w:pStyle w:val="TAC"/>
              <w:rPr>
                <w:rFonts w:eastAsia="DengXian"/>
                <w:lang w:eastAsia="zh-CN"/>
              </w:rPr>
            </w:pPr>
            <w:r w:rsidRPr="006F5CAD">
              <w:rPr>
                <w:rFonts w:eastAsia="DengXian"/>
              </w:rPr>
              <w:t>CA_n3B-n26A-n78A</w:t>
            </w:r>
          </w:p>
        </w:tc>
        <w:tc>
          <w:tcPr>
            <w:tcW w:w="1716" w:type="dxa"/>
            <w:tcBorders>
              <w:top w:val="single" w:sz="4" w:space="0" w:color="auto"/>
              <w:left w:val="single" w:sz="4" w:space="0" w:color="auto"/>
              <w:bottom w:val="nil"/>
              <w:right w:val="single" w:sz="4" w:space="0" w:color="auto"/>
            </w:tcBorders>
            <w:vAlign w:val="center"/>
          </w:tcPr>
          <w:p w14:paraId="06D96189"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C7F8728" w14:textId="77777777" w:rsidR="006557FE" w:rsidRPr="006F5CAD" w:rsidRDefault="006557FE" w:rsidP="00277497">
            <w:pPr>
              <w:pStyle w:val="TAC"/>
              <w:rPr>
                <w:rFonts w:eastAsia="DengXian"/>
                <w:lang w:eastAsia="zh-CN"/>
              </w:rPr>
            </w:pPr>
            <w:r w:rsidRPr="006F5CAD">
              <w:rPr>
                <w:rFonts w:eastAsia="DengXian"/>
                <w:lang w:eastAsia="zh-CN"/>
              </w:rPr>
              <w:t>CA_n3A-n26A</w:t>
            </w:r>
          </w:p>
          <w:p w14:paraId="2370E0D3"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7,14</w:t>
            </w:r>
          </w:p>
          <w:p w14:paraId="3C6DC995"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ADB252E"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2E3D90" w14:textId="77777777" w:rsidR="006557FE" w:rsidRPr="006F5CAD" w:rsidRDefault="006557FE" w:rsidP="00277497">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1CFC8DB7"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0E16804C" w14:textId="77777777" w:rsidTr="00277497">
        <w:trPr>
          <w:jc w:val="center"/>
        </w:trPr>
        <w:tc>
          <w:tcPr>
            <w:tcW w:w="2062" w:type="dxa"/>
            <w:tcBorders>
              <w:top w:val="nil"/>
              <w:left w:val="single" w:sz="4" w:space="0" w:color="auto"/>
              <w:bottom w:val="nil"/>
              <w:right w:val="single" w:sz="4" w:space="0" w:color="auto"/>
            </w:tcBorders>
          </w:tcPr>
          <w:p w14:paraId="562FE74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C82DD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92660B"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36199E6" w14:textId="77777777" w:rsidR="006557FE" w:rsidRPr="006F5CAD" w:rsidRDefault="006557FE" w:rsidP="00277497">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4259E798" w14:textId="77777777" w:rsidR="006557FE" w:rsidRPr="006F5CAD" w:rsidRDefault="006557FE" w:rsidP="00277497">
            <w:pPr>
              <w:pStyle w:val="TAC"/>
              <w:rPr>
                <w:rFonts w:eastAsia="DengXian"/>
                <w:lang w:eastAsia="zh-CN"/>
              </w:rPr>
            </w:pPr>
          </w:p>
        </w:tc>
      </w:tr>
      <w:tr w:rsidR="006557FE" w:rsidRPr="006F5CAD" w14:paraId="19E40D77" w14:textId="77777777" w:rsidTr="00277497">
        <w:trPr>
          <w:jc w:val="center"/>
        </w:trPr>
        <w:tc>
          <w:tcPr>
            <w:tcW w:w="2062" w:type="dxa"/>
            <w:tcBorders>
              <w:top w:val="nil"/>
              <w:left w:val="single" w:sz="4" w:space="0" w:color="auto"/>
              <w:bottom w:val="nil"/>
              <w:right w:val="single" w:sz="4" w:space="0" w:color="auto"/>
            </w:tcBorders>
          </w:tcPr>
          <w:p w14:paraId="1044A16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F1A6D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99800F"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D29B04" w14:textId="77777777" w:rsidR="006557FE" w:rsidRPr="006F5CAD" w:rsidRDefault="006557FE" w:rsidP="00277497">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1919A95" w14:textId="77777777" w:rsidR="006557FE" w:rsidRPr="006F5CAD" w:rsidRDefault="006557FE" w:rsidP="00277497">
            <w:pPr>
              <w:pStyle w:val="TAC"/>
              <w:rPr>
                <w:rFonts w:eastAsia="DengXian"/>
                <w:lang w:eastAsia="zh-CN"/>
              </w:rPr>
            </w:pPr>
          </w:p>
        </w:tc>
      </w:tr>
      <w:tr w:rsidR="006557FE" w:rsidRPr="006F5CAD" w14:paraId="07E64151" w14:textId="77777777" w:rsidTr="00277497">
        <w:trPr>
          <w:jc w:val="center"/>
        </w:trPr>
        <w:tc>
          <w:tcPr>
            <w:tcW w:w="2062" w:type="dxa"/>
            <w:tcBorders>
              <w:top w:val="nil"/>
              <w:left w:val="single" w:sz="4" w:space="0" w:color="auto"/>
              <w:bottom w:val="nil"/>
              <w:right w:val="single" w:sz="4" w:space="0" w:color="auto"/>
            </w:tcBorders>
          </w:tcPr>
          <w:p w14:paraId="5CE53EB5"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1A39399"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B62395C"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3F6406"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4ED1FB5" w14:textId="77777777" w:rsidR="006557FE" w:rsidRPr="006F5CAD" w:rsidRDefault="006557FE" w:rsidP="00277497">
            <w:pPr>
              <w:pStyle w:val="TAC"/>
              <w:rPr>
                <w:rFonts w:eastAsia="DengXian"/>
                <w:lang w:eastAsia="zh-CN"/>
              </w:rPr>
            </w:pPr>
            <w:r w:rsidRPr="006F5CAD">
              <w:rPr>
                <w:rFonts w:eastAsia="MS Mincho"/>
                <w:lang w:eastAsia="zh-CN"/>
              </w:rPr>
              <w:t>1</w:t>
            </w:r>
          </w:p>
        </w:tc>
      </w:tr>
      <w:tr w:rsidR="006557FE" w:rsidRPr="006F5CAD" w14:paraId="679DBCE5" w14:textId="77777777" w:rsidTr="00277497">
        <w:trPr>
          <w:jc w:val="center"/>
        </w:trPr>
        <w:tc>
          <w:tcPr>
            <w:tcW w:w="2062" w:type="dxa"/>
            <w:tcBorders>
              <w:top w:val="nil"/>
              <w:left w:val="single" w:sz="4" w:space="0" w:color="auto"/>
              <w:bottom w:val="nil"/>
              <w:right w:val="single" w:sz="4" w:space="0" w:color="auto"/>
            </w:tcBorders>
          </w:tcPr>
          <w:p w14:paraId="27647CB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12675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12E758"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7641EF09" w14:textId="77777777" w:rsidR="006557FE" w:rsidRPr="006F5CAD" w:rsidRDefault="006557FE" w:rsidP="00277497">
            <w:pPr>
              <w:pStyle w:val="TAC"/>
              <w:rPr>
                <w:rFonts w:eastAsia="DengXian"/>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5A7C24D4" w14:textId="77777777" w:rsidR="006557FE" w:rsidRPr="006F5CAD" w:rsidRDefault="006557FE" w:rsidP="00277497">
            <w:pPr>
              <w:pStyle w:val="TAC"/>
              <w:rPr>
                <w:rFonts w:eastAsia="DengXian"/>
                <w:lang w:eastAsia="zh-CN"/>
              </w:rPr>
            </w:pPr>
          </w:p>
        </w:tc>
      </w:tr>
      <w:tr w:rsidR="006557FE" w:rsidRPr="006F5CAD" w14:paraId="4831E446" w14:textId="77777777" w:rsidTr="00277497">
        <w:trPr>
          <w:jc w:val="center"/>
        </w:trPr>
        <w:tc>
          <w:tcPr>
            <w:tcW w:w="2062" w:type="dxa"/>
            <w:tcBorders>
              <w:top w:val="nil"/>
              <w:left w:val="single" w:sz="4" w:space="0" w:color="auto"/>
              <w:bottom w:val="single" w:sz="4" w:space="0" w:color="auto"/>
              <w:right w:val="single" w:sz="4" w:space="0" w:color="auto"/>
            </w:tcBorders>
          </w:tcPr>
          <w:p w14:paraId="29647BE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F2172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6FCD0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41A2BEF" w14:textId="77777777" w:rsidR="006557FE" w:rsidRPr="006F5CAD" w:rsidRDefault="006557FE" w:rsidP="00277497">
            <w:pPr>
              <w:pStyle w:val="TAC"/>
              <w:rPr>
                <w:rFonts w:eastAsia="DengXian"/>
                <w:lang w:eastAsia="zh-CN" w:bidi="ar"/>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14634A" w14:textId="77777777" w:rsidR="006557FE" w:rsidRPr="006F5CAD" w:rsidRDefault="006557FE" w:rsidP="00277497">
            <w:pPr>
              <w:pStyle w:val="TAC"/>
              <w:rPr>
                <w:rFonts w:eastAsia="DengXian"/>
                <w:lang w:eastAsia="zh-CN"/>
              </w:rPr>
            </w:pPr>
          </w:p>
        </w:tc>
      </w:tr>
      <w:tr w:rsidR="006557FE" w:rsidRPr="006F5CAD" w14:paraId="7E3AC636" w14:textId="77777777" w:rsidTr="00277497">
        <w:trPr>
          <w:jc w:val="center"/>
        </w:trPr>
        <w:tc>
          <w:tcPr>
            <w:tcW w:w="2062" w:type="dxa"/>
            <w:tcBorders>
              <w:top w:val="single" w:sz="4" w:space="0" w:color="auto"/>
              <w:left w:val="single" w:sz="4" w:space="0" w:color="auto"/>
              <w:bottom w:val="nil"/>
              <w:right w:val="single" w:sz="4" w:space="0" w:color="auto"/>
            </w:tcBorders>
          </w:tcPr>
          <w:p w14:paraId="3D0F3BD4" w14:textId="77777777" w:rsidR="006557FE" w:rsidRPr="006F5CAD" w:rsidRDefault="006557FE" w:rsidP="00277497">
            <w:pPr>
              <w:pStyle w:val="TAC"/>
              <w:rPr>
                <w:rFonts w:eastAsia="DengXian"/>
                <w:lang w:eastAsia="zh-CN"/>
              </w:rPr>
            </w:pPr>
            <w:r w:rsidRPr="006F5CAD">
              <w:rPr>
                <w:rFonts w:eastAsia="DengXian"/>
              </w:rPr>
              <w:t>CA_n3B-n26A-n78(2A)</w:t>
            </w:r>
          </w:p>
        </w:tc>
        <w:tc>
          <w:tcPr>
            <w:tcW w:w="1716" w:type="dxa"/>
            <w:tcBorders>
              <w:top w:val="single" w:sz="4" w:space="0" w:color="auto"/>
              <w:left w:val="single" w:sz="4" w:space="0" w:color="auto"/>
              <w:bottom w:val="nil"/>
              <w:right w:val="single" w:sz="4" w:space="0" w:color="auto"/>
            </w:tcBorders>
            <w:vAlign w:val="center"/>
          </w:tcPr>
          <w:p w14:paraId="0C770B29"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DF3E0E3" w14:textId="77777777" w:rsidR="006557FE" w:rsidRPr="006F5CAD" w:rsidRDefault="006557FE" w:rsidP="00277497">
            <w:pPr>
              <w:pStyle w:val="TAC"/>
              <w:rPr>
                <w:rFonts w:eastAsia="DengXian"/>
                <w:lang w:eastAsia="zh-CN"/>
              </w:rPr>
            </w:pPr>
            <w:r w:rsidRPr="006F5CAD">
              <w:rPr>
                <w:rFonts w:eastAsia="DengXian"/>
                <w:lang w:eastAsia="zh-CN"/>
              </w:rPr>
              <w:t>CA_n3A-n26A</w:t>
            </w:r>
          </w:p>
          <w:p w14:paraId="200738C3"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0195194" w14:textId="77777777" w:rsidR="006557FE" w:rsidRPr="006F5CAD" w:rsidRDefault="006557FE" w:rsidP="00277497">
            <w:pPr>
              <w:pStyle w:val="TAC"/>
              <w:rPr>
                <w:rFonts w:eastAsia="DengXian"/>
                <w:vertAlign w:val="superscript"/>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765B7234"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D39341F"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6914D3A" w14:textId="77777777" w:rsidR="006557FE" w:rsidRPr="006F5CAD" w:rsidRDefault="006557FE" w:rsidP="00277497">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F4C53E2"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0B2BEAD0" w14:textId="77777777" w:rsidTr="00277497">
        <w:trPr>
          <w:jc w:val="center"/>
        </w:trPr>
        <w:tc>
          <w:tcPr>
            <w:tcW w:w="2062" w:type="dxa"/>
            <w:tcBorders>
              <w:top w:val="nil"/>
              <w:left w:val="single" w:sz="4" w:space="0" w:color="auto"/>
              <w:bottom w:val="nil"/>
              <w:right w:val="single" w:sz="4" w:space="0" w:color="auto"/>
            </w:tcBorders>
          </w:tcPr>
          <w:p w14:paraId="2FD2FFE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B0052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37B66"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161A8AF" w14:textId="77777777" w:rsidR="006557FE" w:rsidRPr="006F5CAD" w:rsidRDefault="006557FE" w:rsidP="00277497">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A9116FE" w14:textId="77777777" w:rsidR="006557FE" w:rsidRPr="006F5CAD" w:rsidRDefault="006557FE" w:rsidP="00277497">
            <w:pPr>
              <w:pStyle w:val="TAC"/>
              <w:rPr>
                <w:rFonts w:eastAsia="DengXian"/>
                <w:lang w:eastAsia="zh-CN"/>
              </w:rPr>
            </w:pPr>
          </w:p>
        </w:tc>
      </w:tr>
      <w:tr w:rsidR="006557FE" w:rsidRPr="006F5CAD" w14:paraId="71B32882" w14:textId="77777777" w:rsidTr="00277497">
        <w:trPr>
          <w:jc w:val="center"/>
        </w:trPr>
        <w:tc>
          <w:tcPr>
            <w:tcW w:w="2062" w:type="dxa"/>
            <w:tcBorders>
              <w:top w:val="nil"/>
              <w:left w:val="single" w:sz="4" w:space="0" w:color="auto"/>
              <w:bottom w:val="nil"/>
              <w:right w:val="single" w:sz="4" w:space="0" w:color="auto"/>
            </w:tcBorders>
          </w:tcPr>
          <w:p w14:paraId="2EDBED8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3518B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01B376"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4EC2A9" w14:textId="77777777" w:rsidR="006557FE" w:rsidRPr="006F5CAD" w:rsidRDefault="006557FE" w:rsidP="00277497">
            <w:pPr>
              <w:pStyle w:val="TAC"/>
              <w:rPr>
                <w:rFonts w:eastAsia="DengXia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28E8C8F" w14:textId="77777777" w:rsidR="006557FE" w:rsidRPr="006F5CAD" w:rsidRDefault="006557FE" w:rsidP="00277497">
            <w:pPr>
              <w:pStyle w:val="TAC"/>
              <w:rPr>
                <w:rFonts w:eastAsia="DengXian"/>
                <w:lang w:eastAsia="zh-CN"/>
              </w:rPr>
            </w:pPr>
          </w:p>
        </w:tc>
      </w:tr>
      <w:tr w:rsidR="006557FE" w:rsidRPr="006F5CAD" w14:paraId="534DB639" w14:textId="77777777" w:rsidTr="00277497">
        <w:trPr>
          <w:jc w:val="center"/>
        </w:trPr>
        <w:tc>
          <w:tcPr>
            <w:tcW w:w="2062" w:type="dxa"/>
            <w:tcBorders>
              <w:top w:val="nil"/>
              <w:left w:val="single" w:sz="4" w:space="0" w:color="auto"/>
              <w:bottom w:val="nil"/>
              <w:right w:val="single" w:sz="4" w:space="0" w:color="auto"/>
            </w:tcBorders>
          </w:tcPr>
          <w:p w14:paraId="0125E5E9"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5F1D7AA"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9EB5B31"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16424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1F87282" w14:textId="77777777" w:rsidR="006557FE" w:rsidRPr="006F5CAD" w:rsidRDefault="006557FE" w:rsidP="00277497">
            <w:pPr>
              <w:pStyle w:val="TAC"/>
              <w:rPr>
                <w:rFonts w:eastAsia="DengXian"/>
                <w:lang w:eastAsia="zh-CN"/>
              </w:rPr>
            </w:pPr>
            <w:r w:rsidRPr="006F5CAD">
              <w:rPr>
                <w:rFonts w:eastAsia="MS Mincho"/>
                <w:lang w:eastAsia="zh-CN"/>
              </w:rPr>
              <w:t>1</w:t>
            </w:r>
          </w:p>
        </w:tc>
      </w:tr>
      <w:tr w:rsidR="006557FE" w:rsidRPr="006F5CAD" w14:paraId="0DEFCE8E" w14:textId="77777777" w:rsidTr="00277497">
        <w:trPr>
          <w:jc w:val="center"/>
        </w:trPr>
        <w:tc>
          <w:tcPr>
            <w:tcW w:w="2062" w:type="dxa"/>
            <w:tcBorders>
              <w:top w:val="nil"/>
              <w:left w:val="single" w:sz="4" w:space="0" w:color="auto"/>
              <w:bottom w:val="nil"/>
              <w:right w:val="single" w:sz="4" w:space="0" w:color="auto"/>
            </w:tcBorders>
          </w:tcPr>
          <w:p w14:paraId="6754901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294F2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D4701"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F29DD0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64117CDB" w14:textId="77777777" w:rsidR="006557FE" w:rsidRPr="006F5CAD" w:rsidRDefault="006557FE" w:rsidP="00277497">
            <w:pPr>
              <w:pStyle w:val="TAC"/>
              <w:rPr>
                <w:rFonts w:eastAsia="DengXian"/>
                <w:lang w:eastAsia="zh-CN"/>
              </w:rPr>
            </w:pPr>
          </w:p>
        </w:tc>
      </w:tr>
      <w:tr w:rsidR="006557FE" w:rsidRPr="006F5CAD" w14:paraId="6D48C0EE" w14:textId="77777777" w:rsidTr="00277497">
        <w:trPr>
          <w:jc w:val="center"/>
        </w:trPr>
        <w:tc>
          <w:tcPr>
            <w:tcW w:w="2062" w:type="dxa"/>
            <w:tcBorders>
              <w:top w:val="nil"/>
              <w:left w:val="single" w:sz="4" w:space="0" w:color="auto"/>
              <w:bottom w:val="nil"/>
              <w:right w:val="single" w:sz="4" w:space="0" w:color="auto"/>
            </w:tcBorders>
          </w:tcPr>
          <w:p w14:paraId="43D3CDC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89AA2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24F3F"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B707F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FBA6886" w14:textId="77777777" w:rsidR="006557FE" w:rsidRPr="006F5CAD" w:rsidRDefault="006557FE" w:rsidP="00277497">
            <w:pPr>
              <w:pStyle w:val="TAC"/>
              <w:rPr>
                <w:rFonts w:eastAsia="DengXian"/>
                <w:lang w:eastAsia="zh-CN"/>
              </w:rPr>
            </w:pPr>
          </w:p>
        </w:tc>
      </w:tr>
      <w:tr w:rsidR="006557FE" w:rsidRPr="006F5CAD" w14:paraId="16371813" w14:textId="77777777" w:rsidTr="00277497">
        <w:trPr>
          <w:jc w:val="center"/>
        </w:trPr>
        <w:tc>
          <w:tcPr>
            <w:tcW w:w="2062" w:type="dxa"/>
            <w:tcBorders>
              <w:top w:val="nil"/>
              <w:left w:val="single" w:sz="4" w:space="0" w:color="auto"/>
              <w:bottom w:val="nil"/>
              <w:right w:val="single" w:sz="4" w:space="0" w:color="auto"/>
            </w:tcBorders>
          </w:tcPr>
          <w:p w14:paraId="1B1E6C04"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9228B2C" w14:textId="77777777" w:rsidR="006557FE" w:rsidRPr="006F5CAD" w:rsidRDefault="006557FE" w:rsidP="00277497">
            <w:pPr>
              <w:pStyle w:val="TAC"/>
              <w:rPr>
                <w:rFonts w:eastAsia="DengXian"/>
                <w:lang w:eastAsia="zh-CN"/>
              </w:rPr>
            </w:pPr>
            <w:r w:rsidRPr="006F5CAD">
              <w:rPr>
                <w:rFonts w:eastAsia="DengXian"/>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D422041"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DC2E7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CA_n3B_BCS4 and 5</w:t>
            </w:r>
            <w:r w:rsidRPr="006F5CAD">
              <w:rPr>
                <w:rFonts w:eastAsia="DengXian"/>
                <w:color w:val="000000"/>
                <w:lang w:eastAsia="zh-CN" w:bidi="ar"/>
              </w:rPr>
              <w:t xml:space="preserve"> </w:t>
            </w:r>
          </w:p>
        </w:tc>
        <w:tc>
          <w:tcPr>
            <w:tcW w:w="1496" w:type="dxa"/>
            <w:tcBorders>
              <w:top w:val="single" w:sz="4" w:space="0" w:color="auto"/>
              <w:left w:val="single" w:sz="4" w:space="0" w:color="auto"/>
              <w:bottom w:val="nil"/>
              <w:right w:val="single" w:sz="4" w:space="0" w:color="auto"/>
            </w:tcBorders>
            <w:vAlign w:val="center"/>
          </w:tcPr>
          <w:p w14:paraId="15EF3E5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5B1BCCA3" w14:textId="77777777" w:rsidTr="00277497">
        <w:trPr>
          <w:jc w:val="center"/>
        </w:trPr>
        <w:tc>
          <w:tcPr>
            <w:tcW w:w="2062" w:type="dxa"/>
            <w:tcBorders>
              <w:top w:val="nil"/>
              <w:left w:val="single" w:sz="4" w:space="0" w:color="auto"/>
              <w:bottom w:val="nil"/>
              <w:right w:val="single" w:sz="4" w:space="0" w:color="auto"/>
            </w:tcBorders>
          </w:tcPr>
          <w:p w14:paraId="5AA3588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884C1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DD1E9F"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ECA00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1BC47727" w14:textId="77777777" w:rsidR="006557FE" w:rsidRPr="006F5CAD" w:rsidRDefault="006557FE" w:rsidP="00277497">
            <w:pPr>
              <w:pStyle w:val="TAC"/>
              <w:rPr>
                <w:rFonts w:eastAsia="DengXian"/>
                <w:lang w:eastAsia="zh-CN"/>
              </w:rPr>
            </w:pPr>
          </w:p>
        </w:tc>
      </w:tr>
      <w:tr w:rsidR="006557FE" w:rsidRPr="006F5CAD" w14:paraId="49248AB7" w14:textId="77777777" w:rsidTr="00277497">
        <w:trPr>
          <w:jc w:val="center"/>
        </w:trPr>
        <w:tc>
          <w:tcPr>
            <w:tcW w:w="2062" w:type="dxa"/>
            <w:tcBorders>
              <w:top w:val="nil"/>
              <w:left w:val="single" w:sz="4" w:space="0" w:color="auto"/>
              <w:bottom w:val="single" w:sz="4" w:space="0" w:color="auto"/>
              <w:right w:val="single" w:sz="4" w:space="0" w:color="auto"/>
            </w:tcBorders>
          </w:tcPr>
          <w:p w14:paraId="54866F4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4676CA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1150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0512BEC"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50EF047" w14:textId="77777777" w:rsidR="006557FE" w:rsidRPr="006F5CAD" w:rsidRDefault="006557FE" w:rsidP="00277497">
            <w:pPr>
              <w:pStyle w:val="TAC"/>
              <w:rPr>
                <w:rFonts w:eastAsia="DengXian"/>
                <w:lang w:eastAsia="zh-CN"/>
              </w:rPr>
            </w:pPr>
          </w:p>
        </w:tc>
      </w:tr>
      <w:tr w:rsidR="006557FE" w:rsidRPr="006F5CAD" w14:paraId="3837436C" w14:textId="77777777" w:rsidTr="00277497">
        <w:trPr>
          <w:jc w:val="center"/>
        </w:trPr>
        <w:tc>
          <w:tcPr>
            <w:tcW w:w="2062" w:type="dxa"/>
            <w:tcBorders>
              <w:top w:val="single" w:sz="4" w:space="0" w:color="auto"/>
              <w:left w:val="single" w:sz="4" w:space="0" w:color="auto"/>
              <w:bottom w:val="nil"/>
              <w:right w:val="single" w:sz="4" w:space="0" w:color="auto"/>
            </w:tcBorders>
          </w:tcPr>
          <w:p w14:paraId="19EA6DCB" w14:textId="77777777" w:rsidR="006557FE" w:rsidRPr="006F5CAD" w:rsidRDefault="006557FE" w:rsidP="00277497">
            <w:pPr>
              <w:pStyle w:val="TAC"/>
              <w:rPr>
                <w:rFonts w:eastAsia="DengXian"/>
                <w:lang w:eastAsia="zh-CN"/>
              </w:rPr>
            </w:pPr>
            <w:r w:rsidRPr="006F5CAD">
              <w:rPr>
                <w:rFonts w:eastAsia="DengXian"/>
              </w:rPr>
              <w:t>CA_n3B-n26A-n78C</w:t>
            </w:r>
          </w:p>
        </w:tc>
        <w:tc>
          <w:tcPr>
            <w:tcW w:w="1716" w:type="dxa"/>
            <w:tcBorders>
              <w:top w:val="single" w:sz="4" w:space="0" w:color="auto"/>
              <w:left w:val="single" w:sz="4" w:space="0" w:color="auto"/>
              <w:bottom w:val="nil"/>
              <w:right w:val="single" w:sz="4" w:space="0" w:color="auto"/>
            </w:tcBorders>
            <w:vAlign w:val="center"/>
          </w:tcPr>
          <w:p w14:paraId="5182BA05"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F273147" w14:textId="77777777" w:rsidR="006557FE" w:rsidRPr="006F5CAD" w:rsidRDefault="006557FE" w:rsidP="00277497">
            <w:pPr>
              <w:pStyle w:val="TAC"/>
              <w:rPr>
                <w:rFonts w:eastAsia="DengXian"/>
                <w:lang w:eastAsia="zh-CN"/>
              </w:rPr>
            </w:pPr>
            <w:r w:rsidRPr="006F5CAD">
              <w:rPr>
                <w:rFonts w:eastAsia="DengXian"/>
                <w:lang w:eastAsia="zh-CN"/>
              </w:rPr>
              <w:t>CA_n3A-n26A</w:t>
            </w:r>
          </w:p>
          <w:p w14:paraId="3D9A3401"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FC9E194"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5EDFD516"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BFEA387"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D4598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77B173D"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39D4C90A" w14:textId="77777777" w:rsidTr="00277497">
        <w:trPr>
          <w:jc w:val="center"/>
        </w:trPr>
        <w:tc>
          <w:tcPr>
            <w:tcW w:w="2062" w:type="dxa"/>
            <w:tcBorders>
              <w:top w:val="nil"/>
              <w:left w:val="single" w:sz="4" w:space="0" w:color="auto"/>
              <w:bottom w:val="nil"/>
              <w:right w:val="single" w:sz="4" w:space="0" w:color="auto"/>
            </w:tcBorders>
          </w:tcPr>
          <w:p w14:paraId="3B2262E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39C5A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60BAA4"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9E4DBA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0BCC5B3C" w14:textId="77777777" w:rsidR="006557FE" w:rsidRPr="006F5CAD" w:rsidRDefault="006557FE" w:rsidP="00277497">
            <w:pPr>
              <w:pStyle w:val="TAC"/>
              <w:rPr>
                <w:rFonts w:eastAsia="DengXian"/>
                <w:lang w:eastAsia="zh-CN"/>
              </w:rPr>
            </w:pPr>
          </w:p>
        </w:tc>
      </w:tr>
      <w:tr w:rsidR="006557FE" w:rsidRPr="006F5CAD" w14:paraId="1AAC8128" w14:textId="77777777" w:rsidTr="00277497">
        <w:trPr>
          <w:jc w:val="center"/>
        </w:trPr>
        <w:tc>
          <w:tcPr>
            <w:tcW w:w="2062" w:type="dxa"/>
            <w:tcBorders>
              <w:top w:val="nil"/>
              <w:left w:val="single" w:sz="4" w:space="0" w:color="auto"/>
              <w:bottom w:val="nil"/>
              <w:right w:val="single" w:sz="4" w:space="0" w:color="auto"/>
            </w:tcBorders>
          </w:tcPr>
          <w:p w14:paraId="33315FF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3B970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E54B0"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3A3E00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0D5F1DD" w14:textId="77777777" w:rsidR="006557FE" w:rsidRPr="006F5CAD" w:rsidRDefault="006557FE" w:rsidP="00277497">
            <w:pPr>
              <w:pStyle w:val="TAC"/>
              <w:rPr>
                <w:rFonts w:eastAsia="DengXian"/>
                <w:lang w:eastAsia="zh-CN"/>
              </w:rPr>
            </w:pPr>
          </w:p>
        </w:tc>
      </w:tr>
      <w:tr w:rsidR="006557FE" w:rsidRPr="006F5CAD" w14:paraId="212A4030" w14:textId="77777777" w:rsidTr="00277497">
        <w:trPr>
          <w:jc w:val="center"/>
        </w:trPr>
        <w:tc>
          <w:tcPr>
            <w:tcW w:w="2062" w:type="dxa"/>
            <w:tcBorders>
              <w:top w:val="nil"/>
              <w:left w:val="single" w:sz="4" w:space="0" w:color="auto"/>
              <w:bottom w:val="nil"/>
              <w:right w:val="single" w:sz="4" w:space="0" w:color="auto"/>
            </w:tcBorders>
          </w:tcPr>
          <w:p w14:paraId="66E39526"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3DDC6CB"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E203A7B"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70474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5F6AD996" w14:textId="77777777" w:rsidR="006557FE" w:rsidRPr="006F5CAD" w:rsidRDefault="006557FE" w:rsidP="00277497">
            <w:pPr>
              <w:pStyle w:val="TAC"/>
              <w:rPr>
                <w:rFonts w:eastAsia="DengXian"/>
                <w:lang w:eastAsia="zh-CN"/>
              </w:rPr>
            </w:pPr>
            <w:r w:rsidRPr="006F5CAD">
              <w:rPr>
                <w:rFonts w:eastAsia="MS Mincho"/>
                <w:lang w:eastAsia="zh-CN"/>
              </w:rPr>
              <w:t>1</w:t>
            </w:r>
          </w:p>
        </w:tc>
      </w:tr>
      <w:tr w:rsidR="006557FE" w:rsidRPr="006F5CAD" w14:paraId="0A00B111" w14:textId="77777777" w:rsidTr="00277497">
        <w:trPr>
          <w:jc w:val="center"/>
        </w:trPr>
        <w:tc>
          <w:tcPr>
            <w:tcW w:w="2062" w:type="dxa"/>
            <w:tcBorders>
              <w:top w:val="nil"/>
              <w:left w:val="single" w:sz="4" w:space="0" w:color="auto"/>
              <w:bottom w:val="nil"/>
              <w:right w:val="single" w:sz="4" w:space="0" w:color="auto"/>
            </w:tcBorders>
          </w:tcPr>
          <w:p w14:paraId="6CED2C1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C1EA4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450040"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D27976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2E72EF1" w14:textId="77777777" w:rsidR="006557FE" w:rsidRPr="006F5CAD" w:rsidRDefault="006557FE" w:rsidP="00277497">
            <w:pPr>
              <w:pStyle w:val="TAC"/>
              <w:rPr>
                <w:rFonts w:eastAsia="DengXian"/>
                <w:lang w:eastAsia="zh-CN"/>
              </w:rPr>
            </w:pPr>
          </w:p>
        </w:tc>
      </w:tr>
      <w:tr w:rsidR="006557FE" w:rsidRPr="006F5CAD" w14:paraId="06B1FE95" w14:textId="77777777" w:rsidTr="00277497">
        <w:trPr>
          <w:jc w:val="center"/>
        </w:trPr>
        <w:tc>
          <w:tcPr>
            <w:tcW w:w="2062" w:type="dxa"/>
            <w:tcBorders>
              <w:top w:val="nil"/>
              <w:left w:val="single" w:sz="4" w:space="0" w:color="auto"/>
              <w:bottom w:val="single" w:sz="4" w:space="0" w:color="auto"/>
              <w:right w:val="single" w:sz="4" w:space="0" w:color="auto"/>
            </w:tcBorders>
          </w:tcPr>
          <w:p w14:paraId="579580A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75C90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E187D"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EE526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38DCB900" w14:textId="77777777" w:rsidR="006557FE" w:rsidRPr="006F5CAD" w:rsidRDefault="006557FE" w:rsidP="00277497">
            <w:pPr>
              <w:pStyle w:val="TAC"/>
              <w:rPr>
                <w:rFonts w:eastAsia="DengXian"/>
                <w:lang w:eastAsia="zh-CN"/>
              </w:rPr>
            </w:pPr>
          </w:p>
        </w:tc>
      </w:tr>
      <w:tr w:rsidR="006557FE" w:rsidRPr="006F5CAD" w14:paraId="65E303C3" w14:textId="77777777" w:rsidTr="00277497">
        <w:trPr>
          <w:jc w:val="center"/>
        </w:trPr>
        <w:tc>
          <w:tcPr>
            <w:tcW w:w="2062" w:type="dxa"/>
            <w:tcBorders>
              <w:top w:val="single" w:sz="4" w:space="0" w:color="auto"/>
              <w:left w:val="single" w:sz="4" w:space="0" w:color="auto"/>
              <w:bottom w:val="nil"/>
              <w:right w:val="single" w:sz="4" w:space="0" w:color="auto"/>
            </w:tcBorders>
          </w:tcPr>
          <w:p w14:paraId="75805BD7" w14:textId="77777777" w:rsidR="006557FE" w:rsidRPr="006F5CAD" w:rsidRDefault="006557FE" w:rsidP="00277497">
            <w:pPr>
              <w:pStyle w:val="TAC"/>
              <w:rPr>
                <w:rFonts w:eastAsia="DengXian"/>
                <w:lang w:eastAsia="zh-CN"/>
              </w:rPr>
            </w:pPr>
            <w:r w:rsidRPr="006F5CAD">
              <w:rPr>
                <w:rFonts w:eastAsia="DengXian"/>
              </w:rPr>
              <w:t>CA_n3B-n26(2A)-n78A</w:t>
            </w:r>
          </w:p>
        </w:tc>
        <w:tc>
          <w:tcPr>
            <w:tcW w:w="1716" w:type="dxa"/>
            <w:tcBorders>
              <w:top w:val="single" w:sz="4" w:space="0" w:color="auto"/>
              <w:left w:val="single" w:sz="4" w:space="0" w:color="auto"/>
              <w:bottom w:val="nil"/>
              <w:right w:val="single" w:sz="4" w:space="0" w:color="auto"/>
            </w:tcBorders>
            <w:vAlign w:val="center"/>
          </w:tcPr>
          <w:p w14:paraId="58502C68"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6C481CD" w14:textId="77777777" w:rsidR="006557FE" w:rsidRPr="006F5CAD" w:rsidRDefault="006557FE" w:rsidP="00277497">
            <w:pPr>
              <w:pStyle w:val="TAC"/>
              <w:rPr>
                <w:rFonts w:eastAsia="DengXian"/>
                <w:lang w:eastAsia="zh-CN"/>
              </w:rPr>
            </w:pPr>
            <w:r w:rsidRPr="006F5CAD">
              <w:rPr>
                <w:rFonts w:eastAsia="DengXian"/>
                <w:lang w:eastAsia="zh-CN"/>
              </w:rPr>
              <w:t>CA_n3A-n26A</w:t>
            </w:r>
          </w:p>
          <w:p w14:paraId="0BB45E28"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218CDF5A"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346149BA" w14:textId="77777777" w:rsidR="006557FE" w:rsidRPr="006F5CAD" w:rsidRDefault="006557FE" w:rsidP="00277497">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135629BB"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8BB782" w14:textId="77777777" w:rsidR="006557FE" w:rsidRPr="006F5CAD" w:rsidRDefault="006557FE" w:rsidP="00277497">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A0BE87D"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04A872E4" w14:textId="77777777" w:rsidTr="00277497">
        <w:trPr>
          <w:jc w:val="center"/>
        </w:trPr>
        <w:tc>
          <w:tcPr>
            <w:tcW w:w="2062" w:type="dxa"/>
            <w:tcBorders>
              <w:top w:val="nil"/>
              <w:left w:val="single" w:sz="4" w:space="0" w:color="auto"/>
              <w:bottom w:val="nil"/>
              <w:right w:val="single" w:sz="4" w:space="0" w:color="auto"/>
            </w:tcBorders>
            <w:vAlign w:val="center"/>
          </w:tcPr>
          <w:p w14:paraId="51142F7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6D1FE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6E9613"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C801B9D" w14:textId="77777777" w:rsidR="006557FE" w:rsidRPr="006F5CAD" w:rsidRDefault="006557FE" w:rsidP="00277497">
            <w:pPr>
              <w:pStyle w:val="TAC"/>
              <w:rPr>
                <w:rFonts w:eastAsia="DengXian"/>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49B01F2A" w14:textId="77777777" w:rsidR="006557FE" w:rsidRPr="006F5CAD" w:rsidRDefault="006557FE" w:rsidP="00277497">
            <w:pPr>
              <w:pStyle w:val="TAC"/>
              <w:rPr>
                <w:rFonts w:eastAsia="DengXian"/>
                <w:lang w:eastAsia="zh-CN"/>
              </w:rPr>
            </w:pPr>
          </w:p>
        </w:tc>
      </w:tr>
      <w:tr w:rsidR="006557FE" w:rsidRPr="006F5CAD" w14:paraId="34F5113A" w14:textId="77777777" w:rsidTr="00277497">
        <w:trPr>
          <w:jc w:val="center"/>
        </w:trPr>
        <w:tc>
          <w:tcPr>
            <w:tcW w:w="2062" w:type="dxa"/>
            <w:tcBorders>
              <w:top w:val="nil"/>
              <w:left w:val="single" w:sz="4" w:space="0" w:color="auto"/>
              <w:bottom w:val="nil"/>
              <w:right w:val="single" w:sz="4" w:space="0" w:color="auto"/>
            </w:tcBorders>
            <w:vAlign w:val="center"/>
          </w:tcPr>
          <w:p w14:paraId="4D4C462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2B4DC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52E949"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CC7F3F" w14:textId="77777777" w:rsidR="006557FE" w:rsidRPr="006F5CAD" w:rsidRDefault="006557FE" w:rsidP="00277497">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D3A69AE" w14:textId="77777777" w:rsidR="006557FE" w:rsidRPr="006F5CAD" w:rsidRDefault="006557FE" w:rsidP="00277497">
            <w:pPr>
              <w:pStyle w:val="TAC"/>
              <w:rPr>
                <w:rFonts w:eastAsia="DengXian"/>
                <w:lang w:eastAsia="zh-CN"/>
              </w:rPr>
            </w:pPr>
          </w:p>
        </w:tc>
      </w:tr>
      <w:tr w:rsidR="006557FE" w:rsidRPr="006F5CAD" w14:paraId="694919D0" w14:textId="77777777" w:rsidTr="00277497">
        <w:trPr>
          <w:jc w:val="center"/>
        </w:trPr>
        <w:tc>
          <w:tcPr>
            <w:tcW w:w="2062" w:type="dxa"/>
            <w:tcBorders>
              <w:top w:val="nil"/>
              <w:left w:val="single" w:sz="4" w:space="0" w:color="auto"/>
              <w:bottom w:val="nil"/>
              <w:right w:val="single" w:sz="4" w:space="0" w:color="auto"/>
            </w:tcBorders>
            <w:vAlign w:val="center"/>
          </w:tcPr>
          <w:p w14:paraId="38A2AFD1"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43FC548"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D804BA0"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E20541"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52F05711" w14:textId="77777777" w:rsidR="006557FE" w:rsidRPr="006F5CAD" w:rsidRDefault="006557FE" w:rsidP="00277497">
            <w:pPr>
              <w:pStyle w:val="TAC"/>
              <w:rPr>
                <w:rFonts w:eastAsia="DengXian"/>
                <w:lang w:eastAsia="zh-CN"/>
              </w:rPr>
            </w:pPr>
            <w:r w:rsidRPr="006F5CAD">
              <w:rPr>
                <w:rFonts w:eastAsia="MS Mincho"/>
                <w:lang w:eastAsia="zh-CN"/>
              </w:rPr>
              <w:t>1</w:t>
            </w:r>
          </w:p>
        </w:tc>
      </w:tr>
      <w:tr w:rsidR="006557FE" w:rsidRPr="006F5CAD" w14:paraId="1FAFD4C4" w14:textId="77777777" w:rsidTr="00277497">
        <w:trPr>
          <w:jc w:val="center"/>
        </w:trPr>
        <w:tc>
          <w:tcPr>
            <w:tcW w:w="2062" w:type="dxa"/>
            <w:tcBorders>
              <w:top w:val="nil"/>
              <w:left w:val="single" w:sz="4" w:space="0" w:color="auto"/>
              <w:bottom w:val="nil"/>
              <w:right w:val="single" w:sz="4" w:space="0" w:color="auto"/>
            </w:tcBorders>
            <w:vAlign w:val="center"/>
          </w:tcPr>
          <w:p w14:paraId="34703D5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ED36D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D13CB"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8CD361B"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43A157BD" w14:textId="77777777" w:rsidR="006557FE" w:rsidRPr="006F5CAD" w:rsidRDefault="006557FE" w:rsidP="00277497">
            <w:pPr>
              <w:pStyle w:val="TAC"/>
              <w:rPr>
                <w:rFonts w:eastAsia="DengXian"/>
                <w:lang w:eastAsia="zh-CN"/>
              </w:rPr>
            </w:pPr>
          </w:p>
        </w:tc>
      </w:tr>
      <w:tr w:rsidR="006557FE" w:rsidRPr="006F5CAD" w14:paraId="54EE5F2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782144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50E70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BB94F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4F9682"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14DE8F1" w14:textId="77777777" w:rsidR="006557FE" w:rsidRPr="006F5CAD" w:rsidRDefault="006557FE" w:rsidP="00277497">
            <w:pPr>
              <w:pStyle w:val="TAC"/>
              <w:rPr>
                <w:rFonts w:eastAsia="DengXian"/>
                <w:lang w:eastAsia="zh-CN"/>
              </w:rPr>
            </w:pPr>
          </w:p>
        </w:tc>
      </w:tr>
      <w:tr w:rsidR="006557FE" w:rsidRPr="006F5CAD" w14:paraId="725C305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7C57A3D" w14:textId="77777777" w:rsidR="006557FE" w:rsidRPr="006F5CAD" w:rsidRDefault="006557FE" w:rsidP="00277497">
            <w:pPr>
              <w:pStyle w:val="TAC"/>
              <w:rPr>
                <w:rFonts w:eastAsia="DengXian"/>
                <w:lang w:eastAsia="zh-CN"/>
              </w:rPr>
            </w:pPr>
            <w:r w:rsidRPr="006F5CAD">
              <w:rPr>
                <w:rFonts w:eastAsia="DengXian"/>
              </w:rPr>
              <w:t>CA_n3B-n26(2A)-n78(2A)</w:t>
            </w:r>
          </w:p>
        </w:tc>
        <w:tc>
          <w:tcPr>
            <w:tcW w:w="1716" w:type="dxa"/>
            <w:tcBorders>
              <w:top w:val="single" w:sz="4" w:space="0" w:color="auto"/>
              <w:left w:val="single" w:sz="4" w:space="0" w:color="auto"/>
              <w:bottom w:val="nil"/>
              <w:right w:val="single" w:sz="4" w:space="0" w:color="auto"/>
            </w:tcBorders>
            <w:vAlign w:val="center"/>
          </w:tcPr>
          <w:p w14:paraId="4DEF67E7"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471D86A" w14:textId="77777777" w:rsidR="006557FE" w:rsidRPr="006F5CAD" w:rsidRDefault="006557FE" w:rsidP="00277497">
            <w:pPr>
              <w:pStyle w:val="TAC"/>
              <w:rPr>
                <w:rFonts w:eastAsia="DengXian"/>
                <w:lang w:eastAsia="zh-CN"/>
              </w:rPr>
            </w:pPr>
            <w:r w:rsidRPr="006F5CAD">
              <w:rPr>
                <w:rFonts w:eastAsia="DengXian"/>
                <w:lang w:eastAsia="zh-CN"/>
              </w:rPr>
              <w:t>CA_n3A-n26A</w:t>
            </w:r>
          </w:p>
          <w:p w14:paraId="4E884FFF"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5E71BC48"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4C50FD68" w14:textId="77777777" w:rsidR="006557FE" w:rsidRPr="006F5CAD" w:rsidRDefault="006557FE" w:rsidP="00277497">
            <w:pPr>
              <w:pStyle w:val="TAC"/>
              <w:rPr>
                <w:rFonts w:eastAsia="DengXian"/>
                <w:lang w:eastAsia="zh-CN"/>
              </w:rPr>
            </w:pPr>
            <w:r w:rsidRPr="006F5CAD">
              <w:rPr>
                <w:rFonts w:eastAsia="DengXian"/>
                <w:lang w:eastAsia="zh-CN"/>
              </w:rPr>
              <w:t>CA_n26(2A)</w:t>
            </w:r>
          </w:p>
          <w:p w14:paraId="5A166428" w14:textId="77777777" w:rsidR="006557FE" w:rsidRPr="006F5CAD" w:rsidRDefault="006557FE" w:rsidP="00277497">
            <w:pPr>
              <w:pStyle w:val="TAC"/>
              <w:rPr>
                <w:rFonts w:eastAsia="DengXian"/>
                <w:lang w:eastAsia="zh-CN"/>
              </w:rPr>
            </w:pPr>
            <w:r w:rsidRPr="006F5CAD">
              <w:rPr>
                <w:rFonts w:eastAsia="DengXian"/>
                <w:lang w:eastAsia="zh-CN" w:bidi="ar"/>
              </w:rPr>
              <w:t>CA_n78(2A)</w:t>
            </w:r>
            <w:r w:rsidRPr="006F5CAD">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80D4985"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CA37E1" w14:textId="77777777" w:rsidR="006557FE" w:rsidRPr="006F5CAD" w:rsidRDefault="006557FE" w:rsidP="00277497">
            <w:pPr>
              <w:pStyle w:val="TAC"/>
              <w:rPr>
                <w:rFonts w:eastAsia="DengXian"/>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8CE6DEF"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62381BFF" w14:textId="77777777" w:rsidTr="00277497">
        <w:trPr>
          <w:jc w:val="center"/>
        </w:trPr>
        <w:tc>
          <w:tcPr>
            <w:tcW w:w="2062" w:type="dxa"/>
            <w:tcBorders>
              <w:top w:val="nil"/>
              <w:left w:val="single" w:sz="4" w:space="0" w:color="auto"/>
              <w:bottom w:val="nil"/>
              <w:right w:val="single" w:sz="4" w:space="0" w:color="auto"/>
            </w:tcBorders>
            <w:vAlign w:val="center"/>
          </w:tcPr>
          <w:p w14:paraId="55B703C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19778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0C899C"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907E54A" w14:textId="77777777" w:rsidR="006557FE" w:rsidRPr="006F5CAD" w:rsidRDefault="006557FE" w:rsidP="00277497">
            <w:pPr>
              <w:pStyle w:val="TAC"/>
              <w:rPr>
                <w:rFonts w:eastAsia="DengXian"/>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2EF40387" w14:textId="77777777" w:rsidR="006557FE" w:rsidRPr="006F5CAD" w:rsidRDefault="006557FE" w:rsidP="00277497">
            <w:pPr>
              <w:pStyle w:val="TAC"/>
              <w:rPr>
                <w:rFonts w:eastAsia="DengXian"/>
                <w:lang w:eastAsia="zh-CN"/>
              </w:rPr>
            </w:pPr>
          </w:p>
        </w:tc>
      </w:tr>
      <w:tr w:rsidR="006557FE" w:rsidRPr="006F5CAD" w14:paraId="5E31D092" w14:textId="77777777" w:rsidTr="00277497">
        <w:trPr>
          <w:jc w:val="center"/>
        </w:trPr>
        <w:tc>
          <w:tcPr>
            <w:tcW w:w="2062" w:type="dxa"/>
            <w:tcBorders>
              <w:top w:val="nil"/>
              <w:left w:val="single" w:sz="4" w:space="0" w:color="auto"/>
              <w:bottom w:val="nil"/>
              <w:right w:val="single" w:sz="4" w:space="0" w:color="auto"/>
            </w:tcBorders>
            <w:vAlign w:val="center"/>
          </w:tcPr>
          <w:p w14:paraId="1D96EA3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A32A8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A23C0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E5B5FB" w14:textId="77777777" w:rsidR="006557FE" w:rsidRPr="006F5CAD" w:rsidRDefault="006557FE" w:rsidP="00277497">
            <w:pPr>
              <w:pStyle w:val="TAC"/>
              <w:rPr>
                <w:rFonts w:eastAsia="DengXia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C832511" w14:textId="77777777" w:rsidR="006557FE" w:rsidRPr="006F5CAD" w:rsidRDefault="006557FE" w:rsidP="00277497">
            <w:pPr>
              <w:pStyle w:val="TAC"/>
              <w:rPr>
                <w:rFonts w:eastAsia="DengXian"/>
                <w:lang w:eastAsia="zh-CN"/>
              </w:rPr>
            </w:pPr>
          </w:p>
        </w:tc>
      </w:tr>
      <w:tr w:rsidR="006557FE" w:rsidRPr="006F5CAD" w14:paraId="697FBA5A" w14:textId="77777777" w:rsidTr="00277497">
        <w:trPr>
          <w:jc w:val="center"/>
        </w:trPr>
        <w:tc>
          <w:tcPr>
            <w:tcW w:w="2062" w:type="dxa"/>
            <w:tcBorders>
              <w:top w:val="nil"/>
              <w:left w:val="single" w:sz="4" w:space="0" w:color="auto"/>
              <w:bottom w:val="nil"/>
              <w:right w:val="single" w:sz="4" w:space="0" w:color="auto"/>
            </w:tcBorders>
            <w:vAlign w:val="center"/>
          </w:tcPr>
          <w:p w14:paraId="381B513F"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B08C06C"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9CA9D3D"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FF1B3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1C479C2" w14:textId="77777777" w:rsidR="006557FE" w:rsidRPr="006F5CAD" w:rsidRDefault="006557FE" w:rsidP="00277497">
            <w:pPr>
              <w:pStyle w:val="TAC"/>
              <w:rPr>
                <w:rFonts w:eastAsia="DengXian"/>
                <w:lang w:eastAsia="zh-CN"/>
              </w:rPr>
            </w:pPr>
            <w:r w:rsidRPr="006F5CAD">
              <w:rPr>
                <w:rFonts w:eastAsia="MS Mincho"/>
                <w:lang w:eastAsia="zh-CN"/>
              </w:rPr>
              <w:t>1</w:t>
            </w:r>
          </w:p>
        </w:tc>
      </w:tr>
      <w:tr w:rsidR="006557FE" w:rsidRPr="006F5CAD" w14:paraId="6C32CF1E" w14:textId="77777777" w:rsidTr="00277497">
        <w:trPr>
          <w:jc w:val="center"/>
        </w:trPr>
        <w:tc>
          <w:tcPr>
            <w:tcW w:w="2062" w:type="dxa"/>
            <w:tcBorders>
              <w:top w:val="nil"/>
              <w:left w:val="single" w:sz="4" w:space="0" w:color="auto"/>
              <w:bottom w:val="nil"/>
              <w:right w:val="single" w:sz="4" w:space="0" w:color="auto"/>
            </w:tcBorders>
            <w:vAlign w:val="center"/>
          </w:tcPr>
          <w:p w14:paraId="641CF55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FD425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E6790B"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7BE5D6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0D114FE5" w14:textId="77777777" w:rsidR="006557FE" w:rsidRPr="006F5CAD" w:rsidRDefault="006557FE" w:rsidP="00277497">
            <w:pPr>
              <w:pStyle w:val="TAC"/>
              <w:rPr>
                <w:rFonts w:eastAsia="DengXian"/>
                <w:lang w:eastAsia="zh-CN"/>
              </w:rPr>
            </w:pPr>
          </w:p>
        </w:tc>
      </w:tr>
      <w:tr w:rsidR="006557FE" w:rsidRPr="006F5CAD" w14:paraId="166B753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440A45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EC78F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EA595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72AAA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7F08F9FE" w14:textId="77777777" w:rsidR="006557FE" w:rsidRPr="006F5CAD" w:rsidRDefault="006557FE" w:rsidP="00277497">
            <w:pPr>
              <w:pStyle w:val="TAC"/>
              <w:rPr>
                <w:rFonts w:eastAsia="DengXian"/>
                <w:lang w:eastAsia="zh-CN"/>
              </w:rPr>
            </w:pPr>
          </w:p>
        </w:tc>
      </w:tr>
      <w:tr w:rsidR="006557FE" w:rsidRPr="006F5CAD" w14:paraId="2C93FE3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37CA735" w14:textId="77777777" w:rsidR="006557FE" w:rsidRPr="006F5CAD" w:rsidRDefault="006557FE" w:rsidP="00277497">
            <w:pPr>
              <w:pStyle w:val="TAC"/>
              <w:rPr>
                <w:rFonts w:eastAsia="DengXian"/>
                <w:lang w:eastAsia="zh-CN"/>
              </w:rPr>
            </w:pPr>
            <w:r w:rsidRPr="006F5CAD">
              <w:rPr>
                <w:rFonts w:eastAsia="DengXian"/>
              </w:rPr>
              <w:t>CA_n3B-n26(2A)-n78C</w:t>
            </w:r>
          </w:p>
        </w:tc>
        <w:tc>
          <w:tcPr>
            <w:tcW w:w="1716" w:type="dxa"/>
            <w:tcBorders>
              <w:top w:val="single" w:sz="4" w:space="0" w:color="auto"/>
              <w:left w:val="single" w:sz="4" w:space="0" w:color="auto"/>
              <w:bottom w:val="nil"/>
              <w:right w:val="single" w:sz="4" w:space="0" w:color="auto"/>
            </w:tcBorders>
            <w:vAlign w:val="center"/>
          </w:tcPr>
          <w:p w14:paraId="50276921"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2F8FEC4" w14:textId="77777777" w:rsidR="006557FE" w:rsidRPr="006F5CAD" w:rsidRDefault="006557FE" w:rsidP="00277497">
            <w:pPr>
              <w:pStyle w:val="TAC"/>
              <w:rPr>
                <w:rFonts w:eastAsia="DengXian"/>
                <w:lang w:eastAsia="zh-CN"/>
              </w:rPr>
            </w:pPr>
            <w:r w:rsidRPr="006F5CAD">
              <w:rPr>
                <w:rFonts w:eastAsia="DengXian"/>
                <w:lang w:eastAsia="zh-CN"/>
              </w:rPr>
              <w:t>CA_n3A-n26A</w:t>
            </w:r>
          </w:p>
          <w:p w14:paraId="75526EA1"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766B16FD"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rPr>
              <w:t>7</w:t>
            </w:r>
            <w:r w:rsidRPr="006F5CAD">
              <w:rPr>
                <w:rFonts w:eastAsia="DengXian"/>
                <w:vertAlign w:val="superscript"/>
                <w:lang w:eastAsia="zh-CN"/>
              </w:rPr>
              <w:t>,14</w:t>
            </w:r>
          </w:p>
          <w:p w14:paraId="055DD589" w14:textId="77777777" w:rsidR="006557FE" w:rsidRPr="006F5CAD" w:rsidRDefault="006557FE" w:rsidP="00277497">
            <w:pPr>
              <w:pStyle w:val="TAC"/>
              <w:rPr>
                <w:rFonts w:eastAsia="DengXian"/>
                <w:lang w:eastAsia="zh-CN"/>
              </w:rPr>
            </w:pPr>
            <w:r w:rsidRPr="006F5CAD">
              <w:rPr>
                <w:rFonts w:eastAsia="DengXian"/>
                <w:lang w:eastAsia="zh-CN"/>
              </w:rPr>
              <w:t>CA_n26(2A)</w:t>
            </w:r>
          </w:p>
          <w:p w14:paraId="7BD5925A"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B5C7FA1"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9923E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C03E5CF"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33381FED" w14:textId="77777777" w:rsidTr="00277497">
        <w:trPr>
          <w:jc w:val="center"/>
        </w:trPr>
        <w:tc>
          <w:tcPr>
            <w:tcW w:w="2062" w:type="dxa"/>
            <w:tcBorders>
              <w:top w:val="nil"/>
              <w:left w:val="single" w:sz="4" w:space="0" w:color="auto"/>
              <w:bottom w:val="nil"/>
              <w:right w:val="single" w:sz="4" w:space="0" w:color="auto"/>
            </w:tcBorders>
            <w:vAlign w:val="center"/>
          </w:tcPr>
          <w:p w14:paraId="448C001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EC14B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E4CB8B"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461330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7FEFF287" w14:textId="77777777" w:rsidR="006557FE" w:rsidRPr="006F5CAD" w:rsidRDefault="006557FE" w:rsidP="00277497">
            <w:pPr>
              <w:pStyle w:val="TAC"/>
              <w:rPr>
                <w:rFonts w:eastAsia="DengXian"/>
                <w:lang w:eastAsia="zh-CN"/>
              </w:rPr>
            </w:pPr>
          </w:p>
        </w:tc>
      </w:tr>
      <w:tr w:rsidR="006557FE" w:rsidRPr="006F5CAD" w14:paraId="23D4DA32" w14:textId="77777777" w:rsidTr="00277497">
        <w:trPr>
          <w:jc w:val="center"/>
        </w:trPr>
        <w:tc>
          <w:tcPr>
            <w:tcW w:w="2062" w:type="dxa"/>
            <w:tcBorders>
              <w:top w:val="nil"/>
              <w:left w:val="single" w:sz="4" w:space="0" w:color="auto"/>
              <w:bottom w:val="nil"/>
              <w:right w:val="single" w:sz="4" w:space="0" w:color="auto"/>
            </w:tcBorders>
            <w:vAlign w:val="center"/>
          </w:tcPr>
          <w:p w14:paraId="0B2D9CB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E2F0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21EF6E"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0EB550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F2905EB" w14:textId="77777777" w:rsidR="006557FE" w:rsidRPr="006F5CAD" w:rsidRDefault="006557FE" w:rsidP="00277497">
            <w:pPr>
              <w:pStyle w:val="TAC"/>
              <w:rPr>
                <w:rFonts w:eastAsia="DengXian"/>
                <w:lang w:eastAsia="zh-CN"/>
              </w:rPr>
            </w:pPr>
          </w:p>
        </w:tc>
      </w:tr>
      <w:tr w:rsidR="006557FE" w:rsidRPr="006F5CAD" w14:paraId="3FCAAEFE" w14:textId="77777777" w:rsidTr="00277497">
        <w:trPr>
          <w:jc w:val="center"/>
        </w:trPr>
        <w:tc>
          <w:tcPr>
            <w:tcW w:w="2062" w:type="dxa"/>
            <w:tcBorders>
              <w:top w:val="nil"/>
              <w:left w:val="single" w:sz="4" w:space="0" w:color="auto"/>
              <w:bottom w:val="nil"/>
              <w:right w:val="single" w:sz="4" w:space="0" w:color="auto"/>
            </w:tcBorders>
            <w:vAlign w:val="center"/>
          </w:tcPr>
          <w:p w14:paraId="37C37121"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FD7C4F8"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3AC50F5"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AAB24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13871203" w14:textId="77777777" w:rsidR="006557FE" w:rsidRPr="006F5CAD" w:rsidRDefault="006557FE" w:rsidP="00277497">
            <w:pPr>
              <w:pStyle w:val="TAC"/>
              <w:rPr>
                <w:rFonts w:eastAsia="DengXian"/>
                <w:lang w:eastAsia="zh-CN"/>
              </w:rPr>
            </w:pPr>
            <w:r w:rsidRPr="006F5CAD">
              <w:rPr>
                <w:rFonts w:eastAsia="MS Mincho"/>
                <w:lang w:eastAsia="zh-CN"/>
              </w:rPr>
              <w:t>1</w:t>
            </w:r>
          </w:p>
        </w:tc>
      </w:tr>
      <w:tr w:rsidR="006557FE" w:rsidRPr="006F5CAD" w14:paraId="44BB12E7" w14:textId="77777777" w:rsidTr="00277497">
        <w:trPr>
          <w:jc w:val="center"/>
        </w:trPr>
        <w:tc>
          <w:tcPr>
            <w:tcW w:w="2062" w:type="dxa"/>
            <w:tcBorders>
              <w:top w:val="nil"/>
              <w:left w:val="single" w:sz="4" w:space="0" w:color="auto"/>
              <w:bottom w:val="nil"/>
              <w:right w:val="single" w:sz="4" w:space="0" w:color="auto"/>
            </w:tcBorders>
            <w:vAlign w:val="center"/>
          </w:tcPr>
          <w:p w14:paraId="5DA81F1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BC8C0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54622C"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947215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28D66A5C" w14:textId="77777777" w:rsidR="006557FE" w:rsidRPr="006F5CAD" w:rsidRDefault="006557FE" w:rsidP="00277497">
            <w:pPr>
              <w:pStyle w:val="TAC"/>
              <w:rPr>
                <w:rFonts w:eastAsia="DengXian"/>
                <w:lang w:eastAsia="zh-CN"/>
              </w:rPr>
            </w:pPr>
          </w:p>
        </w:tc>
      </w:tr>
      <w:tr w:rsidR="006557FE" w:rsidRPr="006F5CAD" w14:paraId="655335F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7D10CB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E0EE4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218C3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0D91F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7AA69FF3" w14:textId="77777777" w:rsidR="006557FE" w:rsidRPr="006F5CAD" w:rsidRDefault="006557FE" w:rsidP="00277497">
            <w:pPr>
              <w:pStyle w:val="TAC"/>
              <w:rPr>
                <w:rFonts w:eastAsia="DengXian"/>
                <w:lang w:eastAsia="zh-CN"/>
              </w:rPr>
            </w:pPr>
          </w:p>
        </w:tc>
      </w:tr>
      <w:tr w:rsidR="006557FE" w:rsidRPr="006F5CAD" w14:paraId="1EF6463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4496ABE"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n28</w:t>
            </w:r>
            <w:r w:rsidRPr="006F5CAD">
              <w:rPr>
                <w:rFonts w:eastAsia="DengXian"/>
              </w:rPr>
              <w:t>A</w:t>
            </w:r>
            <w:r w:rsidRPr="006F5CAD">
              <w:rPr>
                <w:rFonts w:eastAsia="DengXian"/>
                <w:lang w:eastAsia="zh-CN"/>
              </w:rPr>
              <w:t>-n38A</w:t>
            </w:r>
          </w:p>
        </w:tc>
        <w:tc>
          <w:tcPr>
            <w:tcW w:w="1716" w:type="dxa"/>
            <w:tcBorders>
              <w:top w:val="single" w:sz="4" w:space="0" w:color="auto"/>
              <w:left w:val="single" w:sz="4" w:space="0" w:color="auto"/>
              <w:bottom w:val="nil"/>
              <w:right w:val="single" w:sz="4" w:space="0" w:color="auto"/>
            </w:tcBorders>
            <w:vAlign w:val="center"/>
          </w:tcPr>
          <w:p w14:paraId="4F90CF18"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1659DEB"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67FDD0" w14:textId="77777777" w:rsidR="006557FE" w:rsidRPr="006F5CAD" w:rsidRDefault="006557FE" w:rsidP="00277497">
            <w:pPr>
              <w:pStyle w:val="TAC"/>
              <w:rPr>
                <w:rFonts w:eastAsia="DengXian"/>
                <w:color w:val="000000"/>
                <w:lang w:eastAsia="zh-CN" w:bidi="ar"/>
              </w:rPr>
            </w:pPr>
            <w:r w:rsidRPr="006F5CAD">
              <w:rPr>
                <w:rFonts w:eastAsia="DengXian"/>
              </w:rPr>
              <w:t>5, 10, 15, 20, 30, 40, 50</w:t>
            </w:r>
          </w:p>
        </w:tc>
        <w:tc>
          <w:tcPr>
            <w:tcW w:w="1496" w:type="dxa"/>
            <w:tcBorders>
              <w:left w:val="single" w:sz="4" w:space="0" w:color="auto"/>
              <w:bottom w:val="nil"/>
              <w:right w:val="single" w:sz="4" w:space="0" w:color="auto"/>
            </w:tcBorders>
            <w:vAlign w:val="center"/>
          </w:tcPr>
          <w:p w14:paraId="5A80EC4E"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59CB144" w14:textId="77777777" w:rsidTr="00277497">
        <w:trPr>
          <w:jc w:val="center"/>
        </w:trPr>
        <w:tc>
          <w:tcPr>
            <w:tcW w:w="2062" w:type="dxa"/>
            <w:tcBorders>
              <w:top w:val="nil"/>
              <w:left w:val="single" w:sz="4" w:space="0" w:color="auto"/>
              <w:bottom w:val="nil"/>
              <w:right w:val="single" w:sz="4" w:space="0" w:color="auto"/>
            </w:tcBorders>
            <w:vAlign w:val="center"/>
          </w:tcPr>
          <w:p w14:paraId="68F06DE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6AB5A437"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569B5A2" w14:textId="77777777" w:rsidR="006557FE" w:rsidRPr="006F5CAD" w:rsidRDefault="006557FE" w:rsidP="00277497">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369F805" w14:textId="77777777" w:rsidR="006557FE" w:rsidRPr="006F5CAD" w:rsidRDefault="006557FE" w:rsidP="00277497">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235CAE70" w14:textId="77777777" w:rsidR="006557FE" w:rsidRPr="006F5CAD" w:rsidRDefault="006557FE" w:rsidP="00277497">
            <w:pPr>
              <w:pStyle w:val="TAC"/>
              <w:rPr>
                <w:rFonts w:eastAsia="DengXian"/>
                <w:lang w:eastAsia="zh-CN"/>
              </w:rPr>
            </w:pPr>
          </w:p>
        </w:tc>
      </w:tr>
      <w:tr w:rsidR="006557FE" w:rsidRPr="006F5CAD" w14:paraId="7BBE6C7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749487B"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16E7B2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677C3FC" w14:textId="77777777" w:rsidR="006557FE" w:rsidRPr="006F5CAD" w:rsidRDefault="006557FE" w:rsidP="00277497">
            <w:pPr>
              <w:pStyle w:val="TAC"/>
              <w:rPr>
                <w:rFonts w:eastAsia="DengXian"/>
              </w:rPr>
            </w:pPr>
            <w:r w:rsidRPr="006F5CAD">
              <w:rPr>
                <w:rFonts w:eastAsia="DengXian"/>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BA6908E" w14:textId="77777777" w:rsidR="006557FE" w:rsidRPr="006F5CAD" w:rsidRDefault="006557FE" w:rsidP="00277497">
            <w:pPr>
              <w:pStyle w:val="TAC"/>
              <w:rPr>
                <w:rFonts w:eastAsia="DengXian"/>
                <w:color w:val="000000"/>
                <w:lang w:eastAsia="zh-CN" w:bidi="ar"/>
              </w:rPr>
            </w:pPr>
            <w:r w:rsidRPr="006F5CAD">
              <w:rPr>
                <w:rFonts w:eastAsia="DengXian"/>
              </w:rPr>
              <w:t>5, 10, 15, 20, 30, 40</w:t>
            </w:r>
          </w:p>
        </w:tc>
        <w:tc>
          <w:tcPr>
            <w:tcW w:w="1496" w:type="dxa"/>
            <w:tcBorders>
              <w:top w:val="nil"/>
              <w:left w:val="single" w:sz="4" w:space="0" w:color="auto"/>
              <w:bottom w:val="single" w:sz="4" w:space="0" w:color="auto"/>
              <w:right w:val="single" w:sz="4" w:space="0" w:color="auto"/>
            </w:tcBorders>
            <w:vAlign w:val="center"/>
          </w:tcPr>
          <w:p w14:paraId="70049B15" w14:textId="77777777" w:rsidR="006557FE" w:rsidRPr="006F5CAD" w:rsidRDefault="006557FE" w:rsidP="00277497">
            <w:pPr>
              <w:pStyle w:val="TAC"/>
              <w:rPr>
                <w:rFonts w:eastAsia="DengXian"/>
                <w:lang w:eastAsia="zh-CN"/>
              </w:rPr>
            </w:pPr>
          </w:p>
        </w:tc>
      </w:tr>
      <w:tr w:rsidR="006557FE" w:rsidRPr="006F5CAD" w14:paraId="79F2DA1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352EF9C" w14:textId="77777777" w:rsidR="006557FE" w:rsidRPr="006F5CAD" w:rsidRDefault="006557FE" w:rsidP="00277497">
            <w:pPr>
              <w:pStyle w:val="TAC"/>
              <w:rPr>
                <w:rFonts w:eastAsia="MS Mincho"/>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-n40A</w:t>
            </w:r>
          </w:p>
        </w:tc>
        <w:tc>
          <w:tcPr>
            <w:tcW w:w="1716" w:type="dxa"/>
            <w:tcBorders>
              <w:top w:val="single" w:sz="4" w:space="0" w:color="auto"/>
              <w:left w:val="single" w:sz="4" w:space="0" w:color="auto"/>
              <w:bottom w:val="nil"/>
              <w:right w:val="single" w:sz="4" w:space="0" w:color="auto"/>
            </w:tcBorders>
            <w:vAlign w:val="center"/>
          </w:tcPr>
          <w:p w14:paraId="2FBF154E" w14:textId="77777777" w:rsidR="006557FE" w:rsidRPr="006F5CAD" w:rsidRDefault="006557FE" w:rsidP="00277497">
            <w:pPr>
              <w:pStyle w:val="TAC"/>
              <w:rPr>
                <w:rFonts w:eastAsia="DengXian"/>
                <w:lang w:eastAsia="zh-CN"/>
              </w:rPr>
            </w:pPr>
            <w:r w:rsidRPr="006F5CAD">
              <w:rPr>
                <w:rFonts w:eastAsia="DengXian"/>
                <w:lang w:eastAsia="zh-CN"/>
              </w:rPr>
              <w:t>CA_n3A-n28A</w:t>
            </w:r>
          </w:p>
          <w:p w14:paraId="50A11ED0" w14:textId="77777777" w:rsidR="006557FE" w:rsidRPr="006F5CAD" w:rsidRDefault="006557FE" w:rsidP="00277497">
            <w:pPr>
              <w:pStyle w:val="TAC"/>
              <w:rPr>
                <w:rFonts w:eastAsia="DengXian"/>
                <w:lang w:eastAsia="zh-CN"/>
              </w:rPr>
            </w:pPr>
            <w:r w:rsidRPr="006F5CAD">
              <w:rPr>
                <w:rFonts w:eastAsia="DengXian"/>
                <w:lang w:eastAsia="zh-CN"/>
              </w:rPr>
              <w:t>CA_n3A-n40A</w:t>
            </w:r>
          </w:p>
          <w:p w14:paraId="5027E45C" w14:textId="77777777" w:rsidR="006557FE" w:rsidRPr="006F5CAD" w:rsidRDefault="006557FE" w:rsidP="00277497">
            <w:pPr>
              <w:pStyle w:val="TAC"/>
              <w:rPr>
                <w:rFonts w:eastAsia="MS Mincho"/>
                <w:lang w:eastAsia="zh-CN"/>
              </w:rPr>
            </w:pPr>
            <w:r w:rsidRPr="006F5CAD">
              <w:rPr>
                <w:rFonts w:eastAsia="DengXian"/>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5706C40" w14:textId="77777777" w:rsidR="006557FE" w:rsidRPr="006F5CAD" w:rsidRDefault="006557FE" w:rsidP="00277497">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4F58A0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ABCD98D"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260F3EB6" w14:textId="77777777" w:rsidTr="00277497">
        <w:trPr>
          <w:jc w:val="center"/>
        </w:trPr>
        <w:tc>
          <w:tcPr>
            <w:tcW w:w="2062" w:type="dxa"/>
            <w:tcBorders>
              <w:top w:val="nil"/>
              <w:left w:val="single" w:sz="4" w:space="0" w:color="auto"/>
              <w:bottom w:val="nil"/>
              <w:right w:val="single" w:sz="4" w:space="0" w:color="auto"/>
            </w:tcBorders>
            <w:vAlign w:val="center"/>
          </w:tcPr>
          <w:p w14:paraId="74A5F627"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DE126CA"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99C728" w14:textId="77777777" w:rsidR="006557FE" w:rsidRPr="006F5CAD" w:rsidRDefault="006557FE" w:rsidP="00277497">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37A3713"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629FC32B" w14:textId="77777777" w:rsidR="006557FE" w:rsidRPr="006F5CAD" w:rsidRDefault="006557FE" w:rsidP="00277497">
            <w:pPr>
              <w:pStyle w:val="TAC"/>
              <w:rPr>
                <w:rFonts w:eastAsia="MS Mincho"/>
                <w:lang w:eastAsia="zh-CN"/>
              </w:rPr>
            </w:pPr>
          </w:p>
        </w:tc>
      </w:tr>
      <w:tr w:rsidR="006557FE" w:rsidRPr="006F5CAD" w14:paraId="602A3FFF" w14:textId="77777777" w:rsidTr="00277497">
        <w:trPr>
          <w:jc w:val="center"/>
        </w:trPr>
        <w:tc>
          <w:tcPr>
            <w:tcW w:w="2062" w:type="dxa"/>
            <w:tcBorders>
              <w:top w:val="nil"/>
              <w:left w:val="single" w:sz="4" w:space="0" w:color="auto"/>
              <w:bottom w:val="nil"/>
              <w:right w:val="single" w:sz="4" w:space="0" w:color="auto"/>
            </w:tcBorders>
            <w:vAlign w:val="center"/>
          </w:tcPr>
          <w:p w14:paraId="31E589C9"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DE3AA4D"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093459" w14:textId="77777777" w:rsidR="006557FE" w:rsidRPr="006F5CAD" w:rsidRDefault="006557FE" w:rsidP="00277497">
            <w:pPr>
              <w:pStyle w:val="TAC"/>
              <w:rPr>
                <w:rFonts w:eastAsia="MS Mincho"/>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62A152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20, 40</w:t>
            </w:r>
          </w:p>
        </w:tc>
        <w:tc>
          <w:tcPr>
            <w:tcW w:w="1496" w:type="dxa"/>
            <w:tcBorders>
              <w:top w:val="nil"/>
              <w:left w:val="single" w:sz="4" w:space="0" w:color="auto"/>
              <w:bottom w:val="single" w:sz="4" w:space="0" w:color="auto"/>
              <w:right w:val="single" w:sz="4" w:space="0" w:color="auto"/>
            </w:tcBorders>
            <w:vAlign w:val="center"/>
          </w:tcPr>
          <w:p w14:paraId="377A0BFA" w14:textId="77777777" w:rsidR="006557FE" w:rsidRPr="006F5CAD" w:rsidRDefault="006557FE" w:rsidP="00277497">
            <w:pPr>
              <w:pStyle w:val="TAC"/>
              <w:rPr>
                <w:rFonts w:eastAsia="MS Mincho"/>
                <w:lang w:eastAsia="zh-CN"/>
              </w:rPr>
            </w:pPr>
          </w:p>
        </w:tc>
      </w:tr>
      <w:tr w:rsidR="006557FE" w:rsidRPr="006F5CAD" w14:paraId="038A3F79" w14:textId="77777777" w:rsidTr="00277497">
        <w:trPr>
          <w:jc w:val="center"/>
        </w:trPr>
        <w:tc>
          <w:tcPr>
            <w:tcW w:w="2062" w:type="dxa"/>
            <w:tcBorders>
              <w:top w:val="nil"/>
              <w:left w:val="single" w:sz="4" w:space="0" w:color="auto"/>
              <w:bottom w:val="nil"/>
              <w:right w:val="single" w:sz="4" w:space="0" w:color="auto"/>
            </w:tcBorders>
            <w:vAlign w:val="center"/>
          </w:tcPr>
          <w:p w14:paraId="4FE61318"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48776A6B"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3A5786" w14:textId="77777777" w:rsidR="006557FE" w:rsidRPr="006F5CAD" w:rsidRDefault="006557FE" w:rsidP="00277497">
            <w:pPr>
              <w:pStyle w:val="TAC"/>
              <w:rPr>
                <w:rFonts w:eastAsia="DengXian"/>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3C828C"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69693103" w14:textId="77777777" w:rsidR="006557FE" w:rsidRPr="006F5CAD" w:rsidRDefault="006557FE" w:rsidP="00277497">
            <w:pPr>
              <w:pStyle w:val="TAC"/>
              <w:rPr>
                <w:rFonts w:eastAsia="DengXian"/>
              </w:rPr>
            </w:pPr>
            <w:r w:rsidRPr="006F5CAD">
              <w:rPr>
                <w:rFonts w:eastAsia="DengXian"/>
                <w:lang w:eastAsia="zh-CN"/>
              </w:rPr>
              <w:t>1</w:t>
            </w:r>
          </w:p>
        </w:tc>
      </w:tr>
      <w:tr w:rsidR="006557FE" w:rsidRPr="006F5CAD" w14:paraId="39A2FDDF" w14:textId="77777777" w:rsidTr="00277497">
        <w:trPr>
          <w:jc w:val="center"/>
        </w:trPr>
        <w:tc>
          <w:tcPr>
            <w:tcW w:w="2062" w:type="dxa"/>
            <w:tcBorders>
              <w:top w:val="nil"/>
              <w:left w:val="single" w:sz="4" w:space="0" w:color="auto"/>
              <w:bottom w:val="nil"/>
              <w:right w:val="single" w:sz="4" w:space="0" w:color="auto"/>
            </w:tcBorders>
            <w:vAlign w:val="center"/>
          </w:tcPr>
          <w:p w14:paraId="69B1B057"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60C6D9F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A4A2D6" w14:textId="77777777" w:rsidR="006557FE" w:rsidRPr="006F5CAD" w:rsidRDefault="006557FE" w:rsidP="00277497">
            <w:pPr>
              <w:pStyle w:val="TAC"/>
              <w:rPr>
                <w:rFonts w:eastAsia="DengXian"/>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207B7DF"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4D25AE78" w14:textId="77777777" w:rsidR="006557FE" w:rsidRPr="006F5CAD" w:rsidRDefault="006557FE" w:rsidP="00277497">
            <w:pPr>
              <w:pStyle w:val="TAC"/>
              <w:rPr>
                <w:rFonts w:eastAsia="DengXian"/>
              </w:rPr>
            </w:pPr>
          </w:p>
        </w:tc>
      </w:tr>
      <w:tr w:rsidR="006557FE" w:rsidRPr="006F5CAD" w14:paraId="25087A21" w14:textId="77777777" w:rsidTr="00277497">
        <w:trPr>
          <w:jc w:val="center"/>
        </w:trPr>
        <w:tc>
          <w:tcPr>
            <w:tcW w:w="2062" w:type="dxa"/>
            <w:tcBorders>
              <w:top w:val="nil"/>
              <w:left w:val="single" w:sz="4" w:space="0" w:color="auto"/>
              <w:bottom w:val="nil"/>
              <w:right w:val="single" w:sz="4" w:space="0" w:color="auto"/>
            </w:tcBorders>
            <w:vAlign w:val="center"/>
          </w:tcPr>
          <w:p w14:paraId="3CF22A68"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1519BD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2D37812" w14:textId="77777777" w:rsidR="006557FE" w:rsidRPr="006F5CAD" w:rsidRDefault="006557FE" w:rsidP="00277497">
            <w:pPr>
              <w:pStyle w:val="TAC"/>
              <w:rPr>
                <w:rFonts w:eastAsia="DengXian"/>
              </w:rPr>
            </w:pPr>
            <w:r w:rsidRPr="006F5CAD">
              <w:rPr>
                <w:rFonts w:eastAsia="DengXian"/>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5B2078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D7C0B4" w14:textId="77777777" w:rsidR="006557FE" w:rsidRPr="006F5CAD" w:rsidRDefault="006557FE" w:rsidP="00277497">
            <w:pPr>
              <w:pStyle w:val="TAC"/>
              <w:rPr>
                <w:rFonts w:eastAsia="DengXian"/>
              </w:rPr>
            </w:pPr>
          </w:p>
        </w:tc>
      </w:tr>
      <w:tr w:rsidR="006557FE" w:rsidRPr="006F5CAD" w14:paraId="210F4F28" w14:textId="77777777" w:rsidTr="00277497">
        <w:trPr>
          <w:jc w:val="center"/>
        </w:trPr>
        <w:tc>
          <w:tcPr>
            <w:tcW w:w="2062" w:type="dxa"/>
            <w:tcBorders>
              <w:top w:val="nil"/>
              <w:left w:val="single" w:sz="4" w:space="0" w:color="auto"/>
              <w:bottom w:val="nil"/>
              <w:right w:val="single" w:sz="4" w:space="0" w:color="auto"/>
            </w:tcBorders>
            <w:vAlign w:val="center"/>
          </w:tcPr>
          <w:p w14:paraId="51421B6E"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702323D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F223FD4" w14:textId="77777777" w:rsidR="006557FE" w:rsidRPr="006F5CAD" w:rsidRDefault="006557FE" w:rsidP="00277497">
            <w:pPr>
              <w:pStyle w:val="TAC"/>
              <w:rPr>
                <w:rFonts w:eastAsia="DengXian"/>
                <w:lang w:eastAsia="zh-CN" w:bidi="ar"/>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F76A54"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1B6E8D7" w14:textId="77777777" w:rsidR="006557FE" w:rsidRPr="006F5CAD" w:rsidRDefault="006557FE" w:rsidP="00277497">
            <w:pPr>
              <w:pStyle w:val="TAC"/>
              <w:rPr>
                <w:rFonts w:eastAsia="DengXian"/>
              </w:rPr>
            </w:pPr>
            <w:r w:rsidRPr="006F5CAD">
              <w:rPr>
                <w:rFonts w:eastAsia="DengXian"/>
                <w:lang w:eastAsia="zh-CN"/>
              </w:rPr>
              <w:t>4 and 5</w:t>
            </w:r>
          </w:p>
        </w:tc>
      </w:tr>
      <w:tr w:rsidR="006557FE" w:rsidRPr="006F5CAD" w14:paraId="36755ACA" w14:textId="77777777" w:rsidTr="00277497">
        <w:trPr>
          <w:jc w:val="center"/>
        </w:trPr>
        <w:tc>
          <w:tcPr>
            <w:tcW w:w="2062" w:type="dxa"/>
            <w:tcBorders>
              <w:top w:val="nil"/>
              <w:left w:val="single" w:sz="4" w:space="0" w:color="auto"/>
              <w:bottom w:val="nil"/>
              <w:right w:val="single" w:sz="4" w:space="0" w:color="auto"/>
            </w:tcBorders>
            <w:vAlign w:val="center"/>
          </w:tcPr>
          <w:p w14:paraId="635C7D35"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6E3C45A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947F022" w14:textId="77777777" w:rsidR="006557FE" w:rsidRPr="006F5CAD" w:rsidRDefault="006557FE" w:rsidP="00277497">
            <w:pPr>
              <w:pStyle w:val="TAC"/>
              <w:rPr>
                <w:rFonts w:eastAsia="DengXian"/>
                <w:lang w:eastAsia="zh-CN" w:bidi="ar"/>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7D3F621"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19964F85" w14:textId="77777777" w:rsidR="006557FE" w:rsidRPr="006F5CAD" w:rsidRDefault="006557FE" w:rsidP="00277497">
            <w:pPr>
              <w:pStyle w:val="TAC"/>
              <w:rPr>
                <w:rFonts w:eastAsia="DengXian"/>
              </w:rPr>
            </w:pPr>
          </w:p>
        </w:tc>
      </w:tr>
      <w:tr w:rsidR="006557FE" w:rsidRPr="006F5CAD" w14:paraId="1A232C4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F28B712"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804168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FE08BC8" w14:textId="77777777" w:rsidR="006557FE" w:rsidRPr="006F5CAD" w:rsidRDefault="006557FE" w:rsidP="00277497">
            <w:pPr>
              <w:pStyle w:val="TAC"/>
              <w:rPr>
                <w:rFonts w:eastAsia="DengXian"/>
                <w:lang w:eastAsia="zh-CN" w:bidi="ar"/>
              </w:rPr>
            </w:pPr>
            <w:r w:rsidRPr="006F5CAD">
              <w:rPr>
                <w:rFonts w:eastAsia="DengXian"/>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45F82F2"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F2F7187" w14:textId="77777777" w:rsidR="006557FE" w:rsidRPr="006F5CAD" w:rsidRDefault="006557FE" w:rsidP="00277497">
            <w:pPr>
              <w:pStyle w:val="TAC"/>
              <w:rPr>
                <w:rFonts w:eastAsia="DengXian"/>
              </w:rPr>
            </w:pPr>
          </w:p>
        </w:tc>
      </w:tr>
      <w:tr w:rsidR="006557FE" w:rsidRPr="006F5CAD" w14:paraId="75F2161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2673ACC" w14:textId="77777777" w:rsidR="006557FE" w:rsidRPr="006F5CAD" w:rsidRDefault="006557FE" w:rsidP="00277497">
            <w:pPr>
              <w:pStyle w:val="TAC"/>
              <w:rPr>
                <w:rFonts w:eastAsia="DengXian"/>
              </w:rPr>
            </w:pPr>
            <w:r w:rsidRPr="006F5CAD">
              <w:rPr>
                <w:rFonts w:eastAsia="DengXian"/>
              </w:rPr>
              <w:t>CA_n3A-n28A-n41A</w:t>
            </w:r>
          </w:p>
        </w:tc>
        <w:tc>
          <w:tcPr>
            <w:tcW w:w="1716" w:type="dxa"/>
            <w:tcBorders>
              <w:top w:val="single" w:sz="4" w:space="0" w:color="auto"/>
              <w:left w:val="single" w:sz="4" w:space="0" w:color="auto"/>
              <w:bottom w:val="nil"/>
              <w:right w:val="single" w:sz="4" w:space="0" w:color="auto"/>
            </w:tcBorders>
            <w:vAlign w:val="center"/>
          </w:tcPr>
          <w:p w14:paraId="5D47801F" w14:textId="77777777" w:rsidR="006557FE" w:rsidRPr="006F5CAD" w:rsidRDefault="006557FE" w:rsidP="00277497">
            <w:pPr>
              <w:pStyle w:val="TAC"/>
              <w:rPr>
                <w:rFonts w:eastAsia="DengXian"/>
              </w:rPr>
            </w:pPr>
            <w:r w:rsidRPr="006F5CAD">
              <w:rPr>
                <w:rFonts w:eastAsia="DengXian"/>
              </w:rPr>
              <w:t>n41</w:t>
            </w:r>
            <w:r w:rsidRPr="006F5CAD">
              <w:rPr>
                <w:rFonts w:eastAsia="DengXian"/>
                <w:vertAlign w:val="superscript"/>
              </w:rPr>
              <w:t>7</w:t>
            </w:r>
            <w:r w:rsidRPr="006F5CAD">
              <w:rPr>
                <w:rFonts w:eastAsia="DengXian"/>
                <w:vertAlign w:val="superscript"/>
                <w:lang w:eastAsia="zh-CN"/>
              </w:rPr>
              <w:t>,9</w:t>
            </w:r>
          </w:p>
          <w:p w14:paraId="1B0B0134" w14:textId="77777777" w:rsidR="006557FE" w:rsidRPr="006F5CAD" w:rsidRDefault="006557FE" w:rsidP="00277497">
            <w:pPr>
              <w:pStyle w:val="TAC"/>
              <w:rPr>
                <w:rFonts w:eastAsia="DengXian"/>
              </w:rPr>
            </w:pPr>
            <w:r w:rsidRPr="006F5CAD">
              <w:rPr>
                <w:rFonts w:eastAsia="DengXian"/>
              </w:rPr>
              <w:t>CA_n3A-n28A</w:t>
            </w:r>
          </w:p>
          <w:p w14:paraId="1039D680" w14:textId="77777777" w:rsidR="006557FE" w:rsidRPr="006F5CAD" w:rsidRDefault="006557FE" w:rsidP="00277497">
            <w:pPr>
              <w:pStyle w:val="TAC"/>
              <w:rPr>
                <w:rFonts w:eastAsia="DengXian"/>
              </w:rPr>
            </w:pPr>
            <w:r w:rsidRPr="006F5CAD">
              <w:rPr>
                <w:rFonts w:eastAsia="DengXian"/>
              </w:rPr>
              <w:t>CA_n3A-n41A</w:t>
            </w:r>
            <w:r w:rsidRPr="006F5CAD">
              <w:rPr>
                <w:rFonts w:eastAsia="DengXian"/>
                <w:vertAlign w:val="superscript"/>
              </w:rPr>
              <w:t>7</w:t>
            </w:r>
          </w:p>
          <w:p w14:paraId="15E69F3B" w14:textId="77777777" w:rsidR="006557FE" w:rsidRPr="006F5CAD" w:rsidRDefault="006557FE" w:rsidP="00277497">
            <w:pPr>
              <w:pStyle w:val="TAC"/>
              <w:rPr>
                <w:rFonts w:eastAsia="DengXian"/>
              </w:rPr>
            </w:pPr>
            <w:r w:rsidRPr="006F5CAD">
              <w:rPr>
                <w:rFonts w:eastAsia="DengXian"/>
              </w:rPr>
              <w:t>CA_n28A-n41A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B774CC9" w14:textId="77777777" w:rsidR="006557FE" w:rsidRPr="006F5CAD" w:rsidRDefault="006557FE" w:rsidP="00277497">
            <w:pPr>
              <w:pStyle w:val="TAC"/>
              <w:rPr>
                <w:rFonts w:eastAsia="DengXian"/>
              </w:rPr>
            </w:pPr>
            <w:r w:rsidRPr="006F5CAD">
              <w:rPr>
                <w:rFonts w:eastAsia="DengXian"/>
              </w:rPr>
              <w:t>n</w:t>
            </w:r>
            <w:r w:rsidRPr="006F5CAD">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AC9974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2BC8974"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6C83BC50" w14:textId="77777777" w:rsidTr="00277497">
        <w:trPr>
          <w:jc w:val="center"/>
        </w:trPr>
        <w:tc>
          <w:tcPr>
            <w:tcW w:w="2062" w:type="dxa"/>
            <w:tcBorders>
              <w:top w:val="nil"/>
              <w:left w:val="single" w:sz="4" w:space="0" w:color="auto"/>
              <w:bottom w:val="nil"/>
              <w:right w:val="single" w:sz="4" w:space="0" w:color="auto"/>
            </w:tcBorders>
            <w:vAlign w:val="center"/>
          </w:tcPr>
          <w:p w14:paraId="63470A62"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766461E"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9CB1AE" w14:textId="77777777" w:rsidR="006557FE" w:rsidRPr="006F5CAD" w:rsidRDefault="006557FE" w:rsidP="00277497">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3B5956A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6D5EE4FD" w14:textId="77777777" w:rsidR="006557FE" w:rsidRPr="006F5CAD" w:rsidRDefault="006557FE" w:rsidP="00277497">
            <w:pPr>
              <w:pStyle w:val="TAC"/>
              <w:rPr>
                <w:rFonts w:eastAsia="DengXian"/>
                <w:lang w:eastAsia="zh-CN"/>
              </w:rPr>
            </w:pPr>
          </w:p>
        </w:tc>
      </w:tr>
      <w:tr w:rsidR="006557FE" w:rsidRPr="006F5CAD" w14:paraId="754E3FA5" w14:textId="77777777" w:rsidTr="00277497">
        <w:trPr>
          <w:jc w:val="center"/>
        </w:trPr>
        <w:tc>
          <w:tcPr>
            <w:tcW w:w="2062" w:type="dxa"/>
            <w:tcBorders>
              <w:top w:val="nil"/>
              <w:left w:val="single" w:sz="4" w:space="0" w:color="auto"/>
              <w:bottom w:val="nil"/>
              <w:right w:val="single" w:sz="4" w:space="0" w:color="auto"/>
            </w:tcBorders>
            <w:vAlign w:val="center"/>
          </w:tcPr>
          <w:p w14:paraId="14DC3364"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EAC2D3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E4F5F11" w14:textId="77777777" w:rsidR="006557FE" w:rsidRPr="006F5CAD" w:rsidRDefault="006557FE" w:rsidP="00277497">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5FEB89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67FD23AB" w14:textId="77777777" w:rsidR="006557FE" w:rsidRPr="006F5CAD" w:rsidRDefault="006557FE" w:rsidP="00277497">
            <w:pPr>
              <w:pStyle w:val="TAC"/>
              <w:rPr>
                <w:rFonts w:eastAsia="DengXian"/>
                <w:lang w:eastAsia="zh-CN"/>
              </w:rPr>
            </w:pPr>
          </w:p>
        </w:tc>
      </w:tr>
      <w:tr w:rsidR="006557FE" w:rsidRPr="006F5CAD" w14:paraId="04251258" w14:textId="77777777" w:rsidTr="00277497">
        <w:trPr>
          <w:jc w:val="center"/>
        </w:trPr>
        <w:tc>
          <w:tcPr>
            <w:tcW w:w="2062" w:type="dxa"/>
            <w:tcBorders>
              <w:top w:val="nil"/>
              <w:left w:val="single" w:sz="4" w:space="0" w:color="auto"/>
              <w:bottom w:val="nil"/>
              <w:right w:val="single" w:sz="4" w:space="0" w:color="auto"/>
            </w:tcBorders>
            <w:vAlign w:val="center"/>
          </w:tcPr>
          <w:p w14:paraId="55EC85B1" w14:textId="77777777" w:rsidR="006557FE" w:rsidRPr="006F5CAD" w:rsidRDefault="006557FE" w:rsidP="00277497">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6DD1AEBD" w14:textId="77777777" w:rsidR="006557FE" w:rsidRPr="006F5CAD" w:rsidRDefault="006557FE" w:rsidP="00277497">
            <w:pPr>
              <w:pStyle w:val="TAC"/>
              <w:rPr>
                <w:rFonts w:eastAsia="DengXian"/>
              </w:rPr>
            </w:pPr>
            <w:r w:rsidRPr="006F5CAD">
              <w:rPr>
                <w:rFonts w:eastAsia="DengXian"/>
              </w:rPr>
              <w:t>CA_n3A-n28A</w:t>
            </w:r>
          </w:p>
          <w:p w14:paraId="202987E4" w14:textId="77777777" w:rsidR="006557FE" w:rsidRPr="006F5CAD" w:rsidRDefault="006557FE" w:rsidP="00277497">
            <w:pPr>
              <w:pStyle w:val="TAC"/>
              <w:rPr>
                <w:rFonts w:eastAsia="DengXian"/>
              </w:rPr>
            </w:pPr>
            <w:r w:rsidRPr="006F5CAD">
              <w:rPr>
                <w:rFonts w:eastAsia="DengXian"/>
              </w:rPr>
              <w:t>CA_n3A-n41A</w:t>
            </w:r>
          </w:p>
          <w:p w14:paraId="744EF9C9" w14:textId="77777777" w:rsidR="006557FE" w:rsidRPr="006F5CAD" w:rsidRDefault="006557FE" w:rsidP="00277497">
            <w:pPr>
              <w:pStyle w:val="TAC"/>
              <w:rPr>
                <w:rFonts w:eastAsia="DengXian"/>
              </w:rPr>
            </w:pPr>
            <w:r w:rsidRPr="006F5CAD">
              <w:rPr>
                <w:rFonts w:eastAsia="DengXian"/>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14D18A8F" w14:textId="77777777" w:rsidR="006557FE" w:rsidRPr="006F5CAD" w:rsidRDefault="006557FE" w:rsidP="00277497">
            <w:pPr>
              <w:pStyle w:val="TAC"/>
              <w:rPr>
                <w:rFonts w:eastAsia="DengXian"/>
              </w:rPr>
            </w:pPr>
            <w:r w:rsidRPr="006F5CAD">
              <w:rPr>
                <w:rFonts w:eastAsia="DengXian"/>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BD5136" w14:textId="77777777" w:rsidR="006557FE" w:rsidRPr="006F5CAD" w:rsidRDefault="006557FE" w:rsidP="00277497">
            <w:pPr>
              <w:pStyle w:val="TAC"/>
              <w:rPr>
                <w:rFonts w:eastAsia="DengXian"/>
                <w:color w:val="000000"/>
                <w:lang w:eastAsia="zh-CN" w:bidi="ar"/>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AE1667A"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21A32EA6" w14:textId="77777777" w:rsidTr="00277497">
        <w:trPr>
          <w:jc w:val="center"/>
        </w:trPr>
        <w:tc>
          <w:tcPr>
            <w:tcW w:w="2062" w:type="dxa"/>
            <w:tcBorders>
              <w:top w:val="nil"/>
              <w:left w:val="single" w:sz="4" w:space="0" w:color="auto"/>
              <w:bottom w:val="nil"/>
              <w:right w:val="single" w:sz="4" w:space="0" w:color="auto"/>
            </w:tcBorders>
            <w:vAlign w:val="center"/>
          </w:tcPr>
          <w:p w14:paraId="1D3D5A0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55B4019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5AD83B2" w14:textId="77777777" w:rsidR="006557FE" w:rsidRPr="006F5CAD" w:rsidRDefault="006557FE" w:rsidP="00277497">
            <w:pPr>
              <w:pStyle w:val="TAC"/>
              <w:rPr>
                <w:rFonts w:eastAsia="DengXian"/>
              </w:rPr>
            </w:pPr>
            <w:r w:rsidRPr="006F5CAD">
              <w:rPr>
                <w:rFonts w:eastAsia="DengXian"/>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CA24A50" w14:textId="77777777" w:rsidR="006557FE" w:rsidRPr="006F5CAD" w:rsidRDefault="006557FE" w:rsidP="00277497">
            <w:pPr>
              <w:pStyle w:val="TAC"/>
              <w:rPr>
                <w:rFonts w:eastAsia="DengXian"/>
                <w:color w:val="000000"/>
                <w:lang w:eastAsia="zh-CN" w:bidi="ar"/>
              </w:rPr>
            </w:pPr>
            <w:r w:rsidRPr="006F5CAD">
              <w:rPr>
                <w:rFonts w:eastAsia="DengXian"/>
                <w:color w:val="000000"/>
              </w:rPr>
              <w:t>n</w:t>
            </w:r>
            <w:r w:rsidRPr="006F5CAD">
              <w:rPr>
                <w:rFonts w:eastAsia="DengXian"/>
                <w:lang w:eastAsia="zh-CN"/>
              </w:rPr>
              <w:t>28</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1909A247" w14:textId="77777777" w:rsidR="006557FE" w:rsidRPr="006F5CAD" w:rsidRDefault="006557FE" w:rsidP="00277497">
            <w:pPr>
              <w:pStyle w:val="TAC"/>
              <w:rPr>
                <w:rFonts w:eastAsia="DengXian"/>
                <w:lang w:eastAsia="zh-CN"/>
              </w:rPr>
            </w:pPr>
          </w:p>
        </w:tc>
      </w:tr>
      <w:tr w:rsidR="006557FE" w:rsidRPr="006F5CAD" w14:paraId="4DCDA29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C415A45"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230B2E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14B22D9" w14:textId="77777777" w:rsidR="006557FE" w:rsidRPr="006F5CAD" w:rsidRDefault="006557FE" w:rsidP="00277497">
            <w:pPr>
              <w:pStyle w:val="TAC"/>
              <w:rPr>
                <w:rFonts w:eastAsia="DengXian"/>
              </w:rPr>
            </w:pPr>
            <w:r w:rsidRPr="006F5CAD">
              <w:rPr>
                <w:rFonts w:eastAsia="DengXian"/>
                <w:lang w:eastAsia="zh-CN" w:bidi="ar"/>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A84D91E" w14:textId="77777777" w:rsidR="006557FE" w:rsidRPr="006F5CAD" w:rsidRDefault="006557FE" w:rsidP="00277497">
            <w:pPr>
              <w:pStyle w:val="TAC"/>
              <w:rPr>
                <w:rFonts w:eastAsia="DengXian"/>
                <w:color w:val="000000"/>
                <w:lang w:eastAsia="zh-CN" w:bidi="ar"/>
              </w:rPr>
            </w:pP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58A1828" w14:textId="77777777" w:rsidR="006557FE" w:rsidRPr="006F5CAD" w:rsidRDefault="006557FE" w:rsidP="00277497">
            <w:pPr>
              <w:pStyle w:val="TAC"/>
              <w:rPr>
                <w:rFonts w:eastAsia="DengXian"/>
                <w:lang w:eastAsia="zh-CN"/>
              </w:rPr>
            </w:pPr>
          </w:p>
        </w:tc>
      </w:tr>
      <w:tr w:rsidR="006557FE" w:rsidRPr="006F5CAD" w14:paraId="3D180A4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4E2DEE8" w14:textId="77777777" w:rsidR="006557FE" w:rsidRPr="006F5CAD" w:rsidRDefault="006557FE" w:rsidP="00277497">
            <w:pPr>
              <w:pStyle w:val="TAC"/>
              <w:rPr>
                <w:rFonts w:eastAsia="DengXian"/>
              </w:rPr>
            </w:pPr>
            <w:r w:rsidRPr="006F5CAD">
              <w:rPr>
                <w:rFonts w:eastAsia="DengXian"/>
              </w:rPr>
              <w:t>CA_n3A-n28A-n41B</w:t>
            </w:r>
          </w:p>
        </w:tc>
        <w:tc>
          <w:tcPr>
            <w:tcW w:w="1716" w:type="dxa"/>
            <w:tcBorders>
              <w:top w:val="single" w:sz="4" w:space="0" w:color="auto"/>
              <w:left w:val="single" w:sz="4" w:space="0" w:color="auto"/>
              <w:bottom w:val="nil"/>
              <w:right w:val="single" w:sz="4" w:space="0" w:color="auto"/>
            </w:tcBorders>
            <w:vAlign w:val="center"/>
          </w:tcPr>
          <w:p w14:paraId="6E8E4DA2" w14:textId="77777777" w:rsidR="006557FE" w:rsidRPr="006F5CAD" w:rsidRDefault="006557FE" w:rsidP="00277497">
            <w:pPr>
              <w:pStyle w:val="TAC"/>
              <w:rPr>
                <w:rFonts w:eastAsia="DengXian"/>
              </w:rPr>
            </w:pPr>
            <w:r w:rsidRPr="006F5CAD">
              <w:rPr>
                <w:rFonts w:eastAsia="DengXian"/>
              </w:rPr>
              <w:t>CA_n3A-n28A</w:t>
            </w:r>
          </w:p>
          <w:p w14:paraId="64453A82" w14:textId="77777777" w:rsidR="006557FE" w:rsidRPr="006F5CAD" w:rsidRDefault="006557FE" w:rsidP="00277497">
            <w:pPr>
              <w:pStyle w:val="TAC"/>
              <w:rPr>
                <w:rFonts w:eastAsia="MS Mincho"/>
                <w:lang w:eastAsia="ja-JP"/>
              </w:rPr>
            </w:pPr>
            <w:r w:rsidRPr="006F5CAD">
              <w:rPr>
                <w:rFonts w:eastAsia="MS Mincho"/>
                <w:lang w:eastAsia="ja-JP"/>
              </w:rPr>
              <w:t>CA_n3A-n41A</w:t>
            </w:r>
          </w:p>
          <w:p w14:paraId="4EE27467" w14:textId="77777777" w:rsidR="006557FE" w:rsidRPr="006F5CAD" w:rsidRDefault="006557FE" w:rsidP="00277497">
            <w:pPr>
              <w:pStyle w:val="TAC"/>
              <w:rPr>
                <w:rFonts w:eastAsia="DengXian"/>
              </w:rPr>
            </w:pPr>
            <w:r w:rsidRPr="006F5CAD">
              <w:rPr>
                <w:rFonts w:eastAsia="MS Mincho"/>
                <w:lang w:eastAsia="ja-JP"/>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609871D3" w14:textId="77777777" w:rsidR="006557FE" w:rsidRPr="006F5CAD" w:rsidRDefault="006557FE" w:rsidP="00277497">
            <w:pPr>
              <w:pStyle w:val="TAC"/>
              <w:rPr>
                <w:rFonts w:eastAsia="DengXian"/>
              </w:rPr>
            </w:pPr>
            <w:r w:rsidRPr="006F5CAD">
              <w:rPr>
                <w:rFonts w:eastAsia="DengXian"/>
              </w:rPr>
              <w:t>n</w:t>
            </w:r>
            <w:r w:rsidRPr="006F5CAD">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353A6C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B314B0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6AD6AB0" w14:textId="77777777" w:rsidTr="00277497">
        <w:trPr>
          <w:jc w:val="center"/>
        </w:trPr>
        <w:tc>
          <w:tcPr>
            <w:tcW w:w="2062" w:type="dxa"/>
            <w:tcBorders>
              <w:top w:val="nil"/>
              <w:left w:val="single" w:sz="4" w:space="0" w:color="auto"/>
              <w:bottom w:val="nil"/>
              <w:right w:val="single" w:sz="4" w:space="0" w:color="auto"/>
            </w:tcBorders>
            <w:vAlign w:val="center"/>
          </w:tcPr>
          <w:p w14:paraId="5E4E6116"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7FEF846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2B71D1D" w14:textId="77777777" w:rsidR="006557FE" w:rsidRPr="006F5CAD" w:rsidRDefault="006557FE" w:rsidP="00277497">
            <w:pPr>
              <w:pStyle w:val="TAC"/>
              <w:rPr>
                <w:rFonts w:eastAsia="DengXia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5E4B64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1231AC58" w14:textId="77777777" w:rsidR="006557FE" w:rsidRPr="006F5CAD" w:rsidRDefault="006557FE" w:rsidP="00277497">
            <w:pPr>
              <w:pStyle w:val="TAC"/>
              <w:rPr>
                <w:rFonts w:eastAsia="DengXian"/>
                <w:lang w:eastAsia="zh-CN"/>
              </w:rPr>
            </w:pPr>
          </w:p>
        </w:tc>
      </w:tr>
      <w:tr w:rsidR="006557FE" w:rsidRPr="006F5CAD" w14:paraId="4CB0918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5E296B1"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0BBB2FB"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BCE273E" w14:textId="77777777" w:rsidR="006557FE" w:rsidRPr="006F5CAD" w:rsidRDefault="006557FE" w:rsidP="00277497">
            <w:pPr>
              <w:pStyle w:val="TAC"/>
              <w:rPr>
                <w:rFonts w:eastAsia="DengXia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EC44A1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CA_n41B_BCS0</w:t>
            </w:r>
          </w:p>
        </w:tc>
        <w:tc>
          <w:tcPr>
            <w:tcW w:w="1496" w:type="dxa"/>
            <w:tcBorders>
              <w:top w:val="nil"/>
              <w:left w:val="single" w:sz="4" w:space="0" w:color="auto"/>
              <w:bottom w:val="single" w:sz="4" w:space="0" w:color="auto"/>
              <w:right w:val="single" w:sz="4" w:space="0" w:color="auto"/>
            </w:tcBorders>
            <w:vAlign w:val="center"/>
          </w:tcPr>
          <w:p w14:paraId="6B5C3D82" w14:textId="77777777" w:rsidR="006557FE" w:rsidRPr="006F5CAD" w:rsidRDefault="006557FE" w:rsidP="00277497">
            <w:pPr>
              <w:pStyle w:val="TAC"/>
              <w:rPr>
                <w:rFonts w:eastAsia="DengXian"/>
                <w:lang w:eastAsia="zh-CN"/>
              </w:rPr>
            </w:pPr>
          </w:p>
        </w:tc>
      </w:tr>
      <w:tr w:rsidR="006557FE" w:rsidRPr="006F5CAD" w14:paraId="2F398C6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CCC824D" w14:textId="77777777" w:rsidR="006557FE" w:rsidRPr="006F5CAD" w:rsidRDefault="006557FE" w:rsidP="00277497">
            <w:pPr>
              <w:pStyle w:val="TAC"/>
              <w:rPr>
                <w:rFonts w:eastAsia="DengXian"/>
                <w:lang w:eastAsia="zh-CN"/>
              </w:rPr>
            </w:pPr>
            <w:r w:rsidRPr="006F5CAD">
              <w:rPr>
                <w:rFonts w:eastAsia="DengXian"/>
                <w:lang w:eastAsia="zh-CN"/>
              </w:rPr>
              <w:t>CA_n3A-n28A-n77A</w:t>
            </w:r>
          </w:p>
        </w:tc>
        <w:tc>
          <w:tcPr>
            <w:tcW w:w="1716" w:type="dxa"/>
            <w:tcBorders>
              <w:top w:val="single" w:sz="4" w:space="0" w:color="auto"/>
              <w:left w:val="single" w:sz="4" w:space="0" w:color="auto"/>
              <w:bottom w:val="nil"/>
              <w:right w:val="single" w:sz="4" w:space="0" w:color="auto"/>
            </w:tcBorders>
            <w:vAlign w:val="center"/>
          </w:tcPr>
          <w:p w14:paraId="3CAF80AA"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3E7D88B" w14:textId="77777777" w:rsidR="006557FE" w:rsidRPr="006F5CAD" w:rsidRDefault="006557FE" w:rsidP="00277497">
            <w:pPr>
              <w:pStyle w:val="TAC"/>
              <w:rPr>
                <w:rFonts w:eastAsia="DengXian"/>
                <w:lang w:eastAsia="zh-CN"/>
              </w:rPr>
            </w:pPr>
            <w:r w:rsidRPr="006F5CAD">
              <w:rPr>
                <w:rFonts w:eastAsia="DengXian"/>
                <w:lang w:eastAsia="zh-CN"/>
              </w:rPr>
              <w:t>CA_n3A-n28A</w:t>
            </w:r>
          </w:p>
          <w:p w14:paraId="606B1DB7" w14:textId="77777777" w:rsidR="006557FE" w:rsidRPr="006F5CAD" w:rsidRDefault="006557FE" w:rsidP="00277497">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085FF1CA" w14:textId="77777777" w:rsidR="006557FE" w:rsidRPr="006F5CAD" w:rsidRDefault="006557FE" w:rsidP="00277497">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3CB92F8"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D223F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FBA757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D145B34" w14:textId="77777777" w:rsidTr="00277497">
        <w:trPr>
          <w:jc w:val="center"/>
        </w:trPr>
        <w:tc>
          <w:tcPr>
            <w:tcW w:w="2062" w:type="dxa"/>
            <w:tcBorders>
              <w:top w:val="nil"/>
              <w:left w:val="single" w:sz="4" w:space="0" w:color="auto"/>
              <w:bottom w:val="nil"/>
              <w:right w:val="single" w:sz="4" w:space="0" w:color="auto"/>
            </w:tcBorders>
            <w:vAlign w:val="center"/>
          </w:tcPr>
          <w:p w14:paraId="4DCB54F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870E2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379FA7"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4F4923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59981C6" w14:textId="77777777" w:rsidR="006557FE" w:rsidRPr="006F5CAD" w:rsidRDefault="006557FE" w:rsidP="00277497">
            <w:pPr>
              <w:pStyle w:val="TAC"/>
              <w:rPr>
                <w:rFonts w:eastAsia="DengXian"/>
              </w:rPr>
            </w:pPr>
          </w:p>
        </w:tc>
      </w:tr>
      <w:tr w:rsidR="006557FE" w:rsidRPr="006F5CAD" w14:paraId="48521707" w14:textId="77777777" w:rsidTr="00277497">
        <w:trPr>
          <w:jc w:val="center"/>
        </w:trPr>
        <w:tc>
          <w:tcPr>
            <w:tcW w:w="2062" w:type="dxa"/>
            <w:tcBorders>
              <w:top w:val="nil"/>
              <w:left w:val="single" w:sz="4" w:space="0" w:color="auto"/>
              <w:bottom w:val="nil"/>
              <w:right w:val="single" w:sz="4" w:space="0" w:color="auto"/>
            </w:tcBorders>
            <w:vAlign w:val="center"/>
          </w:tcPr>
          <w:p w14:paraId="00FB9E4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F4C39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06CF7"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6147B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A09781F" w14:textId="77777777" w:rsidR="006557FE" w:rsidRPr="006F5CAD" w:rsidRDefault="006557FE" w:rsidP="00277497">
            <w:pPr>
              <w:pStyle w:val="TAC"/>
              <w:rPr>
                <w:rFonts w:eastAsia="DengXian"/>
              </w:rPr>
            </w:pPr>
          </w:p>
        </w:tc>
      </w:tr>
      <w:tr w:rsidR="006557FE" w:rsidRPr="006F5CAD" w14:paraId="2C09A9A2" w14:textId="77777777" w:rsidTr="00277497">
        <w:trPr>
          <w:jc w:val="center"/>
        </w:trPr>
        <w:tc>
          <w:tcPr>
            <w:tcW w:w="2062" w:type="dxa"/>
            <w:tcBorders>
              <w:top w:val="nil"/>
              <w:left w:val="single" w:sz="4" w:space="0" w:color="auto"/>
              <w:bottom w:val="nil"/>
              <w:right w:val="single" w:sz="4" w:space="0" w:color="auto"/>
            </w:tcBorders>
            <w:vAlign w:val="center"/>
          </w:tcPr>
          <w:p w14:paraId="104A324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76786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F5AEE8"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43C98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F982D2C" w14:textId="77777777" w:rsidR="006557FE" w:rsidRPr="006F5CAD" w:rsidRDefault="006557FE" w:rsidP="00277497">
            <w:pPr>
              <w:pStyle w:val="TAC"/>
              <w:rPr>
                <w:rFonts w:eastAsia="DengXian"/>
              </w:rPr>
            </w:pPr>
            <w:r w:rsidRPr="006F5CAD">
              <w:rPr>
                <w:rFonts w:eastAsia="DengXian"/>
              </w:rPr>
              <w:t>1</w:t>
            </w:r>
          </w:p>
        </w:tc>
      </w:tr>
      <w:tr w:rsidR="006557FE" w:rsidRPr="006F5CAD" w14:paraId="7449C26C" w14:textId="77777777" w:rsidTr="00277497">
        <w:trPr>
          <w:jc w:val="center"/>
        </w:trPr>
        <w:tc>
          <w:tcPr>
            <w:tcW w:w="2062" w:type="dxa"/>
            <w:tcBorders>
              <w:top w:val="nil"/>
              <w:left w:val="single" w:sz="4" w:space="0" w:color="auto"/>
              <w:bottom w:val="nil"/>
              <w:right w:val="single" w:sz="4" w:space="0" w:color="auto"/>
            </w:tcBorders>
            <w:vAlign w:val="center"/>
          </w:tcPr>
          <w:p w14:paraId="09BD6B9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D655F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AD3FE6" w14:textId="77777777" w:rsidR="006557FE" w:rsidRPr="006F5CAD" w:rsidRDefault="006557FE" w:rsidP="00277497">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79197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78D3E6CA" w14:textId="77777777" w:rsidR="006557FE" w:rsidRPr="006F5CAD" w:rsidRDefault="006557FE" w:rsidP="00277497">
            <w:pPr>
              <w:pStyle w:val="TAC"/>
              <w:rPr>
                <w:rFonts w:eastAsia="DengXian"/>
              </w:rPr>
            </w:pPr>
          </w:p>
        </w:tc>
      </w:tr>
      <w:tr w:rsidR="006557FE" w:rsidRPr="006F5CAD" w14:paraId="75BE0BB4" w14:textId="77777777" w:rsidTr="00277497">
        <w:trPr>
          <w:jc w:val="center"/>
        </w:trPr>
        <w:tc>
          <w:tcPr>
            <w:tcW w:w="2062" w:type="dxa"/>
            <w:tcBorders>
              <w:top w:val="nil"/>
              <w:left w:val="single" w:sz="4" w:space="0" w:color="auto"/>
              <w:bottom w:val="nil"/>
              <w:right w:val="single" w:sz="4" w:space="0" w:color="auto"/>
            </w:tcBorders>
            <w:vAlign w:val="center"/>
          </w:tcPr>
          <w:p w14:paraId="4CB4B0E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F4728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D982C0"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79C8F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01F243C" w14:textId="77777777" w:rsidR="006557FE" w:rsidRPr="006F5CAD" w:rsidRDefault="006557FE" w:rsidP="00277497">
            <w:pPr>
              <w:pStyle w:val="TAC"/>
              <w:rPr>
                <w:rFonts w:eastAsia="DengXian"/>
              </w:rPr>
            </w:pPr>
          </w:p>
        </w:tc>
      </w:tr>
      <w:tr w:rsidR="006557FE" w:rsidRPr="006F5CAD" w14:paraId="603AD78C" w14:textId="77777777" w:rsidTr="00277497">
        <w:trPr>
          <w:jc w:val="center"/>
        </w:trPr>
        <w:tc>
          <w:tcPr>
            <w:tcW w:w="2062" w:type="dxa"/>
            <w:tcBorders>
              <w:top w:val="nil"/>
              <w:left w:val="single" w:sz="4" w:space="0" w:color="auto"/>
              <w:bottom w:val="nil"/>
              <w:right w:val="single" w:sz="4" w:space="0" w:color="auto"/>
            </w:tcBorders>
            <w:vAlign w:val="center"/>
          </w:tcPr>
          <w:p w14:paraId="16D3E69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42D00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28E54" w14:textId="77777777" w:rsidR="006557FE" w:rsidRPr="006F5CAD" w:rsidRDefault="006557FE" w:rsidP="00277497">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8B0FC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77E9D26F" w14:textId="77777777" w:rsidR="006557FE" w:rsidRPr="006F5CAD" w:rsidRDefault="006557FE" w:rsidP="00277497">
            <w:pPr>
              <w:pStyle w:val="TAC"/>
              <w:rPr>
                <w:rFonts w:eastAsia="DengXian"/>
                <w:lang w:eastAsia="zh-CN"/>
              </w:rPr>
            </w:pPr>
            <w:r w:rsidRPr="006F5CAD">
              <w:rPr>
                <w:rFonts w:eastAsia="DengXian"/>
                <w:lang w:eastAsia="zh-CN"/>
              </w:rPr>
              <w:t>2</w:t>
            </w:r>
          </w:p>
        </w:tc>
      </w:tr>
      <w:tr w:rsidR="006557FE" w:rsidRPr="006F5CAD" w14:paraId="1198E917" w14:textId="77777777" w:rsidTr="00277497">
        <w:trPr>
          <w:jc w:val="center"/>
        </w:trPr>
        <w:tc>
          <w:tcPr>
            <w:tcW w:w="2062" w:type="dxa"/>
            <w:tcBorders>
              <w:top w:val="nil"/>
              <w:left w:val="single" w:sz="4" w:space="0" w:color="auto"/>
              <w:bottom w:val="nil"/>
              <w:right w:val="single" w:sz="4" w:space="0" w:color="auto"/>
            </w:tcBorders>
            <w:vAlign w:val="center"/>
          </w:tcPr>
          <w:p w14:paraId="4C6BED0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6FFC5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31035A" w14:textId="77777777" w:rsidR="006557FE" w:rsidRPr="006F5CAD" w:rsidRDefault="006557FE" w:rsidP="00277497">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55A7AC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1B25BB8E" w14:textId="77777777" w:rsidR="006557FE" w:rsidRPr="006F5CAD" w:rsidRDefault="006557FE" w:rsidP="00277497">
            <w:pPr>
              <w:pStyle w:val="TAC"/>
              <w:rPr>
                <w:rFonts w:eastAsia="DengXian"/>
                <w:lang w:eastAsia="zh-CN"/>
              </w:rPr>
            </w:pPr>
          </w:p>
        </w:tc>
      </w:tr>
      <w:tr w:rsidR="006557FE" w:rsidRPr="006F5CAD" w14:paraId="3C3121E0" w14:textId="77777777" w:rsidTr="00277497">
        <w:trPr>
          <w:jc w:val="center"/>
        </w:trPr>
        <w:tc>
          <w:tcPr>
            <w:tcW w:w="2062" w:type="dxa"/>
            <w:tcBorders>
              <w:top w:val="nil"/>
              <w:left w:val="single" w:sz="4" w:space="0" w:color="auto"/>
              <w:bottom w:val="nil"/>
              <w:right w:val="single" w:sz="4" w:space="0" w:color="auto"/>
            </w:tcBorders>
            <w:vAlign w:val="center"/>
          </w:tcPr>
          <w:p w14:paraId="3232DB2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0EC2D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563B47" w14:textId="77777777" w:rsidR="006557FE" w:rsidRPr="006F5CAD" w:rsidRDefault="006557FE" w:rsidP="00277497">
            <w:pPr>
              <w:pStyle w:val="TAC"/>
              <w:rPr>
                <w:rFonts w:eastAsia="DengXian"/>
                <w:lang w:eastAsia="zh-CN"/>
              </w:rPr>
            </w:pPr>
            <w:r w:rsidRPr="006F5CAD">
              <w:rPr>
                <w:rFonts w:eastAsia="DengXian"/>
                <w:color w:val="000000"/>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2CE5F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D7F0008" w14:textId="77777777" w:rsidR="006557FE" w:rsidRPr="006F5CAD" w:rsidRDefault="006557FE" w:rsidP="00277497">
            <w:pPr>
              <w:pStyle w:val="TAC"/>
              <w:rPr>
                <w:rFonts w:eastAsia="DengXian"/>
                <w:lang w:eastAsia="zh-CN"/>
              </w:rPr>
            </w:pPr>
          </w:p>
        </w:tc>
      </w:tr>
      <w:tr w:rsidR="006557FE" w:rsidRPr="006F5CAD" w14:paraId="1775655D" w14:textId="77777777" w:rsidTr="00277497">
        <w:trPr>
          <w:jc w:val="center"/>
        </w:trPr>
        <w:tc>
          <w:tcPr>
            <w:tcW w:w="2062" w:type="dxa"/>
            <w:tcBorders>
              <w:top w:val="nil"/>
              <w:left w:val="single" w:sz="4" w:space="0" w:color="auto"/>
              <w:bottom w:val="nil"/>
              <w:right w:val="single" w:sz="4" w:space="0" w:color="auto"/>
            </w:tcBorders>
            <w:vAlign w:val="center"/>
          </w:tcPr>
          <w:p w14:paraId="43ED68A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D516E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DB766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5A1DE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C3990D1" w14:textId="77777777" w:rsidR="006557FE" w:rsidRPr="006F5CAD" w:rsidRDefault="006557FE" w:rsidP="00277497">
            <w:pPr>
              <w:pStyle w:val="TAC"/>
              <w:rPr>
                <w:rFonts w:eastAsia="DengXian"/>
                <w:lang w:eastAsia="zh-CN"/>
              </w:rPr>
            </w:pPr>
            <w:r w:rsidRPr="006F5CAD">
              <w:rPr>
                <w:rFonts w:eastAsia="MS Mincho"/>
                <w:lang w:eastAsia="zh-CN"/>
              </w:rPr>
              <w:t>4 and 5</w:t>
            </w:r>
          </w:p>
        </w:tc>
      </w:tr>
      <w:tr w:rsidR="006557FE" w:rsidRPr="006F5CAD" w14:paraId="2672F035" w14:textId="77777777" w:rsidTr="00277497">
        <w:trPr>
          <w:jc w:val="center"/>
        </w:trPr>
        <w:tc>
          <w:tcPr>
            <w:tcW w:w="2062" w:type="dxa"/>
            <w:tcBorders>
              <w:top w:val="nil"/>
              <w:left w:val="single" w:sz="4" w:space="0" w:color="auto"/>
              <w:bottom w:val="nil"/>
              <w:right w:val="single" w:sz="4" w:space="0" w:color="auto"/>
            </w:tcBorders>
            <w:vAlign w:val="center"/>
          </w:tcPr>
          <w:p w14:paraId="0DBE668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70C07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9419C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8AEAA6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2FCB546F" w14:textId="77777777" w:rsidR="006557FE" w:rsidRPr="006F5CAD" w:rsidRDefault="006557FE" w:rsidP="00277497">
            <w:pPr>
              <w:pStyle w:val="TAC"/>
              <w:rPr>
                <w:rFonts w:eastAsia="DengXian"/>
                <w:lang w:eastAsia="zh-CN"/>
              </w:rPr>
            </w:pPr>
          </w:p>
        </w:tc>
      </w:tr>
      <w:tr w:rsidR="006557FE" w:rsidRPr="006F5CAD" w14:paraId="02BE4B7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275D87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FE952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C513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B5256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1496" w:type="dxa"/>
            <w:tcBorders>
              <w:top w:val="nil"/>
              <w:left w:val="single" w:sz="4" w:space="0" w:color="auto"/>
              <w:bottom w:val="single" w:sz="4" w:space="0" w:color="auto"/>
              <w:right w:val="single" w:sz="4" w:space="0" w:color="auto"/>
            </w:tcBorders>
            <w:vAlign w:val="center"/>
          </w:tcPr>
          <w:p w14:paraId="736848D0" w14:textId="77777777" w:rsidR="006557FE" w:rsidRPr="006F5CAD" w:rsidRDefault="006557FE" w:rsidP="00277497">
            <w:pPr>
              <w:pStyle w:val="TAC"/>
              <w:rPr>
                <w:rFonts w:eastAsia="DengXian"/>
                <w:lang w:eastAsia="zh-CN"/>
              </w:rPr>
            </w:pPr>
          </w:p>
        </w:tc>
      </w:tr>
      <w:tr w:rsidR="006557FE" w:rsidRPr="006F5CAD" w14:paraId="032259D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961463B" w14:textId="77777777" w:rsidR="006557FE" w:rsidRPr="006F5CAD" w:rsidRDefault="006557FE" w:rsidP="00277497">
            <w:pPr>
              <w:pStyle w:val="TAC"/>
              <w:rPr>
                <w:rFonts w:eastAsia="DengXian"/>
                <w:lang w:eastAsia="zh-CN"/>
              </w:rPr>
            </w:pPr>
            <w:r w:rsidRPr="006F5CAD">
              <w:rPr>
                <w:rFonts w:eastAsia="DengXian"/>
                <w:lang w:eastAsia="zh-CN"/>
              </w:rPr>
              <w:t>CA_n3A-n28A-n77(2A)</w:t>
            </w:r>
          </w:p>
        </w:tc>
        <w:tc>
          <w:tcPr>
            <w:tcW w:w="1716" w:type="dxa"/>
            <w:tcBorders>
              <w:top w:val="single" w:sz="4" w:space="0" w:color="auto"/>
              <w:left w:val="single" w:sz="4" w:space="0" w:color="auto"/>
              <w:bottom w:val="nil"/>
              <w:right w:val="single" w:sz="4" w:space="0" w:color="auto"/>
            </w:tcBorders>
            <w:vAlign w:val="center"/>
          </w:tcPr>
          <w:p w14:paraId="03D01BE8"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1CB4EEC" w14:textId="77777777" w:rsidR="006557FE" w:rsidRPr="006F5CAD" w:rsidRDefault="006557FE" w:rsidP="00277497">
            <w:pPr>
              <w:pStyle w:val="TAC"/>
              <w:rPr>
                <w:rFonts w:eastAsia="DengXian"/>
                <w:lang w:eastAsia="zh-CN"/>
              </w:rPr>
            </w:pPr>
            <w:r w:rsidRPr="006F5CAD">
              <w:rPr>
                <w:rFonts w:eastAsia="DengXian"/>
                <w:lang w:eastAsia="zh-CN"/>
              </w:rPr>
              <w:t>CA_n3A-n28A</w:t>
            </w:r>
          </w:p>
          <w:p w14:paraId="4F9FA40D" w14:textId="77777777" w:rsidR="006557FE" w:rsidRPr="006F5CAD" w:rsidRDefault="006557FE" w:rsidP="00277497">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3A656B47" w14:textId="77777777" w:rsidR="006557FE" w:rsidRPr="006F5CAD" w:rsidRDefault="006557FE" w:rsidP="00277497">
            <w:pPr>
              <w:pStyle w:val="TAC"/>
              <w:rPr>
                <w:rFonts w:eastAsia="DengXian"/>
                <w:vertAlign w:val="superscript"/>
                <w:lang w:eastAsia="zh-CN"/>
              </w:rPr>
            </w:pPr>
            <w:r w:rsidRPr="006F5CAD">
              <w:rPr>
                <w:rFonts w:eastAsia="DengXian"/>
                <w:lang w:eastAsia="zh-CN"/>
              </w:rPr>
              <w:t>CA_n28A-n77A</w:t>
            </w:r>
            <w:r w:rsidRPr="006F5CAD">
              <w:rPr>
                <w:rFonts w:eastAsia="DengXian"/>
                <w:vertAlign w:val="superscript"/>
                <w:lang w:eastAsia="zh-CN"/>
              </w:rPr>
              <w:t>7</w:t>
            </w:r>
          </w:p>
          <w:p w14:paraId="5FD1537D" w14:textId="77777777" w:rsidR="006557FE" w:rsidRPr="006F5CAD" w:rsidRDefault="006557FE" w:rsidP="00277497">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C7CD44C"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E96B6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4CA621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3BB7FB4" w14:textId="77777777" w:rsidTr="00277497">
        <w:trPr>
          <w:jc w:val="center"/>
        </w:trPr>
        <w:tc>
          <w:tcPr>
            <w:tcW w:w="2062" w:type="dxa"/>
            <w:tcBorders>
              <w:top w:val="nil"/>
              <w:left w:val="single" w:sz="4" w:space="0" w:color="auto"/>
              <w:bottom w:val="nil"/>
              <w:right w:val="single" w:sz="4" w:space="0" w:color="auto"/>
            </w:tcBorders>
            <w:vAlign w:val="center"/>
          </w:tcPr>
          <w:p w14:paraId="57DC364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1B716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B4A72"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8C3EE2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F950A5D" w14:textId="77777777" w:rsidR="006557FE" w:rsidRPr="006F5CAD" w:rsidRDefault="006557FE" w:rsidP="00277497">
            <w:pPr>
              <w:pStyle w:val="TAC"/>
              <w:rPr>
                <w:rFonts w:eastAsia="DengXian"/>
                <w:lang w:eastAsia="zh-CN"/>
              </w:rPr>
            </w:pPr>
          </w:p>
        </w:tc>
      </w:tr>
      <w:tr w:rsidR="006557FE" w:rsidRPr="006F5CAD" w14:paraId="1CD1F72D" w14:textId="77777777" w:rsidTr="00277497">
        <w:trPr>
          <w:jc w:val="center"/>
        </w:trPr>
        <w:tc>
          <w:tcPr>
            <w:tcW w:w="2062" w:type="dxa"/>
            <w:tcBorders>
              <w:top w:val="nil"/>
              <w:left w:val="single" w:sz="4" w:space="0" w:color="auto"/>
              <w:bottom w:val="nil"/>
              <w:right w:val="single" w:sz="4" w:space="0" w:color="auto"/>
            </w:tcBorders>
            <w:vAlign w:val="center"/>
          </w:tcPr>
          <w:p w14:paraId="0B1F083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8AE81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5B5F5" w14:textId="77777777" w:rsidR="006557FE" w:rsidRPr="006F5CAD" w:rsidRDefault="006557FE" w:rsidP="00277497">
            <w:pPr>
              <w:pStyle w:val="TAC"/>
              <w:rPr>
                <w:rFonts w:eastAsia="DengXian"/>
                <w:lang w:eastAsia="zh-CN"/>
              </w:rPr>
            </w:pPr>
            <w:r w:rsidRPr="006F5CAD">
              <w:rPr>
                <w:rFonts w:eastAsia="DengXian"/>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52536B" w14:textId="77777777" w:rsidR="006557FE" w:rsidRPr="006F5CAD" w:rsidRDefault="006557FE" w:rsidP="00277497">
            <w:pPr>
              <w:pStyle w:val="TAC"/>
              <w:rPr>
                <w:rFonts w:ascii="Calibri" w:eastAsia="DengXian" w:hAnsi="Calibri"/>
                <w:sz w:val="21"/>
                <w:lang w:eastAsia="ja-JP"/>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D56FA6D" w14:textId="77777777" w:rsidR="006557FE" w:rsidRPr="006F5CAD" w:rsidRDefault="006557FE" w:rsidP="00277497">
            <w:pPr>
              <w:pStyle w:val="TAC"/>
              <w:rPr>
                <w:rFonts w:eastAsia="DengXian"/>
                <w:lang w:eastAsia="zh-CN"/>
              </w:rPr>
            </w:pPr>
          </w:p>
        </w:tc>
      </w:tr>
      <w:tr w:rsidR="006557FE" w:rsidRPr="006F5CAD" w14:paraId="3E955706" w14:textId="77777777" w:rsidTr="00277497">
        <w:trPr>
          <w:jc w:val="center"/>
        </w:trPr>
        <w:tc>
          <w:tcPr>
            <w:tcW w:w="2062" w:type="dxa"/>
            <w:tcBorders>
              <w:top w:val="nil"/>
              <w:left w:val="single" w:sz="4" w:space="0" w:color="auto"/>
              <w:bottom w:val="nil"/>
              <w:right w:val="single" w:sz="4" w:space="0" w:color="auto"/>
            </w:tcBorders>
            <w:vAlign w:val="center"/>
          </w:tcPr>
          <w:p w14:paraId="3E04291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A8B2C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DFD703"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48499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03BBB82"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272E8F9B" w14:textId="77777777" w:rsidTr="00277497">
        <w:trPr>
          <w:jc w:val="center"/>
        </w:trPr>
        <w:tc>
          <w:tcPr>
            <w:tcW w:w="2062" w:type="dxa"/>
            <w:tcBorders>
              <w:top w:val="nil"/>
              <w:left w:val="single" w:sz="4" w:space="0" w:color="auto"/>
              <w:bottom w:val="nil"/>
              <w:right w:val="single" w:sz="4" w:space="0" w:color="auto"/>
            </w:tcBorders>
            <w:vAlign w:val="center"/>
          </w:tcPr>
          <w:p w14:paraId="02385F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B518B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2863F" w14:textId="77777777" w:rsidR="006557FE" w:rsidRPr="006F5CAD" w:rsidRDefault="006557FE" w:rsidP="00277497">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F64CDD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nil"/>
              <w:right w:val="single" w:sz="4" w:space="0" w:color="auto"/>
            </w:tcBorders>
            <w:vAlign w:val="center"/>
          </w:tcPr>
          <w:p w14:paraId="093A9338" w14:textId="77777777" w:rsidR="006557FE" w:rsidRPr="006F5CAD" w:rsidRDefault="006557FE" w:rsidP="00277497">
            <w:pPr>
              <w:pStyle w:val="TAC"/>
              <w:rPr>
                <w:rFonts w:eastAsia="DengXian"/>
                <w:lang w:eastAsia="zh-CN"/>
              </w:rPr>
            </w:pPr>
          </w:p>
        </w:tc>
      </w:tr>
      <w:tr w:rsidR="006557FE" w:rsidRPr="006F5CAD" w14:paraId="33AA2D5A" w14:textId="77777777" w:rsidTr="00277497">
        <w:trPr>
          <w:jc w:val="center"/>
        </w:trPr>
        <w:tc>
          <w:tcPr>
            <w:tcW w:w="2062" w:type="dxa"/>
            <w:tcBorders>
              <w:top w:val="nil"/>
              <w:left w:val="single" w:sz="4" w:space="0" w:color="auto"/>
              <w:bottom w:val="nil"/>
              <w:right w:val="single" w:sz="4" w:space="0" w:color="auto"/>
            </w:tcBorders>
            <w:vAlign w:val="center"/>
          </w:tcPr>
          <w:p w14:paraId="4047F2F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41D14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5F31F"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4CC8C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6C02077" w14:textId="77777777" w:rsidR="006557FE" w:rsidRPr="006F5CAD" w:rsidRDefault="006557FE" w:rsidP="00277497">
            <w:pPr>
              <w:pStyle w:val="TAC"/>
              <w:rPr>
                <w:rFonts w:eastAsia="DengXian"/>
                <w:lang w:eastAsia="zh-CN"/>
              </w:rPr>
            </w:pPr>
          </w:p>
        </w:tc>
      </w:tr>
      <w:tr w:rsidR="006557FE" w:rsidRPr="006F5CAD" w14:paraId="29939B80" w14:textId="77777777" w:rsidTr="00277497">
        <w:trPr>
          <w:jc w:val="center"/>
        </w:trPr>
        <w:tc>
          <w:tcPr>
            <w:tcW w:w="2062" w:type="dxa"/>
            <w:tcBorders>
              <w:top w:val="nil"/>
              <w:left w:val="single" w:sz="4" w:space="0" w:color="auto"/>
              <w:bottom w:val="nil"/>
              <w:right w:val="single" w:sz="4" w:space="0" w:color="auto"/>
            </w:tcBorders>
            <w:vAlign w:val="center"/>
          </w:tcPr>
          <w:p w14:paraId="229AB16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94C93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F7DBB6" w14:textId="77777777" w:rsidR="006557FE" w:rsidRPr="006F5CAD" w:rsidRDefault="006557FE" w:rsidP="00277497">
            <w:pPr>
              <w:pStyle w:val="TAC"/>
              <w:rPr>
                <w:rFonts w:eastAsia="DengXia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B4865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5092C4C5" w14:textId="77777777" w:rsidR="006557FE" w:rsidRPr="006F5CAD" w:rsidRDefault="006557FE" w:rsidP="00277497">
            <w:pPr>
              <w:pStyle w:val="TAC"/>
              <w:rPr>
                <w:rFonts w:eastAsia="DengXian"/>
                <w:lang w:eastAsia="zh-CN"/>
              </w:rPr>
            </w:pPr>
            <w:r w:rsidRPr="006F5CAD">
              <w:rPr>
                <w:rFonts w:eastAsia="MS Mincho"/>
                <w:lang w:eastAsia="zh-CN"/>
              </w:rPr>
              <w:t>4 and 5</w:t>
            </w:r>
          </w:p>
        </w:tc>
      </w:tr>
      <w:tr w:rsidR="006557FE" w:rsidRPr="006F5CAD" w14:paraId="04C9FE16" w14:textId="77777777" w:rsidTr="00277497">
        <w:trPr>
          <w:jc w:val="center"/>
        </w:trPr>
        <w:tc>
          <w:tcPr>
            <w:tcW w:w="2062" w:type="dxa"/>
            <w:tcBorders>
              <w:top w:val="nil"/>
              <w:left w:val="single" w:sz="4" w:space="0" w:color="auto"/>
              <w:bottom w:val="nil"/>
              <w:right w:val="single" w:sz="4" w:space="0" w:color="auto"/>
            </w:tcBorders>
            <w:vAlign w:val="center"/>
          </w:tcPr>
          <w:p w14:paraId="1EC1407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D3BDB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223288" w14:textId="77777777" w:rsidR="006557FE" w:rsidRPr="006F5CAD" w:rsidRDefault="006557FE" w:rsidP="00277497">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EF95A7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5F10062E" w14:textId="77777777" w:rsidR="006557FE" w:rsidRPr="006F5CAD" w:rsidRDefault="006557FE" w:rsidP="00277497">
            <w:pPr>
              <w:pStyle w:val="TAC"/>
              <w:rPr>
                <w:rFonts w:eastAsia="DengXian"/>
                <w:lang w:eastAsia="zh-CN"/>
              </w:rPr>
            </w:pPr>
          </w:p>
        </w:tc>
      </w:tr>
      <w:tr w:rsidR="006557FE" w:rsidRPr="006F5CAD" w14:paraId="75F6562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42550A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932AF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E551CD"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80052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852A7A5" w14:textId="77777777" w:rsidR="006557FE" w:rsidRPr="006F5CAD" w:rsidRDefault="006557FE" w:rsidP="00277497">
            <w:pPr>
              <w:pStyle w:val="TAC"/>
              <w:rPr>
                <w:rFonts w:eastAsia="DengXian"/>
                <w:lang w:eastAsia="zh-CN"/>
              </w:rPr>
            </w:pPr>
          </w:p>
        </w:tc>
      </w:tr>
      <w:tr w:rsidR="006557FE" w:rsidRPr="006F5CAD" w14:paraId="324C0840" w14:textId="77777777" w:rsidTr="00277497">
        <w:trPr>
          <w:jc w:val="center"/>
        </w:trPr>
        <w:tc>
          <w:tcPr>
            <w:tcW w:w="2062" w:type="dxa"/>
            <w:tcBorders>
              <w:top w:val="nil"/>
              <w:left w:val="single" w:sz="4" w:space="0" w:color="auto"/>
              <w:bottom w:val="nil"/>
              <w:right w:val="single" w:sz="4" w:space="0" w:color="auto"/>
            </w:tcBorders>
            <w:vAlign w:val="center"/>
          </w:tcPr>
          <w:p w14:paraId="065427FB" w14:textId="77777777" w:rsidR="006557FE" w:rsidRPr="006F5CAD" w:rsidRDefault="006557FE" w:rsidP="00277497">
            <w:pPr>
              <w:pStyle w:val="TAC"/>
              <w:rPr>
                <w:rFonts w:eastAsia="DengXian"/>
                <w:lang w:eastAsia="zh-CN"/>
              </w:rPr>
            </w:pPr>
            <w:r w:rsidRPr="006F5CAD">
              <w:rPr>
                <w:rFonts w:eastAsia="DengXian"/>
                <w:lang w:eastAsia="zh-CN"/>
              </w:rPr>
              <w:t>CA_n3A-n28A-n77(3A)</w:t>
            </w:r>
          </w:p>
        </w:tc>
        <w:tc>
          <w:tcPr>
            <w:tcW w:w="1716" w:type="dxa"/>
            <w:tcBorders>
              <w:top w:val="nil"/>
              <w:left w:val="single" w:sz="4" w:space="0" w:color="auto"/>
              <w:bottom w:val="nil"/>
              <w:right w:val="single" w:sz="4" w:space="0" w:color="auto"/>
            </w:tcBorders>
            <w:vAlign w:val="center"/>
          </w:tcPr>
          <w:p w14:paraId="658E8DF1"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8E83483" w14:textId="77777777" w:rsidR="006557FE" w:rsidRPr="006F5CAD" w:rsidRDefault="006557FE" w:rsidP="00277497">
            <w:pPr>
              <w:pStyle w:val="TAC"/>
              <w:rPr>
                <w:rFonts w:eastAsia="DengXian"/>
                <w:lang w:eastAsia="zh-CN"/>
              </w:rPr>
            </w:pPr>
            <w:r w:rsidRPr="006F5CAD">
              <w:rPr>
                <w:rFonts w:eastAsia="DengXian"/>
                <w:lang w:eastAsia="zh-CN"/>
              </w:rPr>
              <w:t>CA_n3A-n28A</w:t>
            </w:r>
          </w:p>
          <w:p w14:paraId="6F3356E2" w14:textId="77777777" w:rsidR="006557FE" w:rsidRPr="006F5CAD" w:rsidRDefault="006557FE" w:rsidP="00277497">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1F991F61" w14:textId="77777777" w:rsidR="006557FE" w:rsidRPr="006F5CAD" w:rsidRDefault="006557FE" w:rsidP="00277497">
            <w:pPr>
              <w:pStyle w:val="TAC"/>
              <w:rPr>
                <w:rFonts w:eastAsia="DengXian"/>
                <w:lang w:eastAsia="zh-CN"/>
              </w:rPr>
            </w:pPr>
            <w:r w:rsidRPr="006F5CAD">
              <w:rPr>
                <w:rFonts w:eastAsia="DengXian"/>
                <w:lang w:eastAsia="zh-CN"/>
              </w:rPr>
              <w:t>CA_n28A-n77A</w:t>
            </w:r>
            <w:r w:rsidRPr="006F5CAD">
              <w:rPr>
                <w:rFonts w:eastAsia="DengXian"/>
                <w:vertAlign w:val="superscript"/>
                <w:lang w:eastAsia="zh-CN"/>
              </w:rPr>
              <w:t>7</w:t>
            </w:r>
          </w:p>
          <w:p w14:paraId="505588B4" w14:textId="77777777" w:rsidR="006557FE" w:rsidRPr="006F5CAD" w:rsidRDefault="006557FE" w:rsidP="00277497">
            <w:pPr>
              <w:pStyle w:val="TAC"/>
              <w:rPr>
                <w:rFonts w:eastAsia="DengXian"/>
                <w:lang w:eastAsia="zh-CN"/>
              </w:rPr>
            </w:pPr>
            <w:r w:rsidRPr="006F5CAD">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C6A51A1"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CA917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73A4A96" w14:textId="77777777" w:rsidR="006557FE" w:rsidRPr="006F5CAD" w:rsidRDefault="006557FE" w:rsidP="00277497">
            <w:pPr>
              <w:pStyle w:val="TAC"/>
              <w:rPr>
                <w:rFonts w:eastAsia="DengXian"/>
                <w:lang w:eastAsia="zh-CN"/>
              </w:rPr>
            </w:pPr>
            <w:r w:rsidRPr="006F5CAD">
              <w:rPr>
                <w:rFonts w:eastAsia="DengXian"/>
                <w:lang w:eastAsia="ja-JP"/>
              </w:rPr>
              <w:t>0</w:t>
            </w:r>
          </w:p>
        </w:tc>
      </w:tr>
      <w:tr w:rsidR="006557FE" w:rsidRPr="006F5CAD" w14:paraId="48B8C78E" w14:textId="77777777" w:rsidTr="00277497">
        <w:trPr>
          <w:jc w:val="center"/>
        </w:trPr>
        <w:tc>
          <w:tcPr>
            <w:tcW w:w="2062" w:type="dxa"/>
            <w:tcBorders>
              <w:top w:val="nil"/>
              <w:left w:val="single" w:sz="4" w:space="0" w:color="auto"/>
              <w:bottom w:val="nil"/>
              <w:right w:val="single" w:sz="4" w:space="0" w:color="auto"/>
            </w:tcBorders>
            <w:vAlign w:val="center"/>
          </w:tcPr>
          <w:p w14:paraId="29E55C1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0A93D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7068F"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B23792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AEBF23B" w14:textId="77777777" w:rsidR="006557FE" w:rsidRPr="006F5CAD" w:rsidRDefault="006557FE" w:rsidP="00277497">
            <w:pPr>
              <w:pStyle w:val="TAC"/>
              <w:rPr>
                <w:rFonts w:eastAsia="DengXian"/>
                <w:lang w:eastAsia="zh-CN"/>
              </w:rPr>
            </w:pPr>
          </w:p>
        </w:tc>
      </w:tr>
      <w:tr w:rsidR="006557FE" w:rsidRPr="006F5CAD" w14:paraId="73ADD395" w14:textId="77777777" w:rsidTr="00277497">
        <w:trPr>
          <w:jc w:val="center"/>
        </w:trPr>
        <w:tc>
          <w:tcPr>
            <w:tcW w:w="2062" w:type="dxa"/>
            <w:tcBorders>
              <w:top w:val="nil"/>
              <w:left w:val="single" w:sz="4" w:space="0" w:color="auto"/>
              <w:bottom w:val="nil"/>
              <w:right w:val="single" w:sz="4" w:space="0" w:color="auto"/>
            </w:tcBorders>
            <w:vAlign w:val="center"/>
          </w:tcPr>
          <w:p w14:paraId="73CC71D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3759F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2EFBC"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33D01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FC2150A" w14:textId="77777777" w:rsidR="006557FE" w:rsidRPr="006F5CAD" w:rsidRDefault="006557FE" w:rsidP="00277497">
            <w:pPr>
              <w:pStyle w:val="TAC"/>
              <w:rPr>
                <w:rFonts w:eastAsia="DengXian"/>
                <w:lang w:eastAsia="zh-CN"/>
              </w:rPr>
            </w:pPr>
          </w:p>
        </w:tc>
      </w:tr>
      <w:tr w:rsidR="006557FE" w:rsidRPr="006F5CAD" w14:paraId="63112549" w14:textId="77777777" w:rsidTr="00277497">
        <w:trPr>
          <w:jc w:val="center"/>
        </w:trPr>
        <w:tc>
          <w:tcPr>
            <w:tcW w:w="2062" w:type="dxa"/>
            <w:tcBorders>
              <w:top w:val="nil"/>
              <w:left w:val="single" w:sz="4" w:space="0" w:color="auto"/>
              <w:bottom w:val="nil"/>
              <w:right w:val="single" w:sz="4" w:space="0" w:color="auto"/>
            </w:tcBorders>
            <w:vAlign w:val="center"/>
          </w:tcPr>
          <w:p w14:paraId="6E9AE8B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DFDDB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48EEAC"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F923B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5ADCC8D3"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518B9E6F" w14:textId="77777777" w:rsidTr="00277497">
        <w:trPr>
          <w:jc w:val="center"/>
        </w:trPr>
        <w:tc>
          <w:tcPr>
            <w:tcW w:w="2062" w:type="dxa"/>
            <w:tcBorders>
              <w:top w:val="nil"/>
              <w:left w:val="single" w:sz="4" w:space="0" w:color="auto"/>
              <w:bottom w:val="nil"/>
              <w:right w:val="single" w:sz="4" w:space="0" w:color="auto"/>
            </w:tcBorders>
            <w:vAlign w:val="center"/>
          </w:tcPr>
          <w:p w14:paraId="23D04B2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E08EC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D35B0A" w14:textId="77777777" w:rsidR="006557FE" w:rsidRPr="006F5CAD" w:rsidRDefault="006557FE" w:rsidP="00277497">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C585F2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55484BAA" w14:textId="77777777" w:rsidR="006557FE" w:rsidRPr="006F5CAD" w:rsidRDefault="006557FE" w:rsidP="00277497">
            <w:pPr>
              <w:pStyle w:val="TAC"/>
              <w:rPr>
                <w:rFonts w:eastAsia="DengXian"/>
                <w:lang w:eastAsia="zh-CN"/>
              </w:rPr>
            </w:pPr>
          </w:p>
        </w:tc>
      </w:tr>
      <w:tr w:rsidR="006557FE" w:rsidRPr="006F5CAD" w14:paraId="19289D4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449F4D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41F6B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A320B4"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2A58C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59CBDC1" w14:textId="77777777" w:rsidR="006557FE" w:rsidRPr="006F5CAD" w:rsidRDefault="006557FE" w:rsidP="00277497">
            <w:pPr>
              <w:pStyle w:val="TAC"/>
              <w:rPr>
                <w:rFonts w:eastAsia="DengXian"/>
                <w:lang w:eastAsia="zh-CN"/>
              </w:rPr>
            </w:pPr>
          </w:p>
        </w:tc>
      </w:tr>
      <w:tr w:rsidR="006557FE" w:rsidRPr="006F5CAD" w14:paraId="10817D1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625C877" w14:textId="77777777" w:rsidR="006557FE" w:rsidRPr="006F5CAD" w:rsidRDefault="006557FE" w:rsidP="00277497">
            <w:pPr>
              <w:pStyle w:val="TAC"/>
              <w:rPr>
                <w:rFonts w:eastAsia="DengXia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32884EC1" w14:textId="77777777" w:rsidR="006557FE" w:rsidRPr="006F5CAD" w:rsidRDefault="006557FE" w:rsidP="00277497">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32420D91"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2B0F4A25" w14:textId="77777777" w:rsidR="006557FE" w:rsidRPr="006F5CAD" w:rsidRDefault="006557FE" w:rsidP="00277497">
            <w:pPr>
              <w:pStyle w:val="TAC"/>
              <w:rPr>
                <w:rFonts w:eastAsia="DengXian"/>
                <w:lang w:eastAsia="zh-CN"/>
              </w:rPr>
            </w:pPr>
            <w:r w:rsidRPr="006F5CAD">
              <w:rPr>
                <w:rFonts w:eastAsia="DengXian"/>
                <w:lang w:eastAsia="zh-CN"/>
              </w:rPr>
              <w:t>CA_n3A-n28A</w:t>
            </w:r>
          </w:p>
          <w:p w14:paraId="049C3873"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782E406E" w14:textId="77777777" w:rsidR="006557FE" w:rsidRPr="006F5CAD" w:rsidRDefault="006557FE" w:rsidP="00277497">
            <w:pPr>
              <w:pStyle w:val="TAC"/>
              <w:rPr>
                <w:rFonts w:eastAsia="DengXia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216AC60E"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3CD7F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134C54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C5BBCA4" w14:textId="77777777" w:rsidTr="00277497">
        <w:trPr>
          <w:jc w:val="center"/>
        </w:trPr>
        <w:tc>
          <w:tcPr>
            <w:tcW w:w="2062" w:type="dxa"/>
            <w:tcBorders>
              <w:top w:val="nil"/>
              <w:left w:val="single" w:sz="4" w:space="0" w:color="auto"/>
              <w:bottom w:val="nil"/>
              <w:right w:val="single" w:sz="4" w:space="0" w:color="auto"/>
            </w:tcBorders>
            <w:vAlign w:val="center"/>
          </w:tcPr>
          <w:p w14:paraId="52A82FF9"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94536C8"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F534989" w14:textId="77777777" w:rsidR="006557FE" w:rsidRPr="006F5CAD" w:rsidRDefault="006557FE" w:rsidP="00277497">
            <w:pPr>
              <w:pStyle w:val="TAC"/>
              <w:rPr>
                <w:rFonts w:eastAsia="DengXia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938CD1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631F8C71" w14:textId="77777777" w:rsidR="006557FE" w:rsidRPr="006F5CAD" w:rsidRDefault="006557FE" w:rsidP="00277497">
            <w:pPr>
              <w:pStyle w:val="TAC"/>
              <w:rPr>
                <w:rFonts w:eastAsia="DengXian"/>
                <w:lang w:eastAsia="zh-CN"/>
              </w:rPr>
            </w:pPr>
          </w:p>
        </w:tc>
      </w:tr>
      <w:tr w:rsidR="006557FE" w:rsidRPr="006F5CAD" w14:paraId="4EC45DEB" w14:textId="77777777" w:rsidTr="00277497">
        <w:trPr>
          <w:jc w:val="center"/>
        </w:trPr>
        <w:tc>
          <w:tcPr>
            <w:tcW w:w="2062" w:type="dxa"/>
            <w:tcBorders>
              <w:top w:val="nil"/>
              <w:left w:val="single" w:sz="4" w:space="0" w:color="auto"/>
              <w:bottom w:val="nil"/>
              <w:right w:val="single" w:sz="4" w:space="0" w:color="auto"/>
            </w:tcBorders>
            <w:vAlign w:val="center"/>
          </w:tcPr>
          <w:p w14:paraId="7660C780"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79D2773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34E47C"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A2E18A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5739913" w14:textId="77777777" w:rsidR="006557FE" w:rsidRPr="006F5CAD" w:rsidRDefault="006557FE" w:rsidP="00277497">
            <w:pPr>
              <w:pStyle w:val="TAC"/>
              <w:rPr>
                <w:rFonts w:eastAsia="DengXian"/>
                <w:lang w:eastAsia="zh-CN"/>
              </w:rPr>
            </w:pPr>
          </w:p>
        </w:tc>
      </w:tr>
      <w:tr w:rsidR="006557FE" w:rsidRPr="006F5CAD" w14:paraId="54FC9785" w14:textId="77777777" w:rsidTr="00277497">
        <w:trPr>
          <w:jc w:val="center"/>
        </w:trPr>
        <w:tc>
          <w:tcPr>
            <w:tcW w:w="2062" w:type="dxa"/>
            <w:tcBorders>
              <w:top w:val="nil"/>
              <w:left w:val="single" w:sz="4" w:space="0" w:color="auto"/>
              <w:bottom w:val="nil"/>
              <w:right w:val="single" w:sz="4" w:space="0" w:color="auto"/>
            </w:tcBorders>
            <w:vAlign w:val="center"/>
          </w:tcPr>
          <w:p w14:paraId="5E53EF6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551496B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E5CE55"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29580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5234436"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06EFF426" w14:textId="77777777" w:rsidTr="00277497">
        <w:trPr>
          <w:jc w:val="center"/>
        </w:trPr>
        <w:tc>
          <w:tcPr>
            <w:tcW w:w="2062" w:type="dxa"/>
            <w:tcBorders>
              <w:top w:val="nil"/>
              <w:left w:val="single" w:sz="4" w:space="0" w:color="auto"/>
              <w:bottom w:val="nil"/>
              <w:right w:val="single" w:sz="4" w:space="0" w:color="auto"/>
            </w:tcBorders>
            <w:vAlign w:val="center"/>
          </w:tcPr>
          <w:p w14:paraId="794DA33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27BE71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65C993F"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96FDB7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1342DB9E" w14:textId="77777777" w:rsidR="006557FE" w:rsidRPr="006F5CAD" w:rsidRDefault="006557FE" w:rsidP="00277497">
            <w:pPr>
              <w:pStyle w:val="TAC"/>
              <w:rPr>
                <w:rFonts w:eastAsia="DengXian"/>
                <w:lang w:eastAsia="zh-CN"/>
              </w:rPr>
            </w:pPr>
          </w:p>
        </w:tc>
      </w:tr>
      <w:tr w:rsidR="006557FE" w:rsidRPr="006F5CAD" w14:paraId="53263DEC" w14:textId="77777777" w:rsidTr="00277497">
        <w:trPr>
          <w:jc w:val="center"/>
        </w:trPr>
        <w:tc>
          <w:tcPr>
            <w:tcW w:w="2062" w:type="dxa"/>
            <w:tcBorders>
              <w:top w:val="nil"/>
              <w:left w:val="single" w:sz="4" w:space="0" w:color="auto"/>
              <w:bottom w:val="nil"/>
              <w:right w:val="single" w:sz="4" w:space="0" w:color="auto"/>
            </w:tcBorders>
            <w:vAlign w:val="center"/>
          </w:tcPr>
          <w:p w14:paraId="3E760EAD"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521DD784"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DE1C688"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8A389B"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AA6D0D" w14:textId="77777777" w:rsidR="006557FE" w:rsidRPr="006F5CAD" w:rsidRDefault="006557FE" w:rsidP="00277497">
            <w:pPr>
              <w:pStyle w:val="TAC"/>
              <w:rPr>
                <w:rFonts w:eastAsia="DengXian"/>
                <w:lang w:eastAsia="zh-CN"/>
              </w:rPr>
            </w:pPr>
          </w:p>
        </w:tc>
      </w:tr>
      <w:tr w:rsidR="006557FE" w:rsidRPr="006F5CAD" w14:paraId="2B06E19A" w14:textId="77777777" w:rsidTr="00277497">
        <w:trPr>
          <w:jc w:val="center"/>
        </w:trPr>
        <w:tc>
          <w:tcPr>
            <w:tcW w:w="2062" w:type="dxa"/>
            <w:tcBorders>
              <w:top w:val="nil"/>
              <w:left w:val="single" w:sz="4" w:space="0" w:color="auto"/>
              <w:bottom w:val="nil"/>
              <w:right w:val="single" w:sz="4" w:space="0" w:color="auto"/>
            </w:tcBorders>
            <w:vAlign w:val="center"/>
          </w:tcPr>
          <w:p w14:paraId="7D227B65"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2EE4CAC7"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43FC27"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2D1F1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70D79D0" w14:textId="77777777" w:rsidR="006557FE" w:rsidRPr="006F5CAD" w:rsidRDefault="006557FE" w:rsidP="00277497">
            <w:pPr>
              <w:pStyle w:val="TAC"/>
              <w:rPr>
                <w:rFonts w:eastAsia="DengXian"/>
                <w:lang w:eastAsia="zh-CN"/>
              </w:rPr>
            </w:pPr>
            <w:r w:rsidRPr="006F5CAD">
              <w:rPr>
                <w:rFonts w:eastAsia="DengXian"/>
                <w:lang w:eastAsia="zh-CN"/>
              </w:rPr>
              <w:t>2</w:t>
            </w:r>
          </w:p>
        </w:tc>
      </w:tr>
      <w:tr w:rsidR="006557FE" w:rsidRPr="006F5CAD" w14:paraId="12A3B92F" w14:textId="77777777" w:rsidTr="00277497">
        <w:trPr>
          <w:jc w:val="center"/>
        </w:trPr>
        <w:tc>
          <w:tcPr>
            <w:tcW w:w="2062" w:type="dxa"/>
            <w:tcBorders>
              <w:top w:val="nil"/>
              <w:left w:val="single" w:sz="4" w:space="0" w:color="auto"/>
              <w:bottom w:val="nil"/>
              <w:right w:val="single" w:sz="4" w:space="0" w:color="auto"/>
            </w:tcBorders>
            <w:vAlign w:val="center"/>
          </w:tcPr>
          <w:p w14:paraId="42099DE6"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05FB48F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429E480"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62FB6A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0F7EE855" w14:textId="77777777" w:rsidR="006557FE" w:rsidRPr="006F5CAD" w:rsidRDefault="006557FE" w:rsidP="00277497">
            <w:pPr>
              <w:pStyle w:val="TAC"/>
              <w:rPr>
                <w:rFonts w:eastAsia="DengXian"/>
                <w:lang w:eastAsia="zh-CN"/>
              </w:rPr>
            </w:pPr>
          </w:p>
        </w:tc>
      </w:tr>
      <w:tr w:rsidR="006557FE" w:rsidRPr="006F5CAD" w14:paraId="18CAFA93" w14:textId="77777777" w:rsidTr="00277497">
        <w:trPr>
          <w:jc w:val="center"/>
        </w:trPr>
        <w:tc>
          <w:tcPr>
            <w:tcW w:w="2062" w:type="dxa"/>
            <w:tcBorders>
              <w:top w:val="nil"/>
              <w:left w:val="single" w:sz="4" w:space="0" w:color="auto"/>
              <w:bottom w:val="nil"/>
              <w:right w:val="single" w:sz="4" w:space="0" w:color="auto"/>
            </w:tcBorders>
            <w:vAlign w:val="center"/>
          </w:tcPr>
          <w:p w14:paraId="2E03EB4F"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6767081E"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6AF5F9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F3AF0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5F8F555F" w14:textId="77777777" w:rsidR="006557FE" w:rsidRPr="006F5CAD" w:rsidRDefault="006557FE" w:rsidP="00277497">
            <w:pPr>
              <w:pStyle w:val="TAC"/>
              <w:rPr>
                <w:rFonts w:eastAsia="DengXian"/>
                <w:lang w:eastAsia="zh-CN"/>
              </w:rPr>
            </w:pPr>
          </w:p>
        </w:tc>
      </w:tr>
      <w:tr w:rsidR="006557FE" w:rsidRPr="006F5CAD" w14:paraId="55230091" w14:textId="77777777" w:rsidTr="00277497">
        <w:trPr>
          <w:jc w:val="center"/>
        </w:trPr>
        <w:tc>
          <w:tcPr>
            <w:tcW w:w="2062" w:type="dxa"/>
            <w:tcBorders>
              <w:top w:val="nil"/>
              <w:left w:val="single" w:sz="4" w:space="0" w:color="auto"/>
              <w:bottom w:val="nil"/>
              <w:right w:val="single" w:sz="4" w:space="0" w:color="auto"/>
            </w:tcBorders>
            <w:vAlign w:val="center"/>
          </w:tcPr>
          <w:p w14:paraId="3DFBA3CE"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79C7FDD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861D915" w14:textId="77777777" w:rsidR="006557FE" w:rsidRPr="006F5CAD" w:rsidRDefault="006557FE" w:rsidP="00277497">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D1A21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145282D" w14:textId="77777777" w:rsidR="006557FE" w:rsidRPr="006F5CAD" w:rsidRDefault="006557FE" w:rsidP="00277497">
            <w:pPr>
              <w:pStyle w:val="TAC"/>
              <w:rPr>
                <w:rFonts w:eastAsia="DengXian"/>
                <w:lang w:eastAsia="zh-CN"/>
              </w:rPr>
            </w:pPr>
            <w:r w:rsidRPr="006F5CAD">
              <w:rPr>
                <w:rFonts w:eastAsia="MS Mincho"/>
                <w:lang w:eastAsia="zh-CN"/>
              </w:rPr>
              <w:t>4 and 5</w:t>
            </w:r>
          </w:p>
        </w:tc>
      </w:tr>
      <w:tr w:rsidR="006557FE" w:rsidRPr="006F5CAD" w14:paraId="11442336" w14:textId="77777777" w:rsidTr="00277497">
        <w:trPr>
          <w:jc w:val="center"/>
        </w:trPr>
        <w:tc>
          <w:tcPr>
            <w:tcW w:w="2062" w:type="dxa"/>
            <w:tcBorders>
              <w:top w:val="nil"/>
              <w:left w:val="single" w:sz="4" w:space="0" w:color="auto"/>
              <w:bottom w:val="nil"/>
              <w:right w:val="single" w:sz="4" w:space="0" w:color="auto"/>
            </w:tcBorders>
            <w:vAlign w:val="center"/>
          </w:tcPr>
          <w:p w14:paraId="3AD999B0"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48E9C02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7DF32F" w14:textId="77777777" w:rsidR="006557FE" w:rsidRPr="006F5CAD" w:rsidRDefault="006557FE" w:rsidP="00277497">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CE7297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2B2DA5F3" w14:textId="77777777" w:rsidR="006557FE" w:rsidRPr="006F5CAD" w:rsidRDefault="006557FE" w:rsidP="00277497">
            <w:pPr>
              <w:pStyle w:val="TAC"/>
              <w:rPr>
                <w:rFonts w:eastAsia="DengXian"/>
                <w:lang w:eastAsia="zh-CN"/>
              </w:rPr>
            </w:pPr>
          </w:p>
        </w:tc>
      </w:tr>
      <w:tr w:rsidR="006557FE" w:rsidRPr="006F5CAD" w14:paraId="68E64BF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E07907A"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33E8B9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7CD4E1" w14:textId="77777777" w:rsidR="006557FE" w:rsidRPr="006F5CAD" w:rsidRDefault="006557FE" w:rsidP="00277497">
            <w:pPr>
              <w:pStyle w:val="TAC"/>
              <w:rPr>
                <w:rFonts w:eastAsia="DengXian"/>
                <w:lang w:eastAsia="zh-CN"/>
              </w:rPr>
            </w:pPr>
            <w:r w:rsidRPr="006F5CAD">
              <w:rPr>
                <w:rFonts w:eastAsia="DengXian"/>
                <w:color w:val="000000"/>
                <w:lang w:eastAsia="zh-CN" w:bidi="ar"/>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FF6CB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6DFB9DEC" w14:textId="77777777" w:rsidR="006557FE" w:rsidRPr="006F5CAD" w:rsidRDefault="006557FE" w:rsidP="00277497">
            <w:pPr>
              <w:pStyle w:val="TAC"/>
              <w:rPr>
                <w:rFonts w:eastAsia="DengXian"/>
                <w:lang w:eastAsia="zh-CN"/>
              </w:rPr>
            </w:pPr>
          </w:p>
        </w:tc>
      </w:tr>
      <w:tr w:rsidR="006557FE" w:rsidRPr="006F5CAD" w14:paraId="4FA0CCE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5FD057D"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-n78C</w:t>
            </w:r>
          </w:p>
        </w:tc>
        <w:tc>
          <w:tcPr>
            <w:tcW w:w="1716" w:type="dxa"/>
            <w:tcBorders>
              <w:top w:val="single" w:sz="4" w:space="0" w:color="auto"/>
              <w:left w:val="single" w:sz="4" w:space="0" w:color="auto"/>
              <w:bottom w:val="nil"/>
              <w:right w:val="single" w:sz="4" w:space="0" w:color="auto"/>
            </w:tcBorders>
            <w:vAlign w:val="center"/>
          </w:tcPr>
          <w:p w14:paraId="36C8868B"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5DE5F2F"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7EF65BFF" w14:textId="77777777" w:rsidR="006557FE" w:rsidRPr="006F5CAD" w:rsidRDefault="006557FE" w:rsidP="00277497">
            <w:pPr>
              <w:pStyle w:val="TAC"/>
              <w:rPr>
                <w:rFonts w:eastAsia="DengXian"/>
                <w:lang w:eastAsia="zh-CN"/>
              </w:rPr>
            </w:pPr>
            <w:r w:rsidRPr="006F5CAD">
              <w:rPr>
                <w:rFonts w:eastAsia="DengXian"/>
                <w:lang w:eastAsia="zh-CN"/>
              </w:rPr>
              <w:t>CA_n3A-n28A</w:t>
            </w:r>
          </w:p>
          <w:p w14:paraId="4C34423E"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0BDE2110" w14:textId="77777777" w:rsidR="006557FE" w:rsidRPr="006F5CAD" w:rsidRDefault="006557FE" w:rsidP="00277497">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3A722CD"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EEF0F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29EC2B7"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DB016DF" w14:textId="77777777" w:rsidTr="00277497">
        <w:trPr>
          <w:jc w:val="center"/>
        </w:trPr>
        <w:tc>
          <w:tcPr>
            <w:tcW w:w="2062" w:type="dxa"/>
            <w:tcBorders>
              <w:top w:val="nil"/>
              <w:left w:val="single" w:sz="4" w:space="0" w:color="auto"/>
              <w:bottom w:val="nil"/>
              <w:right w:val="single" w:sz="4" w:space="0" w:color="auto"/>
            </w:tcBorders>
            <w:vAlign w:val="center"/>
          </w:tcPr>
          <w:p w14:paraId="66E1C5C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6E74C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821928"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00BF5E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5E5D884" w14:textId="77777777" w:rsidR="006557FE" w:rsidRPr="006F5CAD" w:rsidRDefault="006557FE" w:rsidP="00277497">
            <w:pPr>
              <w:pStyle w:val="TAC"/>
              <w:rPr>
                <w:rFonts w:eastAsia="DengXian"/>
                <w:lang w:eastAsia="zh-CN"/>
              </w:rPr>
            </w:pPr>
          </w:p>
        </w:tc>
      </w:tr>
      <w:tr w:rsidR="006557FE" w:rsidRPr="006F5CAD" w14:paraId="47E0D77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76A377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DE8A8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51CCF"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BDEFAC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04478C5F" w14:textId="77777777" w:rsidR="006557FE" w:rsidRPr="006F5CAD" w:rsidRDefault="006557FE" w:rsidP="00277497">
            <w:pPr>
              <w:pStyle w:val="TAC"/>
              <w:rPr>
                <w:rFonts w:eastAsia="DengXian"/>
                <w:lang w:eastAsia="zh-CN"/>
              </w:rPr>
            </w:pPr>
          </w:p>
        </w:tc>
      </w:tr>
      <w:tr w:rsidR="006557FE" w:rsidRPr="006F5CAD" w14:paraId="0390D99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7B646CC"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n28</w:t>
            </w:r>
            <w:r w:rsidRPr="006F5CAD">
              <w:rPr>
                <w:rFonts w:eastAsia="DengXian"/>
                <w:lang w:eastAsia="ja-JP"/>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46C6C8CA" w14:textId="77777777" w:rsidR="006557FE" w:rsidRPr="006F5CAD" w:rsidRDefault="006557FE" w:rsidP="00277497">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5311CE90"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6D2E5AB4" w14:textId="77777777" w:rsidR="006557FE" w:rsidRPr="006F5CAD" w:rsidRDefault="006557FE" w:rsidP="00277497">
            <w:pPr>
              <w:pStyle w:val="TAC"/>
              <w:rPr>
                <w:rFonts w:eastAsia="DengXian"/>
                <w:lang w:eastAsia="zh-CN"/>
              </w:rPr>
            </w:pPr>
            <w:r w:rsidRPr="006F5CAD">
              <w:rPr>
                <w:rFonts w:eastAsia="DengXian"/>
                <w:lang w:eastAsia="zh-CN"/>
              </w:rPr>
              <w:t>CA_n3A-n28A</w:t>
            </w:r>
          </w:p>
          <w:p w14:paraId="265A96EA"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,13, 14</w:t>
            </w:r>
          </w:p>
          <w:p w14:paraId="7C5C5BA8" w14:textId="77777777" w:rsidR="006557FE" w:rsidRPr="006F5CAD" w:rsidRDefault="006557FE" w:rsidP="00277497">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7,13, 14</w:t>
            </w:r>
          </w:p>
        </w:tc>
        <w:tc>
          <w:tcPr>
            <w:tcW w:w="772" w:type="dxa"/>
            <w:tcBorders>
              <w:top w:val="single" w:sz="4" w:space="0" w:color="auto"/>
              <w:left w:val="single" w:sz="4" w:space="0" w:color="auto"/>
              <w:bottom w:val="single" w:sz="4" w:space="0" w:color="auto"/>
              <w:right w:val="single" w:sz="4" w:space="0" w:color="auto"/>
            </w:tcBorders>
            <w:vAlign w:val="center"/>
          </w:tcPr>
          <w:p w14:paraId="7E353543"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4947A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4E6BF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E648E46" w14:textId="77777777" w:rsidTr="00277497">
        <w:trPr>
          <w:jc w:val="center"/>
        </w:trPr>
        <w:tc>
          <w:tcPr>
            <w:tcW w:w="2062" w:type="dxa"/>
            <w:tcBorders>
              <w:top w:val="nil"/>
              <w:left w:val="single" w:sz="4" w:space="0" w:color="auto"/>
              <w:bottom w:val="nil"/>
              <w:right w:val="single" w:sz="4" w:space="0" w:color="auto"/>
            </w:tcBorders>
            <w:vAlign w:val="center"/>
          </w:tcPr>
          <w:p w14:paraId="66F76CA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10793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0638EC"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C293B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r w:rsidRPr="006F5CAD">
              <w:rPr>
                <w:rFonts w:eastAsia="DengXian"/>
                <w:color w:val="000000"/>
                <w:vertAlign w:val="superscript"/>
                <w:lang w:eastAsia="zh-CN" w:bidi="ar"/>
              </w:rPr>
              <w:t>2</w:t>
            </w:r>
          </w:p>
        </w:tc>
        <w:tc>
          <w:tcPr>
            <w:tcW w:w="1496" w:type="dxa"/>
            <w:tcBorders>
              <w:top w:val="nil"/>
              <w:left w:val="single" w:sz="4" w:space="0" w:color="auto"/>
              <w:bottom w:val="nil"/>
              <w:right w:val="single" w:sz="4" w:space="0" w:color="auto"/>
            </w:tcBorders>
            <w:vAlign w:val="center"/>
          </w:tcPr>
          <w:p w14:paraId="24A8E4F7" w14:textId="77777777" w:rsidR="006557FE" w:rsidRPr="006F5CAD" w:rsidRDefault="006557FE" w:rsidP="00277497">
            <w:pPr>
              <w:pStyle w:val="TAC"/>
              <w:rPr>
                <w:rFonts w:eastAsia="DengXian"/>
                <w:lang w:eastAsia="zh-CN"/>
              </w:rPr>
            </w:pPr>
          </w:p>
        </w:tc>
      </w:tr>
      <w:tr w:rsidR="006557FE" w:rsidRPr="006F5CAD" w14:paraId="03889E54" w14:textId="77777777" w:rsidTr="00277497">
        <w:trPr>
          <w:jc w:val="center"/>
        </w:trPr>
        <w:tc>
          <w:tcPr>
            <w:tcW w:w="2062" w:type="dxa"/>
            <w:tcBorders>
              <w:top w:val="nil"/>
              <w:left w:val="single" w:sz="4" w:space="0" w:color="auto"/>
              <w:bottom w:val="nil"/>
              <w:right w:val="single" w:sz="4" w:space="0" w:color="auto"/>
            </w:tcBorders>
            <w:vAlign w:val="center"/>
          </w:tcPr>
          <w:p w14:paraId="72B31C9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5DF01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D013E6"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980FD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53A53254" w14:textId="77777777" w:rsidR="006557FE" w:rsidRPr="006F5CAD" w:rsidRDefault="006557FE" w:rsidP="00277497">
            <w:pPr>
              <w:pStyle w:val="TAC"/>
              <w:rPr>
                <w:rFonts w:eastAsia="DengXian"/>
                <w:lang w:eastAsia="zh-CN"/>
              </w:rPr>
            </w:pPr>
          </w:p>
        </w:tc>
      </w:tr>
      <w:tr w:rsidR="006557FE" w:rsidRPr="006F5CAD" w14:paraId="3226D352" w14:textId="77777777" w:rsidTr="00277497">
        <w:trPr>
          <w:jc w:val="center"/>
        </w:trPr>
        <w:tc>
          <w:tcPr>
            <w:tcW w:w="2062" w:type="dxa"/>
            <w:tcBorders>
              <w:top w:val="nil"/>
              <w:left w:val="single" w:sz="4" w:space="0" w:color="auto"/>
              <w:bottom w:val="nil"/>
              <w:right w:val="single" w:sz="4" w:space="0" w:color="auto"/>
            </w:tcBorders>
            <w:vAlign w:val="center"/>
          </w:tcPr>
          <w:p w14:paraId="2B2EBFE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B83D98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CF220" w14:textId="77777777" w:rsidR="006557FE" w:rsidRPr="006F5CAD" w:rsidRDefault="006557FE" w:rsidP="00277497">
            <w:pPr>
              <w:pStyle w:val="TAC"/>
              <w:rPr>
                <w:rFonts w:eastAsia="MS Mincho"/>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21868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633894A" w14:textId="77777777" w:rsidR="006557FE" w:rsidRPr="006F5CAD" w:rsidRDefault="006557FE" w:rsidP="00277497">
            <w:pPr>
              <w:pStyle w:val="TAC"/>
              <w:rPr>
                <w:rFonts w:eastAsia="MS Mincho"/>
                <w:lang w:eastAsia="zh-CN"/>
              </w:rPr>
            </w:pPr>
            <w:r w:rsidRPr="006F5CAD">
              <w:rPr>
                <w:rFonts w:eastAsia="MS Mincho"/>
                <w:lang w:eastAsia="zh-CN"/>
              </w:rPr>
              <w:t>1</w:t>
            </w:r>
          </w:p>
        </w:tc>
      </w:tr>
      <w:tr w:rsidR="006557FE" w:rsidRPr="006F5CAD" w14:paraId="542F1A22" w14:textId="77777777" w:rsidTr="00277497">
        <w:trPr>
          <w:jc w:val="center"/>
        </w:trPr>
        <w:tc>
          <w:tcPr>
            <w:tcW w:w="2062" w:type="dxa"/>
            <w:tcBorders>
              <w:top w:val="nil"/>
              <w:left w:val="single" w:sz="4" w:space="0" w:color="auto"/>
              <w:bottom w:val="nil"/>
              <w:right w:val="single" w:sz="4" w:space="0" w:color="auto"/>
            </w:tcBorders>
            <w:vAlign w:val="center"/>
          </w:tcPr>
          <w:p w14:paraId="1685B8F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314F2A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EE416" w14:textId="77777777" w:rsidR="006557FE" w:rsidRPr="006F5CAD" w:rsidRDefault="006557FE" w:rsidP="00277497">
            <w:pPr>
              <w:pStyle w:val="TAC"/>
              <w:rPr>
                <w:rFonts w:eastAsia="MS Mincho"/>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17108E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786EF80E" w14:textId="77777777" w:rsidR="006557FE" w:rsidRPr="006F5CAD" w:rsidRDefault="006557FE" w:rsidP="00277497">
            <w:pPr>
              <w:pStyle w:val="TAC"/>
              <w:rPr>
                <w:rFonts w:eastAsia="MS Mincho"/>
                <w:lang w:eastAsia="zh-CN"/>
              </w:rPr>
            </w:pPr>
          </w:p>
        </w:tc>
      </w:tr>
      <w:tr w:rsidR="006557FE" w:rsidRPr="006F5CAD" w14:paraId="50AD8E8F" w14:textId="77777777" w:rsidTr="00277497">
        <w:trPr>
          <w:jc w:val="center"/>
        </w:trPr>
        <w:tc>
          <w:tcPr>
            <w:tcW w:w="2062" w:type="dxa"/>
            <w:tcBorders>
              <w:top w:val="nil"/>
              <w:left w:val="single" w:sz="4" w:space="0" w:color="auto"/>
              <w:bottom w:val="nil"/>
              <w:right w:val="single" w:sz="4" w:space="0" w:color="auto"/>
            </w:tcBorders>
            <w:vAlign w:val="center"/>
          </w:tcPr>
          <w:p w14:paraId="2E0A7DAB"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383D180"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09072C" w14:textId="77777777" w:rsidR="006557FE" w:rsidRPr="006F5CAD" w:rsidRDefault="006557FE" w:rsidP="00277497">
            <w:pPr>
              <w:pStyle w:val="TAC"/>
              <w:rPr>
                <w:rFonts w:eastAsia="MS Mincho"/>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64FD8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695DDB28" w14:textId="77777777" w:rsidR="006557FE" w:rsidRPr="006F5CAD" w:rsidRDefault="006557FE" w:rsidP="00277497">
            <w:pPr>
              <w:pStyle w:val="TAC"/>
              <w:rPr>
                <w:rFonts w:eastAsia="MS Mincho"/>
                <w:lang w:eastAsia="zh-CN"/>
              </w:rPr>
            </w:pPr>
          </w:p>
        </w:tc>
      </w:tr>
      <w:tr w:rsidR="006557FE" w:rsidRPr="006F5CAD" w14:paraId="6E866EEF" w14:textId="77777777" w:rsidTr="00277497">
        <w:trPr>
          <w:jc w:val="center"/>
        </w:trPr>
        <w:tc>
          <w:tcPr>
            <w:tcW w:w="2062" w:type="dxa"/>
            <w:tcBorders>
              <w:top w:val="nil"/>
              <w:left w:val="single" w:sz="4" w:space="0" w:color="auto"/>
              <w:bottom w:val="nil"/>
              <w:right w:val="single" w:sz="4" w:space="0" w:color="auto"/>
            </w:tcBorders>
            <w:vAlign w:val="center"/>
          </w:tcPr>
          <w:p w14:paraId="2D42D58C" w14:textId="77777777" w:rsidR="006557FE" w:rsidRPr="006F5CAD" w:rsidRDefault="006557FE" w:rsidP="00277497">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78072E47" w14:textId="77777777" w:rsidR="006557FE" w:rsidRPr="006F5CAD" w:rsidRDefault="006557FE" w:rsidP="00277497">
            <w:pPr>
              <w:pStyle w:val="TAC"/>
              <w:rPr>
                <w:rFonts w:eastAsia="DengXian"/>
                <w:vertAlign w:val="superscript"/>
                <w:lang w:eastAsia="zh-CN"/>
              </w:rPr>
            </w:pPr>
            <w:r w:rsidRPr="006F5CAD">
              <w:rPr>
                <w:rFonts w:eastAsia="DengXian"/>
                <w:lang w:eastAsia="zh-CN"/>
              </w:rPr>
              <w:t>n3</w:t>
            </w:r>
            <w:r w:rsidRPr="006F5CAD">
              <w:rPr>
                <w:rFonts w:eastAsia="DengXian"/>
                <w:vertAlign w:val="superscript"/>
                <w:lang w:eastAsia="zh-CN"/>
              </w:rPr>
              <w:t>7</w:t>
            </w:r>
          </w:p>
          <w:p w14:paraId="46875281"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5074EA51"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w:t>
            </w:r>
            <w:r w:rsidRPr="006F5CAD">
              <w:rPr>
                <w:rFonts w:eastAsia="DengXian"/>
                <w:vertAlign w:val="superscript"/>
              </w:rPr>
              <w:t>7</w:t>
            </w:r>
          </w:p>
          <w:p w14:paraId="304DFBE5" w14:textId="77777777" w:rsidR="006557FE" w:rsidRPr="006F5CAD" w:rsidRDefault="006557FE" w:rsidP="00277497">
            <w:pPr>
              <w:pStyle w:val="TAC"/>
              <w:rPr>
                <w:rFonts w:eastAsia="DengXian"/>
                <w:lang w:eastAsia="zh-CN"/>
              </w:rPr>
            </w:pPr>
            <w:r w:rsidRPr="006F5CAD">
              <w:rPr>
                <w:rFonts w:eastAsia="DengXian"/>
                <w:lang w:eastAsia="zh-CN"/>
              </w:rPr>
              <w:t>CA_n3A-n28A</w:t>
            </w:r>
          </w:p>
          <w:p w14:paraId="3AC54B32"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 xml:space="preserve">7,13, </w:t>
            </w:r>
            <w:r w:rsidRPr="006F5CAD">
              <w:rPr>
                <w:rFonts w:eastAsia="DengXian"/>
                <w:vertAlign w:val="superscript"/>
                <w:lang w:eastAsia="zh-CN"/>
              </w:rPr>
              <w:t>14</w:t>
            </w:r>
          </w:p>
          <w:p w14:paraId="3DE2902F" w14:textId="77777777" w:rsidR="006557FE" w:rsidRPr="006F5CAD" w:rsidRDefault="006557FE" w:rsidP="00277497">
            <w:pPr>
              <w:pStyle w:val="TAC"/>
              <w:rPr>
                <w:rFonts w:eastAsia="MS Mincho"/>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,13, 14</w:t>
            </w:r>
          </w:p>
        </w:tc>
        <w:tc>
          <w:tcPr>
            <w:tcW w:w="772" w:type="dxa"/>
            <w:tcBorders>
              <w:top w:val="single" w:sz="4" w:space="0" w:color="auto"/>
              <w:left w:val="single" w:sz="4" w:space="0" w:color="auto"/>
              <w:bottom w:val="single" w:sz="4" w:space="0" w:color="auto"/>
              <w:right w:val="single" w:sz="4" w:space="0" w:color="auto"/>
            </w:tcBorders>
            <w:vAlign w:val="center"/>
          </w:tcPr>
          <w:p w14:paraId="37C23ECE"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F0359C" w14:textId="77777777" w:rsidR="006557FE" w:rsidRPr="006F5CAD" w:rsidRDefault="006557FE" w:rsidP="00277497">
            <w:pPr>
              <w:pStyle w:val="TAC"/>
              <w:rPr>
                <w:rFonts w:eastAsia="DengXian"/>
                <w:lang w:eastAsia="zh-CN"/>
              </w:rPr>
            </w:pPr>
            <w:r w:rsidRPr="006F5CAD">
              <w:rPr>
                <w:rFonts w:eastAsia="DengXian"/>
                <w:lang w:eastAsia="zh-CN"/>
              </w:rPr>
              <w:t>5, 10, 15, 20, 25, 30, 40</w:t>
            </w:r>
          </w:p>
        </w:tc>
        <w:tc>
          <w:tcPr>
            <w:tcW w:w="1496" w:type="dxa"/>
            <w:tcBorders>
              <w:top w:val="single" w:sz="4" w:space="0" w:color="auto"/>
              <w:left w:val="single" w:sz="4" w:space="0" w:color="auto"/>
              <w:bottom w:val="nil"/>
              <w:right w:val="single" w:sz="4" w:space="0" w:color="auto"/>
            </w:tcBorders>
            <w:vAlign w:val="center"/>
          </w:tcPr>
          <w:p w14:paraId="6745742A" w14:textId="77777777" w:rsidR="006557FE" w:rsidRPr="006F5CAD" w:rsidRDefault="006557FE" w:rsidP="00277497">
            <w:pPr>
              <w:pStyle w:val="TAC"/>
              <w:rPr>
                <w:rFonts w:eastAsia="MS Mincho"/>
                <w:lang w:eastAsia="zh-CN"/>
              </w:rPr>
            </w:pPr>
            <w:r w:rsidRPr="006F5CAD">
              <w:rPr>
                <w:rFonts w:eastAsia="MS Mincho"/>
                <w:lang w:eastAsia="zh-CN"/>
              </w:rPr>
              <w:t>2</w:t>
            </w:r>
          </w:p>
        </w:tc>
      </w:tr>
      <w:tr w:rsidR="006557FE" w:rsidRPr="006F5CAD" w14:paraId="4AE1610E" w14:textId="77777777" w:rsidTr="00277497">
        <w:trPr>
          <w:jc w:val="center"/>
        </w:trPr>
        <w:tc>
          <w:tcPr>
            <w:tcW w:w="2062" w:type="dxa"/>
            <w:tcBorders>
              <w:top w:val="nil"/>
              <w:left w:val="single" w:sz="4" w:space="0" w:color="auto"/>
              <w:bottom w:val="nil"/>
              <w:right w:val="single" w:sz="4" w:space="0" w:color="auto"/>
            </w:tcBorders>
            <w:vAlign w:val="center"/>
          </w:tcPr>
          <w:p w14:paraId="365AB472"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0C9495D"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0475B"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C8E4E57" w14:textId="77777777" w:rsidR="006557FE" w:rsidRPr="006F5CAD" w:rsidRDefault="006557FE" w:rsidP="00277497">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2A60491B" w14:textId="77777777" w:rsidR="006557FE" w:rsidRPr="006F5CAD" w:rsidRDefault="006557FE" w:rsidP="00277497">
            <w:pPr>
              <w:pStyle w:val="TAC"/>
              <w:rPr>
                <w:rFonts w:eastAsia="MS Mincho"/>
                <w:lang w:eastAsia="zh-CN"/>
              </w:rPr>
            </w:pPr>
          </w:p>
        </w:tc>
      </w:tr>
      <w:tr w:rsidR="006557FE" w:rsidRPr="006F5CAD" w14:paraId="485E1E8E" w14:textId="77777777" w:rsidTr="00277497">
        <w:trPr>
          <w:jc w:val="center"/>
        </w:trPr>
        <w:tc>
          <w:tcPr>
            <w:tcW w:w="2062" w:type="dxa"/>
            <w:tcBorders>
              <w:top w:val="nil"/>
              <w:left w:val="single" w:sz="4" w:space="0" w:color="auto"/>
              <w:bottom w:val="nil"/>
              <w:right w:val="single" w:sz="4" w:space="0" w:color="auto"/>
            </w:tcBorders>
            <w:vAlign w:val="center"/>
          </w:tcPr>
          <w:p w14:paraId="43554488"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932E535"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8FE6E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997AFD" w14:textId="77777777" w:rsidR="006557FE" w:rsidRPr="006F5CAD" w:rsidRDefault="006557FE" w:rsidP="00277497">
            <w:pPr>
              <w:pStyle w:val="TAC"/>
              <w:rPr>
                <w:rFonts w:eastAsia="DengXian"/>
                <w:lang w:eastAsia="zh-CN"/>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BCS2</w:t>
            </w:r>
          </w:p>
        </w:tc>
        <w:tc>
          <w:tcPr>
            <w:tcW w:w="1496" w:type="dxa"/>
            <w:tcBorders>
              <w:top w:val="nil"/>
              <w:left w:val="single" w:sz="4" w:space="0" w:color="auto"/>
              <w:bottom w:val="single" w:sz="4" w:space="0" w:color="auto"/>
              <w:right w:val="single" w:sz="4" w:space="0" w:color="auto"/>
            </w:tcBorders>
            <w:vAlign w:val="center"/>
          </w:tcPr>
          <w:p w14:paraId="2A1024BD" w14:textId="77777777" w:rsidR="006557FE" w:rsidRPr="006F5CAD" w:rsidRDefault="006557FE" w:rsidP="00277497">
            <w:pPr>
              <w:pStyle w:val="TAC"/>
              <w:rPr>
                <w:rFonts w:eastAsia="MS Mincho"/>
                <w:lang w:eastAsia="zh-CN"/>
              </w:rPr>
            </w:pPr>
          </w:p>
        </w:tc>
      </w:tr>
      <w:tr w:rsidR="006557FE" w:rsidRPr="006F5CAD" w14:paraId="08374EC8" w14:textId="77777777" w:rsidTr="00277497">
        <w:trPr>
          <w:jc w:val="center"/>
        </w:trPr>
        <w:tc>
          <w:tcPr>
            <w:tcW w:w="2062" w:type="dxa"/>
            <w:tcBorders>
              <w:top w:val="nil"/>
              <w:left w:val="single" w:sz="4" w:space="0" w:color="auto"/>
              <w:bottom w:val="nil"/>
              <w:right w:val="single" w:sz="4" w:space="0" w:color="auto"/>
            </w:tcBorders>
            <w:vAlign w:val="center"/>
          </w:tcPr>
          <w:p w14:paraId="5DC71AC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A5A50E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E923F" w14:textId="77777777" w:rsidR="006557FE" w:rsidRPr="006F5CAD" w:rsidRDefault="006557FE" w:rsidP="00277497">
            <w:pPr>
              <w:pStyle w:val="TAC"/>
              <w:rPr>
                <w:rFonts w:eastAsia="DengXian"/>
                <w:lang w:eastAsia="zh-CN"/>
              </w:rPr>
            </w:pPr>
            <w:r w:rsidRPr="006F5CAD">
              <w:rPr>
                <w:rFonts w:eastAsia="DengXian"/>
                <w:color w:val="000000"/>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9D5D0B" w14:textId="77777777" w:rsidR="006557FE" w:rsidRPr="006F5CAD" w:rsidRDefault="006557FE" w:rsidP="00277497">
            <w:pPr>
              <w:pStyle w:val="TAC"/>
              <w:rPr>
                <w:rFonts w:eastAsia="DengXian"/>
                <w:lang w:eastAsia="zh-CN"/>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E0746E3" w14:textId="77777777" w:rsidR="006557FE" w:rsidRPr="006F5CAD" w:rsidRDefault="006557FE" w:rsidP="00277497">
            <w:pPr>
              <w:pStyle w:val="TAC"/>
              <w:rPr>
                <w:rFonts w:eastAsia="MS Mincho"/>
                <w:lang w:eastAsia="zh-CN"/>
              </w:rPr>
            </w:pPr>
            <w:r w:rsidRPr="006F5CAD">
              <w:rPr>
                <w:rFonts w:eastAsia="MS Mincho"/>
                <w:lang w:eastAsia="zh-CN"/>
              </w:rPr>
              <w:t>4 and 5</w:t>
            </w:r>
          </w:p>
        </w:tc>
      </w:tr>
      <w:tr w:rsidR="006557FE" w:rsidRPr="006F5CAD" w14:paraId="116BA10A" w14:textId="77777777" w:rsidTr="00277497">
        <w:trPr>
          <w:jc w:val="center"/>
        </w:trPr>
        <w:tc>
          <w:tcPr>
            <w:tcW w:w="2062" w:type="dxa"/>
            <w:tcBorders>
              <w:top w:val="nil"/>
              <w:left w:val="single" w:sz="4" w:space="0" w:color="auto"/>
              <w:bottom w:val="nil"/>
              <w:right w:val="single" w:sz="4" w:space="0" w:color="auto"/>
            </w:tcBorders>
            <w:vAlign w:val="center"/>
          </w:tcPr>
          <w:p w14:paraId="4CD5F9BD"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7DAB282"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EFFD1" w14:textId="77777777" w:rsidR="006557FE" w:rsidRPr="006F5CAD" w:rsidRDefault="006557FE" w:rsidP="00277497">
            <w:pPr>
              <w:pStyle w:val="TAC"/>
              <w:rPr>
                <w:rFonts w:eastAsia="DengXian"/>
                <w:lang w:eastAsia="zh-CN"/>
              </w:rPr>
            </w:pPr>
            <w:r w:rsidRPr="006F5CAD">
              <w:rPr>
                <w:rFonts w:eastAsia="DengXian"/>
                <w:color w:val="000000"/>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0A8BF8D" w14:textId="77777777" w:rsidR="006557FE" w:rsidRPr="006F5CAD" w:rsidRDefault="006557FE" w:rsidP="00277497">
            <w:pPr>
              <w:pStyle w:val="TAC"/>
              <w:rPr>
                <w:rFonts w:eastAsia="DengXian"/>
                <w:lang w:eastAsia="zh-CN"/>
              </w:rPr>
            </w:pPr>
            <w:r w:rsidRPr="006F5CAD">
              <w:rPr>
                <w:rFonts w:eastAsia="DengXian"/>
                <w:color w:val="000000"/>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14C98122" w14:textId="77777777" w:rsidR="006557FE" w:rsidRPr="006F5CAD" w:rsidRDefault="006557FE" w:rsidP="00277497">
            <w:pPr>
              <w:pStyle w:val="TAC"/>
              <w:rPr>
                <w:rFonts w:eastAsia="MS Mincho"/>
                <w:lang w:eastAsia="zh-CN"/>
              </w:rPr>
            </w:pPr>
          </w:p>
        </w:tc>
      </w:tr>
      <w:tr w:rsidR="006557FE" w:rsidRPr="006F5CAD" w14:paraId="7E38B4E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90DAC2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C919AB3"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E892A8"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4EF166" w14:textId="77777777" w:rsidR="006557FE" w:rsidRPr="006F5CAD" w:rsidRDefault="006557FE" w:rsidP="00277497">
            <w:pPr>
              <w:pStyle w:val="TAC"/>
              <w:rPr>
                <w:rFonts w:eastAsia="DengXian"/>
                <w:lang w:eastAsia="zh-CN"/>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388FC300" w14:textId="77777777" w:rsidR="006557FE" w:rsidRPr="006F5CAD" w:rsidRDefault="006557FE" w:rsidP="00277497">
            <w:pPr>
              <w:pStyle w:val="TAC"/>
              <w:rPr>
                <w:rFonts w:eastAsia="MS Mincho"/>
                <w:lang w:eastAsia="zh-CN"/>
              </w:rPr>
            </w:pPr>
          </w:p>
        </w:tc>
      </w:tr>
      <w:tr w:rsidR="006557FE" w:rsidRPr="006F5CAD" w14:paraId="22A6775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08032CB" w14:textId="77777777" w:rsidR="006557FE" w:rsidRPr="006F5CAD" w:rsidRDefault="006557FE" w:rsidP="00277497">
            <w:pPr>
              <w:pStyle w:val="TAC"/>
              <w:rPr>
                <w:rFonts w:eastAsia="MS Mincho"/>
                <w:lang w:eastAsia="zh-CN"/>
              </w:rPr>
            </w:pPr>
            <w:r w:rsidRPr="006F5CAD">
              <w:rPr>
                <w:rFonts w:eastAsia="DengXian"/>
                <w:lang w:eastAsia="zh-CN"/>
              </w:rPr>
              <w:t>CA_n3A-n28A-n78(A-C)</w:t>
            </w:r>
          </w:p>
        </w:tc>
        <w:tc>
          <w:tcPr>
            <w:tcW w:w="1716" w:type="dxa"/>
            <w:tcBorders>
              <w:top w:val="single" w:sz="4" w:space="0" w:color="auto"/>
              <w:left w:val="single" w:sz="4" w:space="0" w:color="auto"/>
              <w:bottom w:val="nil"/>
              <w:right w:val="single" w:sz="4" w:space="0" w:color="auto"/>
            </w:tcBorders>
            <w:vAlign w:val="center"/>
          </w:tcPr>
          <w:p w14:paraId="312976C8" w14:textId="77777777" w:rsidR="006557FE" w:rsidRPr="006F5CAD" w:rsidRDefault="006557FE" w:rsidP="00277497">
            <w:pPr>
              <w:pStyle w:val="TAC"/>
              <w:rPr>
                <w:rFonts w:eastAsia="DengXian"/>
                <w:lang w:eastAsia="zh-CN"/>
              </w:rPr>
            </w:pPr>
            <w:r w:rsidRPr="006F5CAD">
              <w:rPr>
                <w:rFonts w:eastAsia="DengXian"/>
                <w:lang w:eastAsia="zh-CN"/>
              </w:rPr>
              <w:t>CA_n78C</w:t>
            </w:r>
          </w:p>
          <w:p w14:paraId="1EBE92C0" w14:textId="77777777" w:rsidR="006557FE" w:rsidRPr="006F5CAD" w:rsidRDefault="006557FE" w:rsidP="00277497">
            <w:pPr>
              <w:pStyle w:val="TAC"/>
              <w:rPr>
                <w:rFonts w:eastAsia="DengXian"/>
                <w:lang w:eastAsia="zh-CN"/>
              </w:rPr>
            </w:pPr>
            <w:r w:rsidRPr="006F5CAD">
              <w:rPr>
                <w:rFonts w:eastAsia="DengXian"/>
                <w:lang w:eastAsia="zh-CN"/>
              </w:rPr>
              <w:t>CA_n3A-n28A</w:t>
            </w:r>
          </w:p>
          <w:p w14:paraId="10109D27" w14:textId="77777777" w:rsidR="006557FE" w:rsidRPr="006F5CAD" w:rsidRDefault="006557FE" w:rsidP="00277497">
            <w:pPr>
              <w:pStyle w:val="TAC"/>
              <w:rPr>
                <w:rFonts w:eastAsia="DengXian"/>
                <w:lang w:eastAsia="zh-CN"/>
              </w:rPr>
            </w:pPr>
            <w:r w:rsidRPr="006F5CAD">
              <w:rPr>
                <w:rFonts w:eastAsia="DengXian"/>
                <w:lang w:eastAsia="zh-CN"/>
              </w:rPr>
              <w:t>CA_n3A-n78A</w:t>
            </w:r>
          </w:p>
          <w:p w14:paraId="6869ACFE" w14:textId="77777777" w:rsidR="006557FE" w:rsidRPr="006F5CAD" w:rsidRDefault="006557FE" w:rsidP="00277497">
            <w:pPr>
              <w:pStyle w:val="TAC"/>
              <w:rPr>
                <w:rFonts w:eastAsia="MS Mincho"/>
                <w:lang w:eastAsia="zh-C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391E8595"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F781E3" w14:textId="77777777" w:rsidR="006557FE" w:rsidRPr="006F5CAD" w:rsidRDefault="006557FE" w:rsidP="00277497">
            <w:pPr>
              <w:pStyle w:val="TAC"/>
              <w:rPr>
                <w:rFonts w:eastAsia="DengXian"/>
                <w:lang w:eastAsia="zh-CN"/>
              </w:rPr>
            </w:pPr>
            <w:r w:rsidRPr="006F5CAD">
              <w:rPr>
                <w:rFonts w:eastAsia="DengXian"/>
                <w:color w:val="000000"/>
              </w:rPr>
              <w:t>5, 10, 15, 20, 25, 30, 35, 40, 45, 50</w:t>
            </w:r>
          </w:p>
        </w:tc>
        <w:tc>
          <w:tcPr>
            <w:tcW w:w="1496" w:type="dxa"/>
            <w:tcBorders>
              <w:top w:val="single" w:sz="4" w:space="0" w:color="auto"/>
              <w:left w:val="single" w:sz="4" w:space="0" w:color="auto"/>
              <w:bottom w:val="nil"/>
              <w:right w:val="single" w:sz="4" w:space="0" w:color="auto"/>
            </w:tcBorders>
            <w:vAlign w:val="center"/>
          </w:tcPr>
          <w:p w14:paraId="4C3EDCB9"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6131E082" w14:textId="77777777" w:rsidTr="00277497">
        <w:trPr>
          <w:jc w:val="center"/>
        </w:trPr>
        <w:tc>
          <w:tcPr>
            <w:tcW w:w="2062" w:type="dxa"/>
            <w:tcBorders>
              <w:top w:val="nil"/>
              <w:left w:val="single" w:sz="4" w:space="0" w:color="auto"/>
              <w:bottom w:val="nil"/>
              <w:right w:val="single" w:sz="4" w:space="0" w:color="auto"/>
            </w:tcBorders>
            <w:vAlign w:val="center"/>
          </w:tcPr>
          <w:p w14:paraId="673CAE5A"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DF98E8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ED1F4"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429347D" w14:textId="77777777" w:rsidR="006557FE" w:rsidRPr="006F5CAD" w:rsidRDefault="006557FE" w:rsidP="00277497">
            <w:pPr>
              <w:pStyle w:val="TAC"/>
              <w:rPr>
                <w:rFonts w:eastAsia="DengXian"/>
                <w:lang w:eastAsia="zh-CN"/>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7BCF77BF" w14:textId="77777777" w:rsidR="006557FE" w:rsidRPr="006F5CAD" w:rsidRDefault="006557FE" w:rsidP="00277497">
            <w:pPr>
              <w:pStyle w:val="TAC"/>
              <w:rPr>
                <w:rFonts w:eastAsia="MS Mincho"/>
                <w:lang w:eastAsia="zh-CN"/>
              </w:rPr>
            </w:pPr>
          </w:p>
        </w:tc>
      </w:tr>
      <w:tr w:rsidR="006557FE" w:rsidRPr="006F5CAD" w14:paraId="1BF2E30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17EBA7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5C4158A"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7B0C59"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1959B88" w14:textId="77777777" w:rsidR="006557FE" w:rsidRPr="006F5CAD" w:rsidRDefault="006557FE" w:rsidP="00277497">
            <w:pPr>
              <w:pStyle w:val="TAC"/>
              <w:rPr>
                <w:rFonts w:eastAsia="DengXian"/>
                <w:lang w:eastAsia="zh-CN"/>
              </w:rPr>
            </w:pPr>
            <w:r w:rsidRPr="006F5CAD">
              <w:rPr>
                <w:rFonts w:eastAsia="DengXian"/>
                <w:lang w:eastAsia="zh-CN" w:bidi="ar"/>
              </w:rPr>
              <w:t>CA_n78(A-</w:t>
            </w:r>
            <w:proofErr w:type="gramStart"/>
            <w:r w:rsidRPr="006F5CAD">
              <w:rPr>
                <w:rFonts w:eastAsia="DengXian"/>
                <w:lang w:eastAsia="zh-CN" w:bidi="ar"/>
              </w:rPr>
              <w:t>C)_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37C8B25" w14:textId="77777777" w:rsidR="006557FE" w:rsidRPr="006F5CAD" w:rsidRDefault="006557FE" w:rsidP="00277497">
            <w:pPr>
              <w:pStyle w:val="TAC"/>
              <w:rPr>
                <w:rFonts w:eastAsia="MS Mincho"/>
                <w:lang w:eastAsia="zh-CN"/>
              </w:rPr>
            </w:pPr>
          </w:p>
        </w:tc>
      </w:tr>
      <w:tr w:rsidR="006557FE" w:rsidRPr="006F5CAD" w14:paraId="3383869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FFB9207" w14:textId="77777777" w:rsidR="006557FE" w:rsidRPr="006F5CAD" w:rsidRDefault="006557FE" w:rsidP="00277497">
            <w:pPr>
              <w:pStyle w:val="TAC"/>
              <w:rPr>
                <w:rFonts w:eastAsia="MS Mincho"/>
                <w:lang w:eastAsia="zh-CN"/>
              </w:rPr>
            </w:pPr>
            <w:r w:rsidRPr="006F5CAD">
              <w:rPr>
                <w:rFonts w:eastAsia="DengXian"/>
                <w:lang w:eastAsia="zh-CN"/>
              </w:rPr>
              <w:t>CA_n3B-n28A-n78A</w:t>
            </w:r>
          </w:p>
        </w:tc>
        <w:tc>
          <w:tcPr>
            <w:tcW w:w="1716" w:type="dxa"/>
            <w:tcBorders>
              <w:top w:val="single" w:sz="4" w:space="0" w:color="auto"/>
              <w:left w:val="single" w:sz="4" w:space="0" w:color="auto"/>
              <w:bottom w:val="nil"/>
              <w:right w:val="single" w:sz="4" w:space="0" w:color="auto"/>
            </w:tcBorders>
            <w:vAlign w:val="center"/>
          </w:tcPr>
          <w:p w14:paraId="011DE945"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38A9D8E" w14:textId="77777777" w:rsidR="006557FE" w:rsidRPr="006F5CAD" w:rsidRDefault="006557FE" w:rsidP="00277497">
            <w:pPr>
              <w:pStyle w:val="TAC"/>
              <w:rPr>
                <w:rFonts w:eastAsia="DengXian"/>
                <w:lang w:eastAsia="zh-CN"/>
              </w:rPr>
            </w:pPr>
            <w:r w:rsidRPr="006F5CAD">
              <w:rPr>
                <w:rFonts w:eastAsia="DengXian"/>
                <w:lang w:eastAsia="zh-CN"/>
              </w:rPr>
              <w:t>CA_n3A-n28A</w:t>
            </w:r>
          </w:p>
          <w:p w14:paraId="27CB5836"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F03C5CA" w14:textId="77777777" w:rsidR="006557FE" w:rsidRPr="006F5CAD" w:rsidRDefault="006557FE" w:rsidP="00277497">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EC7BCBD"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A056C9" w14:textId="77777777" w:rsidR="006557FE" w:rsidRPr="006F5CAD" w:rsidRDefault="006557FE" w:rsidP="00277497">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652E125E"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48D69BE7" w14:textId="77777777" w:rsidTr="00277497">
        <w:trPr>
          <w:jc w:val="center"/>
        </w:trPr>
        <w:tc>
          <w:tcPr>
            <w:tcW w:w="2062" w:type="dxa"/>
            <w:tcBorders>
              <w:top w:val="nil"/>
              <w:left w:val="single" w:sz="4" w:space="0" w:color="auto"/>
              <w:bottom w:val="nil"/>
              <w:right w:val="single" w:sz="4" w:space="0" w:color="auto"/>
            </w:tcBorders>
            <w:vAlign w:val="center"/>
          </w:tcPr>
          <w:p w14:paraId="57CE9ADB"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C179B2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A7E79C"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46D073D" w14:textId="77777777" w:rsidR="006557FE" w:rsidRPr="006F5CAD" w:rsidRDefault="006557FE" w:rsidP="00277497">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45BB9882" w14:textId="77777777" w:rsidR="006557FE" w:rsidRPr="006F5CAD" w:rsidRDefault="006557FE" w:rsidP="00277497">
            <w:pPr>
              <w:pStyle w:val="TAC"/>
              <w:rPr>
                <w:rFonts w:eastAsia="MS Mincho"/>
                <w:lang w:eastAsia="zh-CN"/>
              </w:rPr>
            </w:pPr>
          </w:p>
        </w:tc>
      </w:tr>
      <w:tr w:rsidR="006557FE" w:rsidRPr="006F5CAD" w14:paraId="26984D6F" w14:textId="77777777" w:rsidTr="00277497">
        <w:trPr>
          <w:jc w:val="center"/>
        </w:trPr>
        <w:tc>
          <w:tcPr>
            <w:tcW w:w="2062" w:type="dxa"/>
            <w:tcBorders>
              <w:top w:val="nil"/>
              <w:left w:val="single" w:sz="4" w:space="0" w:color="auto"/>
              <w:bottom w:val="nil"/>
              <w:right w:val="single" w:sz="4" w:space="0" w:color="auto"/>
            </w:tcBorders>
            <w:vAlign w:val="center"/>
          </w:tcPr>
          <w:p w14:paraId="6C27BD3D"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B93C29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9C4D2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48C382" w14:textId="77777777" w:rsidR="006557FE" w:rsidRPr="006F5CAD" w:rsidRDefault="006557FE" w:rsidP="00277497">
            <w:pPr>
              <w:pStyle w:val="TAC"/>
              <w:rPr>
                <w:rFonts w:eastAsia="DengXian"/>
                <w:lang w:eastAsia="zh-CN"/>
              </w:rPr>
            </w:pPr>
            <w:r w:rsidRPr="006F5CAD">
              <w:rPr>
                <w:rFonts w:eastAsia="DengXian"/>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B813341" w14:textId="77777777" w:rsidR="006557FE" w:rsidRPr="006F5CAD" w:rsidRDefault="006557FE" w:rsidP="00277497">
            <w:pPr>
              <w:pStyle w:val="TAC"/>
              <w:rPr>
                <w:rFonts w:eastAsia="MS Mincho"/>
                <w:lang w:eastAsia="zh-CN"/>
              </w:rPr>
            </w:pPr>
          </w:p>
        </w:tc>
      </w:tr>
      <w:tr w:rsidR="006557FE" w:rsidRPr="006F5CAD" w14:paraId="504F683C" w14:textId="77777777" w:rsidTr="00277497">
        <w:trPr>
          <w:jc w:val="center"/>
        </w:trPr>
        <w:tc>
          <w:tcPr>
            <w:tcW w:w="2062" w:type="dxa"/>
            <w:tcBorders>
              <w:top w:val="nil"/>
              <w:left w:val="single" w:sz="4" w:space="0" w:color="auto"/>
              <w:bottom w:val="nil"/>
              <w:right w:val="single" w:sz="4" w:space="0" w:color="auto"/>
            </w:tcBorders>
            <w:vAlign w:val="center"/>
          </w:tcPr>
          <w:p w14:paraId="3BDF68E0" w14:textId="77777777" w:rsidR="006557FE" w:rsidRPr="006F5CAD" w:rsidRDefault="006557FE" w:rsidP="00277497">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04C73325"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901B6C8"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CDF42C" w14:textId="77777777" w:rsidR="006557FE" w:rsidRPr="006F5CAD" w:rsidRDefault="006557FE" w:rsidP="00277497">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551CE378" w14:textId="77777777" w:rsidR="006557FE" w:rsidRPr="006F5CAD" w:rsidRDefault="006557FE" w:rsidP="00277497">
            <w:pPr>
              <w:pStyle w:val="TAC"/>
              <w:rPr>
                <w:rFonts w:eastAsia="MS Mincho"/>
                <w:lang w:eastAsia="zh-CN"/>
              </w:rPr>
            </w:pPr>
            <w:r w:rsidRPr="006F5CAD">
              <w:rPr>
                <w:rFonts w:eastAsia="DengXian"/>
                <w:lang w:eastAsia="zh-CN"/>
              </w:rPr>
              <w:t>1</w:t>
            </w:r>
          </w:p>
        </w:tc>
      </w:tr>
      <w:tr w:rsidR="006557FE" w:rsidRPr="006F5CAD" w14:paraId="29983873" w14:textId="77777777" w:rsidTr="00277497">
        <w:trPr>
          <w:jc w:val="center"/>
        </w:trPr>
        <w:tc>
          <w:tcPr>
            <w:tcW w:w="2062" w:type="dxa"/>
            <w:tcBorders>
              <w:top w:val="nil"/>
              <w:left w:val="single" w:sz="4" w:space="0" w:color="auto"/>
              <w:bottom w:val="nil"/>
              <w:right w:val="single" w:sz="4" w:space="0" w:color="auto"/>
            </w:tcBorders>
            <w:vAlign w:val="center"/>
          </w:tcPr>
          <w:p w14:paraId="115E970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4D470C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6A96E"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55CEAA9D" w14:textId="77777777" w:rsidR="006557FE" w:rsidRPr="006F5CAD" w:rsidRDefault="006557FE" w:rsidP="00277497">
            <w:pPr>
              <w:pStyle w:val="TAC"/>
              <w:rPr>
                <w:rFonts w:eastAsia="DengXian"/>
                <w:lang w:eastAsia="zh-CN"/>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74743813" w14:textId="77777777" w:rsidR="006557FE" w:rsidRPr="006F5CAD" w:rsidRDefault="006557FE" w:rsidP="00277497">
            <w:pPr>
              <w:pStyle w:val="TAC"/>
              <w:rPr>
                <w:rFonts w:eastAsia="MS Mincho"/>
                <w:lang w:eastAsia="zh-CN"/>
              </w:rPr>
            </w:pPr>
          </w:p>
        </w:tc>
      </w:tr>
      <w:tr w:rsidR="006557FE" w:rsidRPr="006F5CAD" w14:paraId="50FA55A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FBA5DE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BB0733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4166E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715051C" w14:textId="77777777" w:rsidR="006557FE" w:rsidRPr="006F5CAD" w:rsidRDefault="006557FE" w:rsidP="00277497">
            <w:pPr>
              <w:pStyle w:val="TAC"/>
              <w:rPr>
                <w:rFonts w:eastAsia="DengXian"/>
                <w:lang w:eastAsia="zh-CN"/>
              </w:rPr>
            </w:pPr>
            <w:r w:rsidRPr="006F5CAD">
              <w:rPr>
                <w:rFonts w:eastAsia="DengXian"/>
                <w:color w:val="000000"/>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C71B35A" w14:textId="77777777" w:rsidR="006557FE" w:rsidRPr="006F5CAD" w:rsidRDefault="006557FE" w:rsidP="00277497">
            <w:pPr>
              <w:pStyle w:val="TAC"/>
              <w:rPr>
                <w:rFonts w:eastAsia="MS Mincho"/>
                <w:lang w:eastAsia="zh-CN"/>
              </w:rPr>
            </w:pPr>
          </w:p>
        </w:tc>
      </w:tr>
      <w:tr w:rsidR="006557FE" w:rsidRPr="006F5CAD" w14:paraId="1979F18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EB55006" w14:textId="77777777" w:rsidR="006557FE" w:rsidRPr="006F5CAD" w:rsidRDefault="006557FE" w:rsidP="00277497">
            <w:pPr>
              <w:pStyle w:val="TAC"/>
              <w:rPr>
                <w:rFonts w:eastAsia="MS Mincho"/>
                <w:lang w:eastAsia="zh-CN"/>
              </w:rPr>
            </w:pPr>
            <w:r w:rsidRPr="006F5CAD">
              <w:rPr>
                <w:rFonts w:eastAsia="DengXian"/>
                <w:lang w:eastAsia="zh-CN"/>
              </w:rPr>
              <w:t>CA_n3B-n28A-n78(2A)</w:t>
            </w:r>
          </w:p>
        </w:tc>
        <w:tc>
          <w:tcPr>
            <w:tcW w:w="1716" w:type="dxa"/>
            <w:tcBorders>
              <w:top w:val="single" w:sz="4" w:space="0" w:color="auto"/>
              <w:left w:val="single" w:sz="4" w:space="0" w:color="auto"/>
              <w:bottom w:val="nil"/>
              <w:right w:val="single" w:sz="4" w:space="0" w:color="auto"/>
            </w:tcBorders>
            <w:vAlign w:val="center"/>
          </w:tcPr>
          <w:p w14:paraId="7CCBB3EB"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DC231FD"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rPr>
              <w:t xml:space="preserve"> 7</w:t>
            </w:r>
          </w:p>
          <w:p w14:paraId="0E0474E1" w14:textId="77777777" w:rsidR="006557FE" w:rsidRPr="006F5CAD" w:rsidRDefault="006557FE" w:rsidP="00277497">
            <w:pPr>
              <w:pStyle w:val="TAC"/>
              <w:rPr>
                <w:rFonts w:eastAsia="DengXian"/>
                <w:lang w:eastAsia="zh-CN"/>
              </w:rPr>
            </w:pPr>
            <w:r w:rsidRPr="006F5CAD">
              <w:rPr>
                <w:rFonts w:eastAsia="DengXian"/>
                <w:lang w:eastAsia="zh-CN"/>
              </w:rPr>
              <w:t>CA_n3A-n28A</w:t>
            </w:r>
          </w:p>
          <w:p w14:paraId="5C049788"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3736144C" w14:textId="77777777" w:rsidR="006557FE" w:rsidRPr="006F5CAD" w:rsidRDefault="006557FE" w:rsidP="00277497">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0B583EC"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92C62F" w14:textId="77777777" w:rsidR="006557FE" w:rsidRPr="006F5CAD" w:rsidRDefault="006557FE" w:rsidP="00277497">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FC9BD90"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1F6D7DB9" w14:textId="77777777" w:rsidTr="00277497">
        <w:trPr>
          <w:jc w:val="center"/>
        </w:trPr>
        <w:tc>
          <w:tcPr>
            <w:tcW w:w="2062" w:type="dxa"/>
            <w:tcBorders>
              <w:top w:val="nil"/>
              <w:left w:val="single" w:sz="4" w:space="0" w:color="auto"/>
              <w:bottom w:val="nil"/>
              <w:right w:val="single" w:sz="4" w:space="0" w:color="auto"/>
            </w:tcBorders>
            <w:vAlign w:val="center"/>
          </w:tcPr>
          <w:p w14:paraId="763405C2"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4CDE06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5E1A6"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D4E732D" w14:textId="77777777" w:rsidR="006557FE" w:rsidRPr="006F5CAD" w:rsidRDefault="006557FE" w:rsidP="00277497">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35A53EF8" w14:textId="77777777" w:rsidR="006557FE" w:rsidRPr="006F5CAD" w:rsidRDefault="006557FE" w:rsidP="00277497">
            <w:pPr>
              <w:pStyle w:val="TAC"/>
              <w:rPr>
                <w:rFonts w:eastAsia="MS Mincho"/>
                <w:lang w:eastAsia="zh-CN"/>
              </w:rPr>
            </w:pPr>
          </w:p>
        </w:tc>
      </w:tr>
      <w:tr w:rsidR="006557FE" w:rsidRPr="006F5CAD" w14:paraId="7C8C5768" w14:textId="77777777" w:rsidTr="00277497">
        <w:trPr>
          <w:jc w:val="center"/>
        </w:trPr>
        <w:tc>
          <w:tcPr>
            <w:tcW w:w="2062" w:type="dxa"/>
            <w:tcBorders>
              <w:top w:val="nil"/>
              <w:left w:val="single" w:sz="4" w:space="0" w:color="auto"/>
              <w:bottom w:val="nil"/>
              <w:right w:val="single" w:sz="4" w:space="0" w:color="auto"/>
            </w:tcBorders>
            <w:vAlign w:val="center"/>
          </w:tcPr>
          <w:p w14:paraId="467CDC9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F26E05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79943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37F2AC" w14:textId="77777777" w:rsidR="006557FE" w:rsidRPr="006F5CAD" w:rsidRDefault="006557FE" w:rsidP="00277497">
            <w:pPr>
              <w:pStyle w:val="TAC"/>
              <w:rPr>
                <w:rFonts w:eastAsia="DengXian"/>
                <w:lang w:eastAsia="zh-CN"/>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BCS2</w:t>
            </w:r>
          </w:p>
        </w:tc>
        <w:tc>
          <w:tcPr>
            <w:tcW w:w="1496" w:type="dxa"/>
            <w:tcBorders>
              <w:top w:val="nil"/>
              <w:left w:val="single" w:sz="4" w:space="0" w:color="auto"/>
              <w:bottom w:val="single" w:sz="4" w:space="0" w:color="auto"/>
              <w:right w:val="single" w:sz="4" w:space="0" w:color="auto"/>
            </w:tcBorders>
            <w:vAlign w:val="center"/>
          </w:tcPr>
          <w:p w14:paraId="3D659184" w14:textId="77777777" w:rsidR="006557FE" w:rsidRPr="006F5CAD" w:rsidRDefault="006557FE" w:rsidP="00277497">
            <w:pPr>
              <w:pStyle w:val="TAC"/>
              <w:rPr>
                <w:rFonts w:eastAsia="MS Mincho"/>
                <w:lang w:eastAsia="zh-CN"/>
              </w:rPr>
            </w:pPr>
          </w:p>
        </w:tc>
      </w:tr>
      <w:tr w:rsidR="006557FE" w:rsidRPr="006F5CAD" w14:paraId="5C1DBA85" w14:textId="77777777" w:rsidTr="00277497">
        <w:trPr>
          <w:jc w:val="center"/>
        </w:trPr>
        <w:tc>
          <w:tcPr>
            <w:tcW w:w="2062" w:type="dxa"/>
            <w:tcBorders>
              <w:top w:val="nil"/>
              <w:left w:val="single" w:sz="4" w:space="0" w:color="auto"/>
              <w:bottom w:val="nil"/>
              <w:right w:val="single" w:sz="4" w:space="0" w:color="auto"/>
            </w:tcBorders>
            <w:vAlign w:val="center"/>
          </w:tcPr>
          <w:p w14:paraId="2F02248C" w14:textId="77777777" w:rsidR="006557FE" w:rsidRPr="006F5CAD" w:rsidRDefault="006557FE" w:rsidP="00277497">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0040DAC4"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31544C1"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FB78C1" w14:textId="77777777" w:rsidR="006557FE" w:rsidRPr="006F5CAD" w:rsidRDefault="006557FE" w:rsidP="00277497">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575467C4" w14:textId="77777777" w:rsidR="006557FE" w:rsidRPr="006F5CAD" w:rsidRDefault="006557FE" w:rsidP="00277497">
            <w:pPr>
              <w:pStyle w:val="TAC"/>
              <w:rPr>
                <w:rFonts w:eastAsia="MS Mincho"/>
                <w:lang w:eastAsia="zh-CN"/>
              </w:rPr>
            </w:pPr>
            <w:r w:rsidRPr="006F5CAD">
              <w:rPr>
                <w:rFonts w:eastAsia="DengXian"/>
                <w:lang w:eastAsia="zh-CN"/>
              </w:rPr>
              <w:t>1</w:t>
            </w:r>
          </w:p>
        </w:tc>
      </w:tr>
      <w:tr w:rsidR="006557FE" w:rsidRPr="006F5CAD" w14:paraId="7D557BDB" w14:textId="77777777" w:rsidTr="00277497">
        <w:trPr>
          <w:jc w:val="center"/>
        </w:trPr>
        <w:tc>
          <w:tcPr>
            <w:tcW w:w="2062" w:type="dxa"/>
            <w:tcBorders>
              <w:top w:val="nil"/>
              <w:left w:val="single" w:sz="4" w:space="0" w:color="auto"/>
              <w:bottom w:val="nil"/>
              <w:right w:val="single" w:sz="4" w:space="0" w:color="auto"/>
            </w:tcBorders>
            <w:vAlign w:val="center"/>
          </w:tcPr>
          <w:p w14:paraId="7B8964DE"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0EF8FB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6904B8"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4E6EB40" w14:textId="77777777" w:rsidR="006557FE" w:rsidRPr="006F5CAD" w:rsidRDefault="006557FE" w:rsidP="00277497">
            <w:pPr>
              <w:pStyle w:val="TAC"/>
              <w:rPr>
                <w:rFonts w:eastAsia="DengXian"/>
                <w:lang w:eastAsia="zh-CN"/>
              </w:rPr>
            </w:pPr>
            <w:r w:rsidRPr="006F5CAD">
              <w:rPr>
                <w:rFonts w:eastAsia="DengXian"/>
                <w:lang w:eastAsia="zh-CN"/>
              </w:rPr>
              <w:t>5, 10, 15, 20, 25, 30</w:t>
            </w:r>
          </w:p>
        </w:tc>
        <w:tc>
          <w:tcPr>
            <w:tcW w:w="1496" w:type="dxa"/>
            <w:tcBorders>
              <w:top w:val="nil"/>
              <w:left w:val="single" w:sz="4" w:space="0" w:color="auto"/>
              <w:bottom w:val="nil"/>
              <w:right w:val="single" w:sz="4" w:space="0" w:color="auto"/>
            </w:tcBorders>
            <w:vAlign w:val="center"/>
          </w:tcPr>
          <w:p w14:paraId="79DBB902" w14:textId="77777777" w:rsidR="006557FE" w:rsidRPr="006F5CAD" w:rsidRDefault="006557FE" w:rsidP="00277497">
            <w:pPr>
              <w:pStyle w:val="TAC"/>
              <w:rPr>
                <w:rFonts w:eastAsia="MS Mincho"/>
                <w:lang w:eastAsia="zh-CN"/>
              </w:rPr>
            </w:pPr>
          </w:p>
        </w:tc>
      </w:tr>
      <w:tr w:rsidR="006557FE" w:rsidRPr="006F5CAD" w14:paraId="3140A92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37D83C2"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134856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EF087A"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250969" w14:textId="77777777" w:rsidR="006557FE" w:rsidRPr="006F5CAD" w:rsidRDefault="006557FE" w:rsidP="00277497">
            <w:pPr>
              <w:pStyle w:val="TAC"/>
              <w:rPr>
                <w:rFonts w:eastAsia="DengXian"/>
                <w:lang w:eastAsia="zh-CN"/>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BCS2</w:t>
            </w:r>
          </w:p>
        </w:tc>
        <w:tc>
          <w:tcPr>
            <w:tcW w:w="1496" w:type="dxa"/>
            <w:tcBorders>
              <w:top w:val="nil"/>
              <w:left w:val="single" w:sz="4" w:space="0" w:color="auto"/>
              <w:bottom w:val="single" w:sz="4" w:space="0" w:color="auto"/>
              <w:right w:val="single" w:sz="4" w:space="0" w:color="auto"/>
            </w:tcBorders>
            <w:vAlign w:val="center"/>
          </w:tcPr>
          <w:p w14:paraId="16E6D9DD" w14:textId="77777777" w:rsidR="006557FE" w:rsidRPr="006F5CAD" w:rsidRDefault="006557FE" w:rsidP="00277497">
            <w:pPr>
              <w:pStyle w:val="TAC"/>
              <w:rPr>
                <w:rFonts w:eastAsia="MS Mincho"/>
                <w:lang w:eastAsia="zh-CN"/>
              </w:rPr>
            </w:pPr>
          </w:p>
        </w:tc>
      </w:tr>
      <w:tr w:rsidR="006557FE" w:rsidRPr="006F5CAD" w14:paraId="3DA5EA0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8A65460" w14:textId="77777777" w:rsidR="006557FE" w:rsidRPr="006F5CAD" w:rsidRDefault="006557FE" w:rsidP="00277497">
            <w:pPr>
              <w:pStyle w:val="TAC"/>
              <w:rPr>
                <w:rFonts w:eastAsia="MS Mincho"/>
                <w:lang w:eastAsia="zh-CN"/>
              </w:rPr>
            </w:pPr>
            <w:r w:rsidRPr="006F5CAD">
              <w:rPr>
                <w:rFonts w:eastAsia="DengXian"/>
                <w:lang w:eastAsia="zh-CN"/>
              </w:rPr>
              <w:t>CA_n3B-n28A-n78C</w:t>
            </w:r>
          </w:p>
        </w:tc>
        <w:tc>
          <w:tcPr>
            <w:tcW w:w="1716" w:type="dxa"/>
            <w:tcBorders>
              <w:top w:val="single" w:sz="4" w:space="0" w:color="auto"/>
              <w:left w:val="single" w:sz="4" w:space="0" w:color="auto"/>
              <w:bottom w:val="nil"/>
              <w:right w:val="single" w:sz="4" w:space="0" w:color="auto"/>
            </w:tcBorders>
            <w:vAlign w:val="center"/>
          </w:tcPr>
          <w:p w14:paraId="3FFFAF7B"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EFBDBE6"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2F2FD4B5" w14:textId="77777777" w:rsidR="006557FE" w:rsidRPr="006F5CAD" w:rsidRDefault="006557FE" w:rsidP="00277497">
            <w:pPr>
              <w:pStyle w:val="TAC"/>
              <w:rPr>
                <w:rFonts w:eastAsia="DengXian"/>
                <w:lang w:eastAsia="zh-CN"/>
              </w:rPr>
            </w:pPr>
            <w:r w:rsidRPr="006F5CAD">
              <w:rPr>
                <w:rFonts w:eastAsia="DengXian"/>
                <w:lang w:eastAsia="zh-CN"/>
              </w:rPr>
              <w:t>CA_n3A-n28A</w:t>
            </w:r>
          </w:p>
          <w:p w14:paraId="58FFE889" w14:textId="77777777" w:rsidR="006557FE" w:rsidRPr="006F5CAD" w:rsidRDefault="006557FE" w:rsidP="00277497">
            <w:pPr>
              <w:pStyle w:val="TAC"/>
              <w:rPr>
                <w:rFonts w:eastAsia="DengXian"/>
                <w:lang w:eastAsia="zh-CN"/>
              </w:rPr>
            </w:pPr>
            <w:r w:rsidRPr="006F5CAD">
              <w:rPr>
                <w:rFonts w:eastAsia="DengXian"/>
                <w:lang w:eastAsia="zh-CN"/>
              </w:rPr>
              <w:t>CA_n3A-n78A</w:t>
            </w:r>
            <w:r w:rsidRPr="006F5CAD">
              <w:rPr>
                <w:rFonts w:eastAsia="DengXian"/>
                <w:vertAlign w:val="superscript"/>
              </w:rPr>
              <w:t>7</w:t>
            </w:r>
            <w:r w:rsidRPr="006F5CAD">
              <w:rPr>
                <w:rFonts w:eastAsia="DengXian"/>
                <w:vertAlign w:val="superscript"/>
                <w:lang w:eastAsia="zh-CN"/>
              </w:rPr>
              <w:t>,14</w:t>
            </w:r>
          </w:p>
          <w:p w14:paraId="6C88C63B" w14:textId="77777777" w:rsidR="006557FE" w:rsidRPr="006F5CAD" w:rsidRDefault="006557FE" w:rsidP="00277497">
            <w:pPr>
              <w:pStyle w:val="TAC"/>
              <w:rPr>
                <w:rFonts w:eastAsia="DengXian"/>
                <w:lang w:eastAsia="zh-CN"/>
              </w:rPr>
            </w:pPr>
            <w:r w:rsidRPr="006F5CAD">
              <w:rPr>
                <w:rFonts w:eastAsia="DengXian"/>
                <w:lang w:eastAsia="zh-C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629A5F1"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CFE698" w14:textId="77777777" w:rsidR="006557FE" w:rsidRPr="006F5CAD" w:rsidRDefault="006557FE" w:rsidP="00277497">
            <w:pPr>
              <w:pStyle w:val="TAC"/>
              <w:rPr>
                <w:rFonts w:eastAsia="DengXian"/>
                <w:lang w:eastAsia="zh-CN"/>
              </w:rPr>
            </w:pPr>
            <w:r w:rsidRPr="006F5CAD">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40CE191B"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50EEC02B" w14:textId="77777777" w:rsidTr="00277497">
        <w:trPr>
          <w:jc w:val="center"/>
        </w:trPr>
        <w:tc>
          <w:tcPr>
            <w:tcW w:w="2062" w:type="dxa"/>
            <w:tcBorders>
              <w:top w:val="nil"/>
              <w:left w:val="single" w:sz="4" w:space="0" w:color="auto"/>
              <w:bottom w:val="nil"/>
              <w:right w:val="single" w:sz="4" w:space="0" w:color="auto"/>
            </w:tcBorders>
            <w:vAlign w:val="center"/>
          </w:tcPr>
          <w:p w14:paraId="210F60B0"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5FD137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E143D4"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F3F64E" w14:textId="77777777" w:rsidR="006557FE" w:rsidRPr="006F5CAD" w:rsidRDefault="006557FE" w:rsidP="00277497">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0E3CE375" w14:textId="77777777" w:rsidR="006557FE" w:rsidRPr="006F5CAD" w:rsidRDefault="006557FE" w:rsidP="00277497">
            <w:pPr>
              <w:pStyle w:val="TAC"/>
              <w:rPr>
                <w:rFonts w:eastAsia="MS Mincho"/>
                <w:lang w:eastAsia="zh-CN"/>
              </w:rPr>
            </w:pPr>
          </w:p>
        </w:tc>
      </w:tr>
      <w:tr w:rsidR="006557FE" w:rsidRPr="006F5CAD" w14:paraId="2685DE25" w14:textId="77777777" w:rsidTr="00277497">
        <w:trPr>
          <w:jc w:val="center"/>
        </w:trPr>
        <w:tc>
          <w:tcPr>
            <w:tcW w:w="2062" w:type="dxa"/>
            <w:tcBorders>
              <w:top w:val="nil"/>
              <w:left w:val="single" w:sz="4" w:space="0" w:color="auto"/>
              <w:bottom w:val="nil"/>
              <w:right w:val="single" w:sz="4" w:space="0" w:color="auto"/>
            </w:tcBorders>
            <w:vAlign w:val="center"/>
          </w:tcPr>
          <w:p w14:paraId="724F0217"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C102FB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2F64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AE5B6E" w14:textId="77777777" w:rsidR="006557FE" w:rsidRPr="006F5CAD" w:rsidRDefault="006557FE" w:rsidP="00277497">
            <w:pPr>
              <w:pStyle w:val="TAC"/>
              <w:rPr>
                <w:rFonts w:eastAsia="DengXian"/>
                <w:lang w:eastAsia="zh-CN"/>
              </w:rPr>
            </w:pPr>
            <w:r w:rsidRPr="006F5CAD">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2BF664CD" w14:textId="77777777" w:rsidR="006557FE" w:rsidRPr="006F5CAD" w:rsidRDefault="006557FE" w:rsidP="00277497">
            <w:pPr>
              <w:pStyle w:val="TAC"/>
              <w:rPr>
                <w:rFonts w:eastAsia="MS Mincho"/>
                <w:lang w:eastAsia="zh-CN"/>
              </w:rPr>
            </w:pPr>
          </w:p>
        </w:tc>
      </w:tr>
      <w:tr w:rsidR="006557FE" w:rsidRPr="006F5CAD" w14:paraId="39C1B539" w14:textId="77777777" w:rsidTr="00277497">
        <w:trPr>
          <w:jc w:val="center"/>
        </w:trPr>
        <w:tc>
          <w:tcPr>
            <w:tcW w:w="2062" w:type="dxa"/>
            <w:tcBorders>
              <w:top w:val="nil"/>
              <w:left w:val="single" w:sz="4" w:space="0" w:color="auto"/>
              <w:bottom w:val="nil"/>
              <w:right w:val="single" w:sz="4" w:space="0" w:color="auto"/>
            </w:tcBorders>
            <w:vAlign w:val="center"/>
          </w:tcPr>
          <w:p w14:paraId="78A80AD4" w14:textId="77777777" w:rsidR="006557FE" w:rsidRPr="006F5CAD" w:rsidRDefault="006557FE" w:rsidP="00277497">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61B45B9A" w14:textId="77777777" w:rsidR="006557FE" w:rsidRPr="006F5CAD" w:rsidRDefault="006557FE" w:rsidP="00277497">
            <w:pPr>
              <w:pStyle w:val="TAC"/>
              <w:rPr>
                <w:rFonts w:eastAsia="DengXian"/>
                <w:lang w:eastAsia="zh-CN"/>
              </w:rPr>
            </w:pPr>
            <w:r w:rsidRPr="006F5CAD">
              <w:rPr>
                <w:rFonts w:eastAsia="DengXian"/>
                <w:lang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F2B150F"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2D3D2CB" w14:textId="77777777" w:rsidR="006557FE" w:rsidRPr="006F5CAD" w:rsidRDefault="006557FE" w:rsidP="00277497">
            <w:pPr>
              <w:pStyle w:val="TAC"/>
              <w:rPr>
                <w:rFonts w:eastAsia="DengXian"/>
                <w:lang w:eastAsia="zh-CN"/>
              </w:rPr>
            </w:pPr>
            <w:r w:rsidRPr="006F5CAD">
              <w:rPr>
                <w:rFonts w:eastAsia="DengXian"/>
                <w:lang w:eastAsia="zh-CN"/>
              </w:rPr>
              <w:t>CA_n3B_BCS1</w:t>
            </w:r>
          </w:p>
        </w:tc>
        <w:tc>
          <w:tcPr>
            <w:tcW w:w="1496" w:type="dxa"/>
            <w:tcBorders>
              <w:top w:val="single" w:sz="4" w:space="0" w:color="auto"/>
              <w:left w:val="single" w:sz="4" w:space="0" w:color="auto"/>
              <w:bottom w:val="nil"/>
              <w:right w:val="single" w:sz="4" w:space="0" w:color="auto"/>
            </w:tcBorders>
            <w:vAlign w:val="center"/>
          </w:tcPr>
          <w:p w14:paraId="634A7043" w14:textId="77777777" w:rsidR="006557FE" w:rsidRPr="006F5CAD" w:rsidRDefault="006557FE" w:rsidP="00277497">
            <w:pPr>
              <w:pStyle w:val="TAC"/>
              <w:rPr>
                <w:rFonts w:eastAsia="MS Mincho"/>
                <w:lang w:eastAsia="zh-CN"/>
              </w:rPr>
            </w:pPr>
            <w:r w:rsidRPr="006F5CAD">
              <w:rPr>
                <w:rFonts w:eastAsia="DengXian"/>
                <w:lang w:eastAsia="zh-CN"/>
              </w:rPr>
              <w:t>1</w:t>
            </w:r>
          </w:p>
        </w:tc>
      </w:tr>
      <w:tr w:rsidR="006557FE" w:rsidRPr="006F5CAD" w14:paraId="42C4E4DB" w14:textId="77777777" w:rsidTr="00277497">
        <w:trPr>
          <w:jc w:val="center"/>
        </w:trPr>
        <w:tc>
          <w:tcPr>
            <w:tcW w:w="2062" w:type="dxa"/>
            <w:tcBorders>
              <w:top w:val="nil"/>
              <w:left w:val="single" w:sz="4" w:space="0" w:color="auto"/>
              <w:bottom w:val="nil"/>
              <w:right w:val="single" w:sz="4" w:space="0" w:color="auto"/>
            </w:tcBorders>
            <w:vAlign w:val="center"/>
          </w:tcPr>
          <w:p w14:paraId="57522159"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4D644C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939EC"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1CFCBFC" w14:textId="77777777" w:rsidR="006557FE" w:rsidRPr="006F5CAD" w:rsidRDefault="006557FE" w:rsidP="00277497">
            <w:pPr>
              <w:pStyle w:val="TAC"/>
              <w:rPr>
                <w:rFonts w:eastAsia="DengXian"/>
                <w:lang w:eastAsia="zh-CN"/>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1BD12D55" w14:textId="77777777" w:rsidR="006557FE" w:rsidRPr="006F5CAD" w:rsidRDefault="006557FE" w:rsidP="00277497">
            <w:pPr>
              <w:pStyle w:val="TAC"/>
              <w:rPr>
                <w:rFonts w:eastAsia="MS Mincho"/>
                <w:lang w:eastAsia="zh-CN"/>
              </w:rPr>
            </w:pPr>
          </w:p>
        </w:tc>
      </w:tr>
      <w:tr w:rsidR="006557FE" w:rsidRPr="006F5CAD" w14:paraId="7A4D571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68C814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7481A7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2D393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F93DAA" w14:textId="77777777" w:rsidR="006557FE" w:rsidRPr="006F5CAD" w:rsidRDefault="006557FE" w:rsidP="00277497">
            <w:pPr>
              <w:pStyle w:val="TAC"/>
              <w:rPr>
                <w:rFonts w:eastAsia="DengXian"/>
                <w:lang w:eastAsia="zh-CN"/>
              </w:rPr>
            </w:pPr>
            <w:r w:rsidRPr="006F5CAD">
              <w:rPr>
                <w:rFonts w:eastAsia="DengXian"/>
                <w:lang w:eastAsia="zh-CN"/>
              </w:rPr>
              <w:t>CA_n78C_BCS1</w:t>
            </w:r>
          </w:p>
        </w:tc>
        <w:tc>
          <w:tcPr>
            <w:tcW w:w="1496" w:type="dxa"/>
            <w:tcBorders>
              <w:top w:val="nil"/>
              <w:left w:val="single" w:sz="4" w:space="0" w:color="auto"/>
              <w:bottom w:val="single" w:sz="4" w:space="0" w:color="auto"/>
              <w:right w:val="single" w:sz="4" w:space="0" w:color="auto"/>
            </w:tcBorders>
            <w:vAlign w:val="center"/>
          </w:tcPr>
          <w:p w14:paraId="65BF6332" w14:textId="77777777" w:rsidR="006557FE" w:rsidRPr="006F5CAD" w:rsidRDefault="006557FE" w:rsidP="00277497">
            <w:pPr>
              <w:pStyle w:val="TAC"/>
              <w:rPr>
                <w:rFonts w:eastAsia="MS Mincho"/>
                <w:lang w:eastAsia="zh-CN"/>
              </w:rPr>
            </w:pPr>
          </w:p>
        </w:tc>
      </w:tr>
      <w:tr w:rsidR="006557FE" w:rsidRPr="006F5CAD" w14:paraId="7337A32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4131D12" w14:textId="77777777" w:rsidR="006557FE" w:rsidRPr="006F5CAD" w:rsidRDefault="006557FE" w:rsidP="00277497">
            <w:pPr>
              <w:pStyle w:val="TAC"/>
              <w:rPr>
                <w:rFonts w:eastAsia="MS Mincho"/>
                <w:lang w:eastAsia="zh-CN"/>
              </w:rPr>
            </w:pPr>
            <w:r w:rsidRPr="006F5CAD">
              <w:rPr>
                <w:rFonts w:eastAsia="MS Mincho"/>
                <w:lang w:eastAsia="zh-CN"/>
              </w:rPr>
              <w:t>CA_n3A-n2</w:t>
            </w:r>
            <w:r w:rsidRPr="006F5CAD">
              <w:rPr>
                <w:rFonts w:eastAsia="DengXian"/>
                <w:lang w:eastAsia="zh-CN"/>
              </w:rPr>
              <w:t>8</w:t>
            </w:r>
            <w:r w:rsidRPr="006F5CAD">
              <w:rPr>
                <w:rFonts w:eastAsia="MS Mincho"/>
                <w:lang w:eastAsia="zh-CN"/>
              </w:rPr>
              <w:t>A-n7</w:t>
            </w:r>
            <w:r w:rsidRPr="006F5CAD">
              <w:rPr>
                <w:rFonts w:eastAsia="DengXian"/>
                <w:lang w:eastAsia="zh-CN"/>
              </w:rPr>
              <w:t>9</w:t>
            </w:r>
            <w:r w:rsidRPr="006F5CAD">
              <w:rPr>
                <w:rFonts w:eastAsia="MS Mincho"/>
                <w:lang w:eastAsia="zh-CN"/>
              </w:rPr>
              <w:t>A</w:t>
            </w:r>
          </w:p>
        </w:tc>
        <w:tc>
          <w:tcPr>
            <w:tcW w:w="1716" w:type="dxa"/>
            <w:tcBorders>
              <w:top w:val="single" w:sz="4" w:space="0" w:color="auto"/>
              <w:left w:val="single" w:sz="4" w:space="0" w:color="auto"/>
              <w:bottom w:val="nil"/>
              <w:right w:val="single" w:sz="4" w:space="0" w:color="auto"/>
            </w:tcBorders>
            <w:vAlign w:val="center"/>
          </w:tcPr>
          <w:p w14:paraId="6C4EFE00" w14:textId="77777777" w:rsidR="006557FE" w:rsidRPr="006F5CAD" w:rsidRDefault="006557FE" w:rsidP="00277497">
            <w:pPr>
              <w:pStyle w:val="TAC"/>
              <w:rPr>
                <w:rFonts w:eastAsia="DengXian"/>
                <w:lang w:eastAsia="zh-CN"/>
              </w:rPr>
            </w:pPr>
            <w:r w:rsidRPr="006F5CAD">
              <w:rPr>
                <w:rFonts w:eastAsia="DengXian"/>
                <w:lang w:eastAsia="zh-CN"/>
              </w:rPr>
              <w:t>n79</w:t>
            </w:r>
            <w:r w:rsidRPr="006F5CAD">
              <w:rPr>
                <w:rFonts w:eastAsia="DengXian"/>
                <w:vertAlign w:val="superscript"/>
                <w:lang w:eastAsia="zh-CN"/>
              </w:rPr>
              <w:t>7,9</w:t>
            </w:r>
          </w:p>
          <w:p w14:paraId="2D732443" w14:textId="77777777" w:rsidR="006557FE" w:rsidRPr="006F5CAD" w:rsidRDefault="006557FE" w:rsidP="00277497">
            <w:pPr>
              <w:pStyle w:val="TAC"/>
              <w:rPr>
                <w:rFonts w:eastAsia="DengXian"/>
                <w:lang w:eastAsia="zh-CN"/>
              </w:rPr>
            </w:pPr>
            <w:r w:rsidRPr="006F5CAD">
              <w:rPr>
                <w:rFonts w:eastAsia="DengXian"/>
                <w:lang w:eastAsia="zh-CN"/>
              </w:rPr>
              <w:t>CA_n3A-n28A</w:t>
            </w:r>
          </w:p>
          <w:p w14:paraId="3542E54C" w14:textId="77777777" w:rsidR="006557FE" w:rsidRPr="006F5CAD" w:rsidRDefault="006557FE" w:rsidP="00277497">
            <w:pPr>
              <w:pStyle w:val="TAC"/>
              <w:rPr>
                <w:rFonts w:eastAsia="DengXian"/>
                <w:lang w:eastAsia="zh-CN"/>
              </w:rPr>
            </w:pPr>
            <w:r w:rsidRPr="006F5CAD">
              <w:rPr>
                <w:rFonts w:eastAsia="DengXian"/>
                <w:lang w:eastAsia="zh-CN"/>
              </w:rPr>
              <w:t>CA_n3A-n79A</w:t>
            </w:r>
            <w:r w:rsidRPr="006F5CAD">
              <w:rPr>
                <w:rFonts w:eastAsia="DengXian"/>
                <w:vertAlign w:val="superscript"/>
                <w:lang w:eastAsia="zh-CN"/>
              </w:rPr>
              <w:t>7</w:t>
            </w:r>
          </w:p>
          <w:p w14:paraId="62636EF9" w14:textId="77777777" w:rsidR="006557FE" w:rsidRPr="006F5CAD" w:rsidRDefault="006557FE" w:rsidP="00277497">
            <w:pPr>
              <w:pStyle w:val="TAC"/>
              <w:rPr>
                <w:rFonts w:eastAsia="MS Mincho"/>
                <w:lang w:eastAsia="zh-CN"/>
              </w:rPr>
            </w:pPr>
            <w:r w:rsidRPr="006F5CAD">
              <w:rPr>
                <w:rFonts w:eastAsia="DengXian"/>
                <w:lang w:eastAsia="zh-CN"/>
              </w:rPr>
              <w:t>CA_n28A-n79A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BA5228C"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2B1167" w14:textId="77777777" w:rsidR="006557FE" w:rsidRPr="006F5CAD" w:rsidRDefault="006557FE" w:rsidP="00277497">
            <w:pPr>
              <w:pStyle w:val="TAC"/>
              <w:rPr>
                <w:rFonts w:eastAsia="DengXian"/>
                <w:lang w:eastAsia="zh-CN"/>
              </w:rPr>
            </w:pPr>
            <w:r w:rsidRPr="006F5CAD">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vAlign w:val="center"/>
          </w:tcPr>
          <w:p w14:paraId="74476D43" w14:textId="77777777" w:rsidR="006557FE" w:rsidRPr="006F5CAD" w:rsidRDefault="006557FE" w:rsidP="00277497">
            <w:pPr>
              <w:pStyle w:val="TAC"/>
              <w:rPr>
                <w:rFonts w:eastAsia="MS Mincho"/>
                <w:lang w:eastAsia="zh-CN"/>
              </w:rPr>
            </w:pPr>
            <w:r w:rsidRPr="006F5CAD">
              <w:rPr>
                <w:rFonts w:eastAsia="MS Mincho"/>
                <w:lang w:eastAsia="zh-CN"/>
              </w:rPr>
              <w:t>0</w:t>
            </w:r>
          </w:p>
        </w:tc>
      </w:tr>
      <w:tr w:rsidR="006557FE" w:rsidRPr="006F5CAD" w14:paraId="68EC6102" w14:textId="77777777" w:rsidTr="00277497">
        <w:trPr>
          <w:jc w:val="center"/>
        </w:trPr>
        <w:tc>
          <w:tcPr>
            <w:tcW w:w="2062" w:type="dxa"/>
            <w:tcBorders>
              <w:top w:val="nil"/>
              <w:left w:val="single" w:sz="4" w:space="0" w:color="auto"/>
              <w:bottom w:val="nil"/>
              <w:right w:val="single" w:sz="4" w:space="0" w:color="auto"/>
            </w:tcBorders>
            <w:vAlign w:val="center"/>
          </w:tcPr>
          <w:p w14:paraId="387B7DF7"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49C425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B27F4" w14:textId="77777777" w:rsidR="006557FE" w:rsidRPr="006F5CAD" w:rsidRDefault="006557FE" w:rsidP="00277497">
            <w:pPr>
              <w:pStyle w:val="TAC"/>
              <w:rPr>
                <w:rFonts w:eastAsia="DengXian"/>
                <w:lang w:eastAsia="zh-CN"/>
              </w:rPr>
            </w:pPr>
            <w:r w:rsidRPr="006F5CAD">
              <w:rPr>
                <w:rFonts w:eastAsia="MS Mincho"/>
                <w:lang w:eastAsia="zh-CN"/>
              </w:rPr>
              <w:t>n2</w:t>
            </w:r>
            <w:r w:rsidRPr="006F5CAD">
              <w:rPr>
                <w:rFonts w:eastAsia="DengXian"/>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262895C8" w14:textId="77777777" w:rsidR="006557FE" w:rsidRPr="006F5CAD" w:rsidRDefault="006557FE" w:rsidP="00277497">
            <w:pPr>
              <w:pStyle w:val="TAC"/>
              <w:rPr>
                <w:rFonts w:ascii="Calibri" w:eastAsia="MS Mincho"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E06E0D6" w14:textId="77777777" w:rsidR="006557FE" w:rsidRPr="006F5CAD" w:rsidRDefault="006557FE" w:rsidP="00277497">
            <w:pPr>
              <w:pStyle w:val="TAC"/>
              <w:rPr>
                <w:rFonts w:eastAsia="MS Mincho"/>
                <w:lang w:eastAsia="zh-CN"/>
              </w:rPr>
            </w:pPr>
          </w:p>
        </w:tc>
      </w:tr>
      <w:tr w:rsidR="006557FE" w:rsidRPr="006F5CAD" w14:paraId="324D68F4" w14:textId="77777777" w:rsidTr="00277497">
        <w:trPr>
          <w:jc w:val="center"/>
        </w:trPr>
        <w:tc>
          <w:tcPr>
            <w:tcW w:w="2062" w:type="dxa"/>
            <w:tcBorders>
              <w:top w:val="nil"/>
              <w:left w:val="single" w:sz="4" w:space="0" w:color="auto"/>
              <w:bottom w:val="nil"/>
              <w:right w:val="single" w:sz="4" w:space="0" w:color="auto"/>
            </w:tcBorders>
            <w:vAlign w:val="center"/>
          </w:tcPr>
          <w:p w14:paraId="4F527FE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B01127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2E2164" w14:textId="77777777" w:rsidR="006557FE" w:rsidRPr="006F5CAD" w:rsidRDefault="006557FE" w:rsidP="00277497">
            <w:pPr>
              <w:pStyle w:val="TAC"/>
              <w:rPr>
                <w:rFonts w:eastAsia="DengXian"/>
                <w:lang w:eastAsia="zh-CN"/>
              </w:rPr>
            </w:pPr>
            <w:r w:rsidRPr="006F5CAD">
              <w:rPr>
                <w:rFonts w:eastAsia="MS Mincho"/>
                <w:lang w:eastAsia="zh-CN"/>
              </w:rPr>
              <w:t>n7</w:t>
            </w:r>
            <w:r w:rsidRPr="006F5CAD">
              <w:rPr>
                <w:rFonts w:eastAsia="DengXian"/>
                <w:lang w:eastAsia="zh-CN"/>
              </w:rPr>
              <w:t>9</w:t>
            </w:r>
          </w:p>
        </w:tc>
        <w:tc>
          <w:tcPr>
            <w:tcW w:w="3117" w:type="dxa"/>
            <w:tcBorders>
              <w:top w:val="single" w:sz="4" w:space="0" w:color="auto"/>
              <w:left w:val="single" w:sz="4" w:space="0" w:color="auto"/>
              <w:bottom w:val="single" w:sz="4" w:space="0" w:color="auto"/>
              <w:right w:val="single" w:sz="4" w:space="0" w:color="auto"/>
            </w:tcBorders>
            <w:vAlign w:val="center"/>
          </w:tcPr>
          <w:p w14:paraId="7BC3E213" w14:textId="77777777" w:rsidR="006557FE" w:rsidRPr="006F5CAD" w:rsidRDefault="006557FE" w:rsidP="00277497">
            <w:pPr>
              <w:pStyle w:val="TAC"/>
              <w:rPr>
                <w:rFonts w:ascii="Calibri" w:eastAsia="MS Mincho" w:hAnsi="Calibri"/>
                <w:sz w:val="21"/>
                <w:lang w:eastAsia="zh-CN"/>
              </w:rPr>
            </w:pPr>
            <w:r w:rsidRPr="006F5CAD">
              <w:rPr>
                <w:rFonts w:eastAsia="DengXian"/>
                <w:color w:val="000000"/>
                <w:lang w:eastAsia="zh-CN" w:bidi="ar"/>
              </w:rPr>
              <w:t>40, 50, 80, 100</w:t>
            </w:r>
          </w:p>
        </w:tc>
        <w:tc>
          <w:tcPr>
            <w:tcW w:w="1496" w:type="dxa"/>
            <w:tcBorders>
              <w:top w:val="nil"/>
              <w:left w:val="single" w:sz="4" w:space="0" w:color="auto"/>
              <w:bottom w:val="single" w:sz="4" w:space="0" w:color="auto"/>
              <w:right w:val="single" w:sz="4" w:space="0" w:color="auto"/>
            </w:tcBorders>
            <w:vAlign w:val="center"/>
          </w:tcPr>
          <w:p w14:paraId="24C4F08F" w14:textId="77777777" w:rsidR="006557FE" w:rsidRPr="006F5CAD" w:rsidRDefault="006557FE" w:rsidP="00277497">
            <w:pPr>
              <w:pStyle w:val="TAC"/>
              <w:rPr>
                <w:rFonts w:eastAsia="MS Mincho"/>
                <w:lang w:eastAsia="zh-CN"/>
              </w:rPr>
            </w:pPr>
          </w:p>
        </w:tc>
      </w:tr>
      <w:tr w:rsidR="006557FE" w:rsidRPr="006F5CAD" w14:paraId="34821EB2" w14:textId="77777777" w:rsidTr="00277497">
        <w:trPr>
          <w:jc w:val="center"/>
        </w:trPr>
        <w:tc>
          <w:tcPr>
            <w:tcW w:w="2062" w:type="dxa"/>
            <w:tcBorders>
              <w:top w:val="nil"/>
              <w:left w:val="single" w:sz="4" w:space="0" w:color="auto"/>
              <w:bottom w:val="nil"/>
              <w:right w:val="single" w:sz="4" w:space="0" w:color="auto"/>
            </w:tcBorders>
            <w:vAlign w:val="center"/>
          </w:tcPr>
          <w:p w14:paraId="5EC02BA9" w14:textId="77777777" w:rsidR="006557FE" w:rsidRPr="006F5CAD" w:rsidRDefault="006557FE" w:rsidP="00277497">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0D57D621" w14:textId="77777777" w:rsidR="006557FE" w:rsidRPr="006F5CAD" w:rsidRDefault="006557FE" w:rsidP="00277497">
            <w:pPr>
              <w:pStyle w:val="TAC"/>
              <w:rPr>
                <w:rFonts w:eastAsia="DengXian"/>
                <w:lang w:eastAsia="zh-CN"/>
              </w:rPr>
            </w:pPr>
            <w:r w:rsidRPr="006F5CAD">
              <w:rPr>
                <w:rFonts w:eastAsia="DengXian"/>
                <w:lang w:eastAsia="zh-CN"/>
              </w:rPr>
              <w:t>CA_n3A-n28A</w:t>
            </w:r>
          </w:p>
          <w:p w14:paraId="7DBE5A65" w14:textId="77777777" w:rsidR="006557FE" w:rsidRPr="006F5CAD" w:rsidRDefault="006557FE" w:rsidP="00277497">
            <w:pPr>
              <w:pStyle w:val="TAC"/>
              <w:rPr>
                <w:rFonts w:eastAsia="DengXian"/>
                <w:lang w:eastAsia="zh-CN"/>
              </w:rPr>
            </w:pPr>
            <w:r w:rsidRPr="006F5CAD">
              <w:rPr>
                <w:rFonts w:eastAsia="DengXian"/>
                <w:lang w:eastAsia="zh-CN"/>
              </w:rPr>
              <w:t>CA_n3A-n79A</w:t>
            </w:r>
          </w:p>
          <w:p w14:paraId="0A9ECD8E" w14:textId="77777777" w:rsidR="006557FE" w:rsidRPr="006F5CAD" w:rsidRDefault="006557FE" w:rsidP="00277497">
            <w:pPr>
              <w:pStyle w:val="TAC"/>
              <w:rPr>
                <w:rFonts w:eastAsia="DengXian"/>
                <w:lang w:eastAsia="zh-CN"/>
              </w:rPr>
            </w:pPr>
            <w:r w:rsidRPr="006F5CAD">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0940739E" w14:textId="77777777" w:rsidR="006557FE" w:rsidRPr="006F5CAD" w:rsidRDefault="006557FE" w:rsidP="00277497">
            <w:pPr>
              <w:pStyle w:val="TAC"/>
              <w:rPr>
                <w:rFonts w:eastAsia="MS Mincho"/>
                <w:lang w:eastAsia="zh-CN"/>
              </w:rPr>
            </w:pPr>
            <w:r w:rsidRPr="006F5CAD">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A01C4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01690219" w14:textId="77777777" w:rsidR="006557FE" w:rsidRPr="006F5CAD" w:rsidRDefault="006557FE" w:rsidP="00277497">
            <w:pPr>
              <w:pStyle w:val="TAC"/>
              <w:rPr>
                <w:rFonts w:eastAsia="MS Mincho"/>
                <w:lang w:eastAsia="zh-CN"/>
              </w:rPr>
            </w:pPr>
            <w:r w:rsidRPr="006F5CAD">
              <w:rPr>
                <w:rFonts w:eastAsia="MS Mincho"/>
                <w:lang w:eastAsia="zh-CN"/>
              </w:rPr>
              <w:t>4 and 5</w:t>
            </w:r>
          </w:p>
        </w:tc>
      </w:tr>
      <w:tr w:rsidR="006557FE" w:rsidRPr="006F5CAD" w14:paraId="742100F3" w14:textId="77777777" w:rsidTr="00277497">
        <w:trPr>
          <w:jc w:val="center"/>
        </w:trPr>
        <w:tc>
          <w:tcPr>
            <w:tcW w:w="2062" w:type="dxa"/>
            <w:tcBorders>
              <w:top w:val="nil"/>
              <w:left w:val="single" w:sz="4" w:space="0" w:color="auto"/>
              <w:bottom w:val="nil"/>
              <w:right w:val="single" w:sz="4" w:space="0" w:color="auto"/>
            </w:tcBorders>
            <w:vAlign w:val="center"/>
          </w:tcPr>
          <w:p w14:paraId="7EE0738B"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3BDA1E2"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F81912" w14:textId="77777777" w:rsidR="006557FE" w:rsidRPr="006F5CAD" w:rsidRDefault="006557FE" w:rsidP="00277497">
            <w:pPr>
              <w:pStyle w:val="TAC"/>
              <w:rPr>
                <w:rFonts w:eastAsia="MS Mincho"/>
                <w:lang w:eastAsia="zh-CN"/>
              </w:rPr>
            </w:pPr>
            <w:r w:rsidRPr="006F5CAD">
              <w:rPr>
                <w:rFonts w:eastAsia="MS Mincho"/>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4E6835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4A492BC5" w14:textId="77777777" w:rsidR="006557FE" w:rsidRPr="006F5CAD" w:rsidRDefault="006557FE" w:rsidP="00277497">
            <w:pPr>
              <w:pStyle w:val="TAC"/>
              <w:rPr>
                <w:rFonts w:eastAsia="MS Mincho"/>
                <w:lang w:eastAsia="zh-CN"/>
              </w:rPr>
            </w:pPr>
          </w:p>
        </w:tc>
      </w:tr>
      <w:tr w:rsidR="006557FE" w:rsidRPr="006F5CAD" w14:paraId="3689E5A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12E690F"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C8124D0"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6E1A86" w14:textId="77777777" w:rsidR="006557FE" w:rsidRPr="006F5CAD" w:rsidRDefault="006557FE" w:rsidP="00277497">
            <w:pPr>
              <w:pStyle w:val="TAC"/>
              <w:rPr>
                <w:rFonts w:eastAsia="MS Mincho"/>
                <w:lang w:eastAsia="zh-CN"/>
              </w:rPr>
            </w:pPr>
            <w:r w:rsidRPr="006F5CAD">
              <w:rPr>
                <w:rFonts w:eastAsia="MS Mincho"/>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FC742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B00BE1C" w14:textId="77777777" w:rsidR="006557FE" w:rsidRPr="006F5CAD" w:rsidRDefault="006557FE" w:rsidP="00277497">
            <w:pPr>
              <w:pStyle w:val="TAC"/>
              <w:rPr>
                <w:rFonts w:eastAsia="MS Mincho"/>
                <w:lang w:eastAsia="zh-CN"/>
              </w:rPr>
            </w:pPr>
          </w:p>
        </w:tc>
      </w:tr>
      <w:tr w:rsidR="006557FE" w:rsidRPr="006F5CAD" w14:paraId="034A380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33C1B52" w14:textId="77777777" w:rsidR="006557FE" w:rsidRPr="006F5CAD" w:rsidRDefault="006557FE" w:rsidP="00277497">
            <w:pPr>
              <w:pStyle w:val="TAC"/>
              <w:rPr>
                <w:rFonts w:eastAsia="MS Mincho"/>
                <w:lang w:eastAsia="zh-CN"/>
              </w:rPr>
            </w:pPr>
            <w:r w:rsidRPr="006F5CAD">
              <w:rPr>
                <w:rFonts w:eastAsia="MS Mincho"/>
                <w:lang w:eastAsia="zh-CN"/>
              </w:rPr>
              <w:t>CA_n3A-n34A-n41A</w:t>
            </w:r>
          </w:p>
        </w:tc>
        <w:tc>
          <w:tcPr>
            <w:tcW w:w="1716" w:type="dxa"/>
            <w:tcBorders>
              <w:top w:val="single" w:sz="4" w:space="0" w:color="auto"/>
              <w:left w:val="single" w:sz="4" w:space="0" w:color="auto"/>
              <w:bottom w:val="nil"/>
              <w:right w:val="single" w:sz="4" w:space="0" w:color="auto"/>
            </w:tcBorders>
            <w:vAlign w:val="center"/>
          </w:tcPr>
          <w:p w14:paraId="13F108F6" w14:textId="77777777" w:rsidR="006557FE" w:rsidRPr="006F5CAD" w:rsidRDefault="006557FE" w:rsidP="00277497">
            <w:pPr>
              <w:pStyle w:val="TAC"/>
              <w:rPr>
                <w:rFonts w:eastAsia="DengXian"/>
                <w:lang w:eastAsia="zh-CN"/>
              </w:rPr>
            </w:pPr>
            <w:r w:rsidRPr="006F5CAD">
              <w:rPr>
                <w:rFonts w:eastAsia="DengXian"/>
                <w:lang w:eastAsia="zh-CN"/>
              </w:rPr>
              <w:t>CA_n3A-n34A</w:t>
            </w:r>
          </w:p>
          <w:p w14:paraId="20F175A0" w14:textId="77777777" w:rsidR="006557FE" w:rsidRPr="006F5CAD" w:rsidRDefault="006557FE" w:rsidP="00277497">
            <w:pPr>
              <w:pStyle w:val="TAC"/>
              <w:rPr>
                <w:rFonts w:eastAsia="DengXian"/>
                <w:lang w:eastAsia="zh-CN"/>
              </w:rPr>
            </w:pPr>
            <w:r w:rsidRPr="006F5CAD">
              <w:rPr>
                <w:rFonts w:eastAsia="DengXian"/>
                <w:lang w:eastAsia="zh-CN"/>
              </w:rPr>
              <w:t>CA_n3A-n41A</w:t>
            </w:r>
          </w:p>
          <w:p w14:paraId="6A3A2DB3" w14:textId="77777777" w:rsidR="006557FE" w:rsidRPr="006F5CAD" w:rsidRDefault="006557FE" w:rsidP="00277497">
            <w:pPr>
              <w:pStyle w:val="TAC"/>
              <w:rPr>
                <w:rFonts w:eastAsia="MS Mincho"/>
                <w:lang w:eastAsia="zh-CN"/>
              </w:rPr>
            </w:pPr>
            <w:r w:rsidRPr="006F5CAD">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54F81D2B"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83DF1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5712B22C" w14:textId="77777777" w:rsidR="006557FE" w:rsidRPr="006F5CAD" w:rsidRDefault="006557FE" w:rsidP="00277497">
            <w:pPr>
              <w:pStyle w:val="TAC"/>
              <w:rPr>
                <w:rFonts w:eastAsia="MS Mincho"/>
                <w:lang w:eastAsia="zh-CN"/>
              </w:rPr>
            </w:pPr>
            <w:r w:rsidRPr="006F5CAD">
              <w:rPr>
                <w:rFonts w:eastAsia="MS Mincho"/>
                <w:lang w:eastAsia="zh-CN"/>
              </w:rPr>
              <w:t>4 and 5</w:t>
            </w:r>
          </w:p>
        </w:tc>
      </w:tr>
      <w:tr w:rsidR="006557FE" w:rsidRPr="006F5CAD" w14:paraId="7691E1EF" w14:textId="77777777" w:rsidTr="00277497">
        <w:trPr>
          <w:jc w:val="center"/>
        </w:trPr>
        <w:tc>
          <w:tcPr>
            <w:tcW w:w="2062" w:type="dxa"/>
            <w:tcBorders>
              <w:top w:val="nil"/>
              <w:left w:val="single" w:sz="4" w:space="0" w:color="auto"/>
              <w:bottom w:val="nil"/>
              <w:right w:val="single" w:sz="4" w:space="0" w:color="auto"/>
            </w:tcBorders>
            <w:vAlign w:val="center"/>
          </w:tcPr>
          <w:p w14:paraId="51530EB2"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A67B36E"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5B81F6" w14:textId="77777777" w:rsidR="006557FE" w:rsidRPr="006F5CAD" w:rsidRDefault="006557FE" w:rsidP="00277497">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0C95B61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6676CC8B" w14:textId="77777777" w:rsidR="006557FE" w:rsidRPr="006F5CAD" w:rsidRDefault="006557FE" w:rsidP="00277497">
            <w:pPr>
              <w:pStyle w:val="TAC"/>
              <w:rPr>
                <w:rFonts w:eastAsia="MS Mincho"/>
                <w:lang w:eastAsia="zh-CN"/>
              </w:rPr>
            </w:pPr>
          </w:p>
        </w:tc>
      </w:tr>
      <w:tr w:rsidR="006557FE" w:rsidRPr="006F5CAD" w14:paraId="544CF2A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5958E2D"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57C340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E4EF05"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1B2840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See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2880125B" w14:textId="77777777" w:rsidR="006557FE" w:rsidRPr="006F5CAD" w:rsidRDefault="006557FE" w:rsidP="00277497">
            <w:pPr>
              <w:pStyle w:val="TAC"/>
              <w:rPr>
                <w:rFonts w:eastAsia="MS Mincho"/>
                <w:lang w:eastAsia="zh-CN"/>
              </w:rPr>
            </w:pPr>
          </w:p>
        </w:tc>
      </w:tr>
      <w:tr w:rsidR="006557FE" w:rsidRPr="006F5CAD" w14:paraId="7E49CDA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7065A25" w14:textId="77777777" w:rsidR="006557FE" w:rsidRPr="006F5CAD" w:rsidRDefault="006557FE" w:rsidP="00277497">
            <w:pPr>
              <w:pStyle w:val="TAC"/>
              <w:rPr>
                <w:rFonts w:eastAsia="MS Mincho"/>
                <w:lang w:eastAsia="zh-CN"/>
              </w:rPr>
            </w:pPr>
            <w:r w:rsidRPr="006F5CAD">
              <w:rPr>
                <w:rFonts w:eastAsia="MS Mincho"/>
                <w:lang w:eastAsia="zh-CN"/>
              </w:rPr>
              <w:t>CA_n3A-n34A-n41C</w:t>
            </w:r>
          </w:p>
        </w:tc>
        <w:tc>
          <w:tcPr>
            <w:tcW w:w="1716" w:type="dxa"/>
            <w:tcBorders>
              <w:top w:val="single" w:sz="4" w:space="0" w:color="auto"/>
              <w:left w:val="single" w:sz="4" w:space="0" w:color="auto"/>
              <w:bottom w:val="nil"/>
              <w:right w:val="single" w:sz="4" w:space="0" w:color="auto"/>
            </w:tcBorders>
            <w:vAlign w:val="center"/>
          </w:tcPr>
          <w:p w14:paraId="39BD16FB" w14:textId="77777777" w:rsidR="006557FE" w:rsidRPr="006F5CAD" w:rsidRDefault="006557FE" w:rsidP="00277497">
            <w:pPr>
              <w:pStyle w:val="TAC"/>
              <w:rPr>
                <w:rFonts w:eastAsia="DengXian"/>
                <w:lang w:eastAsia="zh-CN"/>
              </w:rPr>
            </w:pPr>
            <w:r w:rsidRPr="006F5CAD">
              <w:rPr>
                <w:rFonts w:eastAsia="DengXian"/>
                <w:lang w:eastAsia="zh-CN"/>
              </w:rPr>
              <w:t>CA_n3A-n34A</w:t>
            </w:r>
          </w:p>
          <w:p w14:paraId="26277759" w14:textId="77777777" w:rsidR="006557FE" w:rsidRPr="006F5CAD" w:rsidRDefault="006557FE" w:rsidP="00277497">
            <w:pPr>
              <w:pStyle w:val="TAC"/>
              <w:rPr>
                <w:rFonts w:eastAsia="DengXian"/>
                <w:lang w:eastAsia="zh-CN"/>
              </w:rPr>
            </w:pPr>
            <w:r w:rsidRPr="006F5CAD">
              <w:rPr>
                <w:rFonts w:eastAsia="DengXian"/>
                <w:lang w:eastAsia="zh-CN"/>
              </w:rPr>
              <w:t>CA_n3A-n41A</w:t>
            </w:r>
          </w:p>
          <w:p w14:paraId="531A54D7" w14:textId="77777777" w:rsidR="006557FE" w:rsidRPr="006F5CAD" w:rsidRDefault="006557FE" w:rsidP="00277497">
            <w:pPr>
              <w:pStyle w:val="TAC"/>
              <w:rPr>
                <w:rFonts w:eastAsia="MS Mincho"/>
                <w:lang w:eastAsia="zh-CN"/>
              </w:rPr>
            </w:pPr>
            <w:r w:rsidRPr="006F5CAD">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3435AF32"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8EEB0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7DA5709" w14:textId="77777777" w:rsidR="006557FE" w:rsidRPr="006F5CAD" w:rsidRDefault="006557FE" w:rsidP="00277497">
            <w:pPr>
              <w:pStyle w:val="TAC"/>
              <w:rPr>
                <w:rFonts w:eastAsia="MS Mincho"/>
                <w:lang w:eastAsia="zh-CN"/>
              </w:rPr>
            </w:pPr>
            <w:r w:rsidRPr="006F5CAD">
              <w:rPr>
                <w:rFonts w:eastAsia="MS Mincho"/>
                <w:lang w:eastAsia="zh-CN"/>
              </w:rPr>
              <w:t>4 and 5</w:t>
            </w:r>
          </w:p>
        </w:tc>
      </w:tr>
      <w:tr w:rsidR="006557FE" w:rsidRPr="006F5CAD" w14:paraId="7DDAB841" w14:textId="77777777" w:rsidTr="00277497">
        <w:trPr>
          <w:jc w:val="center"/>
        </w:trPr>
        <w:tc>
          <w:tcPr>
            <w:tcW w:w="2062" w:type="dxa"/>
            <w:tcBorders>
              <w:top w:val="nil"/>
              <w:left w:val="single" w:sz="4" w:space="0" w:color="auto"/>
              <w:bottom w:val="nil"/>
              <w:right w:val="single" w:sz="4" w:space="0" w:color="auto"/>
            </w:tcBorders>
            <w:vAlign w:val="center"/>
          </w:tcPr>
          <w:p w14:paraId="70639A9E"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82F9184"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EE4102" w14:textId="77777777" w:rsidR="006557FE" w:rsidRPr="006F5CAD" w:rsidRDefault="006557FE" w:rsidP="00277497">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3640AB3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69F52D60" w14:textId="77777777" w:rsidR="006557FE" w:rsidRPr="006F5CAD" w:rsidRDefault="006557FE" w:rsidP="00277497">
            <w:pPr>
              <w:pStyle w:val="TAC"/>
              <w:rPr>
                <w:rFonts w:eastAsia="MS Mincho"/>
                <w:lang w:eastAsia="zh-CN"/>
              </w:rPr>
            </w:pPr>
          </w:p>
        </w:tc>
      </w:tr>
      <w:tr w:rsidR="006557FE" w:rsidRPr="006F5CAD" w14:paraId="56E5158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ADB8388"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251E43A"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AD6D84"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A4F691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CA_n41C_BCS 4 and 5</w:t>
            </w:r>
          </w:p>
        </w:tc>
        <w:tc>
          <w:tcPr>
            <w:tcW w:w="1496" w:type="dxa"/>
            <w:tcBorders>
              <w:top w:val="nil"/>
              <w:left w:val="single" w:sz="4" w:space="0" w:color="auto"/>
              <w:bottom w:val="single" w:sz="4" w:space="0" w:color="auto"/>
              <w:right w:val="single" w:sz="4" w:space="0" w:color="auto"/>
            </w:tcBorders>
            <w:vAlign w:val="center"/>
          </w:tcPr>
          <w:p w14:paraId="037FBF93" w14:textId="77777777" w:rsidR="006557FE" w:rsidRPr="006F5CAD" w:rsidRDefault="006557FE" w:rsidP="00277497">
            <w:pPr>
              <w:pStyle w:val="TAC"/>
              <w:rPr>
                <w:rFonts w:eastAsia="MS Mincho"/>
                <w:lang w:eastAsia="zh-CN"/>
              </w:rPr>
            </w:pPr>
          </w:p>
        </w:tc>
      </w:tr>
      <w:tr w:rsidR="006557FE" w:rsidRPr="006F5CAD" w14:paraId="7749C35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D7900C4" w14:textId="77777777" w:rsidR="006557FE" w:rsidRPr="006F5CAD" w:rsidRDefault="006557FE" w:rsidP="00277497">
            <w:pPr>
              <w:pStyle w:val="TAC"/>
              <w:rPr>
                <w:rFonts w:eastAsia="MS Mincho"/>
                <w:lang w:eastAsia="zh-CN"/>
              </w:rPr>
            </w:pPr>
            <w:r w:rsidRPr="006F5CAD">
              <w:rPr>
                <w:rFonts w:eastAsia="MS Mincho"/>
                <w:lang w:eastAsia="zh-CN"/>
              </w:rPr>
              <w:t>CA_n3A-n34A-n79A</w:t>
            </w:r>
          </w:p>
        </w:tc>
        <w:tc>
          <w:tcPr>
            <w:tcW w:w="1716" w:type="dxa"/>
            <w:tcBorders>
              <w:top w:val="nil"/>
              <w:left w:val="single" w:sz="4" w:space="0" w:color="auto"/>
              <w:bottom w:val="nil"/>
              <w:right w:val="single" w:sz="4" w:space="0" w:color="auto"/>
            </w:tcBorders>
            <w:vAlign w:val="center"/>
          </w:tcPr>
          <w:p w14:paraId="161F35AC" w14:textId="77777777" w:rsidR="006557FE" w:rsidRPr="006F5CAD" w:rsidRDefault="006557FE" w:rsidP="00277497">
            <w:pPr>
              <w:pStyle w:val="TAC"/>
              <w:rPr>
                <w:rFonts w:eastAsia="DengXian"/>
                <w:lang w:eastAsia="zh-CN"/>
              </w:rPr>
            </w:pPr>
            <w:r w:rsidRPr="006F5CAD">
              <w:rPr>
                <w:rFonts w:eastAsia="DengXian"/>
                <w:lang w:eastAsia="zh-CN"/>
              </w:rPr>
              <w:t>CA_n3A-n34A</w:t>
            </w:r>
          </w:p>
          <w:p w14:paraId="465AD27D" w14:textId="77777777" w:rsidR="006557FE" w:rsidRPr="006F5CAD" w:rsidRDefault="006557FE" w:rsidP="00277497">
            <w:pPr>
              <w:pStyle w:val="TAC"/>
              <w:rPr>
                <w:rFonts w:eastAsia="DengXian"/>
                <w:lang w:eastAsia="zh-CN"/>
              </w:rPr>
            </w:pPr>
            <w:r w:rsidRPr="006F5CAD">
              <w:rPr>
                <w:rFonts w:eastAsia="DengXian"/>
                <w:lang w:eastAsia="zh-CN"/>
              </w:rPr>
              <w:t>CA_n3A-n79A</w:t>
            </w:r>
          </w:p>
          <w:p w14:paraId="2549D86F" w14:textId="77777777" w:rsidR="006557FE" w:rsidRPr="006F5CAD" w:rsidRDefault="006557FE" w:rsidP="00277497">
            <w:pPr>
              <w:pStyle w:val="TAC"/>
              <w:rPr>
                <w:rFonts w:eastAsia="DengXian"/>
                <w:lang w:eastAsia="zh-CN"/>
              </w:rPr>
            </w:pPr>
            <w:r w:rsidRPr="006F5CAD">
              <w:rPr>
                <w:rFonts w:eastAsia="DengXian"/>
                <w:lang w:eastAsia="zh-CN"/>
              </w:rPr>
              <w:t>CA_n34A-n79A</w:t>
            </w:r>
          </w:p>
        </w:tc>
        <w:tc>
          <w:tcPr>
            <w:tcW w:w="772" w:type="dxa"/>
            <w:tcBorders>
              <w:top w:val="single" w:sz="4" w:space="0" w:color="auto"/>
              <w:left w:val="single" w:sz="4" w:space="0" w:color="auto"/>
              <w:bottom w:val="single" w:sz="4" w:space="0" w:color="auto"/>
              <w:right w:val="single" w:sz="4" w:space="0" w:color="auto"/>
            </w:tcBorders>
            <w:vAlign w:val="center"/>
          </w:tcPr>
          <w:p w14:paraId="1D00D7B1"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5F721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See n3 channel bandwidths in Table 5.3.5-1 </w:t>
            </w:r>
          </w:p>
        </w:tc>
        <w:tc>
          <w:tcPr>
            <w:tcW w:w="1496" w:type="dxa"/>
            <w:tcBorders>
              <w:top w:val="nil"/>
              <w:left w:val="single" w:sz="4" w:space="0" w:color="auto"/>
              <w:bottom w:val="nil"/>
              <w:right w:val="single" w:sz="4" w:space="0" w:color="auto"/>
            </w:tcBorders>
            <w:vAlign w:val="center"/>
          </w:tcPr>
          <w:p w14:paraId="1CA81567" w14:textId="77777777" w:rsidR="006557FE" w:rsidRPr="006F5CAD" w:rsidRDefault="006557FE" w:rsidP="00277497">
            <w:pPr>
              <w:pStyle w:val="TAC"/>
              <w:rPr>
                <w:rFonts w:eastAsia="MS Mincho"/>
                <w:lang w:eastAsia="zh-CN"/>
              </w:rPr>
            </w:pPr>
            <w:r w:rsidRPr="006F5CAD">
              <w:rPr>
                <w:rFonts w:eastAsia="MS Mincho"/>
                <w:lang w:eastAsia="zh-CN"/>
              </w:rPr>
              <w:t>4 and 5</w:t>
            </w:r>
          </w:p>
        </w:tc>
      </w:tr>
      <w:tr w:rsidR="006557FE" w:rsidRPr="006F5CAD" w14:paraId="2C39CFE6" w14:textId="77777777" w:rsidTr="00277497">
        <w:trPr>
          <w:jc w:val="center"/>
        </w:trPr>
        <w:tc>
          <w:tcPr>
            <w:tcW w:w="2062" w:type="dxa"/>
            <w:tcBorders>
              <w:top w:val="nil"/>
              <w:left w:val="single" w:sz="4" w:space="0" w:color="auto"/>
              <w:bottom w:val="nil"/>
              <w:right w:val="single" w:sz="4" w:space="0" w:color="auto"/>
            </w:tcBorders>
            <w:vAlign w:val="center"/>
          </w:tcPr>
          <w:p w14:paraId="63D8DAC4"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14D8785"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54A586" w14:textId="77777777" w:rsidR="006557FE" w:rsidRPr="006F5CAD" w:rsidRDefault="006557FE" w:rsidP="00277497">
            <w:pPr>
              <w:pStyle w:val="TAC"/>
              <w:rPr>
                <w:rFonts w:eastAsia="DengXian"/>
                <w:lang w:eastAsia="zh-CN"/>
              </w:rPr>
            </w:pPr>
            <w:r w:rsidRPr="006F5CAD">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585EE5F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4BA8F7DE" w14:textId="77777777" w:rsidR="006557FE" w:rsidRPr="006F5CAD" w:rsidRDefault="006557FE" w:rsidP="00277497">
            <w:pPr>
              <w:pStyle w:val="TAC"/>
              <w:rPr>
                <w:rFonts w:eastAsia="MS Mincho"/>
                <w:lang w:eastAsia="zh-CN"/>
              </w:rPr>
            </w:pPr>
          </w:p>
        </w:tc>
      </w:tr>
      <w:tr w:rsidR="006557FE" w:rsidRPr="006F5CAD" w14:paraId="0DBFC1A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0E972A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6DFA703"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170916"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C4798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2776A5B4" w14:textId="77777777" w:rsidR="006557FE" w:rsidRPr="006F5CAD" w:rsidRDefault="006557FE" w:rsidP="00277497">
            <w:pPr>
              <w:pStyle w:val="TAC"/>
              <w:rPr>
                <w:rFonts w:eastAsia="MS Mincho"/>
                <w:lang w:eastAsia="zh-CN"/>
              </w:rPr>
            </w:pPr>
          </w:p>
        </w:tc>
      </w:tr>
      <w:tr w:rsidR="006557FE" w:rsidRPr="006F5CAD" w14:paraId="70E57CA0" w14:textId="77777777" w:rsidTr="00277497">
        <w:trPr>
          <w:jc w:val="center"/>
        </w:trPr>
        <w:tc>
          <w:tcPr>
            <w:tcW w:w="2062" w:type="dxa"/>
            <w:tcBorders>
              <w:top w:val="nil"/>
              <w:left w:val="single" w:sz="4" w:space="0" w:color="auto"/>
              <w:bottom w:val="nil"/>
              <w:right w:val="single" w:sz="4" w:space="0" w:color="auto"/>
            </w:tcBorders>
          </w:tcPr>
          <w:p w14:paraId="10762181" w14:textId="77777777" w:rsidR="006557FE" w:rsidRPr="006F5CAD" w:rsidRDefault="006557FE" w:rsidP="00277497">
            <w:pPr>
              <w:pStyle w:val="TAC"/>
              <w:rPr>
                <w:rFonts w:eastAsia="MS Mincho"/>
                <w:lang w:eastAsia="zh-CN"/>
              </w:rPr>
            </w:pPr>
            <w:r w:rsidRPr="006F5CAD">
              <w:rPr>
                <w:rFonts w:eastAsia="DengXian"/>
                <w:lang w:eastAsia="zh-CN"/>
              </w:rPr>
              <w:t>CA_n3A-n38A-n40A</w:t>
            </w:r>
          </w:p>
        </w:tc>
        <w:tc>
          <w:tcPr>
            <w:tcW w:w="1716" w:type="dxa"/>
            <w:tcBorders>
              <w:top w:val="nil"/>
              <w:left w:val="single" w:sz="4" w:space="0" w:color="auto"/>
              <w:bottom w:val="nil"/>
              <w:right w:val="single" w:sz="4" w:space="0" w:color="auto"/>
            </w:tcBorders>
            <w:vAlign w:val="center"/>
          </w:tcPr>
          <w:p w14:paraId="1EF01DEB" w14:textId="77777777" w:rsidR="006557FE" w:rsidRPr="006F5CAD" w:rsidRDefault="006557FE" w:rsidP="00277497">
            <w:pPr>
              <w:pStyle w:val="TAC"/>
              <w:rPr>
                <w:rFonts w:eastAsia="MS Mincho"/>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7CB881DB" w14:textId="77777777" w:rsidR="006557FE" w:rsidRPr="006F5CAD" w:rsidRDefault="006557FE" w:rsidP="00277497">
            <w:pPr>
              <w:pStyle w:val="TAC"/>
              <w:rPr>
                <w:rFonts w:eastAsia="MS Mincho"/>
                <w:lang w:eastAsia="zh-CN"/>
              </w:rPr>
            </w:pPr>
            <w:r w:rsidRPr="006F5CAD">
              <w:rPr>
                <w:rFonts w:eastAsia="DengXian"/>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5AA552" w14:textId="77777777" w:rsidR="006557FE" w:rsidRPr="006F5CAD" w:rsidRDefault="006557FE" w:rsidP="00277497">
            <w:pPr>
              <w:pStyle w:val="TAC"/>
              <w:rPr>
                <w:rFonts w:eastAsia="DengXian"/>
                <w:lang w:eastAsia="zh-CN" w:bidi="ar"/>
              </w:rPr>
            </w:pPr>
            <w:r w:rsidRPr="006F5CAD">
              <w:rPr>
                <w:rFonts w:eastAsia="DengXian"/>
                <w:kern w:val="2"/>
                <w:szCs w:val="22"/>
                <w:lang w:eastAsia="zh-CN"/>
              </w:rPr>
              <w:t>5, 10, 15, 20, 25, 30, 40, 50</w:t>
            </w:r>
          </w:p>
        </w:tc>
        <w:tc>
          <w:tcPr>
            <w:tcW w:w="1496" w:type="dxa"/>
            <w:tcBorders>
              <w:top w:val="nil"/>
              <w:left w:val="single" w:sz="4" w:space="0" w:color="auto"/>
              <w:bottom w:val="nil"/>
              <w:right w:val="single" w:sz="4" w:space="0" w:color="auto"/>
            </w:tcBorders>
            <w:vAlign w:val="center"/>
          </w:tcPr>
          <w:p w14:paraId="298510E2" w14:textId="77777777" w:rsidR="006557FE" w:rsidRPr="006F5CAD" w:rsidRDefault="006557FE" w:rsidP="00277497">
            <w:pPr>
              <w:pStyle w:val="TAC"/>
              <w:rPr>
                <w:rFonts w:eastAsia="MS Mincho"/>
                <w:lang w:eastAsia="zh-CN"/>
              </w:rPr>
            </w:pPr>
            <w:r w:rsidRPr="006F5CAD">
              <w:rPr>
                <w:rFonts w:eastAsia="MS Mincho"/>
                <w:kern w:val="2"/>
                <w:szCs w:val="22"/>
                <w:lang w:eastAsia="zh-CN"/>
              </w:rPr>
              <w:t>0</w:t>
            </w:r>
          </w:p>
        </w:tc>
      </w:tr>
      <w:tr w:rsidR="006557FE" w:rsidRPr="006F5CAD" w14:paraId="4A499ED4" w14:textId="77777777" w:rsidTr="00277497">
        <w:trPr>
          <w:jc w:val="center"/>
        </w:trPr>
        <w:tc>
          <w:tcPr>
            <w:tcW w:w="2062" w:type="dxa"/>
            <w:tcBorders>
              <w:top w:val="nil"/>
              <w:left w:val="single" w:sz="4" w:space="0" w:color="auto"/>
              <w:bottom w:val="nil"/>
              <w:right w:val="single" w:sz="4" w:space="0" w:color="auto"/>
            </w:tcBorders>
          </w:tcPr>
          <w:p w14:paraId="2EEAEDC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5AFC0A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7FBC8F" w14:textId="77777777" w:rsidR="006557FE" w:rsidRPr="006F5CAD" w:rsidRDefault="006557FE" w:rsidP="00277497">
            <w:pPr>
              <w:pStyle w:val="TAC"/>
              <w:rPr>
                <w:rFonts w:eastAsia="MS Mincho"/>
                <w:lang w:eastAsia="zh-CN"/>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971A2A0" w14:textId="77777777" w:rsidR="006557FE" w:rsidRPr="006F5CAD" w:rsidRDefault="006557FE" w:rsidP="00277497">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5778A472" w14:textId="77777777" w:rsidR="006557FE" w:rsidRPr="006F5CAD" w:rsidRDefault="006557FE" w:rsidP="00277497">
            <w:pPr>
              <w:pStyle w:val="TAC"/>
              <w:rPr>
                <w:rFonts w:eastAsia="MS Mincho"/>
                <w:lang w:eastAsia="zh-CN"/>
              </w:rPr>
            </w:pPr>
          </w:p>
        </w:tc>
      </w:tr>
      <w:tr w:rsidR="006557FE" w:rsidRPr="006F5CAD" w14:paraId="123EE270" w14:textId="77777777" w:rsidTr="00277497">
        <w:trPr>
          <w:jc w:val="center"/>
        </w:trPr>
        <w:tc>
          <w:tcPr>
            <w:tcW w:w="2062" w:type="dxa"/>
            <w:tcBorders>
              <w:top w:val="nil"/>
              <w:left w:val="single" w:sz="4" w:space="0" w:color="auto"/>
              <w:bottom w:val="single" w:sz="4" w:space="0" w:color="auto"/>
              <w:right w:val="single" w:sz="4" w:space="0" w:color="auto"/>
            </w:tcBorders>
          </w:tcPr>
          <w:p w14:paraId="055EF6B2"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72ACFAD"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6DDE7D" w14:textId="77777777" w:rsidR="006557FE" w:rsidRPr="006F5CAD" w:rsidRDefault="006557FE" w:rsidP="00277497">
            <w:pPr>
              <w:pStyle w:val="TAC"/>
              <w:rPr>
                <w:rFonts w:eastAsia="MS Mincho"/>
                <w:lang w:eastAsia="zh-CN"/>
              </w:rPr>
            </w:pPr>
            <w:r w:rsidRPr="006F5CAD">
              <w:rPr>
                <w:rFonts w:eastAsia="DengXian"/>
                <w:lang w:eastAsia="en-GB"/>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1FD358F" w14:textId="77777777" w:rsidR="006557FE" w:rsidRPr="006F5CAD" w:rsidRDefault="006557FE" w:rsidP="00277497">
            <w:pPr>
              <w:pStyle w:val="TAC"/>
              <w:rPr>
                <w:rFonts w:eastAsia="DengXian"/>
                <w:lang w:eastAsia="zh-CN" w:bidi="ar"/>
              </w:rPr>
            </w:pPr>
            <w:r w:rsidRPr="006F5CAD">
              <w:rPr>
                <w:rFonts w:eastAsia="DengXian"/>
                <w:kern w:val="2"/>
                <w:lang w:eastAsia="zh-CN" w:bidi="ar"/>
              </w:rPr>
              <w:t xml:space="preserve">5, 10,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69FC61C0" w14:textId="77777777" w:rsidR="006557FE" w:rsidRPr="006F5CAD" w:rsidRDefault="006557FE" w:rsidP="00277497">
            <w:pPr>
              <w:pStyle w:val="TAC"/>
              <w:rPr>
                <w:rFonts w:eastAsia="MS Mincho"/>
                <w:lang w:eastAsia="zh-CN"/>
              </w:rPr>
            </w:pPr>
          </w:p>
        </w:tc>
      </w:tr>
      <w:tr w:rsidR="006557FE" w:rsidRPr="006F5CAD" w14:paraId="48990B51" w14:textId="77777777" w:rsidTr="00277497">
        <w:trPr>
          <w:jc w:val="center"/>
        </w:trPr>
        <w:tc>
          <w:tcPr>
            <w:tcW w:w="2062" w:type="dxa"/>
            <w:tcBorders>
              <w:top w:val="single" w:sz="4" w:space="0" w:color="auto"/>
              <w:left w:val="single" w:sz="4" w:space="0" w:color="auto"/>
              <w:bottom w:val="nil"/>
              <w:right w:val="single" w:sz="4" w:space="0" w:color="auto"/>
            </w:tcBorders>
          </w:tcPr>
          <w:p w14:paraId="1181AB72" w14:textId="77777777" w:rsidR="006557FE" w:rsidRPr="006F5CAD" w:rsidRDefault="006557FE" w:rsidP="00277497">
            <w:pPr>
              <w:pStyle w:val="TAC"/>
              <w:rPr>
                <w:rFonts w:eastAsia="DengXian"/>
                <w:color w:val="000000"/>
                <w:lang w:eastAsia="zh-CN"/>
              </w:rPr>
            </w:pPr>
            <w:r w:rsidRPr="006F5CAD">
              <w:rPr>
                <w:rFonts w:eastAsia="DengXian"/>
                <w:lang w:eastAsia="zh-CN"/>
              </w:rPr>
              <w:t>CA_n3A-n38A-n78A</w:t>
            </w:r>
          </w:p>
        </w:tc>
        <w:tc>
          <w:tcPr>
            <w:tcW w:w="1716" w:type="dxa"/>
            <w:tcBorders>
              <w:top w:val="single" w:sz="4" w:space="0" w:color="auto"/>
              <w:left w:val="single" w:sz="4" w:space="0" w:color="auto"/>
              <w:bottom w:val="nil"/>
              <w:right w:val="single" w:sz="4" w:space="0" w:color="auto"/>
            </w:tcBorders>
            <w:vAlign w:val="center"/>
          </w:tcPr>
          <w:p w14:paraId="369AF634" w14:textId="77777777" w:rsidR="006557FE" w:rsidRPr="006F5CAD" w:rsidRDefault="006557FE" w:rsidP="00277497">
            <w:pPr>
              <w:pStyle w:val="TAC"/>
              <w:rPr>
                <w:rFonts w:eastAsia="DengXian"/>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71E3EECC" w14:textId="77777777" w:rsidR="006557FE" w:rsidRPr="006F5CAD" w:rsidRDefault="006557FE" w:rsidP="00277497">
            <w:pPr>
              <w:pStyle w:val="TAC"/>
              <w:rPr>
                <w:rFonts w:eastAsia="DengXian"/>
                <w:color w:val="000000"/>
              </w:rPr>
            </w:pPr>
            <w:r w:rsidRPr="006F5CAD">
              <w:rPr>
                <w:rFonts w:eastAsia="DengXian"/>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4CF401" w14:textId="77777777" w:rsidR="006557FE" w:rsidRPr="006F5CAD" w:rsidRDefault="006557FE" w:rsidP="00277497">
            <w:pPr>
              <w:pStyle w:val="TAC"/>
              <w:rPr>
                <w:rFonts w:eastAsia="DengXian"/>
              </w:rPr>
            </w:pPr>
            <w:r w:rsidRPr="006F5CAD">
              <w:rPr>
                <w:rFonts w:eastAsia="DengXian"/>
                <w:kern w:val="2"/>
                <w:szCs w:val="22"/>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339B9C8" w14:textId="77777777" w:rsidR="006557FE" w:rsidRPr="006F5CAD" w:rsidRDefault="006557FE" w:rsidP="00277497">
            <w:pPr>
              <w:pStyle w:val="TAC"/>
              <w:rPr>
                <w:rFonts w:eastAsia="DengXian"/>
                <w:lang w:eastAsia="zh-CN"/>
              </w:rPr>
            </w:pPr>
            <w:r w:rsidRPr="006F5CAD">
              <w:rPr>
                <w:rFonts w:eastAsia="MS Mincho"/>
                <w:kern w:val="2"/>
                <w:szCs w:val="22"/>
                <w:lang w:eastAsia="zh-CN"/>
              </w:rPr>
              <w:t>0</w:t>
            </w:r>
          </w:p>
        </w:tc>
      </w:tr>
      <w:tr w:rsidR="006557FE" w:rsidRPr="006F5CAD" w14:paraId="36F93B87" w14:textId="77777777" w:rsidTr="00277497">
        <w:trPr>
          <w:jc w:val="center"/>
        </w:trPr>
        <w:tc>
          <w:tcPr>
            <w:tcW w:w="2062" w:type="dxa"/>
            <w:tcBorders>
              <w:top w:val="nil"/>
              <w:left w:val="single" w:sz="4" w:space="0" w:color="auto"/>
              <w:bottom w:val="nil"/>
              <w:right w:val="single" w:sz="4" w:space="0" w:color="auto"/>
            </w:tcBorders>
          </w:tcPr>
          <w:p w14:paraId="3253FE37"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B4C4B0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E6936D" w14:textId="77777777" w:rsidR="006557FE" w:rsidRPr="006F5CAD" w:rsidRDefault="006557FE" w:rsidP="00277497">
            <w:pPr>
              <w:pStyle w:val="TAC"/>
              <w:rPr>
                <w:rFonts w:eastAsia="DengXian"/>
                <w:color w:val="000000"/>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0B26E33" w14:textId="77777777" w:rsidR="006557FE" w:rsidRPr="006F5CAD" w:rsidRDefault="006557FE" w:rsidP="00277497">
            <w:pPr>
              <w:pStyle w:val="TAC"/>
              <w:rPr>
                <w:rFonts w:eastAsia="DengXian"/>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383A7DCF" w14:textId="77777777" w:rsidR="006557FE" w:rsidRPr="006F5CAD" w:rsidRDefault="006557FE" w:rsidP="00277497">
            <w:pPr>
              <w:pStyle w:val="TAC"/>
              <w:rPr>
                <w:rFonts w:eastAsia="DengXian"/>
                <w:lang w:eastAsia="zh-CN"/>
              </w:rPr>
            </w:pPr>
          </w:p>
        </w:tc>
      </w:tr>
      <w:tr w:rsidR="006557FE" w:rsidRPr="006F5CAD" w14:paraId="2F5BD781" w14:textId="77777777" w:rsidTr="00277497">
        <w:trPr>
          <w:jc w:val="center"/>
        </w:trPr>
        <w:tc>
          <w:tcPr>
            <w:tcW w:w="2062" w:type="dxa"/>
            <w:tcBorders>
              <w:top w:val="nil"/>
              <w:left w:val="single" w:sz="4" w:space="0" w:color="auto"/>
              <w:bottom w:val="single" w:sz="4" w:space="0" w:color="auto"/>
              <w:right w:val="single" w:sz="4" w:space="0" w:color="auto"/>
            </w:tcBorders>
          </w:tcPr>
          <w:p w14:paraId="126D6EE8"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B446AF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C921EF" w14:textId="77777777" w:rsidR="006557FE" w:rsidRPr="006F5CAD" w:rsidRDefault="006557FE" w:rsidP="00277497">
            <w:pPr>
              <w:pStyle w:val="TAC"/>
              <w:rPr>
                <w:rFonts w:eastAsia="DengXian"/>
                <w:color w:val="000000"/>
              </w:rPr>
            </w:pPr>
            <w:r w:rsidRPr="006F5CAD">
              <w:rPr>
                <w:rFonts w:eastAsia="DengXian"/>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27A63D" w14:textId="77777777" w:rsidR="006557FE" w:rsidRPr="006F5CAD" w:rsidRDefault="006557FE" w:rsidP="00277497">
            <w:pPr>
              <w:pStyle w:val="TAC"/>
              <w:rPr>
                <w:rFonts w:eastAsia="DengXian"/>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192158E4" w14:textId="77777777" w:rsidR="006557FE" w:rsidRPr="006F5CAD" w:rsidRDefault="006557FE" w:rsidP="00277497">
            <w:pPr>
              <w:pStyle w:val="TAC"/>
              <w:rPr>
                <w:rFonts w:eastAsia="DengXian"/>
                <w:lang w:eastAsia="zh-CN"/>
              </w:rPr>
            </w:pPr>
          </w:p>
        </w:tc>
      </w:tr>
      <w:tr w:rsidR="006557FE" w:rsidRPr="006F5CAD" w14:paraId="1D08B40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1673DF0" w14:textId="77777777" w:rsidR="006557FE" w:rsidRPr="006F5CAD" w:rsidRDefault="006557FE" w:rsidP="00277497">
            <w:pPr>
              <w:pStyle w:val="TAC"/>
              <w:rPr>
                <w:rFonts w:eastAsia="DengXian"/>
                <w:color w:val="000000"/>
                <w:lang w:eastAsia="zh-CN"/>
              </w:rPr>
            </w:pPr>
            <w:r w:rsidRPr="006F5CAD">
              <w:rPr>
                <w:rFonts w:eastAsia="DengXian"/>
                <w:kern w:val="2"/>
                <w:szCs w:val="22"/>
              </w:rPr>
              <w:t>CA_n3A-n39A-n41A</w:t>
            </w:r>
          </w:p>
        </w:tc>
        <w:tc>
          <w:tcPr>
            <w:tcW w:w="1716" w:type="dxa"/>
            <w:tcBorders>
              <w:top w:val="single" w:sz="4" w:space="0" w:color="auto"/>
              <w:left w:val="single" w:sz="4" w:space="0" w:color="auto"/>
              <w:bottom w:val="nil"/>
              <w:right w:val="single" w:sz="4" w:space="0" w:color="auto"/>
            </w:tcBorders>
            <w:vAlign w:val="center"/>
          </w:tcPr>
          <w:p w14:paraId="20C0045E" w14:textId="77777777" w:rsidR="006557FE" w:rsidRPr="006F5CAD" w:rsidRDefault="006557FE" w:rsidP="00277497">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1745E72" w14:textId="77777777" w:rsidR="006557FE" w:rsidRPr="006F5CAD" w:rsidRDefault="006557FE" w:rsidP="00277497">
            <w:pPr>
              <w:pStyle w:val="TAC"/>
              <w:rPr>
                <w:rFonts w:eastAsia="DengXian"/>
                <w:lang w:eastAsia="en-GB"/>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57FC26" w14:textId="77777777" w:rsidR="006557FE" w:rsidRPr="006F5CAD" w:rsidRDefault="006557FE" w:rsidP="00277497">
            <w:pPr>
              <w:pStyle w:val="TAC"/>
              <w:rPr>
                <w:rFonts w:eastAsia="DengXian"/>
                <w:kern w:val="2"/>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2713B9D" w14:textId="77777777" w:rsidR="006557FE" w:rsidRPr="006F5CAD" w:rsidRDefault="006557FE" w:rsidP="00277497">
            <w:pPr>
              <w:pStyle w:val="TAC"/>
              <w:rPr>
                <w:rFonts w:eastAsia="DengXian"/>
                <w:lang w:eastAsia="zh-CN"/>
              </w:rPr>
            </w:pPr>
            <w:r w:rsidRPr="006F5CAD">
              <w:rPr>
                <w:rFonts w:eastAsia="DengXian"/>
                <w:kern w:val="2"/>
                <w:szCs w:val="22"/>
              </w:rPr>
              <w:t>0</w:t>
            </w:r>
          </w:p>
        </w:tc>
      </w:tr>
      <w:tr w:rsidR="006557FE" w:rsidRPr="006F5CAD" w14:paraId="531A6BDD" w14:textId="77777777" w:rsidTr="00277497">
        <w:trPr>
          <w:jc w:val="center"/>
        </w:trPr>
        <w:tc>
          <w:tcPr>
            <w:tcW w:w="2062" w:type="dxa"/>
            <w:tcBorders>
              <w:top w:val="nil"/>
              <w:left w:val="single" w:sz="4" w:space="0" w:color="auto"/>
              <w:bottom w:val="nil"/>
              <w:right w:val="single" w:sz="4" w:space="0" w:color="auto"/>
            </w:tcBorders>
            <w:vAlign w:val="center"/>
          </w:tcPr>
          <w:p w14:paraId="71EE4627"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D06446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7BBF9F" w14:textId="77777777" w:rsidR="006557FE" w:rsidRPr="006F5CAD" w:rsidRDefault="006557FE" w:rsidP="00277497">
            <w:pPr>
              <w:pStyle w:val="TAC"/>
              <w:rPr>
                <w:rFonts w:eastAsia="DengXian"/>
                <w:lang w:eastAsia="en-GB"/>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2A730F2E" w14:textId="77777777" w:rsidR="006557FE" w:rsidRPr="006F5CAD" w:rsidRDefault="006557FE" w:rsidP="00277497">
            <w:pPr>
              <w:pStyle w:val="TAC"/>
              <w:rPr>
                <w:rFonts w:eastAsia="DengXian"/>
                <w:kern w:val="2"/>
                <w:lang w:eastAsia="zh-CN" w:bidi="ar"/>
              </w:rPr>
            </w:pPr>
            <w:r w:rsidRPr="006F5CAD">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1B1A1814" w14:textId="77777777" w:rsidR="006557FE" w:rsidRPr="006F5CAD" w:rsidRDefault="006557FE" w:rsidP="00277497">
            <w:pPr>
              <w:pStyle w:val="TAC"/>
              <w:rPr>
                <w:rFonts w:eastAsia="DengXian"/>
                <w:lang w:eastAsia="zh-CN"/>
              </w:rPr>
            </w:pPr>
          </w:p>
        </w:tc>
      </w:tr>
      <w:tr w:rsidR="006557FE" w:rsidRPr="006F5CAD" w14:paraId="530F171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7A8EAC2"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642D66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28745B" w14:textId="77777777" w:rsidR="006557FE" w:rsidRPr="006F5CAD" w:rsidRDefault="006557FE" w:rsidP="00277497">
            <w:pPr>
              <w:pStyle w:val="TAC"/>
              <w:rPr>
                <w:rFonts w:eastAsia="DengXian"/>
                <w:lang w:eastAsia="en-GB"/>
              </w:rPr>
            </w:pPr>
            <w:r w:rsidRPr="006F5CAD">
              <w:rPr>
                <w:rFonts w:eastAsia="DengXian"/>
                <w:color w:val="000000"/>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404845B" w14:textId="77777777" w:rsidR="006557FE" w:rsidRPr="006F5CAD" w:rsidRDefault="006557FE" w:rsidP="00277497">
            <w:pPr>
              <w:pStyle w:val="TAC"/>
              <w:rPr>
                <w:rFonts w:eastAsia="DengXian"/>
                <w:kern w:val="2"/>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C563A80" w14:textId="77777777" w:rsidR="006557FE" w:rsidRPr="006F5CAD" w:rsidRDefault="006557FE" w:rsidP="00277497">
            <w:pPr>
              <w:pStyle w:val="TAC"/>
              <w:rPr>
                <w:rFonts w:eastAsia="DengXian"/>
                <w:lang w:eastAsia="zh-CN"/>
              </w:rPr>
            </w:pPr>
          </w:p>
        </w:tc>
      </w:tr>
      <w:tr w:rsidR="006557FE" w:rsidRPr="006F5CAD" w14:paraId="646A041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4F6B2D8" w14:textId="77777777" w:rsidR="006557FE" w:rsidRPr="006F5CAD" w:rsidRDefault="006557FE" w:rsidP="00277497">
            <w:pPr>
              <w:pStyle w:val="TAC"/>
              <w:rPr>
                <w:rFonts w:eastAsia="DengXian"/>
                <w:color w:val="000000"/>
                <w:lang w:eastAsia="zh-CN"/>
              </w:rPr>
            </w:pPr>
            <w:r w:rsidRPr="006F5CAD">
              <w:rPr>
                <w:rFonts w:eastAsia="DengXian"/>
                <w:kern w:val="2"/>
                <w:szCs w:val="22"/>
              </w:rPr>
              <w:t>CA_n3A-n39A-n79A</w:t>
            </w:r>
          </w:p>
        </w:tc>
        <w:tc>
          <w:tcPr>
            <w:tcW w:w="1716" w:type="dxa"/>
            <w:tcBorders>
              <w:top w:val="single" w:sz="4" w:space="0" w:color="auto"/>
              <w:left w:val="single" w:sz="4" w:space="0" w:color="auto"/>
              <w:bottom w:val="nil"/>
              <w:right w:val="single" w:sz="4" w:space="0" w:color="auto"/>
            </w:tcBorders>
            <w:vAlign w:val="center"/>
          </w:tcPr>
          <w:p w14:paraId="0737ACE3" w14:textId="77777777" w:rsidR="006557FE" w:rsidRPr="006F5CAD" w:rsidRDefault="006557FE" w:rsidP="00277497">
            <w:pPr>
              <w:pStyle w:val="TAC"/>
              <w:rPr>
                <w:rFonts w:eastAsia="DengXian"/>
                <w:lang w:eastAsia="zh-CN"/>
              </w:rPr>
            </w:pPr>
            <w:r w:rsidRPr="006F5CAD">
              <w:rPr>
                <w:rFonts w:eastAsia="DengXian"/>
                <w:kern w:val="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F03E94" w14:textId="77777777" w:rsidR="006557FE" w:rsidRPr="006F5CAD" w:rsidRDefault="006557FE" w:rsidP="00277497">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9DA3DD"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EA3FE92" w14:textId="77777777" w:rsidR="006557FE" w:rsidRPr="006F5CAD" w:rsidRDefault="006557FE" w:rsidP="00277497">
            <w:pPr>
              <w:pStyle w:val="TAC"/>
              <w:rPr>
                <w:rFonts w:eastAsia="DengXian"/>
                <w:lang w:eastAsia="zh-CN"/>
              </w:rPr>
            </w:pPr>
            <w:r w:rsidRPr="006F5CAD">
              <w:rPr>
                <w:rFonts w:eastAsia="DengXian"/>
                <w:kern w:val="2"/>
                <w:szCs w:val="22"/>
              </w:rPr>
              <w:t>0</w:t>
            </w:r>
          </w:p>
        </w:tc>
      </w:tr>
      <w:tr w:rsidR="006557FE" w:rsidRPr="006F5CAD" w14:paraId="0BBA8D09" w14:textId="77777777" w:rsidTr="00277497">
        <w:trPr>
          <w:jc w:val="center"/>
        </w:trPr>
        <w:tc>
          <w:tcPr>
            <w:tcW w:w="2062" w:type="dxa"/>
            <w:tcBorders>
              <w:top w:val="nil"/>
              <w:left w:val="single" w:sz="4" w:space="0" w:color="auto"/>
              <w:bottom w:val="nil"/>
              <w:right w:val="single" w:sz="4" w:space="0" w:color="auto"/>
            </w:tcBorders>
            <w:vAlign w:val="center"/>
          </w:tcPr>
          <w:p w14:paraId="522C23D9"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26823D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380B6" w14:textId="77777777" w:rsidR="006557FE" w:rsidRPr="006F5CAD" w:rsidRDefault="006557FE" w:rsidP="00277497">
            <w:pPr>
              <w:pStyle w:val="TAC"/>
              <w:rPr>
                <w:rFonts w:eastAsia="DengXian"/>
                <w:color w:val="000000"/>
              </w:rPr>
            </w:pPr>
            <w:r w:rsidRPr="006F5CAD">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02DDBA43"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0F3F555D" w14:textId="77777777" w:rsidR="006557FE" w:rsidRPr="006F5CAD" w:rsidRDefault="006557FE" w:rsidP="00277497">
            <w:pPr>
              <w:pStyle w:val="TAC"/>
              <w:rPr>
                <w:rFonts w:eastAsia="DengXian"/>
                <w:lang w:eastAsia="zh-CN"/>
              </w:rPr>
            </w:pPr>
          </w:p>
        </w:tc>
      </w:tr>
      <w:tr w:rsidR="006557FE" w:rsidRPr="006F5CAD" w14:paraId="0A6D712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EC137E3"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589B9F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B0CD11" w14:textId="77777777" w:rsidR="006557FE" w:rsidRPr="006F5CAD" w:rsidRDefault="006557FE" w:rsidP="00277497">
            <w:pPr>
              <w:pStyle w:val="TAC"/>
              <w:rPr>
                <w:rFonts w:eastAsia="DengXian"/>
                <w:color w:val="000000"/>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CB7DAD2" w14:textId="77777777" w:rsidR="006557FE" w:rsidRPr="006F5CAD" w:rsidRDefault="006557FE" w:rsidP="00277497">
            <w:pPr>
              <w:pStyle w:val="TAC"/>
              <w:rPr>
                <w:rFonts w:eastAsia="DengXian"/>
                <w:lang w:eastAsia="zh-CN" w:bidi="ar"/>
              </w:rPr>
            </w:pPr>
            <w:r w:rsidRPr="006F5CAD">
              <w:rPr>
                <w:rFonts w:eastAsia="DengXian"/>
                <w:lang w:eastAsia="zh-CN" w:bidi="ar"/>
              </w:rPr>
              <w:t>10, 20, 30, 40, 50, 60, 70, 80, 90, 100</w:t>
            </w:r>
          </w:p>
        </w:tc>
        <w:tc>
          <w:tcPr>
            <w:tcW w:w="1496" w:type="dxa"/>
            <w:tcBorders>
              <w:top w:val="nil"/>
              <w:left w:val="single" w:sz="4" w:space="0" w:color="auto"/>
              <w:bottom w:val="single" w:sz="4" w:space="0" w:color="auto"/>
              <w:right w:val="single" w:sz="4" w:space="0" w:color="auto"/>
            </w:tcBorders>
            <w:vAlign w:val="center"/>
          </w:tcPr>
          <w:p w14:paraId="2452755F" w14:textId="77777777" w:rsidR="006557FE" w:rsidRPr="006F5CAD" w:rsidRDefault="006557FE" w:rsidP="00277497">
            <w:pPr>
              <w:pStyle w:val="TAC"/>
              <w:rPr>
                <w:rFonts w:eastAsia="DengXian"/>
                <w:lang w:eastAsia="zh-CN"/>
              </w:rPr>
            </w:pPr>
          </w:p>
        </w:tc>
      </w:tr>
      <w:tr w:rsidR="006557FE" w:rsidRPr="006F5CAD" w14:paraId="7D27A5BD" w14:textId="77777777" w:rsidTr="00277497">
        <w:trPr>
          <w:jc w:val="center"/>
        </w:trPr>
        <w:tc>
          <w:tcPr>
            <w:tcW w:w="2062" w:type="dxa"/>
            <w:tcBorders>
              <w:top w:val="single" w:sz="4" w:space="0" w:color="auto"/>
              <w:left w:val="single" w:sz="4" w:space="0" w:color="auto"/>
              <w:bottom w:val="nil"/>
              <w:right w:val="single" w:sz="4" w:space="0" w:color="auto"/>
            </w:tcBorders>
          </w:tcPr>
          <w:p w14:paraId="239A2B53"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CA_n3A-n40A-n78A</w:t>
            </w:r>
          </w:p>
        </w:tc>
        <w:tc>
          <w:tcPr>
            <w:tcW w:w="1716" w:type="dxa"/>
            <w:tcBorders>
              <w:top w:val="single" w:sz="4" w:space="0" w:color="auto"/>
              <w:left w:val="single" w:sz="4" w:space="0" w:color="auto"/>
              <w:bottom w:val="nil"/>
              <w:right w:val="single" w:sz="4" w:space="0" w:color="auto"/>
            </w:tcBorders>
            <w:vAlign w:val="center"/>
          </w:tcPr>
          <w:p w14:paraId="6C7CE04C" w14:textId="77777777" w:rsidR="006557FE" w:rsidRPr="006F5CAD" w:rsidRDefault="006557FE" w:rsidP="00277497">
            <w:pPr>
              <w:pStyle w:val="TAC"/>
              <w:rPr>
                <w:rFonts w:eastAsia="DengXian"/>
                <w:color w:val="000000"/>
              </w:rPr>
            </w:pPr>
            <w:r w:rsidRPr="006F5CAD">
              <w:rPr>
                <w:rFonts w:eastAsia="DengXian"/>
                <w:color w:val="000000"/>
              </w:rPr>
              <w:t>CA_n3A-n40A</w:t>
            </w:r>
          </w:p>
          <w:p w14:paraId="0DB5B8F3" w14:textId="77777777" w:rsidR="006557FE" w:rsidRPr="006F5CAD" w:rsidRDefault="006557FE" w:rsidP="00277497">
            <w:pPr>
              <w:pStyle w:val="TAC"/>
              <w:rPr>
                <w:rFonts w:eastAsia="DengXian"/>
                <w:color w:val="000000"/>
              </w:rPr>
            </w:pPr>
            <w:r w:rsidRPr="006F5CAD">
              <w:rPr>
                <w:rFonts w:eastAsia="DengXian"/>
                <w:color w:val="000000"/>
              </w:rPr>
              <w:t>CA_n3A-n78A</w:t>
            </w:r>
          </w:p>
          <w:p w14:paraId="0F850724" w14:textId="77777777" w:rsidR="006557FE" w:rsidRPr="006F5CAD" w:rsidRDefault="006557FE" w:rsidP="00277497">
            <w:pPr>
              <w:pStyle w:val="TAC"/>
              <w:rPr>
                <w:rFonts w:eastAsia="DengXian"/>
                <w:lang w:eastAsia="zh-CN"/>
              </w:rPr>
            </w:pPr>
            <w:r w:rsidRPr="006F5CAD">
              <w:rPr>
                <w:rFonts w:eastAsia="DengXian"/>
                <w:color w:val="000000"/>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7D6FA0C7" w14:textId="77777777" w:rsidR="006557FE" w:rsidRPr="006F5CAD" w:rsidRDefault="006557FE" w:rsidP="00277497">
            <w:pPr>
              <w:pStyle w:val="TAC"/>
              <w:rPr>
                <w:rFonts w:eastAsia="DengXian"/>
                <w:color w:val="000000"/>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tcPr>
          <w:p w14:paraId="3E77F50B" w14:textId="77777777" w:rsidR="006557FE" w:rsidRPr="006F5CAD" w:rsidRDefault="006557FE" w:rsidP="00277497">
            <w:pPr>
              <w:pStyle w:val="TAC"/>
              <w:rPr>
                <w:rFonts w:eastAsia="DengXian"/>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B007F7D"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C9587BC" w14:textId="77777777" w:rsidTr="00277497">
        <w:trPr>
          <w:jc w:val="center"/>
        </w:trPr>
        <w:tc>
          <w:tcPr>
            <w:tcW w:w="2062" w:type="dxa"/>
            <w:tcBorders>
              <w:top w:val="nil"/>
              <w:left w:val="single" w:sz="4" w:space="0" w:color="auto"/>
              <w:bottom w:val="nil"/>
              <w:right w:val="single" w:sz="4" w:space="0" w:color="auto"/>
            </w:tcBorders>
            <w:vAlign w:val="center"/>
          </w:tcPr>
          <w:p w14:paraId="750E40DD"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EDB4C3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0752B5" w14:textId="77777777" w:rsidR="006557FE" w:rsidRPr="006F5CAD" w:rsidRDefault="006557FE" w:rsidP="00277497">
            <w:pPr>
              <w:pStyle w:val="TAC"/>
              <w:rPr>
                <w:rFonts w:eastAsia="DengXian"/>
                <w:color w:val="000000"/>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tcPr>
          <w:p w14:paraId="79FCF890" w14:textId="77777777" w:rsidR="006557FE" w:rsidRPr="006F5CAD" w:rsidRDefault="006557FE" w:rsidP="00277497">
            <w:pPr>
              <w:pStyle w:val="TAC"/>
              <w:rPr>
                <w:rFonts w:eastAsia="DengXian"/>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8D8B49B" w14:textId="77777777" w:rsidR="006557FE" w:rsidRPr="006F5CAD" w:rsidRDefault="006557FE" w:rsidP="00277497">
            <w:pPr>
              <w:pStyle w:val="TAC"/>
              <w:rPr>
                <w:rFonts w:eastAsia="DengXian"/>
                <w:lang w:eastAsia="zh-CN"/>
              </w:rPr>
            </w:pPr>
          </w:p>
        </w:tc>
      </w:tr>
      <w:tr w:rsidR="006557FE" w:rsidRPr="006F5CAD" w14:paraId="7BA3A764" w14:textId="77777777" w:rsidTr="00277497">
        <w:trPr>
          <w:jc w:val="center"/>
        </w:trPr>
        <w:tc>
          <w:tcPr>
            <w:tcW w:w="2062" w:type="dxa"/>
            <w:tcBorders>
              <w:top w:val="nil"/>
              <w:left w:val="single" w:sz="4" w:space="0" w:color="auto"/>
              <w:bottom w:val="nil"/>
              <w:right w:val="single" w:sz="4" w:space="0" w:color="auto"/>
            </w:tcBorders>
            <w:vAlign w:val="center"/>
          </w:tcPr>
          <w:p w14:paraId="7F8500A6"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C76D9D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8FD88E" w14:textId="77777777" w:rsidR="006557FE" w:rsidRPr="006F5CAD" w:rsidRDefault="006557FE" w:rsidP="00277497">
            <w:pPr>
              <w:pStyle w:val="TAC"/>
              <w:rPr>
                <w:rFonts w:eastAsia="DengXian"/>
                <w:color w:val="000000"/>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773BC6B" w14:textId="77777777" w:rsidR="006557FE" w:rsidRPr="006F5CAD" w:rsidRDefault="006557FE" w:rsidP="00277497">
            <w:pPr>
              <w:pStyle w:val="TAC"/>
              <w:rPr>
                <w:rFonts w:eastAsia="DengXian"/>
              </w:rPr>
            </w:pPr>
            <w:r w:rsidRPr="006F5CAD">
              <w:rPr>
                <w:rFonts w:eastAsia="DengXian"/>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E101FDF" w14:textId="77777777" w:rsidR="006557FE" w:rsidRPr="006F5CAD" w:rsidRDefault="006557FE" w:rsidP="00277497">
            <w:pPr>
              <w:pStyle w:val="TAC"/>
              <w:rPr>
                <w:rFonts w:eastAsia="DengXian"/>
                <w:lang w:eastAsia="zh-CN"/>
              </w:rPr>
            </w:pPr>
          </w:p>
        </w:tc>
      </w:tr>
      <w:tr w:rsidR="006557FE" w:rsidRPr="006F5CAD" w14:paraId="592F44EE" w14:textId="77777777" w:rsidTr="00277497">
        <w:trPr>
          <w:jc w:val="center"/>
        </w:trPr>
        <w:tc>
          <w:tcPr>
            <w:tcW w:w="2062" w:type="dxa"/>
            <w:tcBorders>
              <w:top w:val="nil"/>
              <w:left w:val="single" w:sz="4" w:space="0" w:color="auto"/>
              <w:bottom w:val="nil"/>
              <w:right w:val="single" w:sz="4" w:space="0" w:color="auto"/>
            </w:tcBorders>
            <w:vAlign w:val="center"/>
          </w:tcPr>
          <w:p w14:paraId="5059B16C"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BF84D1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B1F818" w14:textId="77777777" w:rsidR="006557FE" w:rsidRPr="006F5CAD" w:rsidRDefault="006557FE" w:rsidP="00277497">
            <w:pPr>
              <w:pStyle w:val="TAC"/>
              <w:rPr>
                <w:rFonts w:eastAsia="DengXian"/>
                <w:color w:val="000000"/>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8785EA" w14:textId="77777777" w:rsidR="006557FE" w:rsidRPr="006F5CAD" w:rsidRDefault="006557FE" w:rsidP="00277497">
            <w:pPr>
              <w:pStyle w:val="TAC"/>
              <w:rPr>
                <w:rFonts w:eastAsia="DengXian"/>
                <w:color w:val="000000"/>
                <w:szCs w:val="16"/>
              </w:rPr>
            </w:pPr>
            <w:r w:rsidRPr="006F5CAD">
              <w:rPr>
                <w:rFonts w:eastAsia="DengXian"/>
                <w:color w:val="000000"/>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2F2929A4" w14:textId="77777777" w:rsidR="006557FE" w:rsidRPr="006F5CAD" w:rsidRDefault="006557FE" w:rsidP="00277497">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6557FE" w:rsidRPr="006F5CAD" w14:paraId="5F68E8E4" w14:textId="77777777" w:rsidTr="00277497">
        <w:trPr>
          <w:jc w:val="center"/>
        </w:trPr>
        <w:tc>
          <w:tcPr>
            <w:tcW w:w="2062" w:type="dxa"/>
            <w:tcBorders>
              <w:top w:val="nil"/>
              <w:left w:val="single" w:sz="4" w:space="0" w:color="auto"/>
              <w:bottom w:val="nil"/>
              <w:right w:val="single" w:sz="4" w:space="0" w:color="auto"/>
            </w:tcBorders>
            <w:vAlign w:val="center"/>
          </w:tcPr>
          <w:p w14:paraId="05743BD3"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727CD9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060B32" w14:textId="77777777" w:rsidR="006557FE" w:rsidRPr="006F5CAD" w:rsidRDefault="006557FE" w:rsidP="00277497">
            <w:pPr>
              <w:pStyle w:val="TAC"/>
              <w:rPr>
                <w:rFonts w:eastAsia="DengXian"/>
                <w:color w:val="000000"/>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BE836A2" w14:textId="77777777" w:rsidR="006557FE" w:rsidRPr="006F5CAD" w:rsidRDefault="006557FE" w:rsidP="00277497">
            <w:pPr>
              <w:pStyle w:val="TAC"/>
              <w:rPr>
                <w:rFonts w:eastAsia="DengXian"/>
                <w:color w:val="000000"/>
                <w:szCs w:val="16"/>
              </w:rPr>
            </w:pPr>
            <w:r w:rsidRPr="006F5CAD">
              <w:rPr>
                <w:rFonts w:eastAsia="DengXian"/>
                <w:color w:val="000000"/>
              </w:rPr>
              <w:t>n40 channel bandwidths in Table 5.3.5-1</w:t>
            </w:r>
          </w:p>
        </w:tc>
        <w:tc>
          <w:tcPr>
            <w:tcW w:w="1496" w:type="dxa"/>
            <w:tcBorders>
              <w:top w:val="nil"/>
              <w:left w:val="single" w:sz="4" w:space="0" w:color="auto"/>
              <w:bottom w:val="nil"/>
              <w:right w:val="single" w:sz="4" w:space="0" w:color="auto"/>
            </w:tcBorders>
            <w:vAlign w:val="center"/>
          </w:tcPr>
          <w:p w14:paraId="7684CAE7" w14:textId="77777777" w:rsidR="006557FE" w:rsidRPr="006F5CAD" w:rsidRDefault="006557FE" w:rsidP="00277497">
            <w:pPr>
              <w:pStyle w:val="TAC"/>
              <w:rPr>
                <w:rFonts w:eastAsia="DengXian"/>
                <w:lang w:eastAsia="zh-CN"/>
              </w:rPr>
            </w:pPr>
          </w:p>
        </w:tc>
      </w:tr>
      <w:tr w:rsidR="006557FE" w:rsidRPr="006F5CAD" w14:paraId="3CD4383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6BB5F19"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D3C2DF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CBF3D" w14:textId="77777777" w:rsidR="006557FE" w:rsidRPr="006F5CAD" w:rsidRDefault="006557FE" w:rsidP="00277497">
            <w:pPr>
              <w:pStyle w:val="TAC"/>
              <w:rPr>
                <w:rFonts w:eastAsia="DengXian"/>
                <w:color w:val="000000"/>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0164E5" w14:textId="77777777" w:rsidR="006557FE" w:rsidRPr="006F5CAD" w:rsidRDefault="006557FE" w:rsidP="00277497">
            <w:pPr>
              <w:pStyle w:val="TAC"/>
              <w:rPr>
                <w:rFonts w:eastAsia="DengXian"/>
                <w:color w:val="000000"/>
                <w:szCs w:val="16"/>
              </w:rPr>
            </w:pPr>
            <w:r w:rsidRPr="006F5CAD">
              <w:rPr>
                <w:rFonts w:eastAsia="DengXian"/>
                <w:color w:val="000000"/>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1C8887F3" w14:textId="77777777" w:rsidR="006557FE" w:rsidRPr="006F5CAD" w:rsidRDefault="006557FE" w:rsidP="00277497">
            <w:pPr>
              <w:pStyle w:val="TAC"/>
              <w:rPr>
                <w:rFonts w:eastAsia="DengXian"/>
                <w:lang w:eastAsia="zh-CN"/>
              </w:rPr>
            </w:pPr>
          </w:p>
        </w:tc>
      </w:tr>
      <w:tr w:rsidR="006557FE" w:rsidRPr="006F5CAD" w14:paraId="56B8080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47C6B25" w14:textId="77777777" w:rsidR="006557FE" w:rsidRPr="006F5CAD" w:rsidRDefault="006557FE" w:rsidP="00277497">
            <w:pPr>
              <w:pStyle w:val="TAC"/>
              <w:rPr>
                <w:rFonts w:eastAsia="MS Mincho"/>
                <w:lang w:eastAsia="zh-CN"/>
              </w:rPr>
            </w:pPr>
            <w:r w:rsidRPr="006F5CAD">
              <w:rPr>
                <w:rFonts w:eastAsia="DengXian"/>
                <w:color w:val="000000"/>
                <w:lang w:eastAsia="zh-CN"/>
              </w:rPr>
              <w:lastRenderedPageBreak/>
              <w:t>CA_n3A-n40A-n105A</w:t>
            </w:r>
          </w:p>
        </w:tc>
        <w:tc>
          <w:tcPr>
            <w:tcW w:w="1716" w:type="dxa"/>
            <w:tcBorders>
              <w:top w:val="single" w:sz="4" w:space="0" w:color="auto"/>
              <w:left w:val="single" w:sz="4" w:space="0" w:color="auto"/>
              <w:bottom w:val="nil"/>
              <w:right w:val="single" w:sz="4" w:space="0" w:color="auto"/>
            </w:tcBorders>
            <w:vAlign w:val="center"/>
          </w:tcPr>
          <w:p w14:paraId="24273EE3" w14:textId="77777777" w:rsidR="006557FE" w:rsidRPr="006F5CAD" w:rsidRDefault="006557FE" w:rsidP="00277497">
            <w:pPr>
              <w:pStyle w:val="TAC"/>
              <w:rPr>
                <w:rFonts w:eastAsia="DengXian"/>
                <w:lang w:eastAsia="zh-CN"/>
              </w:rPr>
            </w:pPr>
            <w:r w:rsidRPr="006F5CAD">
              <w:rPr>
                <w:rFonts w:eastAsia="DengXian"/>
                <w:lang w:eastAsia="zh-CN"/>
              </w:rPr>
              <w:t>CA_n3A-n40A</w:t>
            </w:r>
          </w:p>
          <w:p w14:paraId="10A45925" w14:textId="77777777" w:rsidR="006557FE" w:rsidRPr="006F5CAD" w:rsidRDefault="006557FE" w:rsidP="00277497">
            <w:pPr>
              <w:pStyle w:val="TAC"/>
              <w:rPr>
                <w:rFonts w:eastAsia="DengXian"/>
                <w:lang w:eastAsia="zh-CN"/>
              </w:rPr>
            </w:pPr>
            <w:r w:rsidRPr="006F5CAD">
              <w:rPr>
                <w:rFonts w:eastAsia="DengXian"/>
                <w:lang w:eastAsia="zh-CN"/>
              </w:rPr>
              <w:t>CA_n3A-n105A</w:t>
            </w:r>
          </w:p>
          <w:p w14:paraId="0BFC8948" w14:textId="77777777" w:rsidR="006557FE" w:rsidRPr="006F5CAD" w:rsidRDefault="006557FE" w:rsidP="00277497">
            <w:pPr>
              <w:pStyle w:val="TAC"/>
              <w:rPr>
                <w:rFonts w:eastAsia="MS Mincho"/>
                <w:lang w:eastAsia="zh-CN"/>
              </w:rPr>
            </w:pPr>
            <w:r w:rsidRPr="006F5CAD">
              <w:rPr>
                <w:rFonts w:eastAsia="MS Mincho"/>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722B4268" w14:textId="77777777" w:rsidR="006557FE" w:rsidRPr="006F5CAD" w:rsidRDefault="006557FE" w:rsidP="00277497">
            <w:pPr>
              <w:pStyle w:val="TAC"/>
              <w:rPr>
                <w:rFonts w:eastAsia="DengXian"/>
                <w:lang w:eastAsia="en-GB"/>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9F72EA" w14:textId="77777777" w:rsidR="006557FE" w:rsidRPr="006F5CAD" w:rsidRDefault="006557FE" w:rsidP="00277497">
            <w:pPr>
              <w:pStyle w:val="TAC"/>
              <w:rPr>
                <w:rFonts w:eastAsia="DengXian"/>
                <w:kern w:val="2"/>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00083A7A"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09A9E13F" w14:textId="77777777" w:rsidTr="00277497">
        <w:trPr>
          <w:jc w:val="center"/>
        </w:trPr>
        <w:tc>
          <w:tcPr>
            <w:tcW w:w="2062" w:type="dxa"/>
            <w:tcBorders>
              <w:top w:val="nil"/>
              <w:left w:val="single" w:sz="4" w:space="0" w:color="auto"/>
              <w:bottom w:val="nil"/>
              <w:right w:val="single" w:sz="4" w:space="0" w:color="auto"/>
            </w:tcBorders>
            <w:vAlign w:val="center"/>
          </w:tcPr>
          <w:p w14:paraId="6D18D23C"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C464BBE"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D4B347" w14:textId="77777777" w:rsidR="006557FE" w:rsidRPr="006F5CAD" w:rsidRDefault="006557FE" w:rsidP="00277497">
            <w:pPr>
              <w:pStyle w:val="TAC"/>
              <w:rPr>
                <w:rFonts w:eastAsia="DengXian"/>
                <w:lang w:eastAsia="en-GB"/>
              </w:rPr>
            </w:pPr>
            <w:r w:rsidRPr="006F5CAD">
              <w:rPr>
                <w:rFonts w:eastAsia="DengXian"/>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DEEA359" w14:textId="77777777" w:rsidR="006557FE" w:rsidRPr="006F5CAD" w:rsidRDefault="006557FE" w:rsidP="00277497">
            <w:pPr>
              <w:pStyle w:val="TAC"/>
              <w:rPr>
                <w:rFonts w:eastAsia="DengXian"/>
                <w:kern w:val="2"/>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6FD9780" w14:textId="77777777" w:rsidR="006557FE" w:rsidRPr="006F5CAD" w:rsidRDefault="006557FE" w:rsidP="00277497">
            <w:pPr>
              <w:pStyle w:val="TAC"/>
              <w:rPr>
                <w:rFonts w:eastAsia="MS Mincho"/>
                <w:lang w:eastAsia="zh-CN"/>
              </w:rPr>
            </w:pPr>
          </w:p>
        </w:tc>
      </w:tr>
      <w:tr w:rsidR="006557FE" w:rsidRPr="006F5CAD" w14:paraId="200EE76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532D5E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A44B23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76DE9F" w14:textId="77777777" w:rsidR="006557FE" w:rsidRPr="006F5CAD" w:rsidRDefault="006557FE" w:rsidP="00277497">
            <w:pPr>
              <w:pStyle w:val="TAC"/>
              <w:rPr>
                <w:rFonts w:eastAsia="DengXian"/>
                <w:lang w:eastAsia="en-GB"/>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3475B64" w14:textId="77777777" w:rsidR="006557FE" w:rsidRPr="006F5CAD" w:rsidRDefault="006557FE" w:rsidP="00277497">
            <w:pPr>
              <w:pStyle w:val="TAC"/>
              <w:rPr>
                <w:rFonts w:eastAsia="DengXian"/>
                <w:kern w:val="2"/>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4389FF2B" w14:textId="77777777" w:rsidR="006557FE" w:rsidRPr="006F5CAD" w:rsidRDefault="006557FE" w:rsidP="00277497">
            <w:pPr>
              <w:pStyle w:val="TAC"/>
              <w:rPr>
                <w:rFonts w:eastAsia="MS Mincho"/>
                <w:lang w:eastAsia="zh-CN"/>
              </w:rPr>
            </w:pPr>
          </w:p>
        </w:tc>
      </w:tr>
      <w:tr w:rsidR="006557FE" w:rsidRPr="006F5CAD" w14:paraId="2CD138D8" w14:textId="77777777" w:rsidTr="00277497">
        <w:trPr>
          <w:jc w:val="center"/>
        </w:trPr>
        <w:tc>
          <w:tcPr>
            <w:tcW w:w="2062" w:type="dxa"/>
            <w:tcBorders>
              <w:top w:val="single" w:sz="4" w:space="0" w:color="auto"/>
              <w:left w:val="single" w:sz="4" w:space="0" w:color="auto"/>
              <w:bottom w:val="nil"/>
              <w:right w:val="single" w:sz="4" w:space="0" w:color="auto"/>
            </w:tcBorders>
          </w:tcPr>
          <w:p w14:paraId="76D0C2B1" w14:textId="77777777" w:rsidR="006557FE" w:rsidRPr="006F5CAD" w:rsidRDefault="006557FE" w:rsidP="00277497">
            <w:pPr>
              <w:pStyle w:val="TAC"/>
              <w:rPr>
                <w:rFonts w:eastAsia="MS Mincho"/>
                <w:lang w:eastAsia="zh-CN"/>
              </w:rPr>
            </w:pPr>
            <w:r w:rsidRPr="006F5CAD">
              <w:rPr>
                <w:rFonts w:eastAsia="DengXian"/>
                <w:lang w:eastAsia="zh-CN"/>
              </w:rPr>
              <w:t>CA_n3A-n41A-n71A</w:t>
            </w:r>
          </w:p>
        </w:tc>
        <w:tc>
          <w:tcPr>
            <w:tcW w:w="1716" w:type="dxa"/>
            <w:tcBorders>
              <w:top w:val="single" w:sz="4" w:space="0" w:color="auto"/>
              <w:left w:val="single" w:sz="4" w:space="0" w:color="auto"/>
              <w:bottom w:val="nil"/>
              <w:right w:val="single" w:sz="4" w:space="0" w:color="auto"/>
            </w:tcBorders>
            <w:vAlign w:val="center"/>
          </w:tcPr>
          <w:p w14:paraId="41CA03CD" w14:textId="77777777" w:rsidR="006557FE" w:rsidRPr="006F5CAD" w:rsidRDefault="006557FE" w:rsidP="00277497">
            <w:pPr>
              <w:pStyle w:val="TAC"/>
              <w:rPr>
                <w:rFonts w:eastAsia="DengXian"/>
                <w:lang w:eastAsia="zh-CN"/>
              </w:rPr>
            </w:pPr>
            <w:r w:rsidRPr="006F5CAD">
              <w:rPr>
                <w:rFonts w:eastAsia="DengXian"/>
                <w:lang w:eastAsia="zh-CN"/>
              </w:rPr>
              <w:t>CA_n3A-n41A</w:t>
            </w:r>
          </w:p>
          <w:p w14:paraId="7E00A0EB" w14:textId="77777777" w:rsidR="006557FE" w:rsidRPr="006F5CAD" w:rsidRDefault="006557FE" w:rsidP="00277497">
            <w:pPr>
              <w:pStyle w:val="TAC"/>
              <w:rPr>
                <w:rFonts w:eastAsia="DengXian"/>
                <w:lang w:eastAsia="zh-CN"/>
              </w:rPr>
            </w:pPr>
            <w:r w:rsidRPr="006F5CAD">
              <w:rPr>
                <w:rFonts w:eastAsia="DengXian"/>
                <w:lang w:eastAsia="zh-CN"/>
              </w:rPr>
              <w:t>CA_n3A-n71A</w:t>
            </w:r>
          </w:p>
          <w:p w14:paraId="792A4237" w14:textId="77777777" w:rsidR="006557FE" w:rsidRPr="006F5CAD" w:rsidRDefault="006557FE" w:rsidP="00277497">
            <w:pPr>
              <w:pStyle w:val="TAC"/>
              <w:rPr>
                <w:rFonts w:eastAsia="MS Mincho"/>
                <w:lang w:eastAsia="zh-CN"/>
              </w:rPr>
            </w:pPr>
            <w:r w:rsidRPr="006F5CAD">
              <w:rPr>
                <w:rFonts w:eastAsia="DengXian"/>
                <w:lang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653B3914"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09B345" w14:textId="77777777" w:rsidR="006557FE" w:rsidRPr="006F5CAD" w:rsidRDefault="006557FE" w:rsidP="00277497">
            <w:pPr>
              <w:pStyle w:val="TAC"/>
              <w:rPr>
                <w:rFonts w:eastAsia="DengXian"/>
              </w:rPr>
            </w:pPr>
            <w:r w:rsidRPr="006F5CAD">
              <w:rPr>
                <w:rFonts w:eastAsia="DengXian"/>
                <w:color w:val="000000"/>
              </w:rPr>
              <w:t>5,10,15,20,25,30,35,40,45,50  </w:t>
            </w:r>
          </w:p>
        </w:tc>
        <w:tc>
          <w:tcPr>
            <w:tcW w:w="1496" w:type="dxa"/>
            <w:tcBorders>
              <w:top w:val="single" w:sz="4" w:space="0" w:color="auto"/>
              <w:left w:val="single" w:sz="4" w:space="0" w:color="auto"/>
              <w:bottom w:val="nil"/>
              <w:right w:val="single" w:sz="4" w:space="0" w:color="auto"/>
            </w:tcBorders>
            <w:vAlign w:val="center"/>
          </w:tcPr>
          <w:p w14:paraId="0B2F3357" w14:textId="77777777" w:rsidR="006557FE" w:rsidRPr="006F5CAD" w:rsidRDefault="006557FE" w:rsidP="00277497">
            <w:pPr>
              <w:pStyle w:val="TAC"/>
              <w:rPr>
                <w:rFonts w:eastAsia="MS Mincho"/>
                <w:lang w:eastAsia="zh-CN"/>
              </w:rPr>
            </w:pPr>
            <w:r w:rsidRPr="006F5CAD">
              <w:rPr>
                <w:rFonts w:eastAsia="DengXian"/>
                <w:lang w:eastAsia="zh-CN"/>
              </w:rPr>
              <w:t>0</w:t>
            </w:r>
          </w:p>
        </w:tc>
      </w:tr>
      <w:tr w:rsidR="006557FE" w:rsidRPr="006F5CAD" w14:paraId="13A07755" w14:textId="77777777" w:rsidTr="00277497">
        <w:trPr>
          <w:jc w:val="center"/>
        </w:trPr>
        <w:tc>
          <w:tcPr>
            <w:tcW w:w="2062" w:type="dxa"/>
            <w:tcBorders>
              <w:top w:val="nil"/>
              <w:left w:val="single" w:sz="4" w:space="0" w:color="auto"/>
              <w:bottom w:val="nil"/>
              <w:right w:val="single" w:sz="4" w:space="0" w:color="auto"/>
            </w:tcBorders>
          </w:tcPr>
          <w:p w14:paraId="717E7EB2"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CCF76C4"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0BF9AB"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C76055E" w14:textId="77777777" w:rsidR="006557FE" w:rsidRPr="006F5CAD" w:rsidRDefault="006557FE" w:rsidP="00277497">
            <w:pPr>
              <w:pStyle w:val="TAC"/>
              <w:rPr>
                <w:rFonts w:eastAsia="DengXian"/>
              </w:rPr>
            </w:pPr>
            <w:r w:rsidRPr="006F5CAD">
              <w:rPr>
                <w:rFonts w:eastAsia="DengXian"/>
                <w:color w:val="000000"/>
              </w:rPr>
              <w:t>5,10,15,20,25,30,35,40,45,50,60,70,80,90,100</w:t>
            </w:r>
          </w:p>
        </w:tc>
        <w:tc>
          <w:tcPr>
            <w:tcW w:w="1496" w:type="dxa"/>
            <w:tcBorders>
              <w:top w:val="nil"/>
              <w:left w:val="single" w:sz="4" w:space="0" w:color="auto"/>
              <w:bottom w:val="nil"/>
              <w:right w:val="single" w:sz="4" w:space="0" w:color="auto"/>
            </w:tcBorders>
            <w:vAlign w:val="center"/>
          </w:tcPr>
          <w:p w14:paraId="26B89E5F" w14:textId="77777777" w:rsidR="006557FE" w:rsidRPr="006F5CAD" w:rsidRDefault="006557FE" w:rsidP="00277497">
            <w:pPr>
              <w:pStyle w:val="TAC"/>
              <w:rPr>
                <w:rFonts w:eastAsia="MS Mincho"/>
                <w:lang w:eastAsia="zh-CN"/>
              </w:rPr>
            </w:pPr>
          </w:p>
        </w:tc>
      </w:tr>
      <w:tr w:rsidR="006557FE" w:rsidRPr="006F5CAD" w14:paraId="17DC02B0" w14:textId="77777777" w:rsidTr="00277497">
        <w:trPr>
          <w:jc w:val="center"/>
        </w:trPr>
        <w:tc>
          <w:tcPr>
            <w:tcW w:w="2062" w:type="dxa"/>
            <w:tcBorders>
              <w:top w:val="nil"/>
              <w:left w:val="single" w:sz="4" w:space="0" w:color="auto"/>
              <w:bottom w:val="single" w:sz="4" w:space="0" w:color="auto"/>
              <w:right w:val="single" w:sz="4" w:space="0" w:color="auto"/>
            </w:tcBorders>
          </w:tcPr>
          <w:p w14:paraId="0E0EC309"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75CEADD"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AAFBC5"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489AC74" w14:textId="77777777" w:rsidR="006557FE" w:rsidRPr="006F5CAD" w:rsidRDefault="006557FE" w:rsidP="00277497">
            <w:pPr>
              <w:pStyle w:val="TAC"/>
              <w:rPr>
                <w:rFonts w:eastAsia="DengXian"/>
              </w:rPr>
            </w:pPr>
            <w:r w:rsidRPr="006F5CAD">
              <w:rPr>
                <w:rFonts w:eastAsia="DengXian"/>
                <w:lang w:eastAsia="zh-CN" w:bidi="ar"/>
              </w:rPr>
              <w:t>5,10,15,20</w:t>
            </w:r>
          </w:p>
        </w:tc>
        <w:tc>
          <w:tcPr>
            <w:tcW w:w="1496" w:type="dxa"/>
            <w:tcBorders>
              <w:top w:val="nil"/>
              <w:left w:val="single" w:sz="4" w:space="0" w:color="auto"/>
              <w:bottom w:val="single" w:sz="4" w:space="0" w:color="auto"/>
              <w:right w:val="single" w:sz="4" w:space="0" w:color="auto"/>
            </w:tcBorders>
            <w:vAlign w:val="center"/>
          </w:tcPr>
          <w:p w14:paraId="50A9A998" w14:textId="77777777" w:rsidR="006557FE" w:rsidRPr="006F5CAD" w:rsidRDefault="006557FE" w:rsidP="00277497">
            <w:pPr>
              <w:pStyle w:val="TAC"/>
              <w:rPr>
                <w:rFonts w:eastAsia="MS Mincho"/>
                <w:lang w:eastAsia="zh-CN"/>
              </w:rPr>
            </w:pPr>
          </w:p>
        </w:tc>
      </w:tr>
      <w:tr w:rsidR="006557FE" w:rsidRPr="006F5CAD" w14:paraId="1D2B6C0F" w14:textId="77777777" w:rsidTr="00277497">
        <w:trPr>
          <w:jc w:val="center"/>
        </w:trPr>
        <w:tc>
          <w:tcPr>
            <w:tcW w:w="2062" w:type="dxa"/>
            <w:tcBorders>
              <w:top w:val="single" w:sz="4" w:space="0" w:color="auto"/>
              <w:left w:val="single" w:sz="4" w:space="0" w:color="auto"/>
              <w:bottom w:val="nil"/>
              <w:right w:val="single" w:sz="4" w:space="0" w:color="auto"/>
            </w:tcBorders>
          </w:tcPr>
          <w:p w14:paraId="6E5FE4F0" w14:textId="77777777" w:rsidR="006557FE" w:rsidRPr="006F5CAD" w:rsidRDefault="006557FE" w:rsidP="00277497">
            <w:pPr>
              <w:pStyle w:val="TAC"/>
              <w:rPr>
                <w:rFonts w:eastAsia="MS Mincho"/>
                <w:lang w:eastAsia="zh-CN"/>
              </w:rPr>
            </w:pPr>
            <w:r w:rsidRPr="006F5CAD">
              <w:rPr>
                <w:rFonts w:eastAsia="DengXian"/>
                <w:lang w:eastAsia="zh-CN"/>
              </w:rPr>
              <w:t>CA_n3A-n41A-n78C</w:t>
            </w:r>
          </w:p>
        </w:tc>
        <w:tc>
          <w:tcPr>
            <w:tcW w:w="1716" w:type="dxa"/>
            <w:tcBorders>
              <w:top w:val="single" w:sz="4" w:space="0" w:color="auto"/>
              <w:left w:val="single" w:sz="4" w:space="0" w:color="auto"/>
              <w:bottom w:val="nil"/>
              <w:right w:val="single" w:sz="4" w:space="0" w:color="auto"/>
            </w:tcBorders>
            <w:vAlign w:val="center"/>
          </w:tcPr>
          <w:p w14:paraId="6FDEC492" w14:textId="77777777" w:rsidR="006557FE" w:rsidRPr="006F5CAD" w:rsidRDefault="006557FE" w:rsidP="00277497">
            <w:pPr>
              <w:pStyle w:val="TAC"/>
              <w:rPr>
                <w:rFonts w:eastAsia="DengXian"/>
                <w:lang w:eastAsia="zh-CN"/>
              </w:rPr>
            </w:pPr>
            <w:r w:rsidRPr="006F5CAD">
              <w:rPr>
                <w:rFonts w:eastAsia="DengXian"/>
                <w:lang w:eastAsia="zh-CN"/>
              </w:rPr>
              <w:t>CA_n78C</w:t>
            </w:r>
          </w:p>
          <w:p w14:paraId="5027F8C5" w14:textId="77777777" w:rsidR="006557FE" w:rsidRPr="006F5CAD" w:rsidRDefault="006557FE" w:rsidP="00277497">
            <w:pPr>
              <w:pStyle w:val="TAC"/>
              <w:rPr>
                <w:rFonts w:eastAsia="DengXian"/>
                <w:lang w:eastAsia="zh-CN"/>
              </w:rPr>
            </w:pPr>
            <w:r w:rsidRPr="006F5CAD">
              <w:rPr>
                <w:rFonts w:eastAsia="DengXian"/>
                <w:lang w:eastAsia="zh-CN"/>
              </w:rPr>
              <w:t>CA_n3A-n41A</w:t>
            </w:r>
          </w:p>
          <w:p w14:paraId="287F6E6A" w14:textId="77777777" w:rsidR="006557FE" w:rsidRPr="006F5CAD" w:rsidRDefault="006557FE" w:rsidP="00277497">
            <w:pPr>
              <w:pStyle w:val="TAC"/>
              <w:rPr>
                <w:rFonts w:eastAsia="DengXian"/>
                <w:lang w:eastAsia="zh-CN"/>
              </w:rPr>
            </w:pPr>
            <w:r w:rsidRPr="006F5CAD">
              <w:rPr>
                <w:rFonts w:eastAsia="DengXian"/>
                <w:lang w:eastAsia="zh-CN"/>
              </w:rPr>
              <w:t>CA_n3A-n78A</w:t>
            </w:r>
          </w:p>
          <w:p w14:paraId="3BBBB1F9" w14:textId="77777777" w:rsidR="006557FE" w:rsidRPr="006F5CAD" w:rsidRDefault="006557FE" w:rsidP="00277497">
            <w:pPr>
              <w:pStyle w:val="TAC"/>
              <w:rPr>
                <w:rFonts w:eastAsia="DengXian"/>
                <w:lang w:eastAsia="zh-CN"/>
              </w:rPr>
            </w:pPr>
            <w:r w:rsidRPr="006F5CAD">
              <w:rPr>
                <w:rFonts w:eastAsia="DengXian"/>
                <w:lang w:eastAsia="zh-CN"/>
              </w:rPr>
              <w:t>CA_n3A-n78C</w:t>
            </w:r>
          </w:p>
          <w:p w14:paraId="2AA772A7" w14:textId="77777777" w:rsidR="006557FE" w:rsidRPr="006F5CAD" w:rsidRDefault="006557FE" w:rsidP="00277497">
            <w:pPr>
              <w:pStyle w:val="TAC"/>
              <w:rPr>
                <w:rFonts w:eastAsia="DengXian"/>
                <w:lang w:eastAsia="zh-CN"/>
              </w:rPr>
            </w:pPr>
            <w:r w:rsidRPr="006F5CAD">
              <w:rPr>
                <w:rFonts w:eastAsia="DengXian"/>
                <w:lang w:eastAsia="zh-CN"/>
              </w:rPr>
              <w:t>CA_n41A-n78A</w:t>
            </w:r>
          </w:p>
          <w:p w14:paraId="74E6384C" w14:textId="77777777" w:rsidR="006557FE" w:rsidRPr="006F5CAD" w:rsidRDefault="006557FE" w:rsidP="00277497">
            <w:pPr>
              <w:pStyle w:val="TAC"/>
              <w:rPr>
                <w:rFonts w:eastAsia="MS Mincho"/>
                <w:lang w:eastAsia="zh-CN"/>
              </w:rPr>
            </w:pPr>
            <w:r w:rsidRPr="006F5CAD">
              <w:rPr>
                <w:rFonts w:eastAsia="DengXian"/>
                <w:lang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3F0AAE53"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CE8397" w14:textId="77777777" w:rsidR="006557FE" w:rsidRPr="006F5CAD" w:rsidRDefault="006557FE" w:rsidP="00277497">
            <w:pPr>
              <w:pStyle w:val="TAC"/>
              <w:rPr>
                <w:rFonts w:eastAsia="DengXian"/>
              </w:rPr>
            </w:pPr>
            <w:r w:rsidRPr="006F5CAD">
              <w:rPr>
                <w:rFonts w:eastAsia="DengXian"/>
                <w:lang w:eastAsia="zh-CN" w:bidi="ar"/>
              </w:rPr>
              <w:t>5,10,15,20,25,30,35,40,45,50</w:t>
            </w:r>
          </w:p>
        </w:tc>
        <w:tc>
          <w:tcPr>
            <w:tcW w:w="1496" w:type="dxa"/>
            <w:tcBorders>
              <w:top w:val="single" w:sz="4" w:space="0" w:color="auto"/>
              <w:left w:val="single" w:sz="4" w:space="0" w:color="auto"/>
              <w:bottom w:val="nil"/>
              <w:right w:val="single" w:sz="4" w:space="0" w:color="auto"/>
            </w:tcBorders>
            <w:vAlign w:val="center"/>
          </w:tcPr>
          <w:p w14:paraId="689AFEBC" w14:textId="77777777" w:rsidR="006557FE" w:rsidRPr="006F5CAD" w:rsidRDefault="006557FE" w:rsidP="00277497">
            <w:pPr>
              <w:pStyle w:val="TAC"/>
              <w:rPr>
                <w:rFonts w:eastAsia="MS Mincho"/>
                <w:lang w:eastAsia="zh-CN"/>
              </w:rPr>
            </w:pPr>
            <w:r w:rsidRPr="006F5CAD">
              <w:rPr>
                <w:rFonts w:eastAsia="DengXian"/>
              </w:rPr>
              <w:t>4 and 5</w:t>
            </w:r>
          </w:p>
        </w:tc>
      </w:tr>
      <w:tr w:rsidR="006557FE" w:rsidRPr="006F5CAD" w14:paraId="75A0A976" w14:textId="77777777" w:rsidTr="00277497">
        <w:trPr>
          <w:jc w:val="center"/>
        </w:trPr>
        <w:tc>
          <w:tcPr>
            <w:tcW w:w="2062" w:type="dxa"/>
            <w:tcBorders>
              <w:top w:val="nil"/>
              <w:left w:val="single" w:sz="4" w:space="0" w:color="auto"/>
              <w:bottom w:val="nil"/>
              <w:right w:val="single" w:sz="4" w:space="0" w:color="auto"/>
            </w:tcBorders>
          </w:tcPr>
          <w:p w14:paraId="25DD354C"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25260C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786AA"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1D5EF77" w14:textId="77777777" w:rsidR="006557FE" w:rsidRPr="006F5CAD" w:rsidRDefault="006557FE" w:rsidP="00277497">
            <w:pPr>
              <w:pStyle w:val="TAC"/>
              <w:rPr>
                <w:rFonts w:eastAsia="DengXian"/>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47507B8D" w14:textId="77777777" w:rsidR="006557FE" w:rsidRPr="006F5CAD" w:rsidRDefault="006557FE" w:rsidP="00277497">
            <w:pPr>
              <w:pStyle w:val="TAC"/>
              <w:rPr>
                <w:rFonts w:eastAsia="MS Mincho"/>
                <w:lang w:eastAsia="zh-CN"/>
              </w:rPr>
            </w:pPr>
          </w:p>
        </w:tc>
      </w:tr>
      <w:tr w:rsidR="006557FE" w:rsidRPr="006F5CAD" w14:paraId="019F312F" w14:textId="77777777" w:rsidTr="00277497">
        <w:trPr>
          <w:jc w:val="center"/>
        </w:trPr>
        <w:tc>
          <w:tcPr>
            <w:tcW w:w="2062" w:type="dxa"/>
            <w:tcBorders>
              <w:top w:val="nil"/>
              <w:left w:val="single" w:sz="4" w:space="0" w:color="auto"/>
              <w:bottom w:val="single" w:sz="4" w:space="0" w:color="auto"/>
              <w:right w:val="single" w:sz="4" w:space="0" w:color="auto"/>
            </w:tcBorders>
          </w:tcPr>
          <w:p w14:paraId="2F91FA85"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E44947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004C0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71AE97" w14:textId="77777777" w:rsidR="006557FE" w:rsidRPr="006F5CAD" w:rsidRDefault="006557FE" w:rsidP="00277497">
            <w:pPr>
              <w:pStyle w:val="TAC"/>
              <w:rPr>
                <w:rFonts w:eastAsia="DengXian"/>
              </w:rPr>
            </w:pPr>
            <w:r w:rsidRPr="006F5CAD">
              <w:rPr>
                <w:rFonts w:eastAsia="DengXian"/>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2A43AF0C" w14:textId="77777777" w:rsidR="006557FE" w:rsidRPr="006F5CAD" w:rsidRDefault="006557FE" w:rsidP="00277497">
            <w:pPr>
              <w:pStyle w:val="TAC"/>
              <w:rPr>
                <w:rFonts w:eastAsia="MS Mincho"/>
                <w:lang w:eastAsia="zh-CN"/>
              </w:rPr>
            </w:pPr>
          </w:p>
        </w:tc>
      </w:tr>
      <w:tr w:rsidR="006557FE" w:rsidRPr="006F5CAD" w14:paraId="74C20604" w14:textId="77777777" w:rsidTr="00277497">
        <w:trPr>
          <w:jc w:val="center"/>
        </w:trPr>
        <w:tc>
          <w:tcPr>
            <w:tcW w:w="2062" w:type="dxa"/>
            <w:tcBorders>
              <w:top w:val="single" w:sz="4" w:space="0" w:color="auto"/>
              <w:left w:val="single" w:sz="4" w:space="0" w:color="auto"/>
              <w:bottom w:val="nil"/>
              <w:right w:val="single" w:sz="4" w:space="0" w:color="auto"/>
            </w:tcBorders>
          </w:tcPr>
          <w:p w14:paraId="532E9909" w14:textId="77777777" w:rsidR="006557FE" w:rsidRPr="006F5CAD" w:rsidRDefault="006557FE" w:rsidP="00277497">
            <w:pPr>
              <w:pStyle w:val="TAC"/>
              <w:rPr>
                <w:rFonts w:eastAsia="MS Mincho"/>
                <w:lang w:eastAsia="zh-CN"/>
              </w:rPr>
            </w:pPr>
            <w:r w:rsidRPr="006F5CAD">
              <w:rPr>
                <w:rFonts w:eastAsia="DengXian"/>
                <w:lang w:eastAsia="zh-CN"/>
              </w:rPr>
              <w:t>CA_n3(2A)-n41A-n78A</w:t>
            </w:r>
          </w:p>
        </w:tc>
        <w:tc>
          <w:tcPr>
            <w:tcW w:w="1716" w:type="dxa"/>
            <w:tcBorders>
              <w:top w:val="single" w:sz="4" w:space="0" w:color="auto"/>
              <w:left w:val="single" w:sz="4" w:space="0" w:color="auto"/>
              <w:bottom w:val="nil"/>
              <w:right w:val="single" w:sz="4" w:space="0" w:color="auto"/>
            </w:tcBorders>
            <w:vAlign w:val="center"/>
          </w:tcPr>
          <w:p w14:paraId="3DB1DA9E" w14:textId="77777777" w:rsidR="006557FE" w:rsidRPr="006F5CAD" w:rsidRDefault="006557FE" w:rsidP="00277497">
            <w:pPr>
              <w:pStyle w:val="TAC"/>
              <w:rPr>
                <w:rFonts w:eastAsia="DengXian"/>
                <w:lang w:eastAsia="zh-CN"/>
              </w:rPr>
            </w:pPr>
            <w:r w:rsidRPr="006F5CAD">
              <w:rPr>
                <w:rFonts w:eastAsia="DengXian"/>
                <w:lang w:eastAsia="zh-CN"/>
              </w:rPr>
              <w:t>CA_n3A-n41A</w:t>
            </w:r>
          </w:p>
          <w:p w14:paraId="6B1CB75D" w14:textId="77777777" w:rsidR="006557FE" w:rsidRPr="006F5CAD" w:rsidRDefault="006557FE" w:rsidP="00277497">
            <w:pPr>
              <w:pStyle w:val="TAC"/>
              <w:rPr>
                <w:rFonts w:eastAsia="DengXian"/>
                <w:lang w:eastAsia="zh-CN"/>
              </w:rPr>
            </w:pPr>
            <w:r w:rsidRPr="006F5CAD">
              <w:rPr>
                <w:rFonts w:eastAsia="DengXian"/>
                <w:lang w:eastAsia="zh-CN"/>
              </w:rPr>
              <w:t>CA_n3A-n78A</w:t>
            </w:r>
          </w:p>
          <w:p w14:paraId="47B34E11" w14:textId="77777777" w:rsidR="006557FE" w:rsidRPr="006F5CAD" w:rsidRDefault="006557FE" w:rsidP="00277497">
            <w:pPr>
              <w:pStyle w:val="TAC"/>
              <w:rPr>
                <w:rFonts w:eastAsia="MS Mincho"/>
                <w:lang w:eastAsia="zh-CN"/>
              </w:rPr>
            </w:pPr>
            <w:r w:rsidRPr="006F5CAD">
              <w:rPr>
                <w:rFonts w:eastAsia="DengXian"/>
                <w:lang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44C6AF94"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4A8C99" w14:textId="77777777" w:rsidR="006557FE" w:rsidRPr="006F5CAD" w:rsidRDefault="006557FE" w:rsidP="00277497">
            <w:pPr>
              <w:pStyle w:val="TAC"/>
              <w:rPr>
                <w:rFonts w:eastAsia="DengXian"/>
                <w:lang w:eastAsia="zh-CN" w:bidi="ar"/>
              </w:rPr>
            </w:pPr>
            <w:r w:rsidRPr="006F5CAD">
              <w:rPr>
                <w:rFonts w:eastAsia="DengXian"/>
                <w:lang w:eastAsia="zh-CN" w:bidi="ar"/>
              </w:rPr>
              <w:t>CA_n3(2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6800762A" w14:textId="77777777" w:rsidR="006557FE" w:rsidRPr="006F5CAD" w:rsidRDefault="006557FE" w:rsidP="00277497">
            <w:pPr>
              <w:pStyle w:val="TAC"/>
              <w:rPr>
                <w:rFonts w:eastAsia="MS Mincho"/>
                <w:lang w:eastAsia="zh-CN"/>
              </w:rPr>
            </w:pPr>
            <w:r w:rsidRPr="006F5CAD">
              <w:rPr>
                <w:rFonts w:eastAsia="DengXian"/>
              </w:rPr>
              <w:t>4 and 5</w:t>
            </w:r>
          </w:p>
        </w:tc>
      </w:tr>
      <w:tr w:rsidR="006557FE" w:rsidRPr="006F5CAD" w14:paraId="0410C315" w14:textId="77777777" w:rsidTr="00277497">
        <w:trPr>
          <w:jc w:val="center"/>
        </w:trPr>
        <w:tc>
          <w:tcPr>
            <w:tcW w:w="2062" w:type="dxa"/>
            <w:tcBorders>
              <w:top w:val="nil"/>
              <w:left w:val="single" w:sz="4" w:space="0" w:color="auto"/>
              <w:bottom w:val="nil"/>
              <w:right w:val="single" w:sz="4" w:space="0" w:color="auto"/>
            </w:tcBorders>
          </w:tcPr>
          <w:p w14:paraId="526DC2B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7D39250"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A0EADD"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A5F1E64" w14:textId="77777777" w:rsidR="006557FE" w:rsidRPr="006F5CAD" w:rsidRDefault="006557FE" w:rsidP="00277497">
            <w:pPr>
              <w:pStyle w:val="TAC"/>
              <w:rPr>
                <w:rFonts w:eastAsia="DengXian"/>
                <w:lang w:eastAsia="zh-CN" w:bidi="ar"/>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6E1DB0B3" w14:textId="77777777" w:rsidR="006557FE" w:rsidRPr="006F5CAD" w:rsidRDefault="006557FE" w:rsidP="00277497">
            <w:pPr>
              <w:pStyle w:val="TAC"/>
              <w:rPr>
                <w:rFonts w:eastAsia="MS Mincho"/>
                <w:lang w:eastAsia="zh-CN"/>
              </w:rPr>
            </w:pPr>
          </w:p>
        </w:tc>
      </w:tr>
      <w:tr w:rsidR="006557FE" w:rsidRPr="006F5CAD" w14:paraId="73F9CB9A" w14:textId="77777777" w:rsidTr="00277497">
        <w:trPr>
          <w:jc w:val="center"/>
        </w:trPr>
        <w:tc>
          <w:tcPr>
            <w:tcW w:w="2062" w:type="dxa"/>
            <w:tcBorders>
              <w:top w:val="nil"/>
              <w:left w:val="single" w:sz="4" w:space="0" w:color="auto"/>
              <w:bottom w:val="single" w:sz="4" w:space="0" w:color="auto"/>
              <w:right w:val="single" w:sz="4" w:space="0" w:color="auto"/>
            </w:tcBorders>
          </w:tcPr>
          <w:p w14:paraId="1218C07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A9B7149"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55ED3E"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37B1055" w14:textId="77777777" w:rsidR="006557FE" w:rsidRPr="006F5CAD" w:rsidRDefault="006557FE" w:rsidP="00277497">
            <w:pPr>
              <w:pStyle w:val="TAC"/>
              <w:rPr>
                <w:rFonts w:eastAsia="DengXian"/>
                <w:lang w:eastAsia="zh-CN" w:bidi="ar"/>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132E582F" w14:textId="77777777" w:rsidR="006557FE" w:rsidRPr="006F5CAD" w:rsidRDefault="006557FE" w:rsidP="00277497">
            <w:pPr>
              <w:pStyle w:val="TAC"/>
              <w:rPr>
                <w:rFonts w:eastAsia="MS Mincho"/>
                <w:lang w:eastAsia="zh-CN"/>
              </w:rPr>
            </w:pPr>
          </w:p>
        </w:tc>
      </w:tr>
      <w:tr w:rsidR="006557FE" w:rsidRPr="006F5CAD" w14:paraId="4FD8B814" w14:textId="77777777" w:rsidTr="00277497">
        <w:trPr>
          <w:jc w:val="center"/>
        </w:trPr>
        <w:tc>
          <w:tcPr>
            <w:tcW w:w="2062" w:type="dxa"/>
            <w:tcBorders>
              <w:top w:val="single" w:sz="4" w:space="0" w:color="auto"/>
              <w:left w:val="single" w:sz="4" w:space="0" w:color="auto"/>
              <w:bottom w:val="nil"/>
              <w:right w:val="single" w:sz="4" w:space="0" w:color="auto"/>
            </w:tcBorders>
          </w:tcPr>
          <w:p w14:paraId="5104CC8E" w14:textId="77777777" w:rsidR="006557FE" w:rsidRPr="006F5CAD" w:rsidRDefault="006557FE" w:rsidP="00277497">
            <w:pPr>
              <w:pStyle w:val="TAC"/>
              <w:rPr>
                <w:rFonts w:eastAsia="MS Mincho"/>
                <w:lang w:eastAsia="zh-CN"/>
              </w:rPr>
            </w:pPr>
            <w:r w:rsidRPr="006F5CAD">
              <w:rPr>
                <w:rFonts w:eastAsia="DengXian"/>
                <w:lang w:eastAsia="zh-CN"/>
              </w:rPr>
              <w:t>CA_n3(2A)-n41A-n78C</w:t>
            </w:r>
          </w:p>
        </w:tc>
        <w:tc>
          <w:tcPr>
            <w:tcW w:w="1716" w:type="dxa"/>
            <w:tcBorders>
              <w:top w:val="single" w:sz="4" w:space="0" w:color="auto"/>
              <w:left w:val="single" w:sz="4" w:space="0" w:color="auto"/>
              <w:bottom w:val="nil"/>
              <w:right w:val="single" w:sz="4" w:space="0" w:color="auto"/>
            </w:tcBorders>
            <w:vAlign w:val="center"/>
          </w:tcPr>
          <w:p w14:paraId="402835EF" w14:textId="77777777" w:rsidR="006557FE" w:rsidRPr="006F5CAD" w:rsidRDefault="006557FE" w:rsidP="00277497">
            <w:pPr>
              <w:pStyle w:val="TAC"/>
              <w:rPr>
                <w:rFonts w:eastAsia="DengXian"/>
                <w:lang w:eastAsia="zh-CN"/>
              </w:rPr>
            </w:pPr>
            <w:r w:rsidRPr="006F5CAD">
              <w:rPr>
                <w:rFonts w:eastAsia="DengXian"/>
                <w:lang w:eastAsia="zh-CN"/>
              </w:rPr>
              <w:t>CA_n3A-n41A</w:t>
            </w:r>
          </w:p>
          <w:p w14:paraId="61A9DD33" w14:textId="77777777" w:rsidR="006557FE" w:rsidRPr="006F5CAD" w:rsidRDefault="006557FE" w:rsidP="00277497">
            <w:pPr>
              <w:pStyle w:val="TAC"/>
              <w:rPr>
                <w:rFonts w:eastAsia="DengXian"/>
                <w:lang w:eastAsia="zh-CN"/>
              </w:rPr>
            </w:pPr>
            <w:r w:rsidRPr="006F5CAD">
              <w:rPr>
                <w:rFonts w:eastAsia="DengXian"/>
                <w:lang w:eastAsia="zh-CN"/>
              </w:rPr>
              <w:t>CA_n3A-n78A</w:t>
            </w:r>
          </w:p>
          <w:p w14:paraId="4C97E364" w14:textId="77777777" w:rsidR="006557FE" w:rsidRPr="006F5CAD" w:rsidRDefault="006557FE" w:rsidP="00277497">
            <w:pPr>
              <w:pStyle w:val="TAC"/>
              <w:rPr>
                <w:rFonts w:eastAsia="DengXian"/>
                <w:lang w:eastAsia="zh-CN"/>
              </w:rPr>
            </w:pPr>
            <w:r w:rsidRPr="006F5CAD">
              <w:rPr>
                <w:rFonts w:eastAsia="DengXian"/>
                <w:lang w:eastAsia="zh-CN"/>
              </w:rPr>
              <w:t>CA_n41A-n78A</w:t>
            </w:r>
          </w:p>
          <w:p w14:paraId="79FB4273" w14:textId="77777777" w:rsidR="006557FE" w:rsidRPr="006F5CAD" w:rsidRDefault="006557FE" w:rsidP="00277497">
            <w:pPr>
              <w:pStyle w:val="TAC"/>
              <w:rPr>
                <w:rFonts w:eastAsia="MS Mincho"/>
                <w:lang w:eastAsia="zh-CN"/>
              </w:rPr>
            </w:pPr>
            <w:r w:rsidRPr="006F5CAD">
              <w:rPr>
                <w:lang w:eastAsia="zh-CN"/>
              </w:rPr>
              <w:t>CA_</w:t>
            </w:r>
            <w:r w:rsidRPr="006F5CAD">
              <w:rPr>
                <w:lang w:eastAsia="fr-FR"/>
              </w:rPr>
              <w:t>n41A-n78C</w:t>
            </w:r>
          </w:p>
        </w:tc>
        <w:tc>
          <w:tcPr>
            <w:tcW w:w="772" w:type="dxa"/>
            <w:tcBorders>
              <w:top w:val="single" w:sz="4" w:space="0" w:color="auto"/>
              <w:left w:val="single" w:sz="4" w:space="0" w:color="auto"/>
              <w:bottom w:val="single" w:sz="4" w:space="0" w:color="auto"/>
              <w:right w:val="single" w:sz="4" w:space="0" w:color="auto"/>
            </w:tcBorders>
            <w:vAlign w:val="center"/>
          </w:tcPr>
          <w:p w14:paraId="37312ECA"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DCBC58" w14:textId="77777777" w:rsidR="006557FE" w:rsidRPr="006F5CAD" w:rsidRDefault="006557FE" w:rsidP="00277497">
            <w:pPr>
              <w:pStyle w:val="TAC"/>
              <w:rPr>
                <w:rFonts w:eastAsia="DengXian"/>
              </w:rPr>
            </w:pPr>
            <w:r w:rsidRPr="006F5CAD">
              <w:rPr>
                <w:rFonts w:eastAsia="DengXian"/>
                <w:lang w:eastAsia="zh-CN" w:bidi="ar"/>
              </w:rPr>
              <w:t>CA_n3(2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53326850" w14:textId="77777777" w:rsidR="006557FE" w:rsidRPr="006F5CAD" w:rsidRDefault="006557FE" w:rsidP="00277497">
            <w:pPr>
              <w:pStyle w:val="TAC"/>
              <w:rPr>
                <w:rFonts w:eastAsia="MS Mincho"/>
                <w:lang w:eastAsia="zh-CN"/>
              </w:rPr>
            </w:pPr>
            <w:r w:rsidRPr="006F5CAD">
              <w:rPr>
                <w:rFonts w:eastAsia="DengXian"/>
              </w:rPr>
              <w:t>4 and 5</w:t>
            </w:r>
          </w:p>
        </w:tc>
      </w:tr>
      <w:tr w:rsidR="006557FE" w:rsidRPr="006F5CAD" w14:paraId="265570B4" w14:textId="77777777" w:rsidTr="00277497">
        <w:trPr>
          <w:jc w:val="center"/>
        </w:trPr>
        <w:tc>
          <w:tcPr>
            <w:tcW w:w="2062" w:type="dxa"/>
            <w:tcBorders>
              <w:top w:val="nil"/>
              <w:left w:val="single" w:sz="4" w:space="0" w:color="auto"/>
              <w:bottom w:val="nil"/>
              <w:right w:val="single" w:sz="4" w:space="0" w:color="auto"/>
            </w:tcBorders>
          </w:tcPr>
          <w:p w14:paraId="481AAA23"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1FDD682"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1B123E"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397A646" w14:textId="77777777" w:rsidR="006557FE" w:rsidRPr="006F5CAD" w:rsidRDefault="006557FE" w:rsidP="00277497">
            <w:pPr>
              <w:pStyle w:val="TAC"/>
              <w:rPr>
                <w:rFonts w:eastAsia="DengXian"/>
              </w:rPr>
            </w:pPr>
            <w:r w:rsidRPr="006F5CAD">
              <w:rPr>
                <w:rFonts w:eastAsia="DengXian"/>
                <w:lang w:eastAsia="zh-CN" w:bidi="ar"/>
              </w:rPr>
              <w:t>5,10,15,20,25,30,35,40,45,50,60,70,80,90,100</w:t>
            </w:r>
          </w:p>
        </w:tc>
        <w:tc>
          <w:tcPr>
            <w:tcW w:w="1496" w:type="dxa"/>
            <w:tcBorders>
              <w:top w:val="nil"/>
              <w:left w:val="single" w:sz="4" w:space="0" w:color="auto"/>
              <w:bottom w:val="nil"/>
              <w:right w:val="single" w:sz="4" w:space="0" w:color="auto"/>
            </w:tcBorders>
            <w:vAlign w:val="center"/>
          </w:tcPr>
          <w:p w14:paraId="0BD2856D" w14:textId="77777777" w:rsidR="006557FE" w:rsidRPr="006F5CAD" w:rsidRDefault="006557FE" w:rsidP="00277497">
            <w:pPr>
              <w:pStyle w:val="TAC"/>
              <w:rPr>
                <w:rFonts w:eastAsia="MS Mincho"/>
                <w:lang w:eastAsia="zh-CN"/>
              </w:rPr>
            </w:pPr>
          </w:p>
        </w:tc>
      </w:tr>
      <w:tr w:rsidR="006557FE" w:rsidRPr="006F5CAD" w14:paraId="65B1F2BF" w14:textId="77777777" w:rsidTr="00277497">
        <w:trPr>
          <w:jc w:val="center"/>
        </w:trPr>
        <w:tc>
          <w:tcPr>
            <w:tcW w:w="2062" w:type="dxa"/>
            <w:tcBorders>
              <w:top w:val="nil"/>
              <w:left w:val="single" w:sz="4" w:space="0" w:color="auto"/>
              <w:bottom w:val="single" w:sz="4" w:space="0" w:color="auto"/>
              <w:right w:val="single" w:sz="4" w:space="0" w:color="auto"/>
            </w:tcBorders>
          </w:tcPr>
          <w:p w14:paraId="36D17585"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C9637C6"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E67335"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8DE8EA6" w14:textId="77777777" w:rsidR="006557FE" w:rsidRPr="006F5CAD" w:rsidRDefault="006557FE" w:rsidP="00277497">
            <w:pPr>
              <w:pStyle w:val="TAC"/>
              <w:rPr>
                <w:rFonts w:eastAsia="DengXian"/>
              </w:rPr>
            </w:pPr>
            <w:r w:rsidRPr="006F5CAD">
              <w:rPr>
                <w:rFonts w:eastAsia="DengXian"/>
                <w:lang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7D133A56" w14:textId="77777777" w:rsidR="006557FE" w:rsidRPr="006F5CAD" w:rsidRDefault="006557FE" w:rsidP="00277497">
            <w:pPr>
              <w:pStyle w:val="TAC"/>
              <w:rPr>
                <w:rFonts w:eastAsia="MS Mincho"/>
                <w:lang w:eastAsia="zh-CN"/>
              </w:rPr>
            </w:pPr>
          </w:p>
        </w:tc>
      </w:tr>
      <w:tr w:rsidR="006557FE" w:rsidRPr="006F5CAD" w14:paraId="105B3D6F" w14:textId="77777777" w:rsidTr="00277497">
        <w:trPr>
          <w:jc w:val="center"/>
        </w:trPr>
        <w:tc>
          <w:tcPr>
            <w:tcW w:w="2062" w:type="dxa"/>
            <w:tcBorders>
              <w:top w:val="single" w:sz="4" w:space="0" w:color="auto"/>
              <w:left w:val="single" w:sz="4" w:space="0" w:color="auto"/>
              <w:bottom w:val="nil"/>
              <w:right w:val="single" w:sz="4" w:space="0" w:color="auto"/>
            </w:tcBorders>
          </w:tcPr>
          <w:p w14:paraId="76BA6CD0" w14:textId="77777777" w:rsidR="006557FE" w:rsidRPr="006F5CAD" w:rsidRDefault="006557FE" w:rsidP="00277497">
            <w:pPr>
              <w:pStyle w:val="TAC"/>
              <w:rPr>
                <w:rFonts w:eastAsia="MS Mincho"/>
                <w:lang w:eastAsia="zh-CN"/>
              </w:rPr>
            </w:pPr>
            <w:r w:rsidRPr="006F5CAD">
              <w:rPr>
                <w:rFonts w:eastAsia="DengXian"/>
                <w:lang w:eastAsia="zh-CN"/>
              </w:rPr>
              <w:t>CA_n3A-n71A-n78A</w:t>
            </w:r>
          </w:p>
        </w:tc>
        <w:tc>
          <w:tcPr>
            <w:tcW w:w="1716" w:type="dxa"/>
            <w:tcBorders>
              <w:top w:val="single" w:sz="4" w:space="0" w:color="auto"/>
              <w:left w:val="single" w:sz="4" w:space="0" w:color="auto"/>
              <w:bottom w:val="nil"/>
              <w:right w:val="single" w:sz="4" w:space="0" w:color="auto"/>
            </w:tcBorders>
            <w:vAlign w:val="center"/>
          </w:tcPr>
          <w:p w14:paraId="68ED6930" w14:textId="77777777" w:rsidR="006557FE" w:rsidRPr="006F5CAD" w:rsidRDefault="006557FE" w:rsidP="00277497">
            <w:pPr>
              <w:pStyle w:val="TAC"/>
              <w:rPr>
                <w:rFonts w:eastAsia="DengXian"/>
                <w:lang w:eastAsia="zh-CN"/>
              </w:rPr>
            </w:pPr>
            <w:r w:rsidRPr="006F5CAD">
              <w:rPr>
                <w:rFonts w:eastAsia="DengXian"/>
                <w:lang w:eastAsia="zh-CN"/>
              </w:rPr>
              <w:t>CA_n3A-n71A</w:t>
            </w:r>
          </w:p>
          <w:p w14:paraId="76E93991" w14:textId="77777777" w:rsidR="006557FE" w:rsidRPr="006F5CAD" w:rsidRDefault="006557FE" w:rsidP="00277497">
            <w:pPr>
              <w:pStyle w:val="TAC"/>
              <w:rPr>
                <w:rFonts w:eastAsia="DengXian"/>
                <w:lang w:eastAsia="zh-CN"/>
              </w:rPr>
            </w:pPr>
            <w:r w:rsidRPr="006F5CAD">
              <w:rPr>
                <w:rFonts w:eastAsia="DengXian"/>
                <w:lang w:eastAsia="zh-CN"/>
              </w:rPr>
              <w:t>CA_n3A-n78A</w:t>
            </w:r>
          </w:p>
          <w:p w14:paraId="6C52556D" w14:textId="77777777" w:rsidR="006557FE" w:rsidRPr="006F5CAD" w:rsidRDefault="006557FE" w:rsidP="00277497">
            <w:pPr>
              <w:pStyle w:val="TAC"/>
              <w:rPr>
                <w:rFonts w:eastAsia="MS Mincho"/>
                <w:lang w:eastAsia="zh-CN"/>
              </w:rPr>
            </w:pPr>
            <w:r w:rsidRPr="006F5CAD">
              <w:rPr>
                <w:rFonts w:eastAsia="DengXian"/>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2DA42A37"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F43DF3" w14:textId="77777777" w:rsidR="006557FE" w:rsidRPr="006F5CAD" w:rsidRDefault="006557FE" w:rsidP="00277497">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6DF94F11" w14:textId="77777777" w:rsidR="006557FE" w:rsidRPr="006F5CAD" w:rsidRDefault="006557FE" w:rsidP="00277497">
            <w:pPr>
              <w:pStyle w:val="TAC"/>
              <w:rPr>
                <w:rFonts w:eastAsia="MS Mincho"/>
                <w:lang w:eastAsia="zh-CN"/>
              </w:rPr>
            </w:pPr>
            <w:r w:rsidRPr="006F5CAD">
              <w:rPr>
                <w:rFonts w:eastAsia="DengXian"/>
                <w:lang w:eastAsia="zh-CN" w:bidi="ar"/>
              </w:rPr>
              <w:t>4 and 5</w:t>
            </w:r>
          </w:p>
        </w:tc>
      </w:tr>
      <w:tr w:rsidR="006557FE" w:rsidRPr="006F5CAD" w14:paraId="69EAC79B" w14:textId="77777777" w:rsidTr="00277497">
        <w:trPr>
          <w:jc w:val="center"/>
        </w:trPr>
        <w:tc>
          <w:tcPr>
            <w:tcW w:w="2062" w:type="dxa"/>
            <w:tcBorders>
              <w:top w:val="nil"/>
              <w:left w:val="single" w:sz="4" w:space="0" w:color="auto"/>
              <w:bottom w:val="nil"/>
              <w:right w:val="single" w:sz="4" w:space="0" w:color="auto"/>
            </w:tcBorders>
          </w:tcPr>
          <w:p w14:paraId="1750815A"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67F0BC0"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F2851D"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CE98480" w14:textId="77777777" w:rsidR="006557FE" w:rsidRPr="006F5CAD" w:rsidRDefault="006557FE" w:rsidP="00277497">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658CE99B" w14:textId="77777777" w:rsidR="006557FE" w:rsidRPr="006F5CAD" w:rsidRDefault="006557FE" w:rsidP="00277497">
            <w:pPr>
              <w:pStyle w:val="TAC"/>
              <w:rPr>
                <w:rFonts w:eastAsia="MS Mincho"/>
                <w:lang w:eastAsia="zh-CN"/>
              </w:rPr>
            </w:pPr>
          </w:p>
        </w:tc>
      </w:tr>
      <w:tr w:rsidR="006557FE" w:rsidRPr="006F5CAD" w14:paraId="04297B2D" w14:textId="77777777" w:rsidTr="00277497">
        <w:trPr>
          <w:jc w:val="center"/>
        </w:trPr>
        <w:tc>
          <w:tcPr>
            <w:tcW w:w="2062" w:type="dxa"/>
            <w:tcBorders>
              <w:top w:val="nil"/>
              <w:left w:val="single" w:sz="4" w:space="0" w:color="auto"/>
              <w:bottom w:val="single" w:sz="4" w:space="0" w:color="auto"/>
              <w:right w:val="single" w:sz="4" w:space="0" w:color="auto"/>
            </w:tcBorders>
          </w:tcPr>
          <w:p w14:paraId="6EF87F84"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E40CE9B"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4300A1"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7BDEAE" w14:textId="77777777" w:rsidR="006557FE" w:rsidRPr="006F5CAD" w:rsidRDefault="006557FE" w:rsidP="00277497">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3B1A89E9" w14:textId="77777777" w:rsidR="006557FE" w:rsidRPr="006F5CAD" w:rsidRDefault="006557FE" w:rsidP="00277497">
            <w:pPr>
              <w:pStyle w:val="TAC"/>
              <w:rPr>
                <w:rFonts w:eastAsia="MS Mincho"/>
                <w:lang w:eastAsia="zh-CN"/>
              </w:rPr>
            </w:pPr>
          </w:p>
        </w:tc>
      </w:tr>
      <w:tr w:rsidR="006557FE" w:rsidRPr="006F5CAD" w14:paraId="41983F65" w14:textId="77777777" w:rsidTr="00277497">
        <w:trPr>
          <w:jc w:val="center"/>
        </w:trPr>
        <w:tc>
          <w:tcPr>
            <w:tcW w:w="2062" w:type="dxa"/>
            <w:tcBorders>
              <w:top w:val="single" w:sz="4" w:space="0" w:color="auto"/>
              <w:left w:val="single" w:sz="4" w:space="0" w:color="auto"/>
              <w:bottom w:val="nil"/>
              <w:right w:val="single" w:sz="4" w:space="0" w:color="auto"/>
            </w:tcBorders>
          </w:tcPr>
          <w:p w14:paraId="4667246B" w14:textId="77777777" w:rsidR="006557FE" w:rsidRPr="006F5CAD" w:rsidRDefault="006557FE" w:rsidP="00277497">
            <w:pPr>
              <w:pStyle w:val="TAC"/>
              <w:rPr>
                <w:rFonts w:eastAsia="MS Mincho"/>
                <w:lang w:eastAsia="zh-CN"/>
              </w:rPr>
            </w:pPr>
            <w:r w:rsidRPr="006F5CAD">
              <w:rPr>
                <w:rFonts w:eastAsia="DengXian"/>
                <w:lang w:eastAsia="zh-CN"/>
              </w:rPr>
              <w:t>CA_n3(2A)-n71A-n78A</w:t>
            </w:r>
          </w:p>
        </w:tc>
        <w:tc>
          <w:tcPr>
            <w:tcW w:w="1716" w:type="dxa"/>
            <w:tcBorders>
              <w:top w:val="single" w:sz="4" w:space="0" w:color="auto"/>
              <w:left w:val="single" w:sz="4" w:space="0" w:color="auto"/>
              <w:bottom w:val="nil"/>
              <w:right w:val="single" w:sz="4" w:space="0" w:color="auto"/>
            </w:tcBorders>
            <w:vAlign w:val="center"/>
          </w:tcPr>
          <w:p w14:paraId="7DED0A1D" w14:textId="77777777" w:rsidR="006557FE" w:rsidRPr="006F5CAD" w:rsidRDefault="006557FE" w:rsidP="00277497">
            <w:pPr>
              <w:pStyle w:val="TAC"/>
              <w:rPr>
                <w:rFonts w:eastAsia="DengXian"/>
                <w:lang w:eastAsia="zh-CN"/>
              </w:rPr>
            </w:pPr>
            <w:r w:rsidRPr="006F5CAD">
              <w:rPr>
                <w:rFonts w:eastAsia="DengXian"/>
                <w:lang w:eastAsia="zh-CN"/>
              </w:rPr>
              <w:t>C</w:t>
            </w:r>
            <w:r w:rsidRPr="006F5CAD">
              <w:rPr>
                <w:rFonts w:eastAsia="DengXian"/>
              </w:rPr>
              <w:t xml:space="preserve"> </w:t>
            </w:r>
            <w:r w:rsidRPr="006F5CAD">
              <w:rPr>
                <w:rFonts w:eastAsia="DengXian"/>
                <w:lang w:eastAsia="zh-CN"/>
              </w:rPr>
              <w:t>A_n3A-n71A</w:t>
            </w:r>
          </w:p>
          <w:p w14:paraId="09A9F44C" w14:textId="77777777" w:rsidR="006557FE" w:rsidRPr="006F5CAD" w:rsidRDefault="006557FE" w:rsidP="00277497">
            <w:pPr>
              <w:pStyle w:val="TAC"/>
              <w:rPr>
                <w:rFonts w:eastAsia="DengXian"/>
                <w:lang w:eastAsia="zh-CN"/>
              </w:rPr>
            </w:pPr>
            <w:r w:rsidRPr="006F5CAD">
              <w:rPr>
                <w:rFonts w:eastAsia="DengXian"/>
                <w:lang w:eastAsia="zh-CN"/>
              </w:rPr>
              <w:t>CA_n3A-n78A</w:t>
            </w:r>
          </w:p>
          <w:p w14:paraId="580DC187" w14:textId="77777777" w:rsidR="006557FE" w:rsidRPr="006F5CAD" w:rsidRDefault="006557FE" w:rsidP="00277497">
            <w:pPr>
              <w:pStyle w:val="TAC"/>
              <w:rPr>
                <w:rFonts w:eastAsia="MS Mincho"/>
                <w:lang w:eastAsia="zh-CN"/>
              </w:rPr>
            </w:pPr>
            <w:r w:rsidRPr="006F5CAD">
              <w:rPr>
                <w:rFonts w:eastAsia="DengXian"/>
                <w:lang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22C6418B"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CD41BF" w14:textId="77777777" w:rsidR="006557FE" w:rsidRPr="006F5CAD" w:rsidRDefault="006557FE" w:rsidP="00277497">
            <w:pPr>
              <w:pStyle w:val="TAC"/>
              <w:rPr>
                <w:rFonts w:eastAsia="DengXian"/>
              </w:rPr>
            </w:pPr>
            <w:r w:rsidRPr="006F5CAD">
              <w:rPr>
                <w:rFonts w:eastAsia="DengXian"/>
              </w:rPr>
              <w:t>CA_n3(2</w:t>
            </w:r>
            <w:proofErr w:type="gramStart"/>
            <w:r w:rsidRPr="006F5CAD">
              <w:rPr>
                <w:rFonts w:eastAsia="DengXian"/>
              </w:rPr>
              <w:t>A)_</w:t>
            </w:r>
            <w:proofErr w:type="gramEnd"/>
            <w:r w:rsidRPr="006F5CAD">
              <w:rPr>
                <w:rFonts w:eastAsia="DengXian"/>
              </w:rPr>
              <w:t>BCS 4 and 5 </w:t>
            </w:r>
          </w:p>
        </w:tc>
        <w:tc>
          <w:tcPr>
            <w:tcW w:w="1496" w:type="dxa"/>
            <w:tcBorders>
              <w:top w:val="single" w:sz="4" w:space="0" w:color="auto"/>
              <w:left w:val="single" w:sz="4" w:space="0" w:color="auto"/>
              <w:bottom w:val="nil"/>
              <w:right w:val="single" w:sz="4" w:space="0" w:color="auto"/>
            </w:tcBorders>
            <w:vAlign w:val="center"/>
          </w:tcPr>
          <w:p w14:paraId="1F600478" w14:textId="77777777" w:rsidR="006557FE" w:rsidRPr="006F5CAD" w:rsidRDefault="006557FE" w:rsidP="00277497">
            <w:pPr>
              <w:pStyle w:val="TAC"/>
              <w:rPr>
                <w:rFonts w:eastAsia="MS Mincho"/>
                <w:lang w:eastAsia="zh-CN"/>
              </w:rPr>
            </w:pPr>
            <w:r w:rsidRPr="006F5CAD">
              <w:rPr>
                <w:rFonts w:eastAsia="DengXian"/>
                <w:lang w:eastAsia="zh-CN" w:bidi="ar"/>
              </w:rPr>
              <w:t>4 and 5</w:t>
            </w:r>
          </w:p>
        </w:tc>
      </w:tr>
      <w:tr w:rsidR="006557FE" w:rsidRPr="006F5CAD" w14:paraId="7EE40B7F" w14:textId="77777777" w:rsidTr="00277497">
        <w:trPr>
          <w:jc w:val="center"/>
        </w:trPr>
        <w:tc>
          <w:tcPr>
            <w:tcW w:w="2062" w:type="dxa"/>
            <w:tcBorders>
              <w:top w:val="nil"/>
              <w:left w:val="single" w:sz="4" w:space="0" w:color="auto"/>
              <w:bottom w:val="nil"/>
              <w:right w:val="single" w:sz="4" w:space="0" w:color="auto"/>
            </w:tcBorders>
          </w:tcPr>
          <w:p w14:paraId="08C4CA54"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092BAAE"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10679A"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8632FE0" w14:textId="77777777" w:rsidR="006557FE" w:rsidRPr="006F5CAD" w:rsidRDefault="006557FE" w:rsidP="00277497">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20307ACF" w14:textId="77777777" w:rsidR="006557FE" w:rsidRPr="006F5CAD" w:rsidRDefault="006557FE" w:rsidP="00277497">
            <w:pPr>
              <w:pStyle w:val="TAC"/>
              <w:rPr>
                <w:rFonts w:eastAsia="MS Mincho"/>
                <w:lang w:eastAsia="zh-CN"/>
              </w:rPr>
            </w:pPr>
          </w:p>
        </w:tc>
      </w:tr>
      <w:tr w:rsidR="006557FE" w:rsidRPr="006F5CAD" w14:paraId="112ABC36" w14:textId="77777777" w:rsidTr="00277497">
        <w:trPr>
          <w:jc w:val="center"/>
        </w:trPr>
        <w:tc>
          <w:tcPr>
            <w:tcW w:w="2062" w:type="dxa"/>
            <w:tcBorders>
              <w:top w:val="nil"/>
              <w:left w:val="single" w:sz="4" w:space="0" w:color="auto"/>
              <w:bottom w:val="single" w:sz="4" w:space="0" w:color="auto"/>
              <w:right w:val="single" w:sz="4" w:space="0" w:color="auto"/>
            </w:tcBorders>
          </w:tcPr>
          <w:p w14:paraId="0D99FF1A"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7DC3493"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D9EB16"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1C4BE4" w14:textId="77777777" w:rsidR="006557FE" w:rsidRPr="006F5CAD" w:rsidRDefault="006557FE" w:rsidP="00277497">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1C981357" w14:textId="77777777" w:rsidR="006557FE" w:rsidRPr="006F5CAD" w:rsidRDefault="006557FE" w:rsidP="00277497">
            <w:pPr>
              <w:pStyle w:val="TAC"/>
              <w:rPr>
                <w:rFonts w:eastAsia="MS Mincho"/>
                <w:lang w:eastAsia="zh-CN"/>
              </w:rPr>
            </w:pPr>
          </w:p>
        </w:tc>
      </w:tr>
      <w:tr w:rsidR="006557FE" w:rsidRPr="006F5CAD" w14:paraId="447F48C9" w14:textId="77777777" w:rsidTr="00277497">
        <w:trPr>
          <w:jc w:val="center"/>
        </w:trPr>
        <w:tc>
          <w:tcPr>
            <w:tcW w:w="2062" w:type="dxa"/>
            <w:tcBorders>
              <w:top w:val="single" w:sz="4" w:space="0" w:color="auto"/>
              <w:left w:val="single" w:sz="4" w:space="0" w:color="auto"/>
              <w:bottom w:val="nil"/>
              <w:right w:val="single" w:sz="4" w:space="0" w:color="auto"/>
            </w:tcBorders>
          </w:tcPr>
          <w:p w14:paraId="2F8321A9" w14:textId="77777777" w:rsidR="006557FE" w:rsidRPr="006F5CAD" w:rsidRDefault="006557FE" w:rsidP="00277497">
            <w:pPr>
              <w:pStyle w:val="TAC"/>
              <w:rPr>
                <w:rFonts w:eastAsia="MS Mincho"/>
                <w:lang w:eastAsia="zh-CN"/>
              </w:rPr>
            </w:pPr>
            <w:r w:rsidRPr="006F5CAD">
              <w:rPr>
                <w:rFonts w:eastAsia="DengXian"/>
                <w:lang w:eastAsia="zh-CN"/>
              </w:rPr>
              <w:lastRenderedPageBreak/>
              <w:t>CA_n3(2A)-n71A-n78C</w:t>
            </w:r>
          </w:p>
        </w:tc>
        <w:tc>
          <w:tcPr>
            <w:tcW w:w="1716" w:type="dxa"/>
            <w:tcBorders>
              <w:top w:val="single" w:sz="4" w:space="0" w:color="auto"/>
              <w:left w:val="single" w:sz="4" w:space="0" w:color="auto"/>
              <w:bottom w:val="nil"/>
              <w:right w:val="single" w:sz="4" w:space="0" w:color="auto"/>
            </w:tcBorders>
            <w:vAlign w:val="center"/>
          </w:tcPr>
          <w:p w14:paraId="54AF1328" w14:textId="77777777" w:rsidR="006557FE" w:rsidRPr="006F5CAD" w:rsidRDefault="006557FE" w:rsidP="00277497">
            <w:pPr>
              <w:pStyle w:val="TAC"/>
              <w:rPr>
                <w:rFonts w:eastAsia="DengXian"/>
                <w:lang w:eastAsia="zh-CN"/>
              </w:rPr>
            </w:pPr>
            <w:r w:rsidRPr="006F5CAD">
              <w:rPr>
                <w:rFonts w:eastAsia="DengXian"/>
                <w:lang w:eastAsia="zh-CN"/>
              </w:rPr>
              <w:t>CA_n78C</w:t>
            </w:r>
          </w:p>
          <w:p w14:paraId="5B7EB94D" w14:textId="77777777" w:rsidR="006557FE" w:rsidRPr="006F5CAD" w:rsidRDefault="006557FE" w:rsidP="00277497">
            <w:pPr>
              <w:pStyle w:val="TAC"/>
              <w:rPr>
                <w:rFonts w:eastAsia="DengXian"/>
                <w:lang w:eastAsia="zh-CN"/>
              </w:rPr>
            </w:pPr>
            <w:r w:rsidRPr="006F5CAD">
              <w:rPr>
                <w:rFonts w:eastAsia="DengXian"/>
                <w:lang w:eastAsia="zh-CN"/>
              </w:rPr>
              <w:t>CA_n3A-n71A</w:t>
            </w:r>
          </w:p>
          <w:p w14:paraId="27979BA9" w14:textId="77777777" w:rsidR="006557FE" w:rsidRPr="006F5CAD" w:rsidRDefault="006557FE" w:rsidP="00277497">
            <w:pPr>
              <w:pStyle w:val="TAC"/>
              <w:rPr>
                <w:rFonts w:eastAsia="DengXian"/>
                <w:lang w:eastAsia="zh-CN"/>
              </w:rPr>
            </w:pPr>
            <w:r w:rsidRPr="006F5CAD">
              <w:rPr>
                <w:rFonts w:eastAsia="DengXian"/>
                <w:lang w:eastAsia="zh-CN"/>
              </w:rPr>
              <w:t>CA_n3A-n78A</w:t>
            </w:r>
          </w:p>
          <w:p w14:paraId="7E3B7051" w14:textId="77777777" w:rsidR="006557FE" w:rsidRPr="006F5CAD" w:rsidRDefault="006557FE" w:rsidP="00277497">
            <w:pPr>
              <w:pStyle w:val="TAC"/>
              <w:rPr>
                <w:rFonts w:eastAsia="DengXian"/>
                <w:lang w:eastAsia="zh-CN"/>
              </w:rPr>
            </w:pPr>
            <w:r w:rsidRPr="006F5CAD">
              <w:rPr>
                <w:rFonts w:eastAsia="DengXian"/>
                <w:lang w:eastAsia="zh-CN"/>
              </w:rPr>
              <w:t>CA_n3A-n78C</w:t>
            </w:r>
          </w:p>
          <w:p w14:paraId="4950D008" w14:textId="77777777" w:rsidR="006557FE" w:rsidRPr="006F5CAD" w:rsidRDefault="006557FE" w:rsidP="00277497">
            <w:pPr>
              <w:pStyle w:val="TAC"/>
              <w:rPr>
                <w:rFonts w:eastAsia="DengXian"/>
                <w:lang w:eastAsia="zh-CN"/>
              </w:rPr>
            </w:pPr>
            <w:r w:rsidRPr="006F5CAD">
              <w:rPr>
                <w:rFonts w:eastAsia="DengXian"/>
                <w:lang w:eastAsia="zh-CN"/>
              </w:rPr>
              <w:t>CA_n71A-n78A</w:t>
            </w:r>
          </w:p>
          <w:p w14:paraId="3C499F71" w14:textId="77777777" w:rsidR="006557FE" w:rsidRPr="006F5CAD" w:rsidRDefault="006557FE" w:rsidP="00277497">
            <w:pPr>
              <w:pStyle w:val="TAC"/>
              <w:rPr>
                <w:rFonts w:eastAsia="MS Mincho"/>
                <w:lang w:eastAsia="zh-CN"/>
              </w:rPr>
            </w:pPr>
            <w:r w:rsidRPr="006F5CAD">
              <w:rPr>
                <w:rFonts w:eastAsia="DengXian"/>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6F769866"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C185E7" w14:textId="77777777" w:rsidR="006557FE" w:rsidRPr="006F5CAD" w:rsidRDefault="006557FE" w:rsidP="00277497">
            <w:pPr>
              <w:pStyle w:val="TAC"/>
              <w:rPr>
                <w:rFonts w:eastAsia="DengXian"/>
                <w:lang w:eastAsia="zh-CN" w:bidi="ar"/>
              </w:rPr>
            </w:pPr>
            <w:r w:rsidRPr="006F5CAD">
              <w:rPr>
                <w:rFonts w:eastAsia="DengXian"/>
              </w:rPr>
              <w:t>CA_n3(2</w:t>
            </w:r>
            <w:proofErr w:type="gramStart"/>
            <w:r w:rsidRPr="006F5CAD">
              <w:rPr>
                <w:rFonts w:eastAsia="DengXian"/>
              </w:rPr>
              <w:t>A)_</w:t>
            </w:r>
            <w:proofErr w:type="gramEnd"/>
            <w:r w:rsidRPr="006F5CAD">
              <w:rPr>
                <w:rFonts w:eastAsia="DengXian"/>
              </w:rPr>
              <w:t>BCS0</w:t>
            </w:r>
          </w:p>
        </w:tc>
        <w:tc>
          <w:tcPr>
            <w:tcW w:w="1496" w:type="dxa"/>
            <w:tcBorders>
              <w:top w:val="single" w:sz="4" w:space="0" w:color="auto"/>
              <w:left w:val="single" w:sz="4" w:space="0" w:color="auto"/>
              <w:bottom w:val="nil"/>
              <w:right w:val="single" w:sz="4" w:space="0" w:color="auto"/>
            </w:tcBorders>
            <w:vAlign w:val="center"/>
          </w:tcPr>
          <w:p w14:paraId="223ACAB5" w14:textId="77777777" w:rsidR="006557FE" w:rsidRPr="006F5CAD" w:rsidRDefault="006557FE" w:rsidP="00277497">
            <w:pPr>
              <w:pStyle w:val="TAC"/>
              <w:rPr>
                <w:rFonts w:eastAsia="MS Mincho"/>
                <w:lang w:eastAsia="zh-CN"/>
              </w:rPr>
            </w:pPr>
            <w:r w:rsidRPr="006F5CAD">
              <w:rPr>
                <w:rFonts w:eastAsia="DengXian"/>
                <w:lang w:eastAsia="zh-CN" w:bidi="ar"/>
              </w:rPr>
              <w:t>0</w:t>
            </w:r>
          </w:p>
        </w:tc>
      </w:tr>
      <w:tr w:rsidR="006557FE" w:rsidRPr="006F5CAD" w14:paraId="5F4E1352" w14:textId="77777777" w:rsidTr="00277497">
        <w:trPr>
          <w:jc w:val="center"/>
        </w:trPr>
        <w:tc>
          <w:tcPr>
            <w:tcW w:w="2062" w:type="dxa"/>
            <w:tcBorders>
              <w:top w:val="nil"/>
              <w:left w:val="single" w:sz="4" w:space="0" w:color="auto"/>
              <w:bottom w:val="nil"/>
              <w:right w:val="single" w:sz="4" w:space="0" w:color="auto"/>
            </w:tcBorders>
          </w:tcPr>
          <w:p w14:paraId="6218285A"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3D0DCA9"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E22AE"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975142C" w14:textId="77777777" w:rsidR="006557FE" w:rsidRPr="006F5CAD" w:rsidRDefault="006557FE" w:rsidP="00277497">
            <w:pPr>
              <w:pStyle w:val="TAC"/>
              <w:rPr>
                <w:rFonts w:eastAsia="DengXian"/>
                <w:lang w:eastAsia="zh-CN" w:bidi="ar"/>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2B93C735" w14:textId="77777777" w:rsidR="006557FE" w:rsidRPr="006F5CAD" w:rsidRDefault="006557FE" w:rsidP="00277497">
            <w:pPr>
              <w:pStyle w:val="TAC"/>
              <w:rPr>
                <w:rFonts w:eastAsia="MS Mincho"/>
                <w:lang w:eastAsia="zh-CN"/>
              </w:rPr>
            </w:pPr>
          </w:p>
        </w:tc>
      </w:tr>
      <w:tr w:rsidR="006557FE" w:rsidRPr="006F5CAD" w14:paraId="3CDEEAF3" w14:textId="77777777" w:rsidTr="00277497">
        <w:trPr>
          <w:jc w:val="center"/>
        </w:trPr>
        <w:tc>
          <w:tcPr>
            <w:tcW w:w="2062" w:type="dxa"/>
            <w:tcBorders>
              <w:top w:val="nil"/>
              <w:left w:val="single" w:sz="4" w:space="0" w:color="auto"/>
              <w:bottom w:val="single" w:sz="4" w:space="0" w:color="auto"/>
              <w:right w:val="single" w:sz="4" w:space="0" w:color="auto"/>
            </w:tcBorders>
          </w:tcPr>
          <w:p w14:paraId="51480D2D"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42E4FC3"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B6D29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B8DFA3" w14:textId="77777777" w:rsidR="006557FE" w:rsidRPr="006F5CAD" w:rsidRDefault="006557FE" w:rsidP="00277497">
            <w:pPr>
              <w:pStyle w:val="TAC"/>
              <w:rPr>
                <w:rFonts w:eastAsia="DengXian"/>
                <w:lang w:eastAsia="zh-CN" w:bidi="ar"/>
              </w:rPr>
            </w:pPr>
            <w:r w:rsidRPr="006F5CAD">
              <w:rPr>
                <w:rFonts w:eastAsia="DengXian"/>
              </w:rPr>
              <w:t>CA_n78C_BCS0</w:t>
            </w:r>
          </w:p>
        </w:tc>
        <w:tc>
          <w:tcPr>
            <w:tcW w:w="1496" w:type="dxa"/>
            <w:tcBorders>
              <w:top w:val="nil"/>
              <w:left w:val="single" w:sz="4" w:space="0" w:color="auto"/>
              <w:bottom w:val="single" w:sz="4" w:space="0" w:color="auto"/>
              <w:right w:val="single" w:sz="4" w:space="0" w:color="auto"/>
            </w:tcBorders>
            <w:vAlign w:val="center"/>
          </w:tcPr>
          <w:p w14:paraId="16685DB0" w14:textId="77777777" w:rsidR="006557FE" w:rsidRPr="006F5CAD" w:rsidRDefault="006557FE" w:rsidP="00277497">
            <w:pPr>
              <w:pStyle w:val="TAC"/>
              <w:rPr>
                <w:rFonts w:eastAsia="MS Mincho"/>
                <w:lang w:eastAsia="zh-CN"/>
              </w:rPr>
            </w:pPr>
          </w:p>
        </w:tc>
      </w:tr>
      <w:tr w:rsidR="006557FE" w:rsidRPr="006F5CAD" w14:paraId="4FCF33CB" w14:textId="77777777" w:rsidTr="00277497">
        <w:trPr>
          <w:jc w:val="center"/>
        </w:trPr>
        <w:tc>
          <w:tcPr>
            <w:tcW w:w="2062" w:type="dxa"/>
            <w:tcBorders>
              <w:top w:val="single" w:sz="4" w:space="0" w:color="auto"/>
              <w:left w:val="single" w:sz="4" w:space="0" w:color="auto"/>
              <w:bottom w:val="nil"/>
              <w:right w:val="single" w:sz="4" w:space="0" w:color="auto"/>
            </w:tcBorders>
          </w:tcPr>
          <w:p w14:paraId="4EE84717" w14:textId="77777777" w:rsidR="006557FE" w:rsidRPr="006F5CAD" w:rsidRDefault="006557FE" w:rsidP="00277497">
            <w:pPr>
              <w:pStyle w:val="TAC"/>
              <w:rPr>
                <w:rFonts w:eastAsia="MS Mincho"/>
                <w:lang w:eastAsia="zh-CN"/>
              </w:rPr>
            </w:pPr>
            <w:r w:rsidRPr="006F5CAD">
              <w:rPr>
                <w:rFonts w:eastAsia="DengXian"/>
                <w:lang w:eastAsia="zh-CN"/>
              </w:rPr>
              <w:t>CA_n3A-n71A-n78C</w:t>
            </w:r>
          </w:p>
        </w:tc>
        <w:tc>
          <w:tcPr>
            <w:tcW w:w="1716" w:type="dxa"/>
            <w:tcBorders>
              <w:top w:val="single" w:sz="4" w:space="0" w:color="auto"/>
              <w:left w:val="single" w:sz="4" w:space="0" w:color="auto"/>
              <w:bottom w:val="nil"/>
              <w:right w:val="single" w:sz="4" w:space="0" w:color="auto"/>
            </w:tcBorders>
            <w:vAlign w:val="center"/>
          </w:tcPr>
          <w:p w14:paraId="3FFC1CE4" w14:textId="77777777" w:rsidR="006557FE" w:rsidRPr="006F5CAD" w:rsidRDefault="006557FE" w:rsidP="00277497">
            <w:pPr>
              <w:pStyle w:val="TAC"/>
              <w:rPr>
                <w:rFonts w:eastAsia="DengXian"/>
                <w:lang w:eastAsia="zh-CN"/>
              </w:rPr>
            </w:pPr>
            <w:r w:rsidRPr="006F5CAD">
              <w:rPr>
                <w:rFonts w:eastAsia="DengXian"/>
                <w:lang w:eastAsia="zh-CN"/>
              </w:rPr>
              <w:t>CA_n78C</w:t>
            </w:r>
          </w:p>
          <w:p w14:paraId="45ED2102" w14:textId="77777777" w:rsidR="006557FE" w:rsidRPr="006F5CAD" w:rsidRDefault="006557FE" w:rsidP="00277497">
            <w:pPr>
              <w:pStyle w:val="TAC"/>
              <w:rPr>
                <w:rFonts w:eastAsia="DengXian"/>
                <w:lang w:eastAsia="zh-CN"/>
              </w:rPr>
            </w:pPr>
            <w:r w:rsidRPr="006F5CAD">
              <w:rPr>
                <w:rFonts w:eastAsia="DengXian"/>
                <w:lang w:eastAsia="zh-CN"/>
              </w:rPr>
              <w:t>CA_n3A-n71A</w:t>
            </w:r>
          </w:p>
          <w:p w14:paraId="35181CD3" w14:textId="77777777" w:rsidR="006557FE" w:rsidRPr="006F5CAD" w:rsidRDefault="006557FE" w:rsidP="00277497">
            <w:pPr>
              <w:pStyle w:val="TAC"/>
              <w:rPr>
                <w:rFonts w:eastAsia="DengXian"/>
                <w:lang w:eastAsia="zh-CN"/>
              </w:rPr>
            </w:pPr>
            <w:r w:rsidRPr="006F5CAD">
              <w:rPr>
                <w:rFonts w:eastAsia="DengXian"/>
                <w:lang w:eastAsia="zh-CN"/>
              </w:rPr>
              <w:t>CA_n3A-n78A</w:t>
            </w:r>
          </w:p>
          <w:p w14:paraId="79168EFC" w14:textId="77777777" w:rsidR="006557FE" w:rsidRPr="006F5CAD" w:rsidRDefault="006557FE" w:rsidP="00277497">
            <w:pPr>
              <w:pStyle w:val="TAC"/>
              <w:rPr>
                <w:rFonts w:eastAsia="DengXian"/>
                <w:lang w:eastAsia="zh-CN"/>
              </w:rPr>
            </w:pPr>
            <w:r w:rsidRPr="006F5CAD">
              <w:rPr>
                <w:rFonts w:eastAsia="DengXian"/>
                <w:lang w:eastAsia="zh-CN"/>
              </w:rPr>
              <w:t>CA_n3A-n78C</w:t>
            </w:r>
          </w:p>
          <w:p w14:paraId="71784C8F" w14:textId="77777777" w:rsidR="006557FE" w:rsidRPr="006F5CAD" w:rsidRDefault="006557FE" w:rsidP="00277497">
            <w:pPr>
              <w:pStyle w:val="TAC"/>
              <w:rPr>
                <w:rFonts w:eastAsia="DengXian"/>
                <w:lang w:eastAsia="zh-CN"/>
              </w:rPr>
            </w:pPr>
            <w:r w:rsidRPr="006F5CAD">
              <w:rPr>
                <w:rFonts w:eastAsia="DengXian"/>
                <w:lang w:eastAsia="zh-CN"/>
              </w:rPr>
              <w:t>CA_n71A-n78A</w:t>
            </w:r>
          </w:p>
          <w:p w14:paraId="2F1E0342" w14:textId="77777777" w:rsidR="006557FE" w:rsidRPr="006F5CAD" w:rsidRDefault="006557FE" w:rsidP="00277497">
            <w:pPr>
              <w:pStyle w:val="TAC"/>
              <w:rPr>
                <w:rFonts w:eastAsia="MS Mincho"/>
                <w:lang w:eastAsia="zh-CN"/>
              </w:rPr>
            </w:pPr>
            <w:r w:rsidRPr="006F5CAD">
              <w:rPr>
                <w:rFonts w:eastAsia="DengXian"/>
                <w:lang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2D6FD7D0"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B7226D" w14:textId="77777777" w:rsidR="006557FE" w:rsidRPr="006F5CAD" w:rsidRDefault="006557FE" w:rsidP="00277497">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2AB07D9A" w14:textId="77777777" w:rsidR="006557FE" w:rsidRPr="006F5CAD" w:rsidRDefault="006557FE" w:rsidP="00277497">
            <w:pPr>
              <w:pStyle w:val="TAC"/>
              <w:rPr>
                <w:rFonts w:eastAsia="MS Mincho"/>
                <w:lang w:eastAsia="zh-CN"/>
              </w:rPr>
            </w:pPr>
            <w:r w:rsidRPr="006F5CAD">
              <w:rPr>
                <w:rFonts w:eastAsia="DengXian"/>
                <w:lang w:eastAsia="zh-CN" w:bidi="ar"/>
              </w:rPr>
              <w:t>4 and 5</w:t>
            </w:r>
          </w:p>
        </w:tc>
      </w:tr>
      <w:tr w:rsidR="006557FE" w:rsidRPr="006F5CAD" w14:paraId="292849BF" w14:textId="77777777" w:rsidTr="00277497">
        <w:trPr>
          <w:jc w:val="center"/>
        </w:trPr>
        <w:tc>
          <w:tcPr>
            <w:tcW w:w="2062" w:type="dxa"/>
            <w:tcBorders>
              <w:top w:val="nil"/>
              <w:left w:val="single" w:sz="4" w:space="0" w:color="auto"/>
              <w:bottom w:val="nil"/>
              <w:right w:val="single" w:sz="4" w:space="0" w:color="auto"/>
            </w:tcBorders>
          </w:tcPr>
          <w:p w14:paraId="5B02CB1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535EAC1"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7BA6D5"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2BC267A" w14:textId="77777777" w:rsidR="006557FE" w:rsidRPr="006F5CAD" w:rsidRDefault="006557FE" w:rsidP="00277497">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771CDBC7" w14:textId="77777777" w:rsidR="006557FE" w:rsidRPr="006F5CAD" w:rsidRDefault="006557FE" w:rsidP="00277497">
            <w:pPr>
              <w:pStyle w:val="TAC"/>
              <w:rPr>
                <w:rFonts w:eastAsia="MS Mincho"/>
                <w:lang w:eastAsia="zh-CN"/>
              </w:rPr>
            </w:pPr>
          </w:p>
        </w:tc>
      </w:tr>
      <w:tr w:rsidR="006557FE" w:rsidRPr="006F5CAD" w14:paraId="03115280" w14:textId="77777777" w:rsidTr="00277497">
        <w:trPr>
          <w:jc w:val="center"/>
        </w:trPr>
        <w:tc>
          <w:tcPr>
            <w:tcW w:w="2062" w:type="dxa"/>
            <w:tcBorders>
              <w:top w:val="nil"/>
              <w:left w:val="single" w:sz="4" w:space="0" w:color="auto"/>
              <w:bottom w:val="single" w:sz="4" w:space="0" w:color="auto"/>
              <w:right w:val="single" w:sz="4" w:space="0" w:color="auto"/>
            </w:tcBorders>
          </w:tcPr>
          <w:p w14:paraId="09A1DFF5"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2197CFE"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CDE96"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53F0D1" w14:textId="77777777" w:rsidR="006557FE" w:rsidRPr="006F5CAD" w:rsidRDefault="006557FE" w:rsidP="00277497">
            <w:pPr>
              <w:pStyle w:val="TAC"/>
              <w:rPr>
                <w:rFonts w:eastAsia="DengXian"/>
              </w:rPr>
            </w:pPr>
            <w:r w:rsidRPr="006F5CAD">
              <w:rPr>
                <w:rFonts w:eastAsia="DengXian"/>
                <w:lang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094A50FB" w14:textId="77777777" w:rsidR="006557FE" w:rsidRPr="006F5CAD" w:rsidRDefault="006557FE" w:rsidP="00277497">
            <w:pPr>
              <w:pStyle w:val="TAC"/>
              <w:rPr>
                <w:rFonts w:eastAsia="MS Mincho"/>
                <w:lang w:eastAsia="zh-CN"/>
              </w:rPr>
            </w:pPr>
          </w:p>
        </w:tc>
      </w:tr>
      <w:tr w:rsidR="006557FE" w:rsidRPr="006F5CAD" w14:paraId="63C0046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A96BD82" w14:textId="77777777" w:rsidR="006557FE" w:rsidRPr="006F5CAD" w:rsidRDefault="006557FE" w:rsidP="00277497">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w:t>
            </w:r>
            <w:r w:rsidRPr="006F5CAD">
              <w:rPr>
                <w:rFonts w:eastAsia="MS Mincho"/>
                <w:lang w:eastAsia="zh-CN"/>
              </w:rPr>
              <w:t>A-n7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13F1093C" w14:textId="77777777" w:rsidR="006557FE" w:rsidRPr="006F5CAD" w:rsidRDefault="006557FE" w:rsidP="00277497">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20FC0795" w14:textId="77777777" w:rsidR="006557FE" w:rsidRPr="006F5CAD" w:rsidRDefault="006557FE" w:rsidP="00277497">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7FBBAF39" w14:textId="77777777" w:rsidR="006557FE" w:rsidRPr="006F5CAD" w:rsidRDefault="006557FE" w:rsidP="00277497">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5E3E2494" w14:textId="77777777" w:rsidR="006557FE" w:rsidRPr="006F5CAD" w:rsidRDefault="006557FE" w:rsidP="00277497">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110E19CF" w14:textId="77777777" w:rsidR="006557FE" w:rsidRPr="006F5CAD" w:rsidRDefault="006557FE" w:rsidP="00277497">
            <w:pPr>
              <w:pStyle w:val="TAC"/>
              <w:rPr>
                <w:rFonts w:eastAsia="MS Mincho"/>
                <w:lang w:eastAsia="zh-CN"/>
              </w:rPr>
            </w:pPr>
            <w:r w:rsidRPr="006F5CAD">
              <w:rPr>
                <w:rFonts w:eastAsia="DengXian"/>
                <w:lang w:eastAsia="zh-CN"/>
              </w:rPr>
              <w:t>CA_n77A-n79A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00DE15" w14:textId="77777777" w:rsidR="006557FE" w:rsidRPr="006F5CAD" w:rsidRDefault="006557FE" w:rsidP="00277497">
            <w:pPr>
              <w:pStyle w:val="TAC"/>
              <w:rPr>
                <w:rFonts w:eastAsia="MS Mincho"/>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54BB32" w14:textId="77777777" w:rsidR="006557FE" w:rsidRPr="006F5CAD" w:rsidRDefault="006557FE" w:rsidP="00277497">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69E58C2" w14:textId="77777777" w:rsidR="006557FE" w:rsidRPr="006F5CAD" w:rsidRDefault="006557FE" w:rsidP="00277497">
            <w:pPr>
              <w:pStyle w:val="TAC"/>
              <w:rPr>
                <w:rFonts w:eastAsia="MS Mincho"/>
                <w:lang w:eastAsia="zh-CN"/>
              </w:rPr>
            </w:pPr>
            <w:r w:rsidRPr="006F5CAD">
              <w:rPr>
                <w:rFonts w:eastAsia="MS Mincho"/>
                <w:lang w:eastAsia="zh-CN"/>
              </w:rPr>
              <w:t>0</w:t>
            </w:r>
          </w:p>
        </w:tc>
      </w:tr>
      <w:tr w:rsidR="006557FE" w:rsidRPr="006F5CAD" w14:paraId="43D86643" w14:textId="77777777" w:rsidTr="00277497">
        <w:trPr>
          <w:jc w:val="center"/>
        </w:trPr>
        <w:tc>
          <w:tcPr>
            <w:tcW w:w="2062" w:type="dxa"/>
            <w:tcBorders>
              <w:top w:val="nil"/>
              <w:left w:val="single" w:sz="4" w:space="0" w:color="auto"/>
              <w:bottom w:val="nil"/>
              <w:right w:val="single" w:sz="4" w:space="0" w:color="auto"/>
            </w:tcBorders>
            <w:vAlign w:val="center"/>
          </w:tcPr>
          <w:p w14:paraId="587511BF"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E36A6AD"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A50FF8" w14:textId="77777777" w:rsidR="006557FE" w:rsidRPr="006F5CAD" w:rsidRDefault="006557FE" w:rsidP="00277497">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625DC2" w14:textId="77777777" w:rsidR="006557FE" w:rsidRPr="006F5CAD" w:rsidRDefault="006557FE" w:rsidP="00277497">
            <w:pPr>
              <w:pStyle w:val="TAC"/>
              <w:rPr>
                <w:rFonts w:ascii="Calibri" w:eastAsia="DengXian" w:hAnsi="Calibri"/>
                <w:color w:val="000000"/>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nil"/>
              <w:right w:val="single" w:sz="4" w:space="0" w:color="auto"/>
            </w:tcBorders>
            <w:vAlign w:val="center"/>
          </w:tcPr>
          <w:p w14:paraId="6CB3ABF2" w14:textId="77777777" w:rsidR="006557FE" w:rsidRPr="006F5CAD" w:rsidRDefault="006557FE" w:rsidP="00277497">
            <w:pPr>
              <w:pStyle w:val="TAC"/>
              <w:rPr>
                <w:rFonts w:eastAsia="MS Mincho"/>
                <w:lang w:eastAsia="zh-CN"/>
              </w:rPr>
            </w:pPr>
          </w:p>
        </w:tc>
      </w:tr>
      <w:tr w:rsidR="006557FE" w:rsidRPr="006F5CAD" w14:paraId="6B27499B" w14:textId="77777777" w:rsidTr="00277497">
        <w:trPr>
          <w:jc w:val="center"/>
        </w:trPr>
        <w:tc>
          <w:tcPr>
            <w:tcW w:w="2062" w:type="dxa"/>
            <w:tcBorders>
              <w:top w:val="nil"/>
              <w:left w:val="single" w:sz="4" w:space="0" w:color="auto"/>
              <w:bottom w:val="nil"/>
              <w:right w:val="single" w:sz="4" w:space="0" w:color="auto"/>
            </w:tcBorders>
            <w:vAlign w:val="center"/>
          </w:tcPr>
          <w:p w14:paraId="5FD80236"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CD9C4B4"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5C2D98" w14:textId="77777777" w:rsidR="006557FE" w:rsidRPr="006F5CAD" w:rsidRDefault="006557FE" w:rsidP="00277497">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04DF1F7" w14:textId="77777777" w:rsidR="006557FE" w:rsidRPr="006F5CAD" w:rsidRDefault="006557FE" w:rsidP="00277497">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9487116" w14:textId="77777777" w:rsidR="006557FE" w:rsidRPr="006F5CAD" w:rsidRDefault="006557FE" w:rsidP="00277497">
            <w:pPr>
              <w:pStyle w:val="TAC"/>
              <w:rPr>
                <w:rFonts w:eastAsia="MS Mincho"/>
                <w:lang w:eastAsia="zh-CN"/>
              </w:rPr>
            </w:pPr>
          </w:p>
        </w:tc>
      </w:tr>
      <w:tr w:rsidR="006557FE" w:rsidRPr="006F5CAD" w14:paraId="74D52C34" w14:textId="77777777" w:rsidTr="00277497">
        <w:trPr>
          <w:jc w:val="center"/>
        </w:trPr>
        <w:tc>
          <w:tcPr>
            <w:tcW w:w="2062" w:type="dxa"/>
            <w:tcBorders>
              <w:top w:val="nil"/>
              <w:left w:val="single" w:sz="4" w:space="0" w:color="auto"/>
              <w:bottom w:val="nil"/>
              <w:right w:val="single" w:sz="4" w:space="0" w:color="auto"/>
            </w:tcBorders>
            <w:vAlign w:val="center"/>
          </w:tcPr>
          <w:p w14:paraId="5D3FBFCF"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1AE55D1"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1F292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7AFC0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F22CB10" w14:textId="77777777" w:rsidR="006557FE" w:rsidRPr="006F5CAD" w:rsidRDefault="006557FE" w:rsidP="00277497">
            <w:pPr>
              <w:pStyle w:val="TAC"/>
              <w:rPr>
                <w:rFonts w:eastAsia="MS Mincho"/>
                <w:lang w:eastAsia="zh-CN"/>
              </w:rPr>
            </w:pPr>
            <w:r w:rsidRPr="006F5CAD">
              <w:rPr>
                <w:rFonts w:eastAsia="MS Mincho"/>
                <w:lang w:eastAsia="zh-CN"/>
              </w:rPr>
              <w:t>4 and 5</w:t>
            </w:r>
          </w:p>
        </w:tc>
      </w:tr>
      <w:tr w:rsidR="006557FE" w:rsidRPr="006F5CAD" w14:paraId="0126EE07" w14:textId="77777777" w:rsidTr="00277497">
        <w:trPr>
          <w:jc w:val="center"/>
        </w:trPr>
        <w:tc>
          <w:tcPr>
            <w:tcW w:w="2062" w:type="dxa"/>
            <w:tcBorders>
              <w:top w:val="nil"/>
              <w:left w:val="single" w:sz="4" w:space="0" w:color="auto"/>
              <w:bottom w:val="nil"/>
              <w:right w:val="single" w:sz="4" w:space="0" w:color="auto"/>
            </w:tcBorders>
            <w:vAlign w:val="center"/>
          </w:tcPr>
          <w:p w14:paraId="310DCFC9"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9E92676"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7571E9"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9FA0A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n77 channel bandwidths in Table 5.3.5-1 </w:t>
            </w:r>
          </w:p>
        </w:tc>
        <w:tc>
          <w:tcPr>
            <w:tcW w:w="1496" w:type="dxa"/>
            <w:tcBorders>
              <w:top w:val="nil"/>
              <w:left w:val="single" w:sz="4" w:space="0" w:color="auto"/>
              <w:bottom w:val="nil"/>
              <w:right w:val="single" w:sz="4" w:space="0" w:color="auto"/>
            </w:tcBorders>
            <w:vAlign w:val="center"/>
          </w:tcPr>
          <w:p w14:paraId="6AE2280A" w14:textId="77777777" w:rsidR="006557FE" w:rsidRPr="006F5CAD" w:rsidRDefault="006557FE" w:rsidP="00277497">
            <w:pPr>
              <w:pStyle w:val="TAC"/>
              <w:rPr>
                <w:rFonts w:eastAsia="MS Mincho"/>
                <w:lang w:eastAsia="zh-CN"/>
              </w:rPr>
            </w:pPr>
          </w:p>
        </w:tc>
      </w:tr>
      <w:tr w:rsidR="006557FE" w:rsidRPr="006F5CAD" w14:paraId="5CF76A5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D862B14"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F2F825F"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A94F3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651404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461CE12E" w14:textId="77777777" w:rsidR="006557FE" w:rsidRPr="006F5CAD" w:rsidRDefault="006557FE" w:rsidP="00277497">
            <w:pPr>
              <w:pStyle w:val="TAC"/>
              <w:rPr>
                <w:rFonts w:eastAsia="MS Mincho"/>
                <w:lang w:eastAsia="zh-CN"/>
              </w:rPr>
            </w:pPr>
          </w:p>
        </w:tc>
      </w:tr>
      <w:tr w:rsidR="006557FE" w:rsidRPr="006F5CAD" w14:paraId="77C086E9" w14:textId="77777777" w:rsidTr="00277497">
        <w:trPr>
          <w:jc w:val="center"/>
        </w:trPr>
        <w:tc>
          <w:tcPr>
            <w:tcW w:w="2062" w:type="dxa"/>
            <w:tcBorders>
              <w:top w:val="nil"/>
              <w:left w:val="single" w:sz="4" w:space="0" w:color="auto"/>
              <w:bottom w:val="nil"/>
              <w:right w:val="single" w:sz="4" w:space="0" w:color="auto"/>
            </w:tcBorders>
            <w:vAlign w:val="center"/>
          </w:tcPr>
          <w:p w14:paraId="1AB67FA4" w14:textId="77777777" w:rsidR="006557FE" w:rsidRPr="006F5CAD" w:rsidRDefault="006557FE" w:rsidP="00277497">
            <w:pPr>
              <w:pStyle w:val="TAC"/>
              <w:rPr>
                <w:rFonts w:eastAsia="DengXian"/>
                <w:vertAlign w:val="superscript"/>
                <w:lang w:eastAsia="zh-CN"/>
              </w:rPr>
            </w:pPr>
            <w:r w:rsidRPr="006F5CAD">
              <w:rPr>
                <w:rFonts w:eastAsia="MS Mincho"/>
                <w:lang w:eastAsia="zh-CN"/>
              </w:rPr>
              <w:t>CA_n3A-n</w:t>
            </w:r>
            <w:r w:rsidRPr="006F5CAD">
              <w:rPr>
                <w:rFonts w:eastAsia="DengXian"/>
                <w:lang w:eastAsia="zh-CN"/>
              </w:rPr>
              <w:t>77(2A)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664B84BA" w14:textId="77777777" w:rsidR="006557FE" w:rsidRPr="006F5CAD" w:rsidRDefault="006557FE" w:rsidP="00277497">
            <w:pPr>
              <w:pStyle w:val="TAC"/>
              <w:rPr>
                <w:rFonts w:eastAsia="Yu Mincho"/>
                <w:lang w:eastAsia="ja-JP"/>
              </w:rPr>
            </w:pPr>
            <w:r w:rsidRPr="006F5CAD">
              <w:rPr>
                <w:rFonts w:eastAsia="Yu Mincho"/>
                <w:lang w:eastAsia="ja-JP"/>
              </w:rPr>
              <w:t>n77</w:t>
            </w:r>
            <w:r w:rsidRPr="006F5CAD">
              <w:rPr>
                <w:rFonts w:eastAsia="Yu Mincho"/>
                <w:vertAlign w:val="superscript"/>
                <w:lang w:eastAsia="ja-JP"/>
              </w:rPr>
              <w:t>7,9</w:t>
            </w:r>
          </w:p>
          <w:p w14:paraId="7A2FBEB7" w14:textId="77777777" w:rsidR="006557FE" w:rsidRPr="006F5CAD" w:rsidRDefault="006557FE" w:rsidP="00277497">
            <w:pPr>
              <w:pStyle w:val="TAC"/>
              <w:rPr>
                <w:rFonts w:eastAsia="Yu Mincho"/>
                <w:lang w:eastAsia="ja-JP"/>
              </w:rPr>
            </w:pPr>
            <w:r w:rsidRPr="006F5CAD">
              <w:rPr>
                <w:rFonts w:eastAsia="Yu Mincho"/>
                <w:lang w:eastAsia="ja-JP"/>
              </w:rPr>
              <w:t>n79</w:t>
            </w:r>
            <w:r w:rsidRPr="006F5CAD">
              <w:rPr>
                <w:rFonts w:eastAsia="Yu Mincho"/>
                <w:vertAlign w:val="superscript"/>
                <w:lang w:eastAsia="ja-JP"/>
              </w:rPr>
              <w:t>7,9</w:t>
            </w:r>
          </w:p>
          <w:p w14:paraId="14B468F2" w14:textId="77777777" w:rsidR="006557FE" w:rsidRPr="006F5CAD" w:rsidRDefault="006557FE" w:rsidP="00277497">
            <w:pPr>
              <w:pStyle w:val="TAC"/>
              <w:rPr>
                <w:rFonts w:eastAsia="DengXian"/>
                <w:lang w:eastAsia="zh-CN"/>
              </w:rPr>
            </w:pPr>
            <w:r w:rsidRPr="006F5CAD">
              <w:rPr>
                <w:rFonts w:eastAsia="DengXian"/>
                <w:lang w:eastAsia="zh-CN"/>
              </w:rPr>
              <w:t>CA_n77(2A)</w:t>
            </w:r>
          </w:p>
          <w:p w14:paraId="682AC622" w14:textId="77777777" w:rsidR="006557FE" w:rsidRPr="006F5CAD" w:rsidRDefault="006557FE" w:rsidP="00277497">
            <w:pPr>
              <w:pStyle w:val="TAC"/>
              <w:rPr>
                <w:rFonts w:eastAsia="MS Mincho"/>
                <w:lang w:eastAsia="zh-CN"/>
              </w:rPr>
            </w:pPr>
            <w:r w:rsidRPr="006F5CAD">
              <w:rPr>
                <w:rFonts w:eastAsia="DengXian"/>
                <w:lang w:eastAsia="zh-CN"/>
              </w:rPr>
              <w:t>CA_n3A-n77A</w:t>
            </w:r>
            <w:r w:rsidRPr="006F5CAD">
              <w:rPr>
                <w:rFonts w:eastAsia="DengXian"/>
                <w:vertAlign w:val="superscript"/>
              </w:rPr>
              <w:t>7</w:t>
            </w:r>
          </w:p>
          <w:p w14:paraId="4BFFE55C" w14:textId="77777777" w:rsidR="006557FE" w:rsidRPr="006F5CAD" w:rsidRDefault="006557FE" w:rsidP="00277497">
            <w:pPr>
              <w:pStyle w:val="TAC"/>
              <w:rPr>
                <w:rFonts w:eastAsia="DengXian"/>
                <w:lang w:eastAsia="zh-CN"/>
              </w:rPr>
            </w:pPr>
            <w:r w:rsidRPr="006F5CAD">
              <w:rPr>
                <w:rFonts w:eastAsia="DengXian"/>
                <w:lang w:eastAsia="zh-CN"/>
              </w:rPr>
              <w:t>CA_n3A-n79A</w:t>
            </w:r>
            <w:r w:rsidRPr="006F5CAD">
              <w:rPr>
                <w:rFonts w:eastAsia="DengXian"/>
                <w:vertAlign w:val="superscript"/>
              </w:rPr>
              <w:t>7</w:t>
            </w:r>
          </w:p>
          <w:p w14:paraId="330EE08D" w14:textId="77777777" w:rsidR="006557FE" w:rsidRPr="006F5CAD" w:rsidRDefault="006557FE" w:rsidP="00277497">
            <w:pPr>
              <w:pStyle w:val="TAC"/>
              <w:rPr>
                <w:rFonts w:eastAsia="MS Mincho"/>
                <w:lang w:eastAsia="zh-CN"/>
              </w:rPr>
            </w:pPr>
            <w:r w:rsidRPr="006F5CAD">
              <w:rPr>
                <w:rFonts w:eastAsia="DengXian"/>
              </w:rPr>
              <w:t>C</w:t>
            </w:r>
            <w:r w:rsidRPr="006F5CAD">
              <w:rPr>
                <w:rFonts w:eastAsia="DengXian"/>
                <w:lang w:eastAsia="zh-CN"/>
              </w:rPr>
              <w:t>A_n77A-n79A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CC94ACD" w14:textId="77777777" w:rsidR="006557FE" w:rsidRPr="006F5CAD" w:rsidRDefault="006557FE" w:rsidP="00277497">
            <w:pPr>
              <w:pStyle w:val="TAC"/>
              <w:rPr>
                <w:rFonts w:eastAsia="MS Mincho"/>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47828D" w14:textId="77777777" w:rsidR="006557FE" w:rsidRPr="006F5CAD" w:rsidRDefault="006557FE" w:rsidP="00277497">
            <w:pPr>
              <w:pStyle w:val="TAC"/>
              <w:rPr>
                <w:rFonts w:ascii="Calibri" w:eastAsia="DengXian" w:hAnsi="Calibri"/>
                <w:color w:val="000000"/>
                <w:sz w:val="21"/>
                <w:lang w:eastAsia="zh-C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1F681A2A" w14:textId="77777777" w:rsidR="006557FE" w:rsidRPr="006F5CAD" w:rsidRDefault="006557FE" w:rsidP="00277497">
            <w:pPr>
              <w:pStyle w:val="TAC"/>
              <w:rPr>
                <w:rFonts w:eastAsia="MS Mincho"/>
                <w:lang w:eastAsia="zh-CN"/>
              </w:rPr>
            </w:pPr>
            <w:r w:rsidRPr="006F5CAD">
              <w:rPr>
                <w:rFonts w:eastAsia="MS Mincho"/>
                <w:lang w:eastAsia="zh-CN"/>
              </w:rPr>
              <w:t>0</w:t>
            </w:r>
          </w:p>
        </w:tc>
      </w:tr>
      <w:tr w:rsidR="006557FE" w:rsidRPr="006F5CAD" w14:paraId="7822A70F" w14:textId="77777777" w:rsidTr="00277497">
        <w:trPr>
          <w:jc w:val="center"/>
        </w:trPr>
        <w:tc>
          <w:tcPr>
            <w:tcW w:w="2062" w:type="dxa"/>
            <w:tcBorders>
              <w:top w:val="nil"/>
              <w:left w:val="single" w:sz="4" w:space="0" w:color="auto"/>
              <w:bottom w:val="nil"/>
              <w:right w:val="single" w:sz="4" w:space="0" w:color="auto"/>
            </w:tcBorders>
            <w:vAlign w:val="center"/>
          </w:tcPr>
          <w:p w14:paraId="300487B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8D64C45"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38CB09" w14:textId="77777777" w:rsidR="006557FE" w:rsidRPr="006F5CAD" w:rsidRDefault="006557FE" w:rsidP="00277497">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D1D52F" w14:textId="77777777" w:rsidR="006557FE" w:rsidRPr="006F5CAD" w:rsidRDefault="006557FE" w:rsidP="00277497">
            <w:pPr>
              <w:pStyle w:val="TAC"/>
              <w:rPr>
                <w:rFonts w:ascii="Calibri" w:eastAsia="DengXian" w:hAnsi="Calibri"/>
                <w:color w:val="000000"/>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25EC5FC4" w14:textId="77777777" w:rsidR="006557FE" w:rsidRPr="006F5CAD" w:rsidRDefault="006557FE" w:rsidP="00277497">
            <w:pPr>
              <w:pStyle w:val="TAC"/>
              <w:rPr>
                <w:rFonts w:eastAsia="MS Mincho"/>
                <w:lang w:eastAsia="zh-CN"/>
              </w:rPr>
            </w:pPr>
          </w:p>
        </w:tc>
      </w:tr>
      <w:tr w:rsidR="006557FE" w:rsidRPr="006F5CAD" w14:paraId="0446D8D0" w14:textId="77777777" w:rsidTr="00277497">
        <w:trPr>
          <w:jc w:val="center"/>
        </w:trPr>
        <w:tc>
          <w:tcPr>
            <w:tcW w:w="2062" w:type="dxa"/>
            <w:tcBorders>
              <w:top w:val="nil"/>
              <w:left w:val="single" w:sz="4" w:space="0" w:color="auto"/>
              <w:bottom w:val="nil"/>
              <w:right w:val="single" w:sz="4" w:space="0" w:color="auto"/>
            </w:tcBorders>
            <w:vAlign w:val="center"/>
          </w:tcPr>
          <w:p w14:paraId="646FE7E1"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41F7F4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6286C8" w14:textId="77777777" w:rsidR="006557FE" w:rsidRPr="006F5CAD" w:rsidRDefault="006557FE" w:rsidP="00277497">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9D98524" w14:textId="77777777" w:rsidR="006557FE" w:rsidRPr="006F5CAD" w:rsidRDefault="006557FE" w:rsidP="00277497">
            <w:pPr>
              <w:pStyle w:val="TAC"/>
              <w:rPr>
                <w:rFonts w:ascii="Calibri" w:eastAsia="DengXian" w:hAnsi="Calibri"/>
                <w:color w:val="000000"/>
                <w:sz w:val="21"/>
                <w:lang w:eastAsia="zh-CN"/>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8D591CB" w14:textId="77777777" w:rsidR="006557FE" w:rsidRPr="006F5CAD" w:rsidRDefault="006557FE" w:rsidP="00277497">
            <w:pPr>
              <w:pStyle w:val="TAC"/>
              <w:rPr>
                <w:rFonts w:eastAsia="MS Mincho"/>
                <w:lang w:eastAsia="zh-CN"/>
              </w:rPr>
            </w:pPr>
          </w:p>
        </w:tc>
      </w:tr>
      <w:tr w:rsidR="006557FE" w:rsidRPr="006F5CAD" w14:paraId="67E663E9" w14:textId="77777777" w:rsidTr="00277497">
        <w:trPr>
          <w:jc w:val="center"/>
        </w:trPr>
        <w:tc>
          <w:tcPr>
            <w:tcW w:w="2062" w:type="dxa"/>
            <w:tcBorders>
              <w:top w:val="nil"/>
              <w:left w:val="single" w:sz="4" w:space="0" w:color="auto"/>
              <w:bottom w:val="nil"/>
              <w:right w:val="single" w:sz="4" w:space="0" w:color="auto"/>
            </w:tcBorders>
            <w:vAlign w:val="center"/>
          </w:tcPr>
          <w:p w14:paraId="2CF862A7"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FED7842"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2B62C7"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794E3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1BBACA0F" w14:textId="77777777" w:rsidR="006557FE" w:rsidRPr="006F5CAD" w:rsidRDefault="006557FE" w:rsidP="00277497">
            <w:pPr>
              <w:pStyle w:val="TAC"/>
              <w:rPr>
                <w:rFonts w:eastAsia="MS Mincho"/>
                <w:lang w:eastAsia="zh-CN"/>
              </w:rPr>
            </w:pPr>
            <w:r w:rsidRPr="006F5CAD">
              <w:rPr>
                <w:rFonts w:eastAsia="MS Mincho"/>
                <w:lang w:eastAsia="zh-CN"/>
              </w:rPr>
              <w:t>4 and 5</w:t>
            </w:r>
          </w:p>
        </w:tc>
      </w:tr>
      <w:tr w:rsidR="006557FE" w:rsidRPr="006F5CAD" w14:paraId="19ABE228" w14:textId="77777777" w:rsidTr="00277497">
        <w:trPr>
          <w:jc w:val="center"/>
        </w:trPr>
        <w:tc>
          <w:tcPr>
            <w:tcW w:w="2062" w:type="dxa"/>
            <w:tcBorders>
              <w:top w:val="nil"/>
              <w:left w:val="single" w:sz="4" w:space="0" w:color="auto"/>
              <w:bottom w:val="nil"/>
              <w:right w:val="single" w:sz="4" w:space="0" w:color="auto"/>
            </w:tcBorders>
            <w:vAlign w:val="center"/>
          </w:tcPr>
          <w:p w14:paraId="0C93BFE8"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B35EE17"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FBB4C7"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5340F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nil"/>
              <w:right w:val="single" w:sz="4" w:space="0" w:color="auto"/>
            </w:tcBorders>
            <w:vAlign w:val="center"/>
          </w:tcPr>
          <w:p w14:paraId="29F0E5C8" w14:textId="77777777" w:rsidR="006557FE" w:rsidRPr="006F5CAD" w:rsidRDefault="006557FE" w:rsidP="00277497">
            <w:pPr>
              <w:pStyle w:val="TAC"/>
              <w:rPr>
                <w:rFonts w:eastAsia="MS Mincho"/>
                <w:lang w:eastAsia="zh-CN"/>
              </w:rPr>
            </w:pPr>
          </w:p>
        </w:tc>
      </w:tr>
      <w:tr w:rsidR="006557FE" w:rsidRPr="006F5CAD" w14:paraId="025F8AE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20FCA5B" w14:textId="77777777" w:rsidR="006557FE" w:rsidRPr="006F5CAD" w:rsidRDefault="006557FE" w:rsidP="00277497">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2D2FD3E" w14:textId="77777777" w:rsidR="006557FE" w:rsidRPr="006F5CAD" w:rsidRDefault="006557FE" w:rsidP="00277497">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4A1AD9"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CF4E32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39BC2837" w14:textId="77777777" w:rsidR="006557FE" w:rsidRPr="006F5CAD" w:rsidRDefault="006557FE" w:rsidP="00277497">
            <w:pPr>
              <w:pStyle w:val="TAC"/>
              <w:rPr>
                <w:rFonts w:eastAsia="MS Mincho"/>
                <w:lang w:eastAsia="zh-CN"/>
              </w:rPr>
            </w:pPr>
          </w:p>
        </w:tc>
      </w:tr>
      <w:tr w:rsidR="006557FE" w:rsidRPr="006F5CAD" w14:paraId="2090A4F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661110B" w14:textId="77777777" w:rsidR="006557FE" w:rsidRPr="006F5CAD" w:rsidRDefault="006557FE" w:rsidP="00277497">
            <w:pPr>
              <w:pStyle w:val="TAC"/>
              <w:rPr>
                <w:rFonts w:eastAsia="DengXian"/>
                <w:lang w:eastAsia="zh-CN"/>
              </w:rPr>
            </w:pPr>
            <w:r w:rsidRPr="006F5CAD">
              <w:rPr>
                <w:rFonts w:eastAsia="MS Mincho"/>
                <w:lang w:eastAsia="zh-CN"/>
              </w:rPr>
              <w:t>CA_n3A-n</w:t>
            </w:r>
            <w:r w:rsidRPr="006F5CAD">
              <w:rPr>
                <w:rFonts w:eastAsia="DengXian"/>
                <w:lang w:eastAsia="zh-CN"/>
              </w:rPr>
              <w:t>77(3A)</w:t>
            </w:r>
            <w:r w:rsidRPr="006F5CAD">
              <w:rPr>
                <w:rFonts w:eastAsia="MS Mincho"/>
                <w:lang w:eastAsia="zh-CN"/>
              </w:rPr>
              <w:t>-n7</w:t>
            </w:r>
            <w:r w:rsidRPr="006F5CAD">
              <w:rPr>
                <w:rFonts w:eastAsia="DengXian"/>
                <w:lang w:eastAsia="zh-CN"/>
              </w:rPr>
              <w:t>9</w:t>
            </w:r>
            <w:r w:rsidRPr="006F5CAD">
              <w:rPr>
                <w:rFonts w:eastAsia="MS Mincho"/>
                <w:lang w:eastAsia="zh-CN"/>
              </w:rPr>
              <w:t>A</w:t>
            </w:r>
            <w:r w:rsidRPr="006F5CAD">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74D7AB43" w14:textId="77777777" w:rsidR="006557FE" w:rsidRPr="006F5CAD" w:rsidRDefault="006557FE" w:rsidP="00277497">
            <w:pPr>
              <w:pStyle w:val="TAC"/>
              <w:rPr>
                <w:rFonts w:eastAsia="DengXian"/>
                <w:lang w:eastAsia="zh-CN"/>
              </w:rPr>
            </w:pPr>
            <w:r w:rsidRPr="006F5CAD">
              <w:rPr>
                <w:rFonts w:eastAsia="DengXian"/>
                <w:lang w:eastAsia="zh-CN"/>
              </w:rPr>
              <w:t>CA_n77(2A)</w:t>
            </w:r>
          </w:p>
          <w:p w14:paraId="10D21923" w14:textId="77777777" w:rsidR="006557FE" w:rsidRPr="006F5CAD" w:rsidRDefault="006557FE" w:rsidP="00277497">
            <w:pPr>
              <w:pStyle w:val="TAC"/>
              <w:rPr>
                <w:rFonts w:eastAsia="MS Mincho"/>
                <w:lang w:eastAsia="zh-CN"/>
              </w:rPr>
            </w:pPr>
            <w:r w:rsidRPr="006F5CAD">
              <w:rPr>
                <w:rFonts w:eastAsia="DengXian"/>
                <w:lang w:eastAsia="zh-CN"/>
              </w:rPr>
              <w:t>CA_n3A-n77A</w:t>
            </w:r>
          </w:p>
          <w:p w14:paraId="671B077D" w14:textId="77777777" w:rsidR="006557FE" w:rsidRPr="006F5CAD" w:rsidRDefault="006557FE" w:rsidP="00277497">
            <w:pPr>
              <w:pStyle w:val="TAC"/>
              <w:rPr>
                <w:rFonts w:eastAsia="DengXian"/>
                <w:lang w:eastAsia="zh-CN"/>
              </w:rPr>
            </w:pPr>
            <w:r w:rsidRPr="006F5CAD">
              <w:rPr>
                <w:rFonts w:eastAsia="DengXian"/>
                <w:lang w:eastAsia="zh-CN"/>
              </w:rPr>
              <w:t>CA_n3A-n79A</w:t>
            </w:r>
          </w:p>
          <w:p w14:paraId="12FB33F5" w14:textId="77777777" w:rsidR="006557FE" w:rsidRPr="006F5CAD" w:rsidRDefault="006557FE" w:rsidP="00277497">
            <w:pPr>
              <w:pStyle w:val="TAC"/>
              <w:rPr>
                <w:rFonts w:eastAsia="DengXian"/>
                <w:lang w:eastAsia="zh-CN"/>
              </w:rPr>
            </w:pPr>
            <w:r w:rsidRPr="006F5CAD">
              <w:rPr>
                <w:rFonts w:eastAsia="DengXian"/>
              </w:rPr>
              <w:t>C</w:t>
            </w:r>
            <w:r w:rsidRPr="006F5CAD">
              <w:rPr>
                <w:rFonts w:eastAsia="DengXian"/>
                <w:lang w:eastAsia="zh-CN"/>
              </w:rPr>
              <w:t>A_n77A-n79A</w:t>
            </w:r>
          </w:p>
        </w:tc>
        <w:tc>
          <w:tcPr>
            <w:tcW w:w="772" w:type="dxa"/>
            <w:tcBorders>
              <w:top w:val="single" w:sz="4" w:space="0" w:color="auto"/>
              <w:left w:val="single" w:sz="4" w:space="0" w:color="auto"/>
              <w:bottom w:val="single" w:sz="4" w:space="0" w:color="auto"/>
              <w:right w:val="single" w:sz="4" w:space="0" w:color="auto"/>
            </w:tcBorders>
            <w:vAlign w:val="center"/>
          </w:tcPr>
          <w:p w14:paraId="4A0506E9" w14:textId="77777777" w:rsidR="006557FE" w:rsidRPr="006F5CAD" w:rsidRDefault="006557FE" w:rsidP="00277497">
            <w:pPr>
              <w:pStyle w:val="TAC"/>
              <w:rPr>
                <w:rFonts w:eastAsia="DengXian"/>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E6E85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E6D422D" w14:textId="77777777" w:rsidR="006557FE" w:rsidRPr="006F5CAD" w:rsidRDefault="006557FE" w:rsidP="00277497">
            <w:pPr>
              <w:pStyle w:val="TAC"/>
              <w:rPr>
                <w:rFonts w:eastAsia="DengXian"/>
                <w:lang w:eastAsia="zh-CN"/>
              </w:rPr>
            </w:pPr>
            <w:r w:rsidRPr="006F5CAD">
              <w:rPr>
                <w:rFonts w:eastAsia="MS Mincho"/>
                <w:lang w:eastAsia="zh-CN"/>
              </w:rPr>
              <w:t>0</w:t>
            </w:r>
          </w:p>
        </w:tc>
      </w:tr>
      <w:tr w:rsidR="006557FE" w:rsidRPr="006F5CAD" w14:paraId="3100B5B4" w14:textId="77777777" w:rsidTr="004C3B9B">
        <w:trPr>
          <w:jc w:val="center"/>
        </w:trPr>
        <w:tc>
          <w:tcPr>
            <w:tcW w:w="2062" w:type="dxa"/>
            <w:tcBorders>
              <w:top w:val="nil"/>
              <w:left w:val="single" w:sz="4" w:space="0" w:color="auto"/>
              <w:bottom w:val="nil"/>
              <w:right w:val="single" w:sz="4" w:space="0" w:color="auto"/>
            </w:tcBorders>
            <w:vAlign w:val="center"/>
          </w:tcPr>
          <w:p w14:paraId="68168CA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1E971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98396E" w14:textId="77777777" w:rsidR="006557FE" w:rsidRPr="006F5CAD" w:rsidRDefault="006557FE" w:rsidP="00277497">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E0218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377224F6" w14:textId="77777777" w:rsidR="006557FE" w:rsidRPr="006F5CAD" w:rsidRDefault="006557FE" w:rsidP="00277497">
            <w:pPr>
              <w:pStyle w:val="TAC"/>
              <w:rPr>
                <w:rFonts w:eastAsia="DengXian"/>
                <w:lang w:eastAsia="zh-CN"/>
              </w:rPr>
            </w:pPr>
          </w:p>
        </w:tc>
      </w:tr>
      <w:tr w:rsidR="006557FE" w:rsidRPr="006F5CAD" w14:paraId="2AB880AD" w14:textId="77777777" w:rsidTr="004C3B9B">
        <w:trPr>
          <w:jc w:val="center"/>
        </w:trPr>
        <w:tc>
          <w:tcPr>
            <w:tcW w:w="2062" w:type="dxa"/>
            <w:tcBorders>
              <w:top w:val="nil"/>
              <w:left w:val="single" w:sz="4" w:space="0" w:color="auto"/>
              <w:bottom w:val="nil"/>
              <w:right w:val="single" w:sz="4" w:space="0" w:color="auto"/>
            </w:tcBorders>
            <w:vAlign w:val="center"/>
          </w:tcPr>
          <w:p w14:paraId="0347870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1483D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3B172" w14:textId="77777777" w:rsidR="006557FE" w:rsidRPr="006F5CAD" w:rsidRDefault="006557FE" w:rsidP="00277497">
            <w:pPr>
              <w:pStyle w:val="TAC"/>
              <w:rPr>
                <w:rFonts w:eastAsia="DengXian"/>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8B2C1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C267738" w14:textId="77777777" w:rsidR="006557FE" w:rsidRPr="006F5CAD" w:rsidRDefault="006557FE" w:rsidP="00277497">
            <w:pPr>
              <w:pStyle w:val="TAC"/>
              <w:rPr>
                <w:rFonts w:eastAsia="DengXian"/>
                <w:lang w:eastAsia="zh-CN"/>
              </w:rPr>
            </w:pPr>
          </w:p>
        </w:tc>
      </w:tr>
      <w:tr w:rsidR="006557FE" w:rsidRPr="006F5CAD" w14:paraId="648A83C1" w14:textId="77777777" w:rsidTr="004C3B9B">
        <w:trPr>
          <w:jc w:val="center"/>
        </w:trPr>
        <w:tc>
          <w:tcPr>
            <w:tcW w:w="2062" w:type="dxa"/>
            <w:tcBorders>
              <w:top w:val="nil"/>
              <w:left w:val="single" w:sz="4" w:space="0" w:color="auto"/>
              <w:bottom w:val="nil"/>
              <w:right w:val="single" w:sz="4" w:space="0" w:color="auto"/>
            </w:tcBorders>
            <w:vAlign w:val="center"/>
          </w:tcPr>
          <w:p w14:paraId="032D44D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B5C2D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0A5CC"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E55F0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B7C2453" w14:textId="77777777" w:rsidR="006557FE" w:rsidRPr="006F5CAD" w:rsidRDefault="006557FE" w:rsidP="00277497">
            <w:pPr>
              <w:pStyle w:val="TAC"/>
              <w:rPr>
                <w:rFonts w:eastAsia="DengXian"/>
                <w:lang w:eastAsia="zh-CN"/>
              </w:rPr>
            </w:pPr>
            <w:r w:rsidRPr="006F5CAD">
              <w:rPr>
                <w:rFonts w:eastAsia="MS Mincho"/>
                <w:lang w:eastAsia="zh-CN"/>
              </w:rPr>
              <w:t>4 and 5</w:t>
            </w:r>
          </w:p>
        </w:tc>
      </w:tr>
      <w:tr w:rsidR="006557FE" w:rsidRPr="006F5CAD" w14:paraId="3FEB26E1" w14:textId="77777777" w:rsidTr="004C3B9B">
        <w:trPr>
          <w:jc w:val="center"/>
        </w:trPr>
        <w:tc>
          <w:tcPr>
            <w:tcW w:w="2062" w:type="dxa"/>
            <w:tcBorders>
              <w:top w:val="nil"/>
              <w:left w:val="single" w:sz="4" w:space="0" w:color="auto"/>
              <w:bottom w:val="nil"/>
              <w:right w:val="single" w:sz="4" w:space="0" w:color="auto"/>
            </w:tcBorders>
            <w:vAlign w:val="center"/>
          </w:tcPr>
          <w:p w14:paraId="30ED69D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02381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2DD1A6"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D08F3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nil"/>
              <w:right w:val="single" w:sz="4" w:space="0" w:color="auto"/>
            </w:tcBorders>
            <w:vAlign w:val="center"/>
          </w:tcPr>
          <w:p w14:paraId="7F14115D" w14:textId="77777777" w:rsidR="006557FE" w:rsidRPr="006F5CAD" w:rsidRDefault="006557FE" w:rsidP="00277497">
            <w:pPr>
              <w:pStyle w:val="TAC"/>
              <w:rPr>
                <w:rFonts w:eastAsia="DengXian"/>
                <w:lang w:eastAsia="zh-CN"/>
              </w:rPr>
            </w:pPr>
          </w:p>
        </w:tc>
      </w:tr>
      <w:tr w:rsidR="006557FE" w:rsidRPr="006F5CAD" w14:paraId="5BE0C43F" w14:textId="77777777" w:rsidTr="004C3B9B">
        <w:trPr>
          <w:jc w:val="center"/>
        </w:trPr>
        <w:tc>
          <w:tcPr>
            <w:tcW w:w="2062" w:type="dxa"/>
            <w:tcBorders>
              <w:top w:val="nil"/>
              <w:left w:val="single" w:sz="4" w:space="0" w:color="auto"/>
              <w:bottom w:val="single" w:sz="4" w:space="0" w:color="auto"/>
              <w:right w:val="single" w:sz="4" w:space="0" w:color="auto"/>
            </w:tcBorders>
            <w:vAlign w:val="center"/>
          </w:tcPr>
          <w:p w14:paraId="3B3F569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7E991F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913933"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C4C212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7FA0EE3E" w14:textId="77777777" w:rsidR="006557FE" w:rsidRPr="006F5CAD" w:rsidRDefault="006557FE" w:rsidP="00277497">
            <w:pPr>
              <w:pStyle w:val="TAC"/>
              <w:rPr>
                <w:rFonts w:eastAsia="DengXian"/>
                <w:lang w:eastAsia="zh-CN"/>
              </w:rPr>
            </w:pPr>
          </w:p>
        </w:tc>
      </w:tr>
      <w:tr w:rsidR="006557FE" w:rsidRPr="006F5CAD" w14:paraId="6ED873BE" w14:textId="77777777" w:rsidTr="004C3B9B">
        <w:trPr>
          <w:jc w:val="center"/>
        </w:trPr>
        <w:tc>
          <w:tcPr>
            <w:tcW w:w="2062" w:type="dxa"/>
            <w:tcBorders>
              <w:top w:val="single" w:sz="4" w:space="0" w:color="auto"/>
              <w:left w:val="single" w:sz="4" w:space="0" w:color="auto"/>
              <w:bottom w:val="nil"/>
              <w:right w:val="single" w:sz="4" w:space="0" w:color="auto"/>
            </w:tcBorders>
            <w:vAlign w:val="center"/>
          </w:tcPr>
          <w:p w14:paraId="58D58B50" w14:textId="77777777" w:rsidR="006557FE" w:rsidRPr="006F5CAD" w:rsidRDefault="006557FE" w:rsidP="00277497">
            <w:pPr>
              <w:pStyle w:val="TAC"/>
              <w:rPr>
                <w:rFonts w:eastAsia="DengXian"/>
                <w:lang w:eastAsia="zh-CN"/>
              </w:rPr>
            </w:pPr>
            <w:r w:rsidRPr="006F5CAD">
              <w:rPr>
                <w:rFonts w:eastAsia="DengXian"/>
                <w:lang w:eastAsia="zh-CN"/>
              </w:rPr>
              <w:t>CA_n3A-n40A-n41A</w:t>
            </w:r>
          </w:p>
        </w:tc>
        <w:tc>
          <w:tcPr>
            <w:tcW w:w="1716" w:type="dxa"/>
            <w:tcBorders>
              <w:top w:val="single" w:sz="4" w:space="0" w:color="auto"/>
              <w:left w:val="single" w:sz="4" w:space="0" w:color="auto"/>
              <w:bottom w:val="nil"/>
              <w:right w:val="single" w:sz="4" w:space="0" w:color="auto"/>
            </w:tcBorders>
            <w:vAlign w:val="center"/>
          </w:tcPr>
          <w:p w14:paraId="134E6185" w14:textId="77777777" w:rsidR="006557FE" w:rsidRPr="006F5CAD" w:rsidRDefault="006557FE" w:rsidP="00277497">
            <w:pPr>
              <w:pStyle w:val="TAC"/>
              <w:rPr>
                <w:rFonts w:eastAsia="DengXian"/>
                <w:lang w:eastAsia="zh-CN"/>
              </w:rPr>
            </w:pPr>
            <w:r w:rsidRPr="006F5CAD">
              <w:rPr>
                <w:rFonts w:eastAsia="DengXian"/>
                <w:lang w:eastAsia="zh-CN"/>
              </w:rPr>
              <w:t>CA_n3A-n40A</w:t>
            </w:r>
          </w:p>
          <w:p w14:paraId="40FFDC8B" w14:textId="77777777" w:rsidR="006557FE" w:rsidRPr="006F5CAD" w:rsidRDefault="006557FE" w:rsidP="00277497">
            <w:pPr>
              <w:pStyle w:val="TAC"/>
              <w:rPr>
                <w:rFonts w:eastAsia="DengXian"/>
                <w:lang w:eastAsia="zh-CN"/>
              </w:rPr>
            </w:pPr>
            <w:r w:rsidRPr="006F5CAD">
              <w:rPr>
                <w:rFonts w:eastAsia="DengXian"/>
                <w:lang w:eastAsia="zh-CN"/>
              </w:rPr>
              <w:t>CA_n3A-n41A</w:t>
            </w:r>
          </w:p>
          <w:p w14:paraId="32BCA74D" w14:textId="77777777" w:rsidR="006557FE" w:rsidRPr="006F5CAD" w:rsidRDefault="006557FE" w:rsidP="00277497">
            <w:pPr>
              <w:pStyle w:val="TAC"/>
              <w:rPr>
                <w:rFonts w:eastAsia="DengXian"/>
                <w:lang w:eastAsia="zh-CN"/>
              </w:rPr>
            </w:pPr>
            <w:r w:rsidRPr="006F5CAD">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0A6AF08B" w14:textId="77777777" w:rsidR="006557FE" w:rsidRPr="006F5CAD" w:rsidRDefault="006557FE" w:rsidP="00277497">
            <w:pPr>
              <w:pStyle w:val="TAC"/>
              <w:rPr>
                <w:rFonts w:eastAsia="DengXian"/>
                <w:color w:val="000000"/>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9AC77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3E3A25C"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BF780E3" w14:textId="77777777" w:rsidTr="00277497">
        <w:trPr>
          <w:jc w:val="center"/>
        </w:trPr>
        <w:tc>
          <w:tcPr>
            <w:tcW w:w="2062" w:type="dxa"/>
            <w:tcBorders>
              <w:top w:val="nil"/>
              <w:left w:val="single" w:sz="4" w:space="0" w:color="auto"/>
              <w:bottom w:val="nil"/>
              <w:right w:val="single" w:sz="4" w:space="0" w:color="auto"/>
            </w:tcBorders>
            <w:vAlign w:val="center"/>
          </w:tcPr>
          <w:p w14:paraId="00DD357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57D57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A41C07" w14:textId="77777777" w:rsidR="006557FE" w:rsidRPr="006F5CAD" w:rsidRDefault="006557FE" w:rsidP="00277497">
            <w:pPr>
              <w:pStyle w:val="TAC"/>
              <w:rPr>
                <w:rFonts w:eastAsia="DengXian"/>
                <w:color w:val="000000"/>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FD424E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5, 10, 15, 20, 25, 30, 40, 50, 60, 80</w:t>
            </w:r>
          </w:p>
        </w:tc>
        <w:tc>
          <w:tcPr>
            <w:tcW w:w="1496" w:type="dxa"/>
            <w:tcBorders>
              <w:top w:val="nil"/>
              <w:left w:val="single" w:sz="4" w:space="0" w:color="auto"/>
              <w:bottom w:val="nil"/>
              <w:right w:val="single" w:sz="4" w:space="0" w:color="auto"/>
            </w:tcBorders>
            <w:vAlign w:val="center"/>
          </w:tcPr>
          <w:p w14:paraId="38980B55" w14:textId="77777777" w:rsidR="006557FE" w:rsidRPr="006F5CAD" w:rsidRDefault="006557FE" w:rsidP="00277497">
            <w:pPr>
              <w:pStyle w:val="TAC"/>
              <w:rPr>
                <w:rFonts w:eastAsia="DengXian"/>
                <w:lang w:eastAsia="zh-CN"/>
              </w:rPr>
            </w:pPr>
          </w:p>
        </w:tc>
      </w:tr>
      <w:tr w:rsidR="006557FE" w:rsidRPr="006F5CAD" w14:paraId="70B57C46" w14:textId="77777777" w:rsidTr="00277497">
        <w:trPr>
          <w:jc w:val="center"/>
        </w:trPr>
        <w:tc>
          <w:tcPr>
            <w:tcW w:w="2062" w:type="dxa"/>
            <w:tcBorders>
              <w:top w:val="nil"/>
              <w:left w:val="single" w:sz="4" w:space="0" w:color="auto"/>
              <w:bottom w:val="nil"/>
              <w:right w:val="single" w:sz="4" w:space="0" w:color="auto"/>
            </w:tcBorders>
            <w:vAlign w:val="center"/>
          </w:tcPr>
          <w:p w14:paraId="2118697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92F4B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C3CFD3" w14:textId="77777777" w:rsidR="006557FE" w:rsidRPr="006F5CAD" w:rsidRDefault="006557FE" w:rsidP="00277497">
            <w:pPr>
              <w:pStyle w:val="TAC"/>
              <w:rPr>
                <w:rFonts w:eastAsia="DengXian"/>
                <w:color w:val="000000"/>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308B15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F88085C" w14:textId="77777777" w:rsidR="006557FE" w:rsidRPr="006F5CAD" w:rsidRDefault="006557FE" w:rsidP="00277497">
            <w:pPr>
              <w:pStyle w:val="TAC"/>
              <w:rPr>
                <w:rFonts w:eastAsia="DengXian"/>
                <w:lang w:eastAsia="zh-CN"/>
              </w:rPr>
            </w:pPr>
          </w:p>
        </w:tc>
      </w:tr>
      <w:tr w:rsidR="006557FE" w:rsidRPr="006F5CAD" w14:paraId="43215BBB" w14:textId="77777777" w:rsidTr="00277497">
        <w:trPr>
          <w:jc w:val="center"/>
        </w:trPr>
        <w:tc>
          <w:tcPr>
            <w:tcW w:w="2062" w:type="dxa"/>
            <w:tcBorders>
              <w:top w:val="nil"/>
              <w:left w:val="single" w:sz="4" w:space="0" w:color="auto"/>
              <w:bottom w:val="nil"/>
              <w:right w:val="single" w:sz="4" w:space="0" w:color="auto"/>
            </w:tcBorders>
            <w:vAlign w:val="center"/>
          </w:tcPr>
          <w:p w14:paraId="7D6D74E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29A17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25632C" w14:textId="77777777" w:rsidR="006557FE" w:rsidRPr="006F5CAD" w:rsidRDefault="006557FE" w:rsidP="00277497">
            <w:pPr>
              <w:pStyle w:val="TAC"/>
              <w:rPr>
                <w:rFonts w:eastAsia="DengXian"/>
                <w:color w:val="000000"/>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5A675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73ABAEA"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9BE155F" w14:textId="77777777" w:rsidTr="00277497">
        <w:trPr>
          <w:jc w:val="center"/>
        </w:trPr>
        <w:tc>
          <w:tcPr>
            <w:tcW w:w="2062" w:type="dxa"/>
            <w:tcBorders>
              <w:top w:val="nil"/>
              <w:left w:val="single" w:sz="4" w:space="0" w:color="auto"/>
              <w:bottom w:val="nil"/>
              <w:right w:val="single" w:sz="4" w:space="0" w:color="auto"/>
            </w:tcBorders>
            <w:vAlign w:val="center"/>
          </w:tcPr>
          <w:p w14:paraId="71C8DBA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9FF49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76BA4B" w14:textId="77777777" w:rsidR="006557FE" w:rsidRPr="006F5CAD" w:rsidRDefault="006557FE" w:rsidP="00277497">
            <w:pPr>
              <w:pStyle w:val="TAC"/>
              <w:rPr>
                <w:rFonts w:eastAsia="DengXian"/>
                <w:color w:val="000000"/>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5D591A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7D40CB24" w14:textId="77777777" w:rsidR="006557FE" w:rsidRPr="006F5CAD" w:rsidRDefault="006557FE" w:rsidP="00277497">
            <w:pPr>
              <w:pStyle w:val="TAC"/>
              <w:rPr>
                <w:rFonts w:eastAsia="DengXian"/>
                <w:lang w:eastAsia="zh-CN"/>
              </w:rPr>
            </w:pPr>
          </w:p>
        </w:tc>
      </w:tr>
      <w:tr w:rsidR="006557FE" w:rsidRPr="006F5CAD" w14:paraId="5925B48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C46A99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E3E12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41D8A8" w14:textId="77777777" w:rsidR="006557FE" w:rsidRPr="006F5CAD" w:rsidRDefault="006557FE" w:rsidP="00277497">
            <w:pPr>
              <w:pStyle w:val="TAC"/>
              <w:rPr>
                <w:rFonts w:eastAsia="DengXian"/>
                <w:color w:val="000000"/>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B217B0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1E7A6948" w14:textId="77777777" w:rsidR="006557FE" w:rsidRPr="006F5CAD" w:rsidRDefault="006557FE" w:rsidP="00277497">
            <w:pPr>
              <w:pStyle w:val="TAC"/>
              <w:rPr>
                <w:rFonts w:eastAsia="DengXian"/>
                <w:lang w:eastAsia="zh-CN"/>
              </w:rPr>
            </w:pPr>
          </w:p>
        </w:tc>
      </w:tr>
      <w:tr w:rsidR="006557FE" w:rsidRPr="006F5CAD" w14:paraId="26FB461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68BF39E" w14:textId="77777777" w:rsidR="006557FE" w:rsidRPr="006F5CAD" w:rsidRDefault="006557FE" w:rsidP="00277497">
            <w:pPr>
              <w:pStyle w:val="TAC"/>
              <w:rPr>
                <w:rFonts w:eastAsia="DengXian"/>
                <w:lang w:eastAsia="zh-CN"/>
              </w:rPr>
            </w:pPr>
            <w:r w:rsidRPr="006F5CAD">
              <w:rPr>
                <w:rFonts w:eastAsia="DengXian"/>
                <w:lang w:eastAsia="zh-CN"/>
              </w:rPr>
              <w:t>CA_n3A-n40A-n41C</w:t>
            </w:r>
          </w:p>
        </w:tc>
        <w:tc>
          <w:tcPr>
            <w:tcW w:w="1716" w:type="dxa"/>
            <w:tcBorders>
              <w:top w:val="single" w:sz="4" w:space="0" w:color="auto"/>
              <w:left w:val="single" w:sz="4" w:space="0" w:color="auto"/>
              <w:bottom w:val="nil"/>
              <w:right w:val="single" w:sz="4" w:space="0" w:color="auto"/>
            </w:tcBorders>
            <w:vAlign w:val="center"/>
          </w:tcPr>
          <w:p w14:paraId="120DB3F1" w14:textId="77777777" w:rsidR="006557FE" w:rsidRPr="006F5CAD" w:rsidRDefault="006557FE" w:rsidP="00277497">
            <w:pPr>
              <w:pStyle w:val="TAC"/>
              <w:rPr>
                <w:rFonts w:eastAsia="DengXian"/>
                <w:lang w:eastAsia="zh-CN"/>
              </w:rPr>
            </w:pPr>
            <w:r w:rsidRPr="006F5CAD">
              <w:rPr>
                <w:rFonts w:eastAsia="DengXian"/>
                <w:lang w:eastAsia="zh-CN"/>
              </w:rPr>
              <w:t>CA_n3A-n40A</w:t>
            </w:r>
          </w:p>
          <w:p w14:paraId="32BCD93A" w14:textId="77777777" w:rsidR="006557FE" w:rsidRPr="006F5CAD" w:rsidRDefault="006557FE" w:rsidP="00277497">
            <w:pPr>
              <w:pStyle w:val="TAC"/>
              <w:rPr>
                <w:rFonts w:eastAsia="DengXian"/>
                <w:lang w:eastAsia="zh-CN"/>
              </w:rPr>
            </w:pPr>
            <w:r w:rsidRPr="006F5CAD">
              <w:rPr>
                <w:rFonts w:eastAsia="DengXian"/>
                <w:lang w:eastAsia="zh-CN"/>
              </w:rPr>
              <w:t>CA_n3A-n41A</w:t>
            </w:r>
          </w:p>
          <w:p w14:paraId="11E65426" w14:textId="77777777" w:rsidR="006557FE" w:rsidRPr="006F5CAD" w:rsidRDefault="006557FE" w:rsidP="00277497">
            <w:pPr>
              <w:pStyle w:val="TAC"/>
              <w:rPr>
                <w:rFonts w:eastAsia="DengXian"/>
                <w:lang w:eastAsia="zh-CN"/>
              </w:rPr>
            </w:pPr>
            <w:r w:rsidRPr="006F5CAD">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4C36F39F"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2CEEFA" w14:textId="77777777" w:rsidR="006557FE" w:rsidRPr="006F5CAD" w:rsidRDefault="006557FE" w:rsidP="00277497">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DD8F352"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5319F698" w14:textId="77777777" w:rsidTr="00277497">
        <w:trPr>
          <w:jc w:val="center"/>
        </w:trPr>
        <w:tc>
          <w:tcPr>
            <w:tcW w:w="2062" w:type="dxa"/>
            <w:tcBorders>
              <w:top w:val="nil"/>
              <w:left w:val="single" w:sz="4" w:space="0" w:color="auto"/>
              <w:bottom w:val="nil"/>
              <w:right w:val="single" w:sz="4" w:space="0" w:color="auto"/>
            </w:tcBorders>
            <w:vAlign w:val="center"/>
          </w:tcPr>
          <w:p w14:paraId="10BBB34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D947A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E35CC" w14:textId="77777777" w:rsidR="006557FE" w:rsidRPr="006F5CAD" w:rsidRDefault="006557FE" w:rsidP="00277497">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5829712" w14:textId="77777777" w:rsidR="006557FE" w:rsidRPr="006F5CAD" w:rsidRDefault="006557FE" w:rsidP="00277497">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40</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6DEA5DB6" w14:textId="77777777" w:rsidR="006557FE" w:rsidRPr="006F5CAD" w:rsidRDefault="006557FE" w:rsidP="00277497">
            <w:pPr>
              <w:pStyle w:val="TAC"/>
              <w:rPr>
                <w:rFonts w:eastAsia="DengXian"/>
                <w:lang w:eastAsia="zh-CN"/>
              </w:rPr>
            </w:pPr>
          </w:p>
        </w:tc>
      </w:tr>
      <w:tr w:rsidR="006557FE" w:rsidRPr="006F5CAD" w14:paraId="631776E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615F93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067E3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49F2D"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FFB7F14" w14:textId="77777777" w:rsidR="006557FE" w:rsidRPr="006F5CAD" w:rsidRDefault="006557FE" w:rsidP="00277497">
            <w:pPr>
              <w:pStyle w:val="TAC"/>
              <w:rPr>
                <w:rFonts w:eastAsia="DengXian"/>
              </w:rPr>
            </w:pPr>
            <w:r w:rsidRPr="006F5CAD">
              <w:rPr>
                <w:rFonts w:eastAsia="DengXian"/>
                <w:color w:val="000000"/>
                <w:lang w:eastAsia="zh-CN"/>
              </w:rPr>
              <w:t>CA_n41C_BCS4 and 5</w:t>
            </w:r>
          </w:p>
        </w:tc>
        <w:tc>
          <w:tcPr>
            <w:tcW w:w="1496" w:type="dxa"/>
            <w:tcBorders>
              <w:top w:val="nil"/>
              <w:left w:val="single" w:sz="4" w:space="0" w:color="auto"/>
              <w:bottom w:val="single" w:sz="4" w:space="0" w:color="auto"/>
              <w:right w:val="single" w:sz="4" w:space="0" w:color="auto"/>
            </w:tcBorders>
            <w:vAlign w:val="center"/>
          </w:tcPr>
          <w:p w14:paraId="5E46F450" w14:textId="77777777" w:rsidR="006557FE" w:rsidRPr="006F5CAD" w:rsidRDefault="006557FE" w:rsidP="00277497">
            <w:pPr>
              <w:pStyle w:val="TAC"/>
              <w:rPr>
                <w:rFonts w:eastAsia="DengXian"/>
                <w:lang w:eastAsia="zh-CN"/>
              </w:rPr>
            </w:pPr>
          </w:p>
        </w:tc>
      </w:tr>
      <w:tr w:rsidR="006557FE" w:rsidRPr="006F5CAD" w14:paraId="3795646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63A6872"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n40A-n77A</w:t>
            </w:r>
          </w:p>
        </w:tc>
        <w:tc>
          <w:tcPr>
            <w:tcW w:w="1716" w:type="dxa"/>
            <w:tcBorders>
              <w:top w:val="single" w:sz="4" w:space="0" w:color="auto"/>
              <w:left w:val="single" w:sz="4" w:space="0" w:color="auto"/>
              <w:bottom w:val="nil"/>
              <w:right w:val="single" w:sz="4" w:space="0" w:color="auto"/>
            </w:tcBorders>
            <w:vAlign w:val="center"/>
          </w:tcPr>
          <w:p w14:paraId="59C5AB0A"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0F3F7F5E"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1205FFBC"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0B3086D3"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B0F09E" w14:textId="77777777" w:rsidR="006557FE" w:rsidRPr="006F5CAD" w:rsidRDefault="006557FE" w:rsidP="00277497">
            <w:pPr>
              <w:pStyle w:val="TAC"/>
              <w:rPr>
                <w:rFonts w:eastAsia="DengXian"/>
                <w:color w:val="000000"/>
                <w:lang w:eastAsia="zh-CN" w:bidi="ar"/>
              </w:rPr>
            </w:pPr>
            <w:r w:rsidRPr="006F5CAD">
              <w:rPr>
                <w:rFonts w:eastAsia="DengXian"/>
              </w:rPr>
              <w:t>5, 10, 15, 20, 30, 35, 40, 45, 50</w:t>
            </w:r>
          </w:p>
        </w:tc>
        <w:tc>
          <w:tcPr>
            <w:tcW w:w="1496" w:type="dxa"/>
            <w:tcBorders>
              <w:top w:val="single" w:sz="4" w:space="0" w:color="auto"/>
              <w:left w:val="single" w:sz="4" w:space="0" w:color="auto"/>
              <w:bottom w:val="nil"/>
              <w:right w:val="single" w:sz="4" w:space="0" w:color="auto"/>
            </w:tcBorders>
            <w:vAlign w:val="center"/>
          </w:tcPr>
          <w:p w14:paraId="220BBE6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BD2E107" w14:textId="77777777" w:rsidTr="00277497">
        <w:trPr>
          <w:jc w:val="center"/>
        </w:trPr>
        <w:tc>
          <w:tcPr>
            <w:tcW w:w="2062" w:type="dxa"/>
            <w:tcBorders>
              <w:top w:val="nil"/>
              <w:left w:val="single" w:sz="4" w:space="0" w:color="auto"/>
              <w:bottom w:val="nil"/>
              <w:right w:val="single" w:sz="4" w:space="0" w:color="auto"/>
            </w:tcBorders>
            <w:vAlign w:val="center"/>
          </w:tcPr>
          <w:p w14:paraId="793A2A4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748B42"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D0F35EC" w14:textId="77777777" w:rsidR="006557FE" w:rsidRPr="006F5CAD" w:rsidRDefault="006557FE" w:rsidP="00277497">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B947B7F" w14:textId="77777777" w:rsidR="006557FE" w:rsidRPr="006F5CAD" w:rsidRDefault="006557FE" w:rsidP="00277497">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7A528C07" w14:textId="77777777" w:rsidR="006557FE" w:rsidRPr="006F5CAD" w:rsidRDefault="006557FE" w:rsidP="00277497">
            <w:pPr>
              <w:pStyle w:val="TAC"/>
              <w:rPr>
                <w:rFonts w:eastAsia="DengXian"/>
                <w:lang w:eastAsia="zh-CN"/>
              </w:rPr>
            </w:pPr>
          </w:p>
        </w:tc>
      </w:tr>
      <w:tr w:rsidR="006557FE" w:rsidRPr="006F5CAD" w14:paraId="1101436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40FA66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76EB31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D9BA99"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D8445E" w14:textId="77777777" w:rsidR="006557FE" w:rsidRPr="006F5CAD" w:rsidRDefault="006557FE" w:rsidP="00277497">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EC39A3F" w14:textId="77777777" w:rsidR="006557FE" w:rsidRPr="006F5CAD" w:rsidRDefault="006557FE" w:rsidP="00277497">
            <w:pPr>
              <w:pStyle w:val="TAC"/>
              <w:rPr>
                <w:rFonts w:eastAsia="DengXian"/>
                <w:lang w:eastAsia="zh-CN"/>
              </w:rPr>
            </w:pPr>
          </w:p>
        </w:tc>
      </w:tr>
      <w:tr w:rsidR="006557FE" w:rsidRPr="006F5CAD" w14:paraId="56D14F4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88351BB"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n40A-n77(2A)</w:t>
            </w:r>
          </w:p>
        </w:tc>
        <w:tc>
          <w:tcPr>
            <w:tcW w:w="1716" w:type="dxa"/>
            <w:tcBorders>
              <w:top w:val="single" w:sz="4" w:space="0" w:color="auto"/>
              <w:left w:val="single" w:sz="4" w:space="0" w:color="auto"/>
              <w:bottom w:val="nil"/>
              <w:right w:val="single" w:sz="4" w:space="0" w:color="auto"/>
            </w:tcBorders>
            <w:vAlign w:val="center"/>
          </w:tcPr>
          <w:p w14:paraId="60E35D2E"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n40A</w:t>
            </w:r>
          </w:p>
          <w:p w14:paraId="0D7A9D6F"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n77A</w:t>
            </w:r>
          </w:p>
          <w:p w14:paraId="33F65822"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n40A-n77A</w:t>
            </w:r>
          </w:p>
        </w:tc>
        <w:tc>
          <w:tcPr>
            <w:tcW w:w="772" w:type="dxa"/>
            <w:tcBorders>
              <w:top w:val="single" w:sz="4" w:space="0" w:color="auto"/>
              <w:left w:val="single" w:sz="4" w:space="0" w:color="auto"/>
              <w:bottom w:val="single" w:sz="4" w:space="0" w:color="auto"/>
              <w:right w:val="single" w:sz="4" w:space="0" w:color="auto"/>
            </w:tcBorders>
            <w:vAlign w:val="center"/>
          </w:tcPr>
          <w:p w14:paraId="0C9FDBA8"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BA848F" w14:textId="77777777" w:rsidR="006557FE" w:rsidRPr="006F5CAD" w:rsidRDefault="006557FE" w:rsidP="00277497">
            <w:pPr>
              <w:pStyle w:val="TAC"/>
              <w:rPr>
                <w:rFonts w:eastAsia="DengXian"/>
                <w:color w:val="000000"/>
                <w:lang w:eastAsia="zh-CN" w:bidi="ar"/>
              </w:rPr>
            </w:pPr>
            <w:r w:rsidRPr="006F5CAD">
              <w:rPr>
                <w:rFonts w:eastAsia="DengXian"/>
              </w:rPr>
              <w:t>5, 10, 15, 20, 30, 35, 40, 45, 50</w:t>
            </w:r>
          </w:p>
        </w:tc>
        <w:tc>
          <w:tcPr>
            <w:tcW w:w="1496" w:type="dxa"/>
            <w:tcBorders>
              <w:top w:val="single" w:sz="4" w:space="0" w:color="auto"/>
              <w:left w:val="single" w:sz="4" w:space="0" w:color="auto"/>
              <w:bottom w:val="nil"/>
              <w:right w:val="single" w:sz="4" w:space="0" w:color="auto"/>
            </w:tcBorders>
            <w:vAlign w:val="center"/>
          </w:tcPr>
          <w:p w14:paraId="6D7C5B8E"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005D570" w14:textId="77777777" w:rsidTr="00277497">
        <w:trPr>
          <w:jc w:val="center"/>
        </w:trPr>
        <w:tc>
          <w:tcPr>
            <w:tcW w:w="2062" w:type="dxa"/>
            <w:tcBorders>
              <w:top w:val="nil"/>
              <w:left w:val="single" w:sz="4" w:space="0" w:color="auto"/>
              <w:bottom w:val="nil"/>
              <w:right w:val="single" w:sz="4" w:space="0" w:color="auto"/>
            </w:tcBorders>
            <w:vAlign w:val="center"/>
          </w:tcPr>
          <w:p w14:paraId="36DBE21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7C5648"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906D329" w14:textId="77777777" w:rsidR="006557FE" w:rsidRPr="006F5CAD" w:rsidRDefault="006557FE" w:rsidP="00277497">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5DF9EEA" w14:textId="77777777" w:rsidR="006557FE" w:rsidRPr="006F5CAD" w:rsidRDefault="006557FE" w:rsidP="00277497">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7EE05ABC" w14:textId="77777777" w:rsidR="006557FE" w:rsidRPr="006F5CAD" w:rsidRDefault="006557FE" w:rsidP="00277497">
            <w:pPr>
              <w:pStyle w:val="TAC"/>
              <w:rPr>
                <w:rFonts w:eastAsia="DengXian"/>
                <w:lang w:eastAsia="zh-CN"/>
              </w:rPr>
            </w:pPr>
          </w:p>
        </w:tc>
      </w:tr>
      <w:tr w:rsidR="006557FE" w:rsidRPr="006F5CAD" w14:paraId="531DBBA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AD9D5F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F27259"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D198D49"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4DF1E6" w14:textId="77777777" w:rsidR="006557FE" w:rsidRPr="006F5CAD" w:rsidRDefault="006557FE" w:rsidP="00277497">
            <w:pPr>
              <w:pStyle w:val="TAC"/>
              <w:rPr>
                <w:rFonts w:eastAsia="DengXian"/>
                <w:color w:val="000000"/>
                <w:lang w:eastAsia="zh-CN" w:bidi="ar"/>
              </w:rPr>
            </w:pPr>
            <w:r w:rsidRPr="006F5CAD">
              <w:rPr>
                <w:rFonts w:eastAsia="DengXian"/>
              </w:rPr>
              <w:t>CA_n77(2</w:t>
            </w:r>
            <w:proofErr w:type="gramStart"/>
            <w:r w:rsidRPr="006F5CAD">
              <w:rPr>
                <w:rFonts w:eastAsia="DengXian"/>
              </w:rPr>
              <w:t>A)_</w:t>
            </w:r>
            <w:proofErr w:type="gramEnd"/>
            <w:r w:rsidRPr="006F5CAD">
              <w:rPr>
                <w:rFonts w:eastAsia="DengXian"/>
              </w:rPr>
              <w:t>BCS1</w:t>
            </w:r>
          </w:p>
        </w:tc>
        <w:tc>
          <w:tcPr>
            <w:tcW w:w="1496" w:type="dxa"/>
            <w:tcBorders>
              <w:top w:val="nil"/>
              <w:left w:val="single" w:sz="4" w:space="0" w:color="auto"/>
              <w:bottom w:val="single" w:sz="4" w:space="0" w:color="auto"/>
              <w:right w:val="single" w:sz="4" w:space="0" w:color="auto"/>
            </w:tcBorders>
            <w:vAlign w:val="center"/>
          </w:tcPr>
          <w:p w14:paraId="6145F03A" w14:textId="77777777" w:rsidR="006557FE" w:rsidRPr="006F5CAD" w:rsidRDefault="006557FE" w:rsidP="00277497">
            <w:pPr>
              <w:pStyle w:val="TAC"/>
              <w:rPr>
                <w:rFonts w:eastAsia="DengXian"/>
                <w:lang w:eastAsia="zh-CN"/>
              </w:rPr>
            </w:pPr>
          </w:p>
        </w:tc>
      </w:tr>
      <w:tr w:rsidR="006557FE" w:rsidRPr="006F5CAD" w14:paraId="6F13E2E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6B50D06" w14:textId="77777777" w:rsidR="006557FE" w:rsidRPr="006F5CAD" w:rsidRDefault="006557FE" w:rsidP="00277497">
            <w:pPr>
              <w:pStyle w:val="TAC"/>
              <w:rPr>
                <w:rFonts w:eastAsia="DengXian"/>
                <w:lang w:eastAsia="zh-CN"/>
              </w:rPr>
            </w:pPr>
            <w:bookmarkStart w:id="104" w:name="OLE_LINK3"/>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n40</w:t>
            </w:r>
            <w:r w:rsidRPr="006F5CAD">
              <w:rPr>
                <w:rFonts w:eastAsia="DengXian"/>
                <w:lang w:eastAsia="ja-JP"/>
              </w:rPr>
              <w:t>A</w:t>
            </w:r>
            <w:r w:rsidRPr="006F5CAD">
              <w:rPr>
                <w:rFonts w:eastAsia="DengXian"/>
                <w:lang w:eastAsia="zh-CN"/>
              </w:rPr>
              <w:t>-n79A</w:t>
            </w:r>
            <w:bookmarkEnd w:id="104"/>
          </w:p>
        </w:tc>
        <w:tc>
          <w:tcPr>
            <w:tcW w:w="1716" w:type="dxa"/>
            <w:tcBorders>
              <w:top w:val="single" w:sz="4" w:space="0" w:color="auto"/>
              <w:left w:val="single" w:sz="4" w:space="0" w:color="auto"/>
              <w:bottom w:val="nil"/>
              <w:right w:val="single" w:sz="4" w:space="0" w:color="auto"/>
            </w:tcBorders>
            <w:vAlign w:val="center"/>
          </w:tcPr>
          <w:p w14:paraId="5AC175B8" w14:textId="77777777" w:rsidR="006557FE" w:rsidRPr="006F5CAD" w:rsidRDefault="006557FE" w:rsidP="00277497">
            <w:pPr>
              <w:pStyle w:val="TAC"/>
              <w:rPr>
                <w:rFonts w:eastAsia="DengXian"/>
                <w:lang w:eastAsia="zh-CN"/>
              </w:rPr>
            </w:pPr>
            <w:r w:rsidRPr="006F5CAD">
              <w:rPr>
                <w:rFonts w:eastAsia="DengXian"/>
                <w:lang w:eastAsia="zh-CN"/>
              </w:rPr>
              <w:t>CA_n3A-n40A</w:t>
            </w:r>
          </w:p>
          <w:p w14:paraId="4ACE0C2E" w14:textId="77777777" w:rsidR="006557FE" w:rsidRPr="006F5CAD" w:rsidRDefault="006557FE" w:rsidP="00277497">
            <w:pPr>
              <w:pStyle w:val="TAC"/>
              <w:rPr>
                <w:rFonts w:eastAsia="DengXian"/>
                <w:lang w:eastAsia="zh-CN"/>
              </w:rPr>
            </w:pPr>
            <w:r w:rsidRPr="006F5CAD">
              <w:rPr>
                <w:rFonts w:eastAsia="DengXian"/>
                <w:lang w:eastAsia="zh-CN"/>
              </w:rPr>
              <w:t>CA_n3A-n79A</w:t>
            </w:r>
          </w:p>
          <w:p w14:paraId="5DB60F9C" w14:textId="77777777" w:rsidR="006557FE" w:rsidRPr="006F5CAD" w:rsidRDefault="006557FE" w:rsidP="00277497">
            <w:pPr>
              <w:pStyle w:val="TAC"/>
              <w:rPr>
                <w:rFonts w:eastAsia="DengXian"/>
              </w:rPr>
            </w:pPr>
            <w:r w:rsidRPr="006F5CAD">
              <w:rPr>
                <w:rFonts w:eastAsia="DengXian"/>
                <w:lang w:eastAsia="zh-CN"/>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2C81B7C7"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741A8C" w14:textId="77777777" w:rsidR="006557FE" w:rsidRPr="006F5CAD" w:rsidRDefault="006557FE" w:rsidP="00277497">
            <w:pPr>
              <w:pStyle w:val="TAC"/>
              <w:rPr>
                <w:rFonts w:eastAsia="DengXian"/>
              </w:rPr>
            </w:pPr>
            <w:r w:rsidRPr="006F5CAD">
              <w:rPr>
                <w:rFonts w:eastAsia="DengXian"/>
                <w:kern w:val="2"/>
                <w:lang w:eastAsia="zh-CN"/>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0C2B2AC1"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5AF742C5" w14:textId="77777777" w:rsidTr="00277497">
        <w:trPr>
          <w:jc w:val="center"/>
        </w:trPr>
        <w:tc>
          <w:tcPr>
            <w:tcW w:w="2062" w:type="dxa"/>
            <w:tcBorders>
              <w:top w:val="nil"/>
              <w:left w:val="single" w:sz="4" w:space="0" w:color="auto"/>
              <w:bottom w:val="nil"/>
              <w:right w:val="single" w:sz="4" w:space="0" w:color="auto"/>
            </w:tcBorders>
            <w:vAlign w:val="center"/>
          </w:tcPr>
          <w:p w14:paraId="68F5ED3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999977"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8A13F33" w14:textId="77777777" w:rsidR="006557FE" w:rsidRPr="006F5CAD" w:rsidRDefault="006557FE" w:rsidP="00277497">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D02609D" w14:textId="77777777" w:rsidR="006557FE" w:rsidRPr="006F5CAD" w:rsidRDefault="006557FE" w:rsidP="00277497">
            <w:pPr>
              <w:pStyle w:val="TAC"/>
              <w:rPr>
                <w:rFonts w:eastAsia="DengXian"/>
              </w:rPr>
            </w:pPr>
            <w:r w:rsidRPr="006F5CAD">
              <w:rPr>
                <w:rFonts w:eastAsia="DengXian"/>
                <w:kern w:val="2"/>
                <w:lang w:eastAsia="zh-CN"/>
              </w:rPr>
              <w:t xml:space="preserve">See n40 channel bandwidths in Table 5.3.5-1 </w:t>
            </w:r>
          </w:p>
        </w:tc>
        <w:tc>
          <w:tcPr>
            <w:tcW w:w="1496" w:type="dxa"/>
            <w:tcBorders>
              <w:top w:val="nil"/>
              <w:left w:val="single" w:sz="4" w:space="0" w:color="auto"/>
              <w:bottom w:val="nil"/>
              <w:right w:val="single" w:sz="4" w:space="0" w:color="auto"/>
            </w:tcBorders>
            <w:vAlign w:val="center"/>
          </w:tcPr>
          <w:p w14:paraId="0F41661E" w14:textId="77777777" w:rsidR="006557FE" w:rsidRPr="006F5CAD" w:rsidRDefault="006557FE" w:rsidP="00277497">
            <w:pPr>
              <w:pStyle w:val="TAC"/>
              <w:rPr>
                <w:rFonts w:eastAsia="DengXian"/>
                <w:lang w:eastAsia="zh-CN"/>
              </w:rPr>
            </w:pPr>
          </w:p>
        </w:tc>
      </w:tr>
      <w:tr w:rsidR="006557FE" w:rsidRPr="006F5CAD" w14:paraId="46BE56B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AC9706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CEA34B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FF683F7"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F3168E1" w14:textId="77777777" w:rsidR="006557FE" w:rsidRPr="006F5CAD" w:rsidRDefault="006557FE" w:rsidP="00277497">
            <w:pPr>
              <w:pStyle w:val="TAC"/>
              <w:rPr>
                <w:rFonts w:eastAsia="DengXian"/>
              </w:rPr>
            </w:pPr>
            <w:r w:rsidRPr="006F5CAD">
              <w:rPr>
                <w:rFonts w:eastAsia="DengXian"/>
                <w:kern w:val="2"/>
                <w:lang w:eastAsia="zh-CN"/>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55916AE2" w14:textId="77777777" w:rsidR="006557FE" w:rsidRPr="006F5CAD" w:rsidRDefault="006557FE" w:rsidP="00277497">
            <w:pPr>
              <w:pStyle w:val="TAC"/>
              <w:rPr>
                <w:rFonts w:eastAsia="DengXian"/>
                <w:lang w:eastAsia="zh-CN"/>
              </w:rPr>
            </w:pPr>
          </w:p>
        </w:tc>
      </w:tr>
      <w:tr w:rsidR="006557FE" w:rsidRPr="006F5CAD" w14:paraId="6CC6540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F117291"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-n77A</w:t>
            </w:r>
          </w:p>
        </w:tc>
        <w:tc>
          <w:tcPr>
            <w:tcW w:w="1716" w:type="dxa"/>
            <w:tcBorders>
              <w:top w:val="single" w:sz="4" w:space="0" w:color="auto"/>
              <w:left w:val="single" w:sz="4" w:space="0" w:color="auto"/>
              <w:bottom w:val="nil"/>
              <w:right w:val="single" w:sz="4" w:space="0" w:color="auto"/>
            </w:tcBorders>
            <w:vAlign w:val="center"/>
          </w:tcPr>
          <w:p w14:paraId="2B64CE1D" w14:textId="77777777" w:rsidR="006557FE" w:rsidRPr="006F5CAD" w:rsidRDefault="006557FE" w:rsidP="00277497">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5543F32B"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AD4A126" w14:textId="77777777" w:rsidR="006557FE" w:rsidRPr="006F5CAD" w:rsidRDefault="006557FE" w:rsidP="00277497">
            <w:pPr>
              <w:pStyle w:val="TAC"/>
              <w:rPr>
                <w:rFonts w:eastAsia="DengXian"/>
                <w:vertAlign w:val="superscript"/>
              </w:rPr>
            </w:pPr>
            <w:r w:rsidRPr="006F5CAD">
              <w:rPr>
                <w:rFonts w:eastAsia="DengXian"/>
              </w:rPr>
              <w:t>CA_n3A-n41A</w:t>
            </w:r>
            <w:r w:rsidRPr="006F5CAD">
              <w:rPr>
                <w:rFonts w:eastAsia="DengXian"/>
                <w:vertAlign w:val="superscript"/>
              </w:rPr>
              <w:t>7</w:t>
            </w:r>
          </w:p>
          <w:p w14:paraId="3A36F131" w14:textId="77777777" w:rsidR="006557FE" w:rsidRPr="006F5CAD" w:rsidRDefault="006557FE" w:rsidP="00277497">
            <w:pPr>
              <w:pStyle w:val="TAC"/>
              <w:rPr>
                <w:rFonts w:eastAsia="DengXian"/>
                <w:vertAlign w:val="superscript"/>
              </w:rPr>
            </w:pPr>
            <w:r w:rsidRPr="006F5CAD">
              <w:rPr>
                <w:rFonts w:eastAsia="DengXian"/>
              </w:rPr>
              <w:t>CA_n3A-n77A</w:t>
            </w:r>
            <w:r w:rsidRPr="006F5CAD">
              <w:rPr>
                <w:rFonts w:eastAsia="DengXian"/>
                <w:vertAlign w:val="superscript"/>
              </w:rPr>
              <w:t>7</w:t>
            </w:r>
          </w:p>
          <w:p w14:paraId="68CFBC17" w14:textId="77777777" w:rsidR="006557FE" w:rsidRPr="006F5CAD" w:rsidRDefault="006557FE" w:rsidP="00277497">
            <w:pPr>
              <w:pStyle w:val="TAC"/>
              <w:rPr>
                <w:rFonts w:eastAsia="DengXian"/>
                <w:lang w:eastAsia="zh-CN"/>
              </w:rPr>
            </w:pPr>
            <w:r w:rsidRPr="006F5CAD">
              <w:rPr>
                <w:rFonts w:eastAsia="DengXian"/>
              </w:rPr>
              <w:t>CA_n41A-n77A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46FAFA7"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B23F5B"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0356DEA"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45C55E5" w14:textId="77777777" w:rsidTr="00277497">
        <w:trPr>
          <w:jc w:val="center"/>
        </w:trPr>
        <w:tc>
          <w:tcPr>
            <w:tcW w:w="2062" w:type="dxa"/>
            <w:tcBorders>
              <w:top w:val="nil"/>
              <w:left w:val="single" w:sz="4" w:space="0" w:color="auto"/>
              <w:bottom w:val="nil"/>
              <w:right w:val="single" w:sz="4" w:space="0" w:color="auto"/>
            </w:tcBorders>
            <w:vAlign w:val="center"/>
          </w:tcPr>
          <w:p w14:paraId="0F93000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74610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BA757A"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839847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19AA298" w14:textId="77777777" w:rsidR="006557FE" w:rsidRPr="006F5CAD" w:rsidRDefault="006557FE" w:rsidP="00277497">
            <w:pPr>
              <w:pStyle w:val="TAC"/>
              <w:rPr>
                <w:rFonts w:eastAsia="DengXian"/>
                <w:lang w:eastAsia="zh-CN"/>
              </w:rPr>
            </w:pPr>
          </w:p>
        </w:tc>
      </w:tr>
      <w:tr w:rsidR="006557FE" w:rsidRPr="006F5CAD" w14:paraId="676DF019" w14:textId="77777777" w:rsidTr="00277497">
        <w:trPr>
          <w:jc w:val="center"/>
        </w:trPr>
        <w:tc>
          <w:tcPr>
            <w:tcW w:w="2062" w:type="dxa"/>
            <w:tcBorders>
              <w:top w:val="nil"/>
              <w:left w:val="single" w:sz="4" w:space="0" w:color="auto"/>
              <w:bottom w:val="nil"/>
              <w:right w:val="single" w:sz="4" w:space="0" w:color="auto"/>
            </w:tcBorders>
            <w:vAlign w:val="center"/>
          </w:tcPr>
          <w:p w14:paraId="2558004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0F14E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0F653"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1687E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69444C" w14:textId="77777777" w:rsidR="006557FE" w:rsidRPr="006F5CAD" w:rsidRDefault="006557FE" w:rsidP="00277497">
            <w:pPr>
              <w:pStyle w:val="TAC"/>
              <w:rPr>
                <w:rFonts w:eastAsia="DengXian"/>
                <w:lang w:eastAsia="zh-CN"/>
              </w:rPr>
            </w:pPr>
          </w:p>
        </w:tc>
      </w:tr>
      <w:tr w:rsidR="006557FE" w:rsidRPr="006F5CAD" w14:paraId="0A52D9E7" w14:textId="77777777" w:rsidTr="00277497">
        <w:trPr>
          <w:jc w:val="center"/>
        </w:trPr>
        <w:tc>
          <w:tcPr>
            <w:tcW w:w="2062" w:type="dxa"/>
            <w:tcBorders>
              <w:top w:val="nil"/>
              <w:left w:val="single" w:sz="4" w:space="0" w:color="auto"/>
              <w:bottom w:val="nil"/>
              <w:right w:val="single" w:sz="4" w:space="0" w:color="auto"/>
            </w:tcBorders>
            <w:vAlign w:val="center"/>
          </w:tcPr>
          <w:p w14:paraId="7FA0DCC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429522" w14:textId="77777777" w:rsidR="006557FE" w:rsidRPr="006F5CAD" w:rsidRDefault="006557FE" w:rsidP="00277497">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6A602745"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CF6DD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1B4A60C"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7D99BE6" w14:textId="77777777" w:rsidTr="00277497">
        <w:trPr>
          <w:jc w:val="center"/>
        </w:trPr>
        <w:tc>
          <w:tcPr>
            <w:tcW w:w="2062" w:type="dxa"/>
            <w:tcBorders>
              <w:top w:val="nil"/>
              <w:left w:val="single" w:sz="4" w:space="0" w:color="auto"/>
              <w:bottom w:val="nil"/>
              <w:right w:val="single" w:sz="4" w:space="0" w:color="auto"/>
            </w:tcBorders>
            <w:vAlign w:val="center"/>
          </w:tcPr>
          <w:p w14:paraId="277E279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C1D74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6CFDC0"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04F71F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32D53185" w14:textId="77777777" w:rsidR="006557FE" w:rsidRPr="006F5CAD" w:rsidRDefault="006557FE" w:rsidP="00277497">
            <w:pPr>
              <w:pStyle w:val="TAC"/>
              <w:rPr>
                <w:rFonts w:eastAsia="DengXian"/>
                <w:lang w:eastAsia="zh-CN"/>
              </w:rPr>
            </w:pPr>
          </w:p>
        </w:tc>
      </w:tr>
      <w:tr w:rsidR="006557FE" w:rsidRPr="006F5CAD" w14:paraId="0C56A70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23EA59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626B7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2C097A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85E39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877F09D" w14:textId="77777777" w:rsidR="006557FE" w:rsidRPr="006F5CAD" w:rsidRDefault="006557FE" w:rsidP="00277497">
            <w:pPr>
              <w:pStyle w:val="TAC"/>
              <w:rPr>
                <w:rFonts w:eastAsia="DengXian"/>
                <w:lang w:eastAsia="zh-CN"/>
              </w:rPr>
            </w:pPr>
          </w:p>
        </w:tc>
      </w:tr>
      <w:tr w:rsidR="006557FE" w:rsidRPr="006F5CAD" w14:paraId="2C68D85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3538CC3" w14:textId="77777777" w:rsidR="006557FE" w:rsidRPr="006F5CAD" w:rsidRDefault="006557FE" w:rsidP="00277497">
            <w:pPr>
              <w:pStyle w:val="TAC"/>
              <w:rPr>
                <w:rFonts w:eastAsia="DengXian"/>
                <w:lang w:eastAsia="zh-CN"/>
              </w:rPr>
            </w:pPr>
            <w:r w:rsidRPr="006F5CAD">
              <w:rPr>
                <w:rFonts w:eastAsia="DengXian"/>
                <w:lang w:eastAsia="zh-CN"/>
              </w:rPr>
              <w:lastRenderedPageBreak/>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n41B-n77A</w:t>
            </w:r>
          </w:p>
        </w:tc>
        <w:tc>
          <w:tcPr>
            <w:tcW w:w="1716" w:type="dxa"/>
            <w:tcBorders>
              <w:top w:val="single" w:sz="4" w:space="0" w:color="auto"/>
              <w:left w:val="single" w:sz="4" w:space="0" w:color="auto"/>
              <w:bottom w:val="nil"/>
              <w:right w:val="single" w:sz="4" w:space="0" w:color="auto"/>
            </w:tcBorders>
            <w:vAlign w:val="center"/>
          </w:tcPr>
          <w:p w14:paraId="674C1C62" w14:textId="77777777" w:rsidR="006557FE" w:rsidRPr="006F5CAD" w:rsidRDefault="006557FE" w:rsidP="00277497">
            <w:pPr>
              <w:pStyle w:val="TAC"/>
              <w:rPr>
                <w:rFonts w:eastAsia="DengXian"/>
              </w:rPr>
            </w:pPr>
            <w:r w:rsidRPr="006F5CAD">
              <w:rPr>
                <w:rFonts w:eastAsia="DengXian"/>
              </w:rPr>
              <w:t>CA_n3A-n41A</w:t>
            </w:r>
          </w:p>
          <w:p w14:paraId="6DE9CC11" w14:textId="77777777" w:rsidR="006557FE" w:rsidRPr="006F5CAD" w:rsidRDefault="006557FE" w:rsidP="00277497">
            <w:pPr>
              <w:pStyle w:val="TAC"/>
              <w:rPr>
                <w:rFonts w:eastAsia="DengXian"/>
              </w:rPr>
            </w:pPr>
            <w:r w:rsidRPr="006F5CAD">
              <w:rPr>
                <w:rFonts w:eastAsia="DengXian"/>
              </w:rPr>
              <w:t>CA_n3A-n77A</w:t>
            </w:r>
          </w:p>
          <w:p w14:paraId="3D469AAB" w14:textId="77777777" w:rsidR="006557FE" w:rsidRPr="006F5CAD" w:rsidRDefault="006557FE" w:rsidP="00277497">
            <w:pPr>
              <w:pStyle w:val="TAC"/>
              <w:rPr>
                <w:rFonts w:eastAsia="DengXian"/>
              </w:rPr>
            </w:pPr>
            <w:r w:rsidRPr="006F5CAD">
              <w:rPr>
                <w:rFonts w:eastAsia="DengXia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58A85A93"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A7AC0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7FF86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B55CD92" w14:textId="77777777" w:rsidTr="00277497">
        <w:trPr>
          <w:jc w:val="center"/>
        </w:trPr>
        <w:tc>
          <w:tcPr>
            <w:tcW w:w="2062" w:type="dxa"/>
            <w:tcBorders>
              <w:top w:val="nil"/>
              <w:left w:val="single" w:sz="4" w:space="0" w:color="auto"/>
              <w:bottom w:val="nil"/>
              <w:right w:val="single" w:sz="4" w:space="0" w:color="auto"/>
            </w:tcBorders>
            <w:vAlign w:val="center"/>
          </w:tcPr>
          <w:p w14:paraId="4D413EE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17ED74"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FFD4F6F"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3DD3C6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CA_n41B_BCS0</w:t>
            </w:r>
          </w:p>
        </w:tc>
        <w:tc>
          <w:tcPr>
            <w:tcW w:w="1496" w:type="dxa"/>
            <w:tcBorders>
              <w:top w:val="nil"/>
              <w:left w:val="single" w:sz="4" w:space="0" w:color="auto"/>
              <w:bottom w:val="nil"/>
              <w:right w:val="single" w:sz="4" w:space="0" w:color="auto"/>
            </w:tcBorders>
            <w:vAlign w:val="center"/>
          </w:tcPr>
          <w:p w14:paraId="0963F90B" w14:textId="77777777" w:rsidR="006557FE" w:rsidRPr="006F5CAD" w:rsidRDefault="006557FE" w:rsidP="00277497">
            <w:pPr>
              <w:pStyle w:val="TAC"/>
              <w:rPr>
                <w:rFonts w:eastAsia="DengXian"/>
                <w:lang w:eastAsia="zh-CN"/>
              </w:rPr>
            </w:pPr>
          </w:p>
        </w:tc>
      </w:tr>
      <w:tr w:rsidR="006557FE" w:rsidRPr="006F5CAD" w14:paraId="3ADA803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5BC4B2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39D083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A500987"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8A760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9DFD426" w14:textId="77777777" w:rsidR="006557FE" w:rsidRPr="006F5CAD" w:rsidRDefault="006557FE" w:rsidP="00277497">
            <w:pPr>
              <w:pStyle w:val="TAC"/>
              <w:rPr>
                <w:rFonts w:eastAsia="DengXian"/>
                <w:lang w:eastAsia="zh-CN"/>
              </w:rPr>
            </w:pPr>
          </w:p>
        </w:tc>
      </w:tr>
      <w:tr w:rsidR="006557FE" w:rsidRPr="006F5CAD" w14:paraId="6A1C2F5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B755941"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-n77(2A)</w:t>
            </w:r>
          </w:p>
        </w:tc>
        <w:tc>
          <w:tcPr>
            <w:tcW w:w="1716" w:type="dxa"/>
            <w:tcBorders>
              <w:top w:val="single" w:sz="4" w:space="0" w:color="auto"/>
              <w:left w:val="single" w:sz="4" w:space="0" w:color="auto"/>
              <w:bottom w:val="nil"/>
              <w:right w:val="single" w:sz="4" w:space="0" w:color="auto"/>
            </w:tcBorders>
            <w:vAlign w:val="center"/>
          </w:tcPr>
          <w:p w14:paraId="0FEDF0F4" w14:textId="77777777" w:rsidR="006557FE" w:rsidRPr="006F5CAD" w:rsidRDefault="006557FE" w:rsidP="00277497">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36416821"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6448944" w14:textId="77777777" w:rsidR="006557FE" w:rsidRPr="006F5CAD" w:rsidRDefault="006557FE" w:rsidP="00277497">
            <w:pPr>
              <w:pStyle w:val="TAC"/>
              <w:rPr>
                <w:rFonts w:eastAsia="DengXian"/>
                <w:vertAlign w:val="superscript"/>
                <w:lang w:eastAsia="zh-CN"/>
              </w:rPr>
            </w:pPr>
            <w:r w:rsidRPr="006F5CAD">
              <w:rPr>
                <w:rFonts w:eastAsia="DengXian"/>
              </w:rPr>
              <w:t>CA_n3A-n41A</w:t>
            </w:r>
            <w:r w:rsidRPr="006F5CAD">
              <w:rPr>
                <w:rFonts w:eastAsia="DengXian"/>
                <w:vertAlign w:val="superscript"/>
                <w:lang w:eastAsia="zh-CN"/>
              </w:rPr>
              <w:t>7</w:t>
            </w:r>
          </w:p>
          <w:p w14:paraId="0E52AFED" w14:textId="77777777" w:rsidR="006557FE" w:rsidRPr="006F5CAD" w:rsidRDefault="006557FE" w:rsidP="00277497">
            <w:pPr>
              <w:pStyle w:val="TAC"/>
              <w:rPr>
                <w:rFonts w:eastAsia="DengXian"/>
              </w:rPr>
            </w:pPr>
            <w:r w:rsidRPr="006F5CAD">
              <w:rPr>
                <w:rFonts w:eastAsia="DengXian"/>
              </w:rPr>
              <w:t>CA_n3A-n77A</w:t>
            </w:r>
            <w:r w:rsidRPr="006F5CAD">
              <w:rPr>
                <w:rFonts w:eastAsia="DengXian"/>
                <w:vertAlign w:val="superscript"/>
                <w:lang w:eastAsia="zh-CN"/>
              </w:rPr>
              <w:t>7</w:t>
            </w:r>
          </w:p>
          <w:p w14:paraId="1533CFBF" w14:textId="77777777" w:rsidR="006557FE" w:rsidRPr="006F5CAD" w:rsidRDefault="006557FE" w:rsidP="00277497">
            <w:pPr>
              <w:pStyle w:val="TAC"/>
              <w:rPr>
                <w:rFonts w:eastAsia="DengXian"/>
                <w:vertAlign w:val="superscript"/>
                <w:lang w:eastAsia="zh-CN"/>
              </w:rPr>
            </w:pPr>
            <w:r w:rsidRPr="006F5CAD">
              <w:rPr>
                <w:rFonts w:eastAsia="DengXian"/>
              </w:rPr>
              <w:t>CA_n41A-n77A</w:t>
            </w:r>
            <w:r w:rsidRPr="006F5CAD">
              <w:rPr>
                <w:rFonts w:eastAsia="DengXian"/>
                <w:vertAlign w:val="superscript"/>
                <w:lang w:eastAsia="zh-CN"/>
              </w:rPr>
              <w:t>7</w:t>
            </w:r>
          </w:p>
          <w:p w14:paraId="7FB59226" w14:textId="77777777" w:rsidR="006557FE" w:rsidRPr="006F5CAD" w:rsidRDefault="006557FE" w:rsidP="00277497">
            <w:pPr>
              <w:pStyle w:val="TAC"/>
              <w:rPr>
                <w:rFonts w:eastAsia="DengXian"/>
                <w:lang w:eastAsia="zh-CN"/>
              </w:rPr>
            </w:pPr>
            <w:r w:rsidRPr="006F5CAD">
              <w:rPr>
                <w:rFonts w:eastAsia="DengXian"/>
              </w:rPr>
              <w:t>CA_n77(2A)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3B4ABBF"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2DA69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35DA1FC"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E897A11" w14:textId="77777777" w:rsidTr="00277497">
        <w:trPr>
          <w:jc w:val="center"/>
        </w:trPr>
        <w:tc>
          <w:tcPr>
            <w:tcW w:w="2062" w:type="dxa"/>
            <w:tcBorders>
              <w:top w:val="nil"/>
              <w:left w:val="single" w:sz="4" w:space="0" w:color="auto"/>
              <w:bottom w:val="nil"/>
              <w:right w:val="single" w:sz="4" w:space="0" w:color="auto"/>
            </w:tcBorders>
            <w:vAlign w:val="center"/>
          </w:tcPr>
          <w:p w14:paraId="5651F58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440CD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E3A33"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8FB8E0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5851BD5" w14:textId="77777777" w:rsidR="006557FE" w:rsidRPr="006F5CAD" w:rsidRDefault="006557FE" w:rsidP="00277497">
            <w:pPr>
              <w:pStyle w:val="TAC"/>
              <w:rPr>
                <w:rFonts w:eastAsia="DengXian"/>
                <w:lang w:eastAsia="zh-CN"/>
              </w:rPr>
            </w:pPr>
          </w:p>
        </w:tc>
      </w:tr>
      <w:tr w:rsidR="006557FE" w:rsidRPr="006F5CAD" w14:paraId="73C75592" w14:textId="77777777" w:rsidTr="00277497">
        <w:trPr>
          <w:jc w:val="center"/>
        </w:trPr>
        <w:tc>
          <w:tcPr>
            <w:tcW w:w="2062" w:type="dxa"/>
            <w:tcBorders>
              <w:top w:val="nil"/>
              <w:left w:val="single" w:sz="4" w:space="0" w:color="auto"/>
              <w:bottom w:val="nil"/>
              <w:right w:val="single" w:sz="4" w:space="0" w:color="auto"/>
            </w:tcBorders>
            <w:vAlign w:val="center"/>
          </w:tcPr>
          <w:p w14:paraId="5B1CC72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10E8F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789ED"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033CB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E3CF673" w14:textId="77777777" w:rsidR="006557FE" w:rsidRPr="006F5CAD" w:rsidRDefault="006557FE" w:rsidP="00277497">
            <w:pPr>
              <w:pStyle w:val="TAC"/>
              <w:rPr>
                <w:rFonts w:eastAsia="DengXian"/>
                <w:lang w:eastAsia="zh-CN"/>
              </w:rPr>
            </w:pPr>
          </w:p>
        </w:tc>
      </w:tr>
      <w:tr w:rsidR="006557FE" w:rsidRPr="006F5CAD" w14:paraId="0874F105" w14:textId="77777777" w:rsidTr="00277497">
        <w:trPr>
          <w:jc w:val="center"/>
        </w:trPr>
        <w:tc>
          <w:tcPr>
            <w:tcW w:w="2062" w:type="dxa"/>
            <w:tcBorders>
              <w:top w:val="nil"/>
              <w:left w:val="single" w:sz="4" w:space="0" w:color="auto"/>
              <w:bottom w:val="nil"/>
              <w:right w:val="single" w:sz="4" w:space="0" w:color="auto"/>
            </w:tcBorders>
            <w:vAlign w:val="center"/>
          </w:tcPr>
          <w:p w14:paraId="412AB0E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D29412" w14:textId="77777777" w:rsidR="006557FE" w:rsidRPr="006F5CAD" w:rsidRDefault="006557FE" w:rsidP="00277497">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328748D0"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0117F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4017F14"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21D8005" w14:textId="77777777" w:rsidTr="00277497">
        <w:trPr>
          <w:jc w:val="center"/>
        </w:trPr>
        <w:tc>
          <w:tcPr>
            <w:tcW w:w="2062" w:type="dxa"/>
            <w:tcBorders>
              <w:top w:val="nil"/>
              <w:left w:val="single" w:sz="4" w:space="0" w:color="auto"/>
              <w:bottom w:val="nil"/>
              <w:right w:val="single" w:sz="4" w:space="0" w:color="auto"/>
            </w:tcBorders>
            <w:vAlign w:val="center"/>
          </w:tcPr>
          <w:p w14:paraId="094EFCA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3E354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B8DE21F"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D287B2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75087FD8" w14:textId="77777777" w:rsidR="006557FE" w:rsidRPr="006F5CAD" w:rsidRDefault="006557FE" w:rsidP="00277497">
            <w:pPr>
              <w:pStyle w:val="TAC"/>
              <w:rPr>
                <w:rFonts w:eastAsia="DengXian"/>
                <w:lang w:eastAsia="zh-CN"/>
              </w:rPr>
            </w:pPr>
          </w:p>
        </w:tc>
      </w:tr>
      <w:tr w:rsidR="006557FE" w:rsidRPr="006F5CAD" w14:paraId="5D0A318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0C5381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051F32"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8AA963"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912E3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7AA668AA" w14:textId="77777777" w:rsidR="006557FE" w:rsidRPr="006F5CAD" w:rsidRDefault="006557FE" w:rsidP="00277497">
            <w:pPr>
              <w:pStyle w:val="TAC"/>
              <w:rPr>
                <w:rFonts w:eastAsia="DengXian"/>
                <w:lang w:eastAsia="zh-CN"/>
              </w:rPr>
            </w:pPr>
          </w:p>
        </w:tc>
      </w:tr>
      <w:tr w:rsidR="006557FE" w:rsidRPr="006F5CAD" w14:paraId="30F6B90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B1BC85C" w14:textId="77777777" w:rsidR="006557FE" w:rsidRPr="006F5CAD" w:rsidRDefault="006557FE" w:rsidP="00277497">
            <w:pPr>
              <w:pStyle w:val="TAC"/>
              <w:rPr>
                <w:rFonts w:eastAsia="DengXian"/>
                <w:lang w:eastAsia="zh-CN"/>
              </w:rPr>
            </w:pPr>
            <w:r w:rsidRPr="006F5CAD">
              <w:rPr>
                <w:rFonts w:eastAsia="DengXian"/>
                <w:lang w:eastAsia="zh-CN"/>
              </w:rPr>
              <w:t>CA_n3A-n41A-n77(3A)</w:t>
            </w:r>
          </w:p>
        </w:tc>
        <w:tc>
          <w:tcPr>
            <w:tcW w:w="1716" w:type="dxa"/>
            <w:tcBorders>
              <w:top w:val="single" w:sz="4" w:space="0" w:color="auto"/>
              <w:left w:val="single" w:sz="4" w:space="0" w:color="auto"/>
              <w:bottom w:val="nil"/>
              <w:right w:val="single" w:sz="4" w:space="0" w:color="auto"/>
            </w:tcBorders>
            <w:vAlign w:val="center"/>
          </w:tcPr>
          <w:p w14:paraId="23E25EF8" w14:textId="77777777" w:rsidR="006557FE" w:rsidRPr="006F5CAD" w:rsidRDefault="006557FE" w:rsidP="00277497">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3E621926"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46BA477" w14:textId="77777777" w:rsidR="006557FE" w:rsidRPr="006F5CAD" w:rsidRDefault="006557FE" w:rsidP="00277497">
            <w:pPr>
              <w:pStyle w:val="TAC"/>
              <w:rPr>
                <w:rFonts w:eastAsia="DengXian"/>
                <w:lang w:eastAsia="zh-CN"/>
              </w:rPr>
            </w:pPr>
            <w:r w:rsidRPr="006F5CAD">
              <w:rPr>
                <w:rFonts w:eastAsia="DengXian"/>
                <w:lang w:eastAsia="zh-CN"/>
              </w:rPr>
              <w:t>CA_n3A-n41A</w:t>
            </w:r>
            <w:r w:rsidRPr="006F5CAD">
              <w:rPr>
                <w:rFonts w:eastAsia="DengXian"/>
                <w:vertAlign w:val="superscript"/>
                <w:lang w:eastAsia="zh-CN"/>
              </w:rPr>
              <w:t>7</w:t>
            </w:r>
          </w:p>
          <w:p w14:paraId="40914505" w14:textId="77777777" w:rsidR="006557FE" w:rsidRPr="006F5CAD" w:rsidRDefault="006557FE" w:rsidP="00277497">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201197DA" w14:textId="77777777" w:rsidR="006557FE" w:rsidRPr="006F5CAD" w:rsidRDefault="006557FE" w:rsidP="00277497">
            <w:pPr>
              <w:pStyle w:val="TAC"/>
              <w:rPr>
                <w:rFonts w:eastAsia="DengXian"/>
                <w:lang w:eastAsia="zh-CN"/>
              </w:rPr>
            </w:pPr>
            <w:r w:rsidRPr="006F5CAD">
              <w:rPr>
                <w:rFonts w:eastAsia="DengXian"/>
                <w:lang w:eastAsia="zh-CN"/>
              </w:rPr>
              <w:t>CA_n41A-n77A</w:t>
            </w:r>
            <w:r w:rsidRPr="006F5CAD">
              <w:rPr>
                <w:rFonts w:eastAsia="DengXian"/>
                <w:vertAlign w:val="superscript"/>
                <w:lang w:eastAsia="zh-CN"/>
              </w:rPr>
              <w:t>7</w:t>
            </w:r>
          </w:p>
          <w:p w14:paraId="5DFB412A" w14:textId="77777777" w:rsidR="006557FE" w:rsidRPr="006F5CAD" w:rsidRDefault="006557FE" w:rsidP="00277497">
            <w:pPr>
              <w:pStyle w:val="TAC"/>
              <w:rPr>
                <w:rFonts w:eastAsia="DengXian"/>
              </w:rPr>
            </w:pPr>
            <w:r w:rsidRPr="006F5CAD">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0AFFC03A"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7E2DF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3B7103C"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29AFAFF" w14:textId="77777777" w:rsidTr="00277497">
        <w:trPr>
          <w:jc w:val="center"/>
        </w:trPr>
        <w:tc>
          <w:tcPr>
            <w:tcW w:w="2062" w:type="dxa"/>
            <w:tcBorders>
              <w:top w:val="nil"/>
              <w:left w:val="single" w:sz="4" w:space="0" w:color="auto"/>
              <w:bottom w:val="nil"/>
              <w:right w:val="single" w:sz="4" w:space="0" w:color="auto"/>
            </w:tcBorders>
            <w:vAlign w:val="center"/>
          </w:tcPr>
          <w:p w14:paraId="0424CBE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AE797E"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7788D3"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6C8ED6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45477D34" w14:textId="77777777" w:rsidR="006557FE" w:rsidRPr="006F5CAD" w:rsidRDefault="006557FE" w:rsidP="00277497">
            <w:pPr>
              <w:pStyle w:val="TAC"/>
              <w:rPr>
                <w:rFonts w:eastAsia="DengXian"/>
                <w:lang w:eastAsia="zh-CN"/>
              </w:rPr>
            </w:pPr>
          </w:p>
        </w:tc>
      </w:tr>
      <w:tr w:rsidR="006557FE" w:rsidRPr="006F5CAD" w14:paraId="2D9562F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E9BF0E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76FB08"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8945A3"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414F1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F82F248" w14:textId="77777777" w:rsidR="006557FE" w:rsidRPr="006F5CAD" w:rsidRDefault="006557FE" w:rsidP="00277497">
            <w:pPr>
              <w:pStyle w:val="TAC"/>
              <w:rPr>
                <w:rFonts w:eastAsia="DengXian"/>
                <w:lang w:eastAsia="zh-CN"/>
              </w:rPr>
            </w:pPr>
          </w:p>
        </w:tc>
      </w:tr>
      <w:tr w:rsidR="006557FE" w:rsidRPr="006F5CAD" w14:paraId="23C13D7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7034B8A"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3475DFD9"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9196532"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4BEF1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21FA9C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63FB002" w14:textId="77777777" w:rsidTr="00277497">
        <w:trPr>
          <w:jc w:val="center"/>
        </w:trPr>
        <w:tc>
          <w:tcPr>
            <w:tcW w:w="2062" w:type="dxa"/>
            <w:tcBorders>
              <w:top w:val="nil"/>
              <w:left w:val="single" w:sz="4" w:space="0" w:color="auto"/>
              <w:bottom w:val="nil"/>
              <w:right w:val="single" w:sz="4" w:space="0" w:color="auto"/>
            </w:tcBorders>
            <w:vAlign w:val="center"/>
          </w:tcPr>
          <w:p w14:paraId="4760CA7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43F9D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4994E"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80A03E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73448217" w14:textId="77777777" w:rsidR="006557FE" w:rsidRPr="006F5CAD" w:rsidRDefault="006557FE" w:rsidP="00277497">
            <w:pPr>
              <w:pStyle w:val="TAC"/>
              <w:rPr>
                <w:rFonts w:eastAsia="DengXian"/>
                <w:lang w:eastAsia="zh-CN"/>
              </w:rPr>
            </w:pPr>
          </w:p>
        </w:tc>
      </w:tr>
      <w:tr w:rsidR="006557FE" w:rsidRPr="006F5CAD" w14:paraId="24AADC4C" w14:textId="77777777" w:rsidTr="00277497">
        <w:trPr>
          <w:jc w:val="center"/>
        </w:trPr>
        <w:tc>
          <w:tcPr>
            <w:tcW w:w="2062" w:type="dxa"/>
            <w:tcBorders>
              <w:top w:val="nil"/>
              <w:left w:val="single" w:sz="4" w:space="0" w:color="auto"/>
              <w:bottom w:val="nil"/>
              <w:right w:val="single" w:sz="4" w:space="0" w:color="auto"/>
            </w:tcBorders>
            <w:vAlign w:val="center"/>
          </w:tcPr>
          <w:p w14:paraId="744FF5B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9382F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15259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50BB9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A3A9675" w14:textId="77777777" w:rsidR="006557FE" w:rsidRPr="006F5CAD" w:rsidRDefault="006557FE" w:rsidP="00277497">
            <w:pPr>
              <w:pStyle w:val="TAC"/>
              <w:rPr>
                <w:rFonts w:eastAsia="DengXian"/>
                <w:lang w:eastAsia="zh-CN"/>
              </w:rPr>
            </w:pPr>
          </w:p>
        </w:tc>
      </w:tr>
      <w:tr w:rsidR="006557FE" w:rsidRPr="006F5CAD" w14:paraId="2DCBA2B0" w14:textId="77777777" w:rsidTr="00277497">
        <w:trPr>
          <w:jc w:val="center"/>
        </w:trPr>
        <w:tc>
          <w:tcPr>
            <w:tcW w:w="2062" w:type="dxa"/>
            <w:tcBorders>
              <w:top w:val="nil"/>
              <w:left w:val="single" w:sz="4" w:space="0" w:color="auto"/>
              <w:bottom w:val="nil"/>
              <w:right w:val="single" w:sz="4" w:space="0" w:color="auto"/>
            </w:tcBorders>
            <w:vAlign w:val="center"/>
          </w:tcPr>
          <w:p w14:paraId="49D228A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6D53E0" w14:textId="77777777" w:rsidR="006557FE" w:rsidRPr="006F5CAD" w:rsidRDefault="006557FE" w:rsidP="00277497">
            <w:pPr>
              <w:pStyle w:val="TAC"/>
              <w:rPr>
                <w:rFonts w:eastAsia="DengXian"/>
              </w:rPr>
            </w:pPr>
            <w:r w:rsidRPr="006F5CAD">
              <w:rPr>
                <w:rFonts w:eastAsia="DengXian"/>
              </w:rPr>
              <w:t>CA_n3A-n41A</w:t>
            </w:r>
          </w:p>
          <w:p w14:paraId="6337725E" w14:textId="77777777" w:rsidR="006557FE" w:rsidRPr="006F5CAD" w:rsidRDefault="006557FE" w:rsidP="00277497">
            <w:pPr>
              <w:pStyle w:val="TAC"/>
              <w:rPr>
                <w:rFonts w:eastAsia="DengXian"/>
              </w:rPr>
            </w:pPr>
            <w:r w:rsidRPr="006F5CAD">
              <w:rPr>
                <w:rFonts w:eastAsia="DengXian"/>
              </w:rPr>
              <w:t>CA_n3A-n78A</w:t>
            </w:r>
          </w:p>
          <w:p w14:paraId="612B709D" w14:textId="77777777" w:rsidR="006557FE" w:rsidRPr="006F5CAD" w:rsidRDefault="006557FE" w:rsidP="00277497">
            <w:pPr>
              <w:pStyle w:val="TAC"/>
              <w:rPr>
                <w:rFonts w:eastAsia="DengXian"/>
                <w:lang w:eastAsia="zh-CN"/>
              </w:rPr>
            </w:pPr>
            <w:r w:rsidRPr="006F5CAD">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5A8C2986"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21E88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05E142C8"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5734148E" w14:textId="77777777" w:rsidTr="00277497">
        <w:trPr>
          <w:jc w:val="center"/>
        </w:trPr>
        <w:tc>
          <w:tcPr>
            <w:tcW w:w="2062" w:type="dxa"/>
            <w:tcBorders>
              <w:top w:val="nil"/>
              <w:left w:val="single" w:sz="4" w:space="0" w:color="auto"/>
              <w:bottom w:val="nil"/>
              <w:right w:val="single" w:sz="4" w:space="0" w:color="auto"/>
            </w:tcBorders>
            <w:vAlign w:val="center"/>
          </w:tcPr>
          <w:p w14:paraId="782CFDF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18109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1A103" w14:textId="77777777" w:rsidR="006557FE" w:rsidRPr="006F5CAD" w:rsidRDefault="006557FE" w:rsidP="00277497">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7CACB6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49EAFE8C" w14:textId="77777777" w:rsidR="006557FE" w:rsidRPr="006F5CAD" w:rsidRDefault="006557FE" w:rsidP="00277497">
            <w:pPr>
              <w:pStyle w:val="TAC"/>
              <w:rPr>
                <w:rFonts w:eastAsia="DengXian"/>
                <w:lang w:eastAsia="zh-CN"/>
              </w:rPr>
            </w:pPr>
          </w:p>
        </w:tc>
      </w:tr>
      <w:tr w:rsidR="006557FE" w:rsidRPr="006F5CAD" w14:paraId="1BF4871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405614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72BF6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24E879"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F7239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41CB264" w14:textId="77777777" w:rsidR="006557FE" w:rsidRPr="006F5CAD" w:rsidRDefault="006557FE" w:rsidP="00277497">
            <w:pPr>
              <w:pStyle w:val="TAC"/>
              <w:rPr>
                <w:rFonts w:eastAsia="DengXian"/>
                <w:lang w:eastAsia="zh-CN"/>
              </w:rPr>
            </w:pPr>
          </w:p>
        </w:tc>
      </w:tr>
      <w:tr w:rsidR="006557FE" w:rsidRPr="006F5CAD" w14:paraId="54493CD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EEE3766" w14:textId="77777777" w:rsidR="006557FE" w:rsidRPr="006F5CAD" w:rsidRDefault="006557FE" w:rsidP="00277497">
            <w:pPr>
              <w:pStyle w:val="TAC"/>
              <w:rPr>
                <w:rFonts w:eastAsia="DengXian"/>
                <w:lang w:eastAsia="zh-CN"/>
              </w:rPr>
            </w:pPr>
            <w:r w:rsidRPr="006F5CAD">
              <w:rPr>
                <w:rFonts w:eastAsia="DengXian"/>
                <w:lang w:eastAsia="zh-CN"/>
              </w:rPr>
              <w:t>CA_n3A-n41A-n78(2A)</w:t>
            </w:r>
          </w:p>
        </w:tc>
        <w:tc>
          <w:tcPr>
            <w:tcW w:w="1716" w:type="dxa"/>
            <w:tcBorders>
              <w:top w:val="single" w:sz="4" w:space="0" w:color="auto"/>
              <w:left w:val="single" w:sz="4" w:space="0" w:color="auto"/>
              <w:bottom w:val="nil"/>
              <w:right w:val="single" w:sz="4" w:space="0" w:color="auto"/>
            </w:tcBorders>
            <w:vAlign w:val="center"/>
          </w:tcPr>
          <w:p w14:paraId="63CFFB93" w14:textId="77777777" w:rsidR="006557FE" w:rsidRPr="006F5CAD" w:rsidRDefault="006557FE" w:rsidP="00277497">
            <w:pPr>
              <w:pStyle w:val="TAC"/>
              <w:rPr>
                <w:rFonts w:eastAsia="DengXian"/>
              </w:rPr>
            </w:pPr>
            <w:r w:rsidRPr="006F5CAD">
              <w:rPr>
                <w:rFonts w:eastAsia="DengXian"/>
              </w:rPr>
              <w:t>CA_n3A-n41A</w:t>
            </w:r>
          </w:p>
          <w:p w14:paraId="3CF32718" w14:textId="77777777" w:rsidR="006557FE" w:rsidRPr="006F5CAD" w:rsidRDefault="006557FE" w:rsidP="00277497">
            <w:pPr>
              <w:pStyle w:val="TAC"/>
              <w:rPr>
                <w:rFonts w:eastAsia="DengXian"/>
              </w:rPr>
            </w:pPr>
            <w:r w:rsidRPr="006F5CAD">
              <w:rPr>
                <w:rFonts w:eastAsia="DengXian"/>
              </w:rPr>
              <w:t>CA_n3A-n78A</w:t>
            </w:r>
          </w:p>
          <w:p w14:paraId="572FA4C0" w14:textId="77777777" w:rsidR="006557FE" w:rsidRPr="006F5CAD" w:rsidRDefault="006557FE" w:rsidP="00277497">
            <w:pPr>
              <w:pStyle w:val="TAC"/>
              <w:rPr>
                <w:rFonts w:eastAsia="DengXian"/>
                <w:lang w:eastAsia="zh-CN"/>
              </w:rPr>
            </w:pPr>
            <w:r w:rsidRPr="006F5CAD">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59D03C34" w14:textId="77777777" w:rsidR="006557FE" w:rsidRPr="006F5CAD" w:rsidRDefault="006557FE" w:rsidP="00277497">
            <w:pPr>
              <w:pStyle w:val="TAC"/>
              <w:rPr>
                <w:rFonts w:eastAsia="DengXian"/>
                <w:lang w:eastAsia="zh-CN"/>
              </w:rPr>
            </w:pPr>
            <w:r w:rsidRPr="006F5CAD">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A28AA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AAE1ADD"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AE30814" w14:textId="77777777" w:rsidTr="00277497">
        <w:trPr>
          <w:jc w:val="center"/>
        </w:trPr>
        <w:tc>
          <w:tcPr>
            <w:tcW w:w="2062" w:type="dxa"/>
            <w:tcBorders>
              <w:top w:val="nil"/>
              <w:left w:val="single" w:sz="4" w:space="0" w:color="auto"/>
              <w:bottom w:val="nil"/>
              <w:right w:val="single" w:sz="4" w:space="0" w:color="auto"/>
            </w:tcBorders>
            <w:vAlign w:val="center"/>
          </w:tcPr>
          <w:p w14:paraId="18B0ED6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90AA0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D813C2" w14:textId="77777777" w:rsidR="006557FE" w:rsidRPr="006F5CAD" w:rsidRDefault="006557FE" w:rsidP="00277497">
            <w:pPr>
              <w:pStyle w:val="TAC"/>
              <w:rPr>
                <w:rFonts w:eastAsia="DengXian"/>
                <w:lang w:eastAsia="zh-CN"/>
              </w:rPr>
            </w:pPr>
            <w:r w:rsidRPr="006F5CAD">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7AAFF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FBCD924" w14:textId="77777777" w:rsidR="006557FE" w:rsidRPr="006F5CAD" w:rsidRDefault="006557FE" w:rsidP="00277497">
            <w:pPr>
              <w:pStyle w:val="TAC"/>
              <w:rPr>
                <w:rFonts w:eastAsia="DengXian"/>
                <w:lang w:eastAsia="zh-CN"/>
              </w:rPr>
            </w:pPr>
          </w:p>
        </w:tc>
      </w:tr>
      <w:tr w:rsidR="006557FE" w:rsidRPr="006F5CAD" w14:paraId="60E84E3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2B9C47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B354A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C3B728"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56494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BCS2</w:t>
            </w:r>
          </w:p>
        </w:tc>
        <w:tc>
          <w:tcPr>
            <w:tcW w:w="1496" w:type="dxa"/>
            <w:tcBorders>
              <w:top w:val="nil"/>
              <w:left w:val="single" w:sz="4" w:space="0" w:color="auto"/>
              <w:bottom w:val="nil"/>
              <w:right w:val="single" w:sz="4" w:space="0" w:color="auto"/>
            </w:tcBorders>
            <w:vAlign w:val="center"/>
          </w:tcPr>
          <w:p w14:paraId="7D4526A4" w14:textId="77777777" w:rsidR="006557FE" w:rsidRPr="006F5CAD" w:rsidRDefault="006557FE" w:rsidP="00277497">
            <w:pPr>
              <w:pStyle w:val="TAC"/>
              <w:rPr>
                <w:rFonts w:eastAsia="DengXian"/>
                <w:lang w:eastAsia="zh-CN"/>
              </w:rPr>
            </w:pPr>
          </w:p>
        </w:tc>
      </w:tr>
      <w:tr w:rsidR="006557FE" w:rsidRPr="006F5CAD" w14:paraId="52D7847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B0DC93B" w14:textId="77777777" w:rsidR="006557FE" w:rsidRPr="006F5CAD" w:rsidRDefault="006557FE" w:rsidP="00277497">
            <w:pPr>
              <w:pStyle w:val="TAC"/>
              <w:rPr>
                <w:rFonts w:eastAsia="DengXian"/>
                <w:lang w:eastAsia="zh-CN"/>
              </w:rPr>
            </w:pPr>
            <w:r w:rsidRPr="006F5CAD">
              <w:rPr>
                <w:rFonts w:eastAsia="DengXian"/>
                <w:lang w:eastAsia="zh-CN"/>
              </w:rPr>
              <w:t>CA_n3A-n41A-n79A</w:t>
            </w:r>
          </w:p>
        </w:tc>
        <w:tc>
          <w:tcPr>
            <w:tcW w:w="1716" w:type="dxa"/>
            <w:tcBorders>
              <w:top w:val="single" w:sz="4" w:space="0" w:color="auto"/>
              <w:left w:val="single" w:sz="4" w:space="0" w:color="auto"/>
              <w:bottom w:val="nil"/>
              <w:right w:val="single" w:sz="4" w:space="0" w:color="auto"/>
            </w:tcBorders>
            <w:vAlign w:val="center"/>
          </w:tcPr>
          <w:p w14:paraId="6AEDC52E" w14:textId="77777777" w:rsidR="006557FE" w:rsidRPr="006F5CAD" w:rsidRDefault="006557FE" w:rsidP="00277497">
            <w:pPr>
              <w:pStyle w:val="TAC"/>
              <w:rPr>
                <w:rFonts w:eastAsia="DengXian"/>
                <w:lang w:eastAsia="ja-JP"/>
              </w:rPr>
            </w:pPr>
            <w:r w:rsidRPr="006F5CAD">
              <w:rPr>
                <w:rFonts w:eastAsia="DengXian"/>
                <w:lang w:eastAsia="ja-JP"/>
              </w:rPr>
              <w:t>n3</w:t>
            </w:r>
          </w:p>
          <w:p w14:paraId="3EB2735E" w14:textId="77777777" w:rsidR="006557FE" w:rsidRPr="006F5CAD" w:rsidRDefault="006557FE" w:rsidP="00277497">
            <w:pPr>
              <w:pStyle w:val="TAC"/>
              <w:rPr>
                <w:rFonts w:eastAsia="DengXian"/>
                <w:lang w:eastAsia="ja-JP"/>
              </w:rPr>
            </w:pPr>
            <w:r w:rsidRPr="006F5CAD">
              <w:rPr>
                <w:rFonts w:eastAsia="DengXian"/>
                <w:lang w:eastAsia="ja-JP"/>
              </w:rPr>
              <w:t>n41</w:t>
            </w:r>
            <w:r w:rsidRPr="006F5CAD">
              <w:rPr>
                <w:rFonts w:eastAsia="DengXian"/>
                <w:vertAlign w:val="superscript"/>
              </w:rPr>
              <w:t>7</w:t>
            </w:r>
            <w:r w:rsidRPr="006F5CAD">
              <w:rPr>
                <w:rFonts w:eastAsia="DengXian"/>
                <w:vertAlign w:val="superscript"/>
                <w:lang w:eastAsia="ja-JP"/>
              </w:rPr>
              <w:t>, 9</w:t>
            </w:r>
          </w:p>
          <w:p w14:paraId="5F00A826" w14:textId="77777777" w:rsidR="006557FE" w:rsidRPr="006F5CAD" w:rsidRDefault="006557FE" w:rsidP="00277497">
            <w:pPr>
              <w:pStyle w:val="TAC"/>
              <w:rPr>
                <w:rFonts w:eastAsia="DengXian"/>
                <w:lang w:eastAsia="ja-JP"/>
              </w:rPr>
            </w:pPr>
            <w:r w:rsidRPr="006F5CAD">
              <w:rPr>
                <w:rFonts w:eastAsia="DengXian"/>
                <w:lang w:eastAsia="ja-JP"/>
              </w:rPr>
              <w:t>n79</w:t>
            </w:r>
            <w:r w:rsidRPr="006F5CAD">
              <w:rPr>
                <w:rFonts w:eastAsia="DengXian"/>
                <w:vertAlign w:val="superscript"/>
              </w:rPr>
              <w:t>7</w:t>
            </w:r>
            <w:r w:rsidRPr="006F5CAD">
              <w:rPr>
                <w:rFonts w:eastAsia="DengXian"/>
                <w:vertAlign w:val="superscript"/>
                <w:lang w:eastAsia="ja-JP"/>
              </w:rPr>
              <w:t>, 9</w:t>
            </w:r>
          </w:p>
          <w:p w14:paraId="373FB330"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r w:rsidRPr="006F5CAD">
              <w:rPr>
                <w:rFonts w:eastAsia="DengXian"/>
                <w:vertAlign w:val="superscript"/>
              </w:rPr>
              <w:t>7</w:t>
            </w:r>
          </w:p>
          <w:p w14:paraId="21CA1C2B"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r w:rsidRPr="006F5CAD">
              <w:rPr>
                <w:rFonts w:eastAsia="DengXian"/>
                <w:vertAlign w:val="superscript"/>
              </w:rPr>
              <w:t>7</w:t>
            </w:r>
          </w:p>
          <w:p w14:paraId="61A76E64" w14:textId="77777777" w:rsidR="006557FE" w:rsidRPr="006F5CAD" w:rsidRDefault="006557FE" w:rsidP="00277497">
            <w:pPr>
              <w:pStyle w:val="TAC"/>
              <w:rPr>
                <w:rFonts w:eastAsia="DengXian"/>
              </w:rPr>
            </w:pPr>
            <w:r w:rsidRPr="006F5CAD">
              <w:t>CA_n41A-n79A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F42EB2F"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54569C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2F6D86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F7A40EE" w14:textId="77777777" w:rsidTr="00277497">
        <w:trPr>
          <w:jc w:val="center"/>
        </w:trPr>
        <w:tc>
          <w:tcPr>
            <w:tcW w:w="2062" w:type="dxa"/>
            <w:tcBorders>
              <w:top w:val="nil"/>
              <w:left w:val="single" w:sz="4" w:space="0" w:color="auto"/>
              <w:bottom w:val="nil"/>
              <w:right w:val="single" w:sz="4" w:space="0" w:color="auto"/>
            </w:tcBorders>
            <w:vAlign w:val="center"/>
          </w:tcPr>
          <w:p w14:paraId="3101757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0340F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E070E4" w14:textId="77777777" w:rsidR="006557FE" w:rsidRPr="006F5CAD" w:rsidRDefault="006557FE" w:rsidP="00277497">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857ABE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10, 15, 20, 40, 50, 60, 80, 100</w:t>
            </w:r>
          </w:p>
        </w:tc>
        <w:tc>
          <w:tcPr>
            <w:tcW w:w="1496" w:type="dxa"/>
            <w:tcBorders>
              <w:top w:val="nil"/>
              <w:left w:val="single" w:sz="4" w:space="0" w:color="auto"/>
              <w:bottom w:val="nil"/>
              <w:right w:val="single" w:sz="4" w:space="0" w:color="auto"/>
            </w:tcBorders>
            <w:vAlign w:val="center"/>
          </w:tcPr>
          <w:p w14:paraId="166A84ED" w14:textId="77777777" w:rsidR="006557FE" w:rsidRPr="006F5CAD" w:rsidRDefault="006557FE" w:rsidP="00277497">
            <w:pPr>
              <w:pStyle w:val="TAC"/>
              <w:rPr>
                <w:rFonts w:eastAsia="DengXian"/>
                <w:lang w:eastAsia="zh-CN"/>
              </w:rPr>
            </w:pPr>
          </w:p>
        </w:tc>
      </w:tr>
      <w:tr w:rsidR="006557FE" w:rsidRPr="006F5CAD" w14:paraId="3FA1A59F" w14:textId="77777777" w:rsidTr="00277497">
        <w:trPr>
          <w:jc w:val="center"/>
        </w:trPr>
        <w:tc>
          <w:tcPr>
            <w:tcW w:w="2062" w:type="dxa"/>
            <w:tcBorders>
              <w:top w:val="nil"/>
              <w:left w:val="single" w:sz="4" w:space="0" w:color="auto"/>
              <w:bottom w:val="nil"/>
              <w:right w:val="single" w:sz="4" w:space="0" w:color="auto"/>
            </w:tcBorders>
            <w:vAlign w:val="center"/>
          </w:tcPr>
          <w:p w14:paraId="6019B33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FD2D2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FB93743" w14:textId="77777777" w:rsidR="006557FE" w:rsidRPr="006F5CAD" w:rsidRDefault="006557FE" w:rsidP="00277497">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F89CAD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438BC6D" w14:textId="77777777" w:rsidR="006557FE" w:rsidRPr="006F5CAD" w:rsidRDefault="006557FE" w:rsidP="00277497">
            <w:pPr>
              <w:pStyle w:val="TAC"/>
              <w:rPr>
                <w:rFonts w:eastAsia="DengXian"/>
                <w:lang w:eastAsia="zh-CN"/>
              </w:rPr>
            </w:pPr>
          </w:p>
        </w:tc>
      </w:tr>
      <w:tr w:rsidR="006557FE" w:rsidRPr="006F5CAD" w14:paraId="378232F5" w14:textId="77777777" w:rsidTr="00277497">
        <w:trPr>
          <w:jc w:val="center"/>
        </w:trPr>
        <w:tc>
          <w:tcPr>
            <w:tcW w:w="2062" w:type="dxa"/>
            <w:tcBorders>
              <w:top w:val="nil"/>
              <w:left w:val="single" w:sz="4" w:space="0" w:color="auto"/>
              <w:bottom w:val="nil"/>
              <w:right w:val="single" w:sz="4" w:space="0" w:color="auto"/>
            </w:tcBorders>
            <w:vAlign w:val="center"/>
          </w:tcPr>
          <w:p w14:paraId="375BA0B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30C7F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7755ABA"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266A4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8C84EC1"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6EB0F84D" w14:textId="77777777" w:rsidTr="00277497">
        <w:trPr>
          <w:jc w:val="center"/>
        </w:trPr>
        <w:tc>
          <w:tcPr>
            <w:tcW w:w="2062" w:type="dxa"/>
            <w:tcBorders>
              <w:top w:val="nil"/>
              <w:left w:val="single" w:sz="4" w:space="0" w:color="auto"/>
              <w:bottom w:val="nil"/>
              <w:right w:val="single" w:sz="4" w:space="0" w:color="auto"/>
            </w:tcBorders>
            <w:vAlign w:val="center"/>
          </w:tcPr>
          <w:p w14:paraId="18E9A9C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225FA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CBB6965" w14:textId="77777777" w:rsidR="006557FE" w:rsidRPr="006F5CAD" w:rsidRDefault="006557FE" w:rsidP="00277497">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CC7339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10, 15, 20, 40, 50, 60, 80</w:t>
            </w:r>
          </w:p>
        </w:tc>
        <w:tc>
          <w:tcPr>
            <w:tcW w:w="1496" w:type="dxa"/>
            <w:tcBorders>
              <w:top w:val="nil"/>
              <w:left w:val="single" w:sz="4" w:space="0" w:color="auto"/>
              <w:bottom w:val="nil"/>
              <w:right w:val="single" w:sz="4" w:space="0" w:color="auto"/>
            </w:tcBorders>
            <w:vAlign w:val="center"/>
          </w:tcPr>
          <w:p w14:paraId="2112F0EA" w14:textId="77777777" w:rsidR="006557FE" w:rsidRPr="006F5CAD" w:rsidRDefault="006557FE" w:rsidP="00277497">
            <w:pPr>
              <w:pStyle w:val="TAC"/>
              <w:rPr>
                <w:rFonts w:eastAsia="DengXian"/>
                <w:lang w:eastAsia="zh-CN"/>
              </w:rPr>
            </w:pPr>
          </w:p>
        </w:tc>
      </w:tr>
      <w:tr w:rsidR="006557FE" w:rsidRPr="006F5CAD" w14:paraId="21EEC79A" w14:textId="77777777" w:rsidTr="00277497">
        <w:trPr>
          <w:jc w:val="center"/>
        </w:trPr>
        <w:tc>
          <w:tcPr>
            <w:tcW w:w="2062" w:type="dxa"/>
            <w:tcBorders>
              <w:top w:val="nil"/>
              <w:left w:val="single" w:sz="4" w:space="0" w:color="auto"/>
              <w:bottom w:val="nil"/>
              <w:right w:val="single" w:sz="4" w:space="0" w:color="auto"/>
            </w:tcBorders>
            <w:vAlign w:val="center"/>
          </w:tcPr>
          <w:p w14:paraId="1632A42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CF26BC"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90DBC3C" w14:textId="77777777" w:rsidR="006557FE" w:rsidRPr="006F5CAD" w:rsidRDefault="006557FE" w:rsidP="00277497">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EFB1DA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2AD003B" w14:textId="77777777" w:rsidR="006557FE" w:rsidRPr="006F5CAD" w:rsidRDefault="006557FE" w:rsidP="00277497">
            <w:pPr>
              <w:pStyle w:val="TAC"/>
              <w:rPr>
                <w:rFonts w:eastAsia="DengXian"/>
                <w:lang w:eastAsia="zh-CN"/>
              </w:rPr>
            </w:pPr>
          </w:p>
        </w:tc>
      </w:tr>
      <w:tr w:rsidR="006557FE" w:rsidRPr="006F5CAD" w14:paraId="13B0E61D" w14:textId="77777777" w:rsidTr="00277497">
        <w:trPr>
          <w:jc w:val="center"/>
        </w:trPr>
        <w:tc>
          <w:tcPr>
            <w:tcW w:w="2062" w:type="dxa"/>
            <w:tcBorders>
              <w:top w:val="nil"/>
              <w:left w:val="single" w:sz="4" w:space="0" w:color="auto"/>
              <w:bottom w:val="nil"/>
              <w:right w:val="single" w:sz="4" w:space="0" w:color="auto"/>
            </w:tcBorders>
            <w:vAlign w:val="center"/>
          </w:tcPr>
          <w:p w14:paraId="606C359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4FAE4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DCBE65"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80E6C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C235CEE" w14:textId="77777777" w:rsidR="006557FE" w:rsidRPr="006F5CAD" w:rsidRDefault="006557FE" w:rsidP="00277497">
            <w:pPr>
              <w:pStyle w:val="TAC"/>
              <w:rPr>
                <w:rFonts w:eastAsia="DengXian"/>
                <w:lang w:eastAsia="zh-CN"/>
              </w:rPr>
            </w:pPr>
            <w:r w:rsidRPr="006F5CAD">
              <w:rPr>
                <w:rFonts w:eastAsia="DengXian"/>
                <w:lang w:eastAsia="ja-JP"/>
              </w:rPr>
              <w:t>2</w:t>
            </w:r>
          </w:p>
        </w:tc>
      </w:tr>
      <w:tr w:rsidR="006557FE" w:rsidRPr="006F5CAD" w14:paraId="2C53FAC3" w14:textId="77777777" w:rsidTr="00277497">
        <w:trPr>
          <w:jc w:val="center"/>
        </w:trPr>
        <w:tc>
          <w:tcPr>
            <w:tcW w:w="2062" w:type="dxa"/>
            <w:tcBorders>
              <w:top w:val="nil"/>
              <w:left w:val="single" w:sz="4" w:space="0" w:color="auto"/>
              <w:bottom w:val="nil"/>
              <w:right w:val="single" w:sz="4" w:space="0" w:color="auto"/>
            </w:tcBorders>
            <w:vAlign w:val="center"/>
          </w:tcPr>
          <w:p w14:paraId="04789D3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34D134"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4A7987" w14:textId="77777777" w:rsidR="006557FE" w:rsidRPr="006F5CAD" w:rsidRDefault="006557FE" w:rsidP="00277497">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7250E6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73A56D03" w14:textId="77777777" w:rsidR="006557FE" w:rsidRPr="006F5CAD" w:rsidRDefault="006557FE" w:rsidP="00277497">
            <w:pPr>
              <w:pStyle w:val="TAC"/>
              <w:rPr>
                <w:rFonts w:eastAsia="DengXian"/>
                <w:lang w:eastAsia="zh-CN"/>
              </w:rPr>
            </w:pPr>
          </w:p>
        </w:tc>
      </w:tr>
      <w:tr w:rsidR="006557FE" w:rsidRPr="006F5CAD" w14:paraId="38708A13" w14:textId="77777777" w:rsidTr="00277497">
        <w:trPr>
          <w:jc w:val="center"/>
        </w:trPr>
        <w:tc>
          <w:tcPr>
            <w:tcW w:w="2062" w:type="dxa"/>
            <w:tcBorders>
              <w:top w:val="nil"/>
              <w:left w:val="single" w:sz="4" w:space="0" w:color="auto"/>
              <w:bottom w:val="nil"/>
              <w:right w:val="single" w:sz="4" w:space="0" w:color="auto"/>
            </w:tcBorders>
            <w:vAlign w:val="center"/>
          </w:tcPr>
          <w:p w14:paraId="2CC7C94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80A838"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DC22B81" w14:textId="77777777" w:rsidR="006557FE" w:rsidRPr="006F5CAD" w:rsidRDefault="006557FE" w:rsidP="00277497">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D0BF8C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F5419D9" w14:textId="77777777" w:rsidR="006557FE" w:rsidRPr="006F5CAD" w:rsidRDefault="006557FE" w:rsidP="00277497">
            <w:pPr>
              <w:pStyle w:val="TAC"/>
              <w:rPr>
                <w:rFonts w:eastAsia="DengXian"/>
                <w:lang w:eastAsia="zh-CN"/>
              </w:rPr>
            </w:pPr>
          </w:p>
        </w:tc>
      </w:tr>
      <w:tr w:rsidR="006557FE" w:rsidRPr="006F5CAD" w14:paraId="76628239" w14:textId="77777777" w:rsidTr="00277497">
        <w:trPr>
          <w:jc w:val="center"/>
        </w:trPr>
        <w:tc>
          <w:tcPr>
            <w:tcW w:w="2062" w:type="dxa"/>
            <w:tcBorders>
              <w:top w:val="nil"/>
              <w:left w:val="single" w:sz="4" w:space="0" w:color="auto"/>
              <w:bottom w:val="nil"/>
              <w:right w:val="single" w:sz="4" w:space="0" w:color="auto"/>
            </w:tcBorders>
            <w:vAlign w:val="center"/>
          </w:tcPr>
          <w:p w14:paraId="506DD87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17083B"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BA38A97" w14:textId="77777777" w:rsidR="006557FE" w:rsidRPr="006F5CAD" w:rsidRDefault="006557FE" w:rsidP="00277497">
            <w:pPr>
              <w:pStyle w:val="TAC"/>
              <w:rPr>
                <w:rFonts w:eastAsia="DengXia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087D7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CC18045"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2DC060C" w14:textId="77777777" w:rsidTr="00277497">
        <w:trPr>
          <w:jc w:val="center"/>
        </w:trPr>
        <w:tc>
          <w:tcPr>
            <w:tcW w:w="2062" w:type="dxa"/>
            <w:tcBorders>
              <w:top w:val="nil"/>
              <w:left w:val="single" w:sz="4" w:space="0" w:color="auto"/>
              <w:bottom w:val="nil"/>
              <w:right w:val="single" w:sz="4" w:space="0" w:color="auto"/>
            </w:tcBorders>
            <w:vAlign w:val="center"/>
          </w:tcPr>
          <w:p w14:paraId="3C2AB68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A90939"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8D3A1AD" w14:textId="77777777" w:rsidR="006557FE" w:rsidRPr="006F5CAD" w:rsidRDefault="006557FE" w:rsidP="00277497">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9EE5F1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68C39946" w14:textId="77777777" w:rsidR="006557FE" w:rsidRPr="006F5CAD" w:rsidRDefault="006557FE" w:rsidP="00277497">
            <w:pPr>
              <w:pStyle w:val="TAC"/>
              <w:rPr>
                <w:rFonts w:eastAsia="DengXian"/>
                <w:lang w:eastAsia="zh-CN"/>
              </w:rPr>
            </w:pPr>
          </w:p>
        </w:tc>
      </w:tr>
      <w:tr w:rsidR="006557FE" w:rsidRPr="006F5CAD" w14:paraId="7300601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DE0B84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094A6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7986B4" w14:textId="77777777" w:rsidR="006557FE" w:rsidRPr="006F5CAD" w:rsidRDefault="006557FE" w:rsidP="00277497">
            <w:pPr>
              <w:pStyle w:val="TAC"/>
              <w:rPr>
                <w:rFonts w:eastAsia="DengXia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D315CF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9C844B3" w14:textId="77777777" w:rsidR="006557FE" w:rsidRPr="006F5CAD" w:rsidRDefault="006557FE" w:rsidP="00277497">
            <w:pPr>
              <w:pStyle w:val="TAC"/>
              <w:rPr>
                <w:rFonts w:eastAsia="DengXian"/>
                <w:lang w:eastAsia="zh-CN"/>
              </w:rPr>
            </w:pPr>
          </w:p>
        </w:tc>
      </w:tr>
      <w:tr w:rsidR="006557FE" w:rsidRPr="006F5CAD" w:rsidDel="004278E8" w14:paraId="7D94A91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074379C" w14:textId="77777777" w:rsidR="006557FE" w:rsidRPr="006F5CAD" w:rsidDel="004278E8" w:rsidRDefault="006557FE" w:rsidP="00277497">
            <w:pPr>
              <w:pStyle w:val="TAC"/>
              <w:rPr>
                <w:rFonts w:eastAsia="DengXian"/>
                <w:lang w:eastAsia="zh-CN"/>
              </w:rPr>
            </w:pPr>
            <w:r w:rsidRPr="006F5CAD">
              <w:rPr>
                <w:rFonts w:eastAsia="DengXian"/>
                <w:lang w:eastAsia="zh-CN"/>
              </w:rPr>
              <w:t>CA_n3A-n41A-n79C</w:t>
            </w:r>
          </w:p>
        </w:tc>
        <w:tc>
          <w:tcPr>
            <w:tcW w:w="1716" w:type="dxa"/>
            <w:tcBorders>
              <w:top w:val="single" w:sz="4" w:space="0" w:color="auto"/>
              <w:left w:val="single" w:sz="4" w:space="0" w:color="auto"/>
              <w:bottom w:val="nil"/>
              <w:right w:val="single" w:sz="4" w:space="0" w:color="auto"/>
            </w:tcBorders>
            <w:vAlign w:val="center"/>
          </w:tcPr>
          <w:p w14:paraId="35865E46" w14:textId="77777777" w:rsidR="006557FE" w:rsidRPr="006F5CAD" w:rsidRDefault="006557FE" w:rsidP="00277497">
            <w:pPr>
              <w:pStyle w:val="TAC"/>
              <w:rPr>
                <w:rFonts w:eastAsia="DengXian"/>
              </w:rPr>
            </w:pPr>
            <w:r w:rsidRPr="006F5CAD">
              <w:rPr>
                <w:rFonts w:eastAsia="DengXian"/>
              </w:rPr>
              <w:t>CA_n3A-n41A</w:t>
            </w:r>
          </w:p>
          <w:p w14:paraId="7EDB6DFB" w14:textId="77777777" w:rsidR="006557FE" w:rsidRPr="006F5CAD" w:rsidRDefault="006557FE" w:rsidP="00277497">
            <w:pPr>
              <w:pStyle w:val="TAC"/>
              <w:rPr>
                <w:rFonts w:eastAsia="DengXian"/>
              </w:rPr>
            </w:pPr>
            <w:r w:rsidRPr="006F5CAD">
              <w:rPr>
                <w:rFonts w:eastAsia="DengXian"/>
              </w:rPr>
              <w:t>CA_n3A-n79A</w:t>
            </w:r>
          </w:p>
          <w:p w14:paraId="43172C1F" w14:textId="77777777" w:rsidR="006557FE" w:rsidRPr="006F5CAD" w:rsidDel="004278E8" w:rsidRDefault="006557FE" w:rsidP="00277497">
            <w:pPr>
              <w:pStyle w:val="TAC"/>
              <w:rPr>
                <w:rFonts w:eastAsia="DengXian"/>
                <w:lang w:eastAsia="zh-CN"/>
              </w:rPr>
            </w:pPr>
            <w:r w:rsidRPr="006F5CAD">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6B047780" w14:textId="77777777" w:rsidR="006557FE" w:rsidRPr="006F5CAD" w:rsidDel="004278E8"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696C54" w14:textId="77777777" w:rsidR="006557FE" w:rsidRPr="006F5CAD" w:rsidDel="004278E8" w:rsidRDefault="006557FE" w:rsidP="00277497">
            <w:pPr>
              <w:pStyle w:val="TAC"/>
              <w:rPr>
                <w:rFonts w:eastAsia="DengXian"/>
                <w:color w:val="000000"/>
                <w:lang w:eastAsia="zh-CN"/>
              </w:rPr>
            </w:pPr>
            <w:r w:rsidRPr="006F5CAD">
              <w:rPr>
                <w:rFonts w:eastAsia="DengXian"/>
                <w:color w:val="000000"/>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586D8BAF" w14:textId="77777777" w:rsidR="006557FE" w:rsidRPr="006F5CAD" w:rsidDel="004278E8" w:rsidRDefault="006557FE" w:rsidP="00277497">
            <w:pPr>
              <w:pStyle w:val="TAC"/>
              <w:rPr>
                <w:rFonts w:eastAsia="DengXian"/>
                <w:lang w:eastAsia="zh-CN"/>
              </w:rPr>
            </w:pPr>
            <w:r w:rsidRPr="006F5CAD">
              <w:rPr>
                <w:rFonts w:eastAsia="DengXian"/>
                <w:lang w:eastAsia="zh-CN"/>
              </w:rPr>
              <w:t>4 and 5</w:t>
            </w:r>
          </w:p>
        </w:tc>
      </w:tr>
      <w:tr w:rsidR="006557FE" w:rsidRPr="006F5CAD" w:rsidDel="004278E8" w14:paraId="638DBAC4" w14:textId="77777777" w:rsidTr="00277497">
        <w:trPr>
          <w:jc w:val="center"/>
        </w:trPr>
        <w:tc>
          <w:tcPr>
            <w:tcW w:w="2062" w:type="dxa"/>
            <w:tcBorders>
              <w:top w:val="nil"/>
              <w:left w:val="single" w:sz="4" w:space="0" w:color="auto"/>
              <w:bottom w:val="nil"/>
              <w:right w:val="single" w:sz="4" w:space="0" w:color="auto"/>
            </w:tcBorders>
            <w:vAlign w:val="center"/>
          </w:tcPr>
          <w:p w14:paraId="4B28B6FE" w14:textId="77777777" w:rsidR="006557FE" w:rsidRPr="006F5CAD" w:rsidDel="004278E8"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01190B" w14:textId="77777777" w:rsidR="006557FE" w:rsidRPr="006F5CAD" w:rsidDel="004278E8"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2AB4FA" w14:textId="77777777" w:rsidR="006557FE" w:rsidRPr="006F5CAD" w:rsidDel="004278E8"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66DCFEF" w14:textId="77777777" w:rsidR="006557FE" w:rsidRPr="006F5CAD" w:rsidDel="004278E8" w:rsidRDefault="006557FE" w:rsidP="00277497">
            <w:pPr>
              <w:pStyle w:val="TAC"/>
              <w:rPr>
                <w:rFonts w:eastAsia="DengXian"/>
                <w:color w:val="000000"/>
                <w:lang w:eastAsia="zh-CN"/>
              </w:rPr>
            </w:pPr>
            <w:r w:rsidRPr="006F5CAD">
              <w:rPr>
                <w:rFonts w:eastAsia="DengXian"/>
                <w:color w:val="000000"/>
              </w:rPr>
              <w:t xml:space="preserve">See n41 channel bandwidths in Table 5.3.5-1 </w:t>
            </w:r>
          </w:p>
        </w:tc>
        <w:tc>
          <w:tcPr>
            <w:tcW w:w="1496" w:type="dxa"/>
            <w:tcBorders>
              <w:top w:val="nil"/>
              <w:left w:val="single" w:sz="4" w:space="0" w:color="auto"/>
              <w:bottom w:val="nil"/>
              <w:right w:val="single" w:sz="4" w:space="0" w:color="auto"/>
            </w:tcBorders>
            <w:vAlign w:val="center"/>
          </w:tcPr>
          <w:p w14:paraId="5DCED9FE" w14:textId="77777777" w:rsidR="006557FE" w:rsidRPr="006F5CAD" w:rsidDel="004278E8" w:rsidRDefault="006557FE" w:rsidP="00277497">
            <w:pPr>
              <w:pStyle w:val="TAC"/>
              <w:rPr>
                <w:rFonts w:eastAsia="DengXian"/>
                <w:lang w:eastAsia="zh-CN"/>
              </w:rPr>
            </w:pPr>
          </w:p>
        </w:tc>
      </w:tr>
      <w:tr w:rsidR="006557FE" w:rsidRPr="006F5CAD" w:rsidDel="004278E8" w14:paraId="134FB91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F42D4B5" w14:textId="77777777" w:rsidR="006557FE" w:rsidRPr="006F5CAD" w:rsidDel="004278E8"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E705FC" w14:textId="77777777" w:rsidR="006557FE" w:rsidRPr="006F5CAD" w:rsidDel="004278E8"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DD7368" w14:textId="77777777" w:rsidR="006557FE" w:rsidRPr="006F5CAD" w:rsidDel="004278E8"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8A134F9" w14:textId="77777777" w:rsidR="006557FE" w:rsidRPr="006F5CAD" w:rsidDel="004278E8" w:rsidRDefault="006557FE" w:rsidP="00277497">
            <w:pPr>
              <w:pStyle w:val="TAC"/>
              <w:rPr>
                <w:rFonts w:eastAsia="DengXian"/>
                <w:color w:val="000000"/>
                <w:lang w:eastAsia="zh-CN"/>
              </w:rPr>
            </w:pPr>
            <w:r w:rsidRPr="006F5CAD">
              <w:rPr>
                <w:rFonts w:eastAsia="DengXian"/>
                <w:color w:val="000000"/>
              </w:rPr>
              <w:t>CA_n79C_BCS4 and 5</w:t>
            </w:r>
          </w:p>
        </w:tc>
        <w:tc>
          <w:tcPr>
            <w:tcW w:w="1496" w:type="dxa"/>
            <w:tcBorders>
              <w:top w:val="nil"/>
              <w:left w:val="single" w:sz="4" w:space="0" w:color="auto"/>
              <w:bottom w:val="single" w:sz="4" w:space="0" w:color="auto"/>
              <w:right w:val="single" w:sz="4" w:space="0" w:color="auto"/>
            </w:tcBorders>
            <w:vAlign w:val="center"/>
          </w:tcPr>
          <w:p w14:paraId="7B7A0647" w14:textId="77777777" w:rsidR="006557FE" w:rsidRPr="006F5CAD" w:rsidDel="004278E8" w:rsidRDefault="006557FE" w:rsidP="00277497">
            <w:pPr>
              <w:pStyle w:val="TAC"/>
              <w:rPr>
                <w:rFonts w:eastAsia="DengXian"/>
                <w:lang w:eastAsia="zh-CN"/>
              </w:rPr>
            </w:pPr>
          </w:p>
        </w:tc>
      </w:tr>
      <w:tr w:rsidR="006557FE" w:rsidRPr="006F5CAD" w14:paraId="5A757E7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47DA051" w14:textId="77777777" w:rsidR="006557FE" w:rsidRPr="006F5CAD" w:rsidRDefault="006557FE" w:rsidP="00277497">
            <w:pPr>
              <w:pStyle w:val="TAC"/>
              <w:rPr>
                <w:rFonts w:eastAsia="DengXian"/>
                <w:lang w:eastAsia="zh-CN"/>
              </w:rPr>
            </w:pPr>
            <w:r w:rsidRPr="006F5CAD">
              <w:rPr>
                <w:rFonts w:eastAsia="DengXian"/>
                <w:lang w:eastAsia="zh-CN"/>
              </w:rPr>
              <w:t>CA_n3A-n41C-n79A</w:t>
            </w:r>
          </w:p>
        </w:tc>
        <w:tc>
          <w:tcPr>
            <w:tcW w:w="1716" w:type="dxa"/>
            <w:tcBorders>
              <w:top w:val="single" w:sz="4" w:space="0" w:color="auto"/>
              <w:left w:val="single" w:sz="4" w:space="0" w:color="auto"/>
              <w:bottom w:val="nil"/>
              <w:right w:val="single" w:sz="4" w:space="0" w:color="auto"/>
            </w:tcBorders>
            <w:vAlign w:val="center"/>
          </w:tcPr>
          <w:p w14:paraId="127C3D43" w14:textId="77777777" w:rsidR="006557FE" w:rsidRPr="006F5CAD" w:rsidRDefault="006557FE" w:rsidP="00277497">
            <w:pPr>
              <w:pStyle w:val="TAC"/>
              <w:rPr>
                <w:rFonts w:eastAsia="DengXian"/>
                <w:lang w:eastAsia="zh-CN"/>
              </w:rPr>
            </w:pPr>
            <w:r w:rsidRPr="006F5CAD">
              <w:rPr>
                <w:rFonts w:eastAsia="DengXian"/>
                <w:lang w:eastAsia="zh-CN"/>
              </w:rPr>
              <w:t>CA_n41C</w:t>
            </w:r>
          </w:p>
          <w:p w14:paraId="4346F44E"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n41</w:t>
            </w:r>
            <w:r w:rsidRPr="006F5CAD">
              <w:rPr>
                <w:rFonts w:eastAsia="DengXian"/>
              </w:rPr>
              <w:t>A</w:t>
            </w:r>
          </w:p>
          <w:p w14:paraId="14171A52" w14:textId="77777777" w:rsidR="006557FE" w:rsidRPr="006F5CAD" w:rsidRDefault="006557FE" w:rsidP="00277497">
            <w:pPr>
              <w:pStyle w:val="TAC"/>
              <w:rPr>
                <w:rFonts w:eastAsia="DengXia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n79</w:t>
            </w:r>
            <w:r w:rsidRPr="006F5CAD">
              <w:rPr>
                <w:rFonts w:eastAsia="DengXian"/>
              </w:rPr>
              <w:t>A</w:t>
            </w:r>
          </w:p>
          <w:p w14:paraId="5559884A"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n41</w:t>
            </w:r>
            <w:r w:rsidRPr="006F5CAD">
              <w:rPr>
                <w:rFonts w:eastAsia="DengXian"/>
              </w:rPr>
              <w:t>A-</w:t>
            </w:r>
            <w:r w:rsidRPr="006F5CAD">
              <w:rPr>
                <w:rFonts w:eastAsia="DengXian"/>
                <w:lang w:eastAsia="zh-CN"/>
              </w:rPr>
              <w:t>n79</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66CE6A2E"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CC44C0" w14:textId="77777777" w:rsidR="006557FE" w:rsidRPr="006F5CAD" w:rsidRDefault="006557FE" w:rsidP="00277497">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2762BA8"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144D99C8" w14:textId="77777777" w:rsidTr="00277497">
        <w:trPr>
          <w:jc w:val="center"/>
        </w:trPr>
        <w:tc>
          <w:tcPr>
            <w:tcW w:w="2062" w:type="dxa"/>
            <w:tcBorders>
              <w:top w:val="nil"/>
              <w:left w:val="single" w:sz="4" w:space="0" w:color="auto"/>
              <w:bottom w:val="nil"/>
              <w:right w:val="single" w:sz="4" w:space="0" w:color="auto"/>
            </w:tcBorders>
            <w:vAlign w:val="center"/>
          </w:tcPr>
          <w:p w14:paraId="688131B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5CD97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0FE64C"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502EEAA" w14:textId="77777777" w:rsidR="006557FE" w:rsidRPr="006F5CAD" w:rsidRDefault="006557FE" w:rsidP="00277497">
            <w:pPr>
              <w:pStyle w:val="TAC"/>
              <w:rPr>
                <w:rFonts w:eastAsia="DengXian"/>
              </w:rPr>
            </w:pPr>
            <w:r w:rsidRPr="006F5CAD">
              <w:rPr>
                <w:rFonts w:eastAsia="DengXian"/>
                <w:color w:val="000000"/>
                <w:lang w:eastAsia="zh-CN"/>
              </w:rPr>
              <w:t>CA_n41C_BCS4 and 5</w:t>
            </w:r>
          </w:p>
        </w:tc>
        <w:tc>
          <w:tcPr>
            <w:tcW w:w="1496" w:type="dxa"/>
            <w:tcBorders>
              <w:top w:val="nil"/>
              <w:left w:val="single" w:sz="4" w:space="0" w:color="auto"/>
              <w:bottom w:val="nil"/>
              <w:right w:val="single" w:sz="4" w:space="0" w:color="auto"/>
            </w:tcBorders>
            <w:vAlign w:val="center"/>
          </w:tcPr>
          <w:p w14:paraId="1C8ACFAB" w14:textId="77777777" w:rsidR="006557FE" w:rsidRPr="006F5CAD" w:rsidRDefault="006557FE" w:rsidP="00277497">
            <w:pPr>
              <w:pStyle w:val="TAC"/>
              <w:rPr>
                <w:rFonts w:eastAsia="DengXian"/>
                <w:lang w:eastAsia="zh-CN"/>
              </w:rPr>
            </w:pPr>
          </w:p>
        </w:tc>
      </w:tr>
      <w:tr w:rsidR="006557FE" w:rsidRPr="006F5CAD" w14:paraId="790DECD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0114C2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A3140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39880"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D3E2CB4" w14:textId="77777777" w:rsidR="006557FE" w:rsidRPr="006F5CAD" w:rsidRDefault="006557FE" w:rsidP="00277497">
            <w:pPr>
              <w:pStyle w:val="TAC"/>
              <w:rPr>
                <w:rFonts w:eastAsia="DengXian"/>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79</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545FD29" w14:textId="77777777" w:rsidR="006557FE" w:rsidRPr="006F5CAD" w:rsidRDefault="006557FE" w:rsidP="00277497">
            <w:pPr>
              <w:pStyle w:val="TAC"/>
              <w:rPr>
                <w:rFonts w:eastAsia="DengXian"/>
                <w:lang w:eastAsia="zh-CN"/>
              </w:rPr>
            </w:pPr>
          </w:p>
        </w:tc>
      </w:tr>
      <w:tr w:rsidR="006557FE" w:rsidRPr="006F5CAD" w14:paraId="0306DA7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643602D" w14:textId="77777777" w:rsidR="006557FE" w:rsidRPr="006F5CAD" w:rsidRDefault="006557FE" w:rsidP="00277497">
            <w:pPr>
              <w:pStyle w:val="TAC"/>
              <w:rPr>
                <w:rFonts w:eastAsia="DengXian"/>
                <w:lang w:eastAsia="zh-CN"/>
              </w:rPr>
            </w:pPr>
            <w:r w:rsidRPr="006F5CAD">
              <w:rPr>
                <w:rFonts w:eastAsia="DengXian"/>
                <w:lang w:eastAsia="zh-CN"/>
              </w:rPr>
              <w:t>CA_n3A-n41C-n79C</w:t>
            </w:r>
          </w:p>
        </w:tc>
        <w:tc>
          <w:tcPr>
            <w:tcW w:w="1716" w:type="dxa"/>
            <w:tcBorders>
              <w:top w:val="single" w:sz="4" w:space="0" w:color="auto"/>
              <w:left w:val="single" w:sz="4" w:space="0" w:color="auto"/>
              <w:bottom w:val="nil"/>
              <w:right w:val="single" w:sz="4" w:space="0" w:color="auto"/>
            </w:tcBorders>
            <w:vAlign w:val="center"/>
          </w:tcPr>
          <w:p w14:paraId="01CD6C34" w14:textId="77777777" w:rsidR="006557FE" w:rsidRPr="006F5CAD" w:rsidRDefault="006557FE" w:rsidP="00277497">
            <w:pPr>
              <w:pStyle w:val="TAC"/>
              <w:rPr>
                <w:rFonts w:eastAsia="DengXian"/>
              </w:rPr>
            </w:pPr>
            <w:r w:rsidRPr="006F5CAD">
              <w:rPr>
                <w:rFonts w:eastAsia="DengXian"/>
              </w:rPr>
              <w:t>CA_n3A-n41A</w:t>
            </w:r>
          </w:p>
          <w:p w14:paraId="40BCAFCD" w14:textId="77777777" w:rsidR="006557FE" w:rsidRPr="006F5CAD" w:rsidRDefault="006557FE" w:rsidP="00277497">
            <w:pPr>
              <w:pStyle w:val="TAC"/>
              <w:rPr>
                <w:rFonts w:eastAsia="DengXian"/>
              </w:rPr>
            </w:pPr>
            <w:r w:rsidRPr="006F5CAD">
              <w:rPr>
                <w:rFonts w:eastAsia="DengXian"/>
              </w:rPr>
              <w:t>CA_n3A-n79A</w:t>
            </w:r>
          </w:p>
          <w:p w14:paraId="21B12C0F" w14:textId="77777777" w:rsidR="006557FE" w:rsidRPr="006F5CAD" w:rsidRDefault="006557FE" w:rsidP="00277497">
            <w:pPr>
              <w:pStyle w:val="TAC"/>
              <w:rPr>
                <w:rFonts w:eastAsia="DengXian"/>
                <w:lang w:eastAsia="zh-CN"/>
              </w:rPr>
            </w:pPr>
            <w:r w:rsidRPr="006F5CAD">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24F40B1A"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5A9B25" w14:textId="77777777" w:rsidR="006557FE" w:rsidRPr="006F5CAD" w:rsidRDefault="006557FE" w:rsidP="00277497">
            <w:pPr>
              <w:pStyle w:val="TAC"/>
              <w:rPr>
                <w:rFonts w:eastAsia="DengXian"/>
                <w:color w:val="000000"/>
                <w:lang w:eastAsia="zh-CN"/>
              </w:rPr>
            </w:pPr>
            <w:r w:rsidRPr="006F5CAD">
              <w:rPr>
                <w:rFonts w:eastAsia="DengXian"/>
                <w:color w:val="000000"/>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4BFEA4D8"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95E3766" w14:textId="77777777" w:rsidTr="00277497">
        <w:trPr>
          <w:jc w:val="center"/>
        </w:trPr>
        <w:tc>
          <w:tcPr>
            <w:tcW w:w="2062" w:type="dxa"/>
            <w:tcBorders>
              <w:top w:val="nil"/>
              <w:left w:val="single" w:sz="4" w:space="0" w:color="auto"/>
              <w:bottom w:val="nil"/>
              <w:right w:val="single" w:sz="4" w:space="0" w:color="auto"/>
            </w:tcBorders>
            <w:vAlign w:val="center"/>
          </w:tcPr>
          <w:p w14:paraId="38F80BE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EE773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613E78"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6A65D3B" w14:textId="77777777" w:rsidR="006557FE" w:rsidRPr="006F5CAD" w:rsidRDefault="006557FE" w:rsidP="00277497">
            <w:pPr>
              <w:pStyle w:val="TAC"/>
              <w:rPr>
                <w:rFonts w:eastAsia="DengXian"/>
                <w:color w:val="000000"/>
                <w:lang w:eastAsia="zh-CN"/>
              </w:rPr>
            </w:pPr>
            <w:r w:rsidRPr="006F5CAD">
              <w:rPr>
                <w:rFonts w:eastAsia="DengXian"/>
                <w:color w:val="000000"/>
              </w:rPr>
              <w:t>CA_n41C_BCS4 and 5</w:t>
            </w:r>
          </w:p>
        </w:tc>
        <w:tc>
          <w:tcPr>
            <w:tcW w:w="1496" w:type="dxa"/>
            <w:tcBorders>
              <w:top w:val="nil"/>
              <w:left w:val="single" w:sz="4" w:space="0" w:color="auto"/>
              <w:bottom w:val="nil"/>
              <w:right w:val="single" w:sz="4" w:space="0" w:color="auto"/>
            </w:tcBorders>
            <w:vAlign w:val="center"/>
          </w:tcPr>
          <w:p w14:paraId="47537FE4" w14:textId="77777777" w:rsidR="006557FE" w:rsidRPr="006F5CAD" w:rsidRDefault="006557FE" w:rsidP="00277497">
            <w:pPr>
              <w:pStyle w:val="TAC"/>
              <w:rPr>
                <w:rFonts w:eastAsia="DengXian"/>
                <w:lang w:eastAsia="zh-CN"/>
              </w:rPr>
            </w:pPr>
          </w:p>
        </w:tc>
      </w:tr>
      <w:tr w:rsidR="006557FE" w:rsidRPr="006F5CAD" w14:paraId="29A94C2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E8041A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62CE2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8C6485"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AF929F1" w14:textId="77777777" w:rsidR="006557FE" w:rsidRPr="006F5CAD" w:rsidRDefault="006557FE" w:rsidP="00277497">
            <w:pPr>
              <w:pStyle w:val="TAC"/>
              <w:rPr>
                <w:rFonts w:eastAsia="DengXian"/>
                <w:color w:val="000000"/>
                <w:lang w:eastAsia="zh-CN"/>
              </w:rPr>
            </w:pPr>
            <w:r w:rsidRPr="006F5CAD">
              <w:rPr>
                <w:rFonts w:eastAsia="DengXian"/>
                <w:color w:val="000000"/>
              </w:rPr>
              <w:t>CA_n79C_BCS4 and 5</w:t>
            </w:r>
          </w:p>
        </w:tc>
        <w:tc>
          <w:tcPr>
            <w:tcW w:w="1496" w:type="dxa"/>
            <w:tcBorders>
              <w:top w:val="nil"/>
              <w:left w:val="single" w:sz="4" w:space="0" w:color="auto"/>
              <w:bottom w:val="single" w:sz="4" w:space="0" w:color="auto"/>
              <w:right w:val="single" w:sz="4" w:space="0" w:color="auto"/>
            </w:tcBorders>
            <w:vAlign w:val="center"/>
          </w:tcPr>
          <w:p w14:paraId="53CAE468" w14:textId="77777777" w:rsidR="006557FE" w:rsidRPr="006F5CAD" w:rsidRDefault="006557FE" w:rsidP="00277497">
            <w:pPr>
              <w:pStyle w:val="TAC"/>
              <w:rPr>
                <w:rFonts w:eastAsia="DengXian"/>
                <w:lang w:eastAsia="zh-CN"/>
              </w:rPr>
            </w:pPr>
          </w:p>
        </w:tc>
      </w:tr>
      <w:tr w:rsidR="006557FE" w:rsidRPr="006F5CAD" w14:paraId="6924646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EDBADB0"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2CA32F40"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0B587CD3"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B96492" w14:textId="77777777" w:rsidR="006557FE" w:rsidRPr="006F5CAD" w:rsidRDefault="006557FE" w:rsidP="00277497">
            <w:pPr>
              <w:pStyle w:val="TAC"/>
              <w:rPr>
                <w:rFonts w:eastAsia="DengXian"/>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4F541E8A"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DB901CB" w14:textId="77777777" w:rsidTr="00277497">
        <w:trPr>
          <w:jc w:val="center"/>
        </w:trPr>
        <w:tc>
          <w:tcPr>
            <w:tcW w:w="2062" w:type="dxa"/>
            <w:tcBorders>
              <w:top w:val="nil"/>
              <w:left w:val="single" w:sz="4" w:space="0" w:color="auto"/>
              <w:bottom w:val="nil"/>
              <w:right w:val="single" w:sz="4" w:space="0" w:color="auto"/>
            </w:tcBorders>
            <w:vAlign w:val="center"/>
          </w:tcPr>
          <w:p w14:paraId="342BCBA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31C86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E0CF83"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28596C0" w14:textId="77777777" w:rsidR="006557FE" w:rsidRPr="006F5CAD" w:rsidRDefault="006557FE" w:rsidP="00277497">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39F52C80" w14:textId="77777777" w:rsidR="006557FE" w:rsidRPr="006F5CAD" w:rsidRDefault="006557FE" w:rsidP="00277497">
            <w:pPr>
              <w:pStyle w:val="TAC"/>
              <w:rPr>
                <w:rFonts w:eastAsia="DengXian"/>
                <w:lang w:eastAsia="zh-CN"/>
              </w:rPr>
            </w:pPr>
          </w:p>
        </w:tc>
      </w:tr>
      <w:tr w:rsidR="006557FE" w:rsidRPr="006F5CAD" w14:paraId="6F697345" w14:textId="77777777" w:rsidTr="00277497">
        <w:trPr>
          <w:jc w:val="center"/>
        </w:trPr>
        <w:tc>
          <w:tcPr>
            <w:tcW w:w="2062" w:type="dxa"/>
            <w:tcBorders>
              <w:top w:val="nil"/>
              <w:left w:val="single" w:sz="4" w:space="0" w:color="auto"/>
              <w:bottom w:val="nil"/>
              <w:right w:val="single" w:sz="4" w:space="0" w:color="auto"/>
            </w:tcBorders>
            <w:vAlign w:val="center"/>
          </w:tcPr>
          <w:p w14:paraId="0D8693A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DC1FE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0A26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234054" w14:textId="77777777" w:rsidR="006557FE" w:rsidRPr="006F5CAD" w:rsidRDefault="006557FE" w:rsidP="00277497">
            <w:pPr>
              <w:pStyle w:val="TAC"/>
              <w:rPr>
                <w:rFonts w:eastAsia="DengXian"/>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D67BA78" w14:textId="77777777" w:rsidR="006557FE" w:rsidRPr="006F5CAD" w:rsidRDefault="006557FE" w:rsidP="00277497">
            <w:pPr>
              <w:pStyle w:val="TAC"/>
              <w:rPr>
                <w:rFonts w:eastAsia="DengXian"/>
                <w:lang w:eastAsia="zh-CN"/>
              </w:rPr>
            </w:pPr>
          </w:p>
        </w:tc>
      </w:tr>
      <w:tr w:rsidR="006557FE" w:rsidRPr="006F5CAD" w14:paraId="58A1EA7D" w14:textId="77777777" w:rsidTr="00277497">
        <w:trPr>
          <w:jc w:val="center"/>
        </w:trPr>
        <w:tc>
          <w:tcPr>
            <w:tcW w:w="2062" w:type="dxa"/>
            <w:tcBorders>
              <w:top w:val="nil"/>
              <w:left w:val="single" w:sz="4" w:space="0" w:color="auto"/>
              <w:bottom w:val="nil"/>
              <w:right w:val="single" w:sz="4" w:space="0" w:color="auto"/>
            </w:tcBorders>
            <w:vAlign w:val="center"/>
          </w:tcPr>
          <w:p w14:paraId="3B780A9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3A10C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A178CE"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A4559F"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57585FD"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228BB7E2" w14:textId="77777777" w:rsidTr="00277497">
        <w:trPr>
          <w:jc w:val="center"/>
        </w:trPr>
        <w:tc>
          <w:tcPr>
            <w:tcW w:w="2062" w:type="dxa"/>
            <w:tcBorders>
              <w:top w:val="nil"/>
              <w:left w:val="single" w:sz="4" w:space="0" w:color="auto"/>
              <w:bottom w:val="nil"/>
              <w:right w:val="single" w:sz="4" w:space="0" w:color="auto"/>
            </w:tcBorders>
            <w:vAlign w:val="center"/>
          </w:tcPr>
          <w:p w14:paraId="56ADA45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874D4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ACF0FE"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10A60356"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4BDAC386" w14:textId="77777777" w:rsidR="006557FE" w:rsidRPr="006F5CAD" w:rsidRDefault="006557FE" w:rsidP="00277497">
            <w:pPr>
              <w:pStyle w:val="TAC"/>
              <w:rPr>
                <w:rFonts w:eastAsia="DengXian"/>
                <w:lang w:eastAsia="zh-CN"/>
              </w:rPr>
            </w:pPr>
          </w:p>
        </w:tc>
      </w:tr>
      <w:tr w:rsidR="006557FE" w:rsidRPr="006F5CAD" w14:paraId="354DC62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51A288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918B3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95FA4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AFF61F"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A81EC2A" w14:textId="77777777" w:rsidR="006557FE" w:rsidRPr="006F5CAD" w:rsidRDefault="006557FE" w:rsidP="00277497">
            <w:pPr>
              <w:pStyle w:val="TAC"/>
              <w:rPr>
                <w:rFonts w:eastAsia="DengXian"/>
                <w:lang w:eastAsia="zh-CN"/>
              </w:rPr>
            </w:pPr>
          </w:p>
        </w:tc>
      </w:tr>
      <w:tr w:rsidR="006557FE" w:rsidRPr="006F5CAD" w14:paraId="413F2F3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3B67C51"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n67</w:t>
            </w:r>
            <w:r w:rsidRPr="006F5CAD">
              <w:rPr>
                <w:rFonts w:eastAsia="DengXian"/>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0ACBD5DE" w14:textId="77777777" w:rsidR="006557FE" w:rsidRPr="006F5CAD" w:rsidRDefault="006557FE" w:rsidP="00277497">
            <w:pPr>
              <w:pStyle w:val="TAC"/>
              <w:rPr>
                <w:rFonts w:eastAsia="DengXian"/>
                <w:lang w:eastAsia="zh-CN"/>
              </w:rPr>
            </w:pPr>
            <w:r w:rsidRPr="006F5CAD">
              <w:rPr>
                <w:rFonts w:eastAsia="DengXian"/>
                <w:lang w:eastAsia="zh-CN"/>
              </w:rPr>
              <w:t>CA_n78(2A)</w:t>
            </w:r>
          </w:p>
          <w:p w14:paraId="48D86018"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rPr>
              <w:t>A-</w:t>
            </w:r>
            <w:r w:rsidRPr="006F5CAD">
              <w:rPr>
                <w:rFonts w:eastAsia="DengXian"/>
                <w:lang w:eastAsia="zh-CN"/>
              </w:rPr>
              <w:t>n78</w:t>
            </w:r>
            <w:r w:rsidRPr="006F5CAD">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2FEB4645"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F39ED4" w14:textId="77777777" w:rsidR="006557FE" w:rsidRPr="006F5CAD" w:rsidRDefault="006557FE" w:rsidP="00277497">
            <w:pPr>
              <w:pStyle w:val="TAC"/>
              <w:rPr>
                <w:rFonts w:eastAsia="DengXian"/>
                <w:lang w:eastAsia="zh-CN" w:bidi="ar"/>
              </w:rPr>
            </w:pPr>
            <w:r w:rsidRPr="006F5CAD">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70211C1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6215155" w14:textId="77777777" w:rsidTr="00277497">
        <w:trPr>
          <w:jc w:val="center"/>
        </w:trPr>
        <w:tc>
          <w:tcPr>
            <w:tcW w:w="2062" w:type="dxa"/>
            <w:tcBorders>
              <w:top w:val="nil"/>
              <w:left w:val="single" w:sz="4" w:space="0" w:color="auto"/>
              <w:bottom w:val="nil"/>
              <w:right w:val="single" w:sz="4" w:space="0" w:color="auto"/>
            </w:tcBorders>
            <w:vAlign w:val="center"/>
          </w:tcPr>
          <w:p w14:paraId="300325E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D0D48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74E8F8"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91A7453" w14:textId="77777777" w:rsidR="006557FE" w:rsidRPr="006F5CAD" w:rsidRDefault="006557FE" w:rsidP="00277497">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56ED3BF0" w14:textId="77777777" w:rsidR="006557FE" w:rsidRPr="006F5CAD" w:rsidRDefault="006557FE" w:rsidP="00277497">
            <w:pPr>
              <w:pStyle w:val="TAC"/>
              <w:rPr>
                <w:rFonts w:eastAsia="DengXian"/>
                <w:lang w:eastAsia="zh-CN"/>
              </w:rPr>
            </w:pPr>
          </w:p>
        </w:tc>
      </w:tr>
      <w:tr w:rsidR="006557FE" w:rsidRPr="006F5CAD" w14:paraId="7EBAC67F" w14:textId="77777777" w:rsidTr="00277497">
        <w:trPr>
          <w:jc w:val="center"/>
        </w:trPr>
        <w:tc>
          <w:tcPr>
            <w:tcW w:w="2062" w:type="dxa"/>
            <w:tcBorders>
              <w:top w:val="nil"/>
              <w:left w:val="single" w:sz="4" w:space="0" w:color="auto"/>
              <w:bottom w:val="nil"/>
              <w:right w:val="single" w:sz="4" w:space="0" w:color="auto"/>
            </w:tcBorders>
            <w:vAlign w:val="center"/>
          </w:tcPr>
          <w:p w14:paraId="273A205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F78A1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7A529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BEBBBB" w14:textId="77777777" w:rsidR="006557FE" w:rsidRPr="006F5CAD" w:rsidRDefault="006557FE" w:rsidP="00277497">
            <w:pPr>
              <w:pStyle w:val="TAC"/>
              <w:rPr>
                <w:rFonts w:eastAsia="DengXian"/>
                <w:lang w:eastAsia="zh-CN" w:bidi="ar"/>
              </w:rPr>
            </w:pPr>
            <w:r w:rsidRPr="006F5CAD">
              <w:rPr>
                <w:rFonts w:eastAsia="DengXian"/>
              </w:rPr>
              <w:t>CA_n78(2</w:t>
            </w:r>
            <w:proofErr w:type="gramStart"/>
            <w:r w:rsidRPr="006F5CAD">
              <w:rPr>
                <w:rFonts w:eastAsia="DengXian"/>
              </w:rPr>
              <w:t>A)_</w:t>
            </w:r>
            <w:proofErr w:type="gramEnd"/>
            <w:r w:rsidRPr="006F5CAD">
              <w:rPr>
                <w:rFonts w:eastAsia="DengXian"/>
              </w:rPr>
              <w:t>BCS2</w:t>
            </w:r>
          </w:p>
        </w:tc>
        <w:tc>
          <w:tcPr>
            <w:tcW w:w="1496" w:type="dxa"/>
            <w:tcBorders>
              <w:top w:val="nil"/>
              <w:left w:val="single" w:sz="4" w:space="0" w:color="auto"/>
              <w:bottom w:val="single" w:sz="4" w:space="0" w:color="auto"/>
              <w:right w:val="single" w:sz="4" w:space="0" w:color="auto"/>
            </w:tcBorders>
            <w:vAlign w:val="center"/>
          </w:tcPr>
          <w:p w14:paraId="75349EBE" w14:textId="77777777" w:rsidR="006557FE" w:rsidRPr="006F5CAD" w:rsidRDefault="006557FE" w:rsidP="00277497">
            <w:pPr>
              <w:pStyle w:val="TAC"/>
              <w:rPr>
                <w:rFonts w:eastAsia="DengXian"/>
                <w:lang w:eastAsia="zh-CN"/>
              </w:rPr>
            </w:pPr>
          </w:p>
        </w:tc>
      </w:tr>
      <w:tr w:rsidR="006557FE" w:rsidRPr="006F5CAD" w14:paraId="38DB5C37" w14:textId="77777777" w:rsidTr="00277497">
        <w:trPr>
          <w:jc w:val="center"/>
        </w:trPr>
        <w:tc>
          <w:tcPr>
            <w:tcW w:w="2062" w:type="dxa"/>
            <w:tcBorders>
              <w:top w:val="nil"/>
              <w:left w:val="single" w:sz="4" w:space="0" w:color="auto"/>
              <w:bottom w:val="nil"/>
              <w:right w:val="single" w:sz="4" w:space="0" w:color="auto"/>
            </w:tcBorders>
            <w:vAlign w:val="center"/>
          </w:tcPr>
          <w:p w14:paraId="5E5DF07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E0037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F0CE95"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31FD60"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5D21E2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0B218530" w14:textId="77777777" w:rsidTr="00277497">
        <w:trPr>
          <w:jc w:val="center"/>
        </w:trPr>
        <w:tc>
          <w:tcPr>
            <w:tcW w:w="2062" w:type="dxa"/>
            <w:tcBorders>
              <w:top w:val="nil"/>
              <w:left w:val="single" w:sz="4" w:space="0" w:color="auto"/>
              <w:bottom w:val="nil"/>
              <w:right w:val="single" w:sz="4" w:space="0" w:color="auto"/>
            </w:tcBorders>
            <w:vAlign w:val="center"/>
          </w:tcPr>
          <w:p w14:paraId="526D7D9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784BB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FCC1D6"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DA4DDDF"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67</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68E09784" w14:textId="77777777" w:rsidR="006557FE" w:rsidRPr="006F5CAD" w:rsidRDefault="006557FE" w:rsidP="00277497">
            <w:pPr>
              <w:pStyle w:val="TAC"/>
              <w:rPr>
                <w:rFonts w:eastAsia="DengXian"/>
                <w:lang w:eastAsia="zh-CN"/>
              </w:rPr>
            </w:pPr>
          </w:p>
        </w:tc>
      </w:tr>
      <w:tr w:rsidR="006557FE" w:rsidRPr="006F5CAD" w14:paraId="6A08395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FFF3AF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84BB0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75A4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1F16C2" w14:textId="77777777" w:rsidR="006557FE" w:rsidRPr="006F5CAD" w:rsidRDefault="006557FE" w:rsidP="00277497">
            <w:pPr>
              <w:pStyle w:val="TAC"/>
              <w:rPr>
                <w:rFonts w:eastAsia="DengXian"/>
              </w:rPr>
            </w:pPr>
            <w:r w:rsidRPr="006F5CAD">
              <w:rPr>
                <w:rFonts w:eastAsia="DengXian"/>
              </w:rPr>
              <w:t>CA_n78(2</w:t>
            </w:r>
            <w:proofErr w:type="gramStart"/>
            <w:r w:rsidRPr="006F5CAD">
              <w:rPr>
                <w:rFonts w:eastAsia="DengXian"/>
              </w:rPr>
              <w:t>A)_</w:t>
            </w:r>
            <w:proofErr w:type="gramEnd"/>
            <w:r w:rsidRPr="006F5CAD">
              <w:rPr>
                <w:rFonts w:eastAsia="DengXian"/>
              </w:rPr>
              <w:t>BCS4 and 5</w:t>
            </w:r>
          </w:p>
        </w:tc>
        <w:tc>
          <w:tcPr>
            <w:tcW w:w="1496" w:type="dxa"/>
            <w:tcBorders>
              <w:top w:val="nil"/>
              <w:left w:val="single" w:sz="4" w:space="0" w:color="auto"/>
              <w:bottom w:val="single" w:sz="4" w:space="0" w:color="auto"/>
              <w:right w:val="single" w:sz="4" w:space="0" w:color="auto"/>
            </w:tcBorders>
            <w:vAlign w:val="center"/>
          </w:tcPr>
          <w:p w14:paraId="4CB8D676" w14:textId="77777777" w:rsidR="006557FE" w:rsidRPr="006F5CAD" w:rsidRDefault="006557FE" w:rsidP="00277497">
            <w:pPr>
              <w:pStyle w:val="TAC"/>
              <w:rPr>
                <w:rFonts w:eastAsia="DengXian"/>
                <w:lang w:eastAsia="zh-CN"/>
              </w:rPr>
            </w:pPr>
          </w:p>
        </w:tc>
      </w:tr>
      <w:tr w:rsidR="006557FE" w:rsidRPr="006F5CAD" w14:paraId="283D2C3F" w14:textId="77777777" w:rsidTr="00277497">
        <w:trPr>
          <w:jc w:val="center"/>
        </w:trPr>
        <w:tc>
          <w:tcPr>
            <w:tcW w:w="2062" w:type="dxa"/>
            <w:tcBorders>
              <w:top w:val="single" w:sz="4" w:space="0" w:color="auto"/>
              <w:left w:val="single" w:sz="4" w:space="0" w:color="auto"/>
              <w:bottom w:val="nil"/>
              <w:right w:val="single" w:sz="4" w:space="0" w:color="auto"/>
            </w:tcBorders>
          </w:tcPr>
          <w:p w14:paraId="588DB672" w14:textId="77777777" w:rsidR="006557FE" w:rsidRPr="006F5CAD" w:rsidRDefault="006557FE" w:rsidP="00277497">
            <w:pPr>
              <w:pStyle w:val="TAC"/>
              <w:rPr>
                <w:rFonts w:eastAsia="DengXian"/>
                <w:lang w:eastAsia="zh-CN"/>
              </w:rPr>
            </w:pPr>
            <w:r w:rsidRPr="006F5CAD">
              <w:rPr>
                <w:rFonts w:eastAsia="DengXian"/>
                <w:lang w:eastAsia="zh-CN"/>
              </w:rPr>
              <w:lastRenderedPageBreak/>
              <w:t>CA_n3A-n71A-n77A</w:t>
            </w:r>
          </w:p>
        </w:tc>
        <w:tc>
          <w:tcPr>
            <w:tcW w:w="1716" w:type="dxa"/>
            <w:tcBorders>
              <w:top w:val="single" w:sz="4" w:space="0" w:color="auto"/>
              <w:left w:val="single" w:sz="4" w:space="0" w:color="auto"/>
              <w:bottom w:val="nil"/>
              <w:right w:val="single" w:sz="4" w:space="0" w:color="auto"/>
            </w:tcBorders>
            <w:vAlign w:val="center"/>
          </w:tcPr>
          <w:p w14:paraId="4F9D1173" w14:textId="77777777" w:rsidR="006557FE" w:rsidRPr="006F5CAD" w:rsidRDefault="006557FE" w:rsidP="00277497">
            <w:pPr>
              <w:pStyle w:val="TAC"/>
              <w:rPr>
                <w:rFonts w:eastAsia="DengXian"/>
                <w:lang w:eastAsia="zh-CN"/>
              </w:rPr>
            </w:pPr>
            <w:r w:rsidRPr="006F5CAD">
              <w:rPr>
                <w:rFonts w:eastAsia="DengXian"/>
                <w:lang w:eastAsia="zh-CN"/>
              </w:rPr>
              <w:t>CA_n3A-n71A</w:t>
            </w:r>
          </w:p>
          <w:p w14:paraId="57B3410B" w14:textId="77777777" w:rsidR="006557FE" w:rsidRPr="006F5CAD" w:rsidRDefault="006557FE" w:rsidP="00277497">
            <w:pPr>
              <w:pStyle w:val="TAC"/>
              <w:rPr>
                <w:rFonts w:eastAsia="DengXian"/>
                <w:lang w:eastAsia="zh-CN"/>
              </w:rPr>
            </w:pPr>
            <w:r w:rsidRPr="006F5CAD">
              <w:rPr>
                <w:rFonts w:eastAsia="DengXian"/>
                <w:lang w:eastAsia="zh-CN"/>
              </w:rPr>
              <w:t>CA_n3A-n77A</w:t>
            </w:r>
          </w:p>
          <w:p w14:paraId="12D31BCA" w14:textId="77777777" w:rsidR="006557FE" w:rsidRPr="006F5CAD" w:rsidRDefault="006557FE" w:rsidP="00277497">
            <w:pPr>
              <w:pStyle w:val="TAC"/>
              <w:rPr>
                <w:rFonts w:eastAsia="DengXian"/>
                <w:lang w:eastAsia="zh-CN"/>
              </w:rPr>
            </w:pPr>
            <w:r w:rsidRPr="006F5CAD">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47DDD139"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B0646E" w14:textId="77777777" w:rsidR="006557FE" w:rsidRPr="006F5CAD" w:rsidRDefault="006557FE" w:rsidP="00277497">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410998F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DDA6286" w14:textId="77777777" w:rsidTr="00277497">
        <w:trPr>
          <w:jc w:val="center"/>
        </w:trPr>
        <w:tc>
          <w:tcPr>
            <w:tcW w:w="2062" w:type="dxa"/>
            <w:tcBorders>
              <w:top w:val="nil"/>
              <w:left w:val="single" w:sz="4" w:space="0" w:color="auto"/>
              <w:bottom w:val="nil"/>
              <w:right w:val="single" w:sz="4" w:space="0" w:color="auto"/>
            </w:tcBorders>
          </w:tcPr>
          <w:p w14:paraId="4DD7266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EA36F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4C200A"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075E5D8" w14:textId="77777777" w:rsidR="006557FE" w:rsidRPr="006F5CAD" w:rsidRDefault="006557FE" w:rsidP="00277497">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45FF4A83" w14:textId="77777777" w:rsidR="006557FE" w:rsidRPr="006F5CAD" w:rsidRDefault="006557FE" w:rsidP="00277497">
            <w:pPr>
              <w:pStyle w:val="TAC"/>
              <w:rPr>
                <w:rFonts w:eastAsia="DengXian"/>
                <w:lang w:eastAsia="zh-CN"/>
              </w:rPr>
            </w:pPr>
          </w:p>
        </w:tc>
      </w:tr>
      <w:tr w:rsidR="006557FE" w:rsidRPr="006F5CAD" w14:paraId="730A20A3" w14:textId="77777777" w:rsidTr="00277497">
        <w:trPr>
          <w:jc w:val="center"/>
        </w:trPr>
        <w:tc>
          <w:tcPr>
            <w:tcW w:w="2062" w:type="dxa"/>
            <w:tcBorders>
              <w:top w:val="nil"/>
              <w:left w:val="single" w:sz="4" w:space="0" w:color="auto"/>
              <w:bottom w:val="single" w:sz="4" w:space="0" w:color="auto"/>
              <w:right w:val="single" w:sz="4" w:space="0" w:color="auto"/>
            </w:tcBorders>
          </w:tcPr>
          <w:p w14:paraId="6E02994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C00B1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7675C2"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904575" w14:textId="77777777" w:rsidR="006557FE" w:rsidRPr="006F5CAD" w:rsidRDefault="006557FE" w:rsidP="00277497">
            <w:pPr>
              <w:pStyle w:val="TAC"/>
              <w:rPr>
                <w:rFonts w:eastAsia="DengXian"/>
              </w:rPr>
            </w:pPr>
            <w:r w:rsidRPr="006F5CAD">
              <w:rPr>
                <w:rFonts w:eastAsia="DengXian"/>
                <w:lang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7EC552E5" w14:textId="77777777" w:rsidR="006557FE" w:rsidRPr="006F5CAD" w:rsidRDefault="006557FE" w:rsidP="00277497">
            <w:pPr>
              <w:pStyle w:val="TAC"/>
              <w:rPr>
                <w:rFonts w:eastAsia="DengXian"/>
                <w:lang w:eastAsia="zh-CN"/>
              </w:rPr>
            </w:pPr>
          </w:p>
        </w:tc>
      </w:tr>
      <w:tr w:rsidR="006557FE" w:rsidRPr="006F5CAD" w14:paraId="5BB84DA6" w14:textId="77777777" w:rsidTr="00277497">
        <w:trPr>
          <w:jc w:val="center"/>
        </w:trPr>
        <w:tc>
          <w:tcPr>
            <w:tcW w:w="2062" w:type="dxa"/>
            <w:tcBorders>
              <w:top w:val="single" w:sz="4" w:space="0" w:color="auto"/>
              <w:left w:val="single" w:sz="4" w:space="0" w:color="auto"/>
              <w:bottom w:val="nil"/>
              <w:right w:val="single" w:sz="4" w:space="0" w:color="auto"/>
            </w:tcBorders>
          </w:tcPr>
          <w:p w14:paraId="6692FA62" w14:textId="77777777" w:rsidR="006557FE" w:rsidRPr="006F5CAD" w:rsidRDefault="006557FE" w:rsidP="00277497">
            <w:pPr>
              <w:pStyle w:val="TAC"/>
              <w:rPr>
                <w:rFonts w:eastAsia="DengXian"/>
                <w:lang w:eastAsia="zh-CN"/>
              </w:rPr>
            </w:pPr>
            <w:r w:rsidRPr="006F5CAD">
              <w:rPr>
                <w:rFonts w:eastAsia="DengXian"/>
                <w:lang w:eastAsia="zh-CN"/>
              </w:rPr>
              <w:t>CA_n3A-n71A-n77(2A)</w:t>
            </w:r>
          </w:p>
        </w:tc>
        <w:tc>
          <w:tcPr>
            <w:tcW w:w="1716" w:type="dxa"/>
            <w:tcBorders>
              <w:top w:val="single" w:sz="4" w:space="0" w:color="auto"/>
              <w:left w:val="single" w:sz="4" w:space="0" w:color="auto"/>
              <w:bottom w:val="nil"/>
              <w:right w:val="single" w:sz="4" w:space="0" w:color="auto"/>
            </w:tcBorders>
            <w:vAlign w:val="center"/>
          </w:tcPr>
          <w:p w14:paraId="2F9C7478" w14:textId="77777777" w:rsidR="006557FE" w:rsidRPr="006F5CAD" w:rsidRDefault="006557FE" w:rsidP="00277497">
            <w:pPr>
              <w:pStyle w:val="TAC"/>
              <w:rPr>
                <w:rFonts w:eastAsia="DengXian"/>
                <w:lang w:eastAsia="zh-CN"/>
              </w:rPr>
            </w:pPr>
            <w:r w:rsidRPr="006F5CAD">
              <w:rPr>
                <w:rFonts w:eastAsia="DengXian"/>
                <w:lang w:eastAsia="zh-CN"/>
              </w:rPr>
              <w:t>CA_n3A-n71A</w:t>
            </w:r>
          </w:p>
          <w:p w14:paraId="202CE488" w14:textId="77777777" w:rsidR="006557FE" w:rsidRPr="006F5CAD" w:rsidRDefault="006557FE" w:rsidP="00277497">
            <w:pPr>
              <w:pStyle w:val="TAC"/>
              <w:rPr>
                <w:rFonts w:eastAsia="DengXian"/>
                <w:lang w:eastAsia="zh-CN"/>
              </w:rPr>
            </w:pPr>
            <w:r w:rsidRPr="006F5CAD">
              <w:rPr>
                <w:rFonts w:eastAsia="DengXian"/>
                <w:lang w:eastAsia="zh-CN"/>
              </w:rPr>
              <w:t>CA_n3A-n77A</w:t>
            </w:r>
          </w:p>
          <w:p w14:paraId="7547ED13" w14:textId="77777777" w:rsidR="006557FE" w:rsidRPr="006F5CAD" w:rsidRDefault="006557FE" w:rsidP="00277497">
            <w:pPr>
              <w:pStyle w:val="TAC"/>
              <w:rPr>
                <w:rFonts w:eastAsia="DengXian"/>
                <w:lang w:eastAsia="zh-CN"/>
              </w:rPr>
            </w:pPr>
            <w:r w:rsidRPr="006F5CAD">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635EF088"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3E6A59" w14:textId="77777777" w:rsidR="006557FE" w:rsidRPr="006F5CAD" w:rsidRDefault="006557FE" w:rsidP="00277497">
            <w:pPr>
              <w:pStyle w:val="TAC"/>
              <w:rPr>
                <w:rFonts w:eastAsia="DengXian"/>
              </w:rPr>
            </w:pPr>
            <w:r w:rsidRPr="006F5CAD">
              <w:rPr>
                <w:rFonts w:eastAsia="DengXian"/>
              </w:rPr>
              <w:t>5,10,15,20,25,30,35,40,45,50  </w:t>
            </w:r>
          </w:p>
        </w:tc>
        <w:tc>
          <w:tcPr>
            <w:tcW w:w="1496" w:type="dxa"/>
            <w:tcBorders>
              <w:top w:val="single" w:sz="4" w:space="0" w:color="auto"/>
              <w:left w:val="single" w:sz="4" w:space="0" w:color="auto"/>
              <w:bottom w:val="nil"/>
              <w:right w:val="single" w:sz="4" w:space="0" w:color="auto"/>
            </w:tcBorders>
            <w:vAlign w:val="center"/>
          </w:tcPr>
          <w:p w14:paraId="1182A31D"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1559979" w14:textId="77777777" w:rsidTr="00277497">
        <w:trPr>
          <w:jc w:val="center"/>
        </w:trPr>
        <w:tc>
          <w:tcPr>
            <w:tcW w:w="2062" w:type="dxa"/>
            <w:tcBorders>
              <w:top w:val="nil"/>
              <w:left w:val="single" w:sz="4" w:space="0" w:color="auto"/>
              <w:bottom w:val="nil"/>
              <w:right w:val="single" w:sz="4" w:space="0" w:color="auto"/>
            </w:tcBorders>
          </w:tcPr>
          <w:p w14:paraId="4887C96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461DB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EE5F74"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BD0AF8B" w14:textId="77777777" w:rsidR="006557FE" w:rsidRPr="006F5CAD" w:rsidRDefault="006557FE" w:rsidP="00277497">
            <w:pPr>
              <w:pStyle w:val="TAC"/>
              <w:rPr>
                <w:rFonts w:eastAsia="DengXian"/>
              </w:rPr>
            </w:pPr>
            <w:r w:rsidRPr="006F5CAD">
              <w:rPr>
                <w:rFonts w:eastAsia="DengXian"/>
                <w:lang w:eastAsia="zh-CN" w:bidi="ar"/>
              </w:rPr>
              <w:t>5,10,15,20</w:t>
            </w:r>
          </w:p>
        </w:tc>
        <w:tc>
          <w:tcPr>
            <w:tcW w:w="1496" w:type="dxa"/>
            <w:tcBorders>
              <w:top w:val="nil"/>
              <w:left w:val="single" w:sz="4" w:space="0" w:color="auto"/>
              <w:bottom w:val="nil"/>
              <w:right w:val="single" w:sz="4" w:space="0" w:color="auto"/>
            </w:tcBorders>
            <w:vAlign w:val="center"/>
          </w:tcPr>
          <w:p w14:paraId="0FEB4F80" w14:textId="77777777" w:rsidR="006557FE" w:rsidRPr="006F5CAD" w:rsidRDefault="006557FE" w:rsidP="00277497">
            <w:pPr>
              <w:pStyle w:val="TAC"/>
              <w:rPr>
                <w:rFonts w:eastAsia="DengXian"/>
                <w:lang w:eastAsia="zh-CN"/>
              </w:rPr>
            </w:pPr>
          </w:p>
        </w:tc>
      </w:tr>
      <w:tr w:rsidR="006557FE" w:rsidRPr="006F5CAD" w14:paraId="1CF8BDEE" w14:textId="77777777" w:rsidTr="00277497">
        <w:trPr>
          <w:jc w:val="center"/>
        </w:trPr>
        <w:tc>
          <w:tcPr>
            <w:tcW w:w="2062" w:type="dxa"/>
            <w:tcBorders>
              <w:top w:val="nil"/>
              <w:left w:val="single" w:sz="4" w:space="0" w:color="auto"/>
              <w:bottom w:val="single" w:sz="4" w:space="0" w:color="auto"/>
              <w:right w:val="single" w:sz="4" w:space="0" w:color="auto"/>
            </w:tcBorders>
          </w:tcPr>
          <w:p w14:paraId="5BED84B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09E89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D40A7"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15FEF1" w14:textId="77777777" w:rsidR="006557FE" w:rsidRPr="006F5CAD" w:rsidRDefault="006557FE" w:rsidP="00277497">
            <w:pPr>
              <w:pStyle w:val="TAC"/>
              <w:rPr>
                <w:rFonts w:eastAsia="DengXian"/>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 4 and 5</w:t>
            </w:r>
          </w:p>
        </w:tc>
        <w:tc>
          <w:tcPr>
            <w:tcW w:w="1496" w:type="dxa"/>
            <w:tcBorders>
              <w:top w:val="nil"/>
              <w:left w:val="single" w:sz="4" w:space="0" w:color="auto"/>
              <w:bottom w:val="single" w:sz="4" w:space="0" w:color="auto"/>
              <w:right w:val="single" w:sz="4" w:space="0" w:color="auto"/>
            </w:tcBorders>
            <w:vAlign w:val="center"/>
          </w:tcPr>
          <w:p w14:paraId="36E226D6" w14:textId="77777777" w:rsidR="006557FE" w:rsidRPr="006F5CAD" w:rsidRDefault="006557FE" w:rsidP="00277497">
            <w:pPr>
              <w:pStyle w:val="TAC"/>
              <w:rPr>
                <w:rFonts w:eastAsia="DengXian"/>
                <w:lang w:eastAsia="zh-CN"/>
              </w:rPr>
            </w:pPr>
          </w:p>
        </w:tc>
      </w:tr>
      <w:tr w:rsidR="006557FE" w:rsidRPr="006F5CAD" w14:paraId="2002C0C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9B134E" w14:textId="77777777" w:rsidR="006557FE" w:rsidRPr="006F5CAD" w:rsidRDefault="006557FE" w:rsidP="00277497">
            <w:pPr>
              <w:pStyle w:val="TAC"/>
              <w:rPr>
                <w:rFonts w:eastAsia="DengXian"/>
                <w:lang w:eastAsia="zh-CN"/>
              </w:rPr>
            </w:pPr>
            <w:r w:rsidRPr="006F5CAD">
              <w:rPr>
                <w:rFonts w:eastAsia="DengXian"/>
                <w:lang w:eastAsia="zh-CN"/>
              </w:rPr>
              <w:t>CA_n3A-n75A-n78A</w:t>
            </w:r>
          </w:p>
        </w:tc>
        <w:tc>
          <w:tcPr>
            <w:tcW w:w="1716" w:type="dxa"/>
            <w:tcBorders>
              <w:top w:val="single" w:sz="4" w:space="0" w:color="auto"/>
              <w:left w:val="single" w:sz="4" w:space="0" w:color="auto"/>
              <w:bottom w:val="nil"/>
              <w:right w:val="single" w:sz="4" w:space="0" w:color="auto"/>
            </w:tcBorders>
            <w:vAlign w:val="center"/>
          </w:tcPr>
          <w:p w14:paraId="11404186" w14:textId="77777777" w:rsidR="006557FE" w:rsidRPr="006F5CAD" w:rsidRDefault="006557FE" w:rsidP="00277497">
            <w:pPr>
              <w:pStyle w:val="TAC"/>
              <w:rPr>
                <w:rFonts w:eastAsia="DengXian"/>
                <w:lang w:eastAsia="zh-CN"/>
              </w:rPr>
            </w:pPr>
            <w:r w:rsidRPr="006F5CAD">
              <w:rPr>
                <w:rFonts w:eastAsia="DengXian"/>
                <w:color w:val="000000"/>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691E6F45"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F9F8FBE"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75A5885"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15A92D56" w14:textId="77777777" w:rsidTr="00277497">
        <w:trPr>
          <w:jc w:val="center"/>
        </w:trPr>
        <w:tc>
          <w:tcPr>
            <w:tcW w:w="2062" w:type="dxa"/>
            <w:tcBorders>
              <w:top w:val="nil"/>
              <w:left w:val="single" w:sz="4" w:space="0" w:color="auto"/>
              <w:bottom w:val="nil"/>
              <w:right w:val="single" w:sz="4" w:space="0" w:color="auto"/>
            </w:tcBorders>
            <w:vAlign w:val="center"/>
          </w:tcPr>
          <w:p w14:paraId="24A98F2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E643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B4BE00" w14:textId="77777777" w:rsidR="006557FE" w:rsidRPr="006F5CAD" w:rsidRDefault="006557FE" w:rsidP="00277497">
            <w:pPr>
              <w:pStyle w:val="TAC"/>
              <w:rPr>
                <w:rFonts w:eastAsia="DengXian"/>
                <w:lang w:eastAsia="zh-CN"/>
              </w:rPr>
            </w:pPr>
            <w:r w:rsidRPr="006F5CAD">
              <w:rPr>
                <w:rFonts w:eastAsia="DengXian"/>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6BEA024E"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0B67515E" w14:textId="77777777" w:rsidR="006557FE" w:rsidRPr="006F5CAD" w:rsidRDefault="006557FE" w:rsidP="00277497">
            <w:pPr>
              <w:pStyle w:val="TAC"/>
              <w:rPr>
                <w:rFonts w:eastAsia="DengXian"/>
                <w:lang w:eastAsia="zh-CN"/>
              </w:rPr>
            </w:pPr>
          </w:p>
        </w:tc>
      </w:tr>
      <w:tr w:rsidR="006557FE" w:rsidRPr="006F5CAD" w14:paraId="08CE4AB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63CF9D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49460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117395"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8BF591"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E589EBB" w14:textId="77777777" w:rsidR="006557FE" w:rsidRPr="006F5CAD" w:rsidRDefault="006557FE" w:rsidP="00277497">
            <w:pPr>
              <w:pStyle w:val="TAC"/>
              <w:rPr>
                <w:rFonts w:eastAsia="DengXian"/>
                <w:lang w:eastAsia="zh-CN"/>
              </w:rPr>
            </w:pPr>
          </w:p>
        </w:tc>
      </w:tr>
      <w:tr w:rsidR="006557FE" w:rsidRPr="006F5CAD" w14:paraId="672C92F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D154610" w14:textId="77777777" w:rsidR="006557FE" w:rsidRPr="006F5CAD" w:rsidRDefault="006557FE" w:rsidP="00277497">
            <w:pPr>
              <w:pStyle w:val="TAC"/>
              <w:rPr>
                <w:rFonts w:eastAsia="DengXian"/>
                <w:lang w:eastAsia="zh-CN"/>
              </w:rPr>
            </w:pPr>
            <w:r w:rsidRPr="006F5CAD">
              <w:rPr>
                <w:rFonts w:eastAsia="DengXian"/>
                <w:lang w:eastAsia="zh-CN"/>
              </w:rPr>
              <w:t>CA_n3A-n78A-n79A</w:t>
            </w:r>
            <w:r w:rsidRPr="006F5CAD">
              <w:rPr>
                <w:rFonts w:eastAsia="DengXian"/>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642DD01E"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4C95F5ED"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085592"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AC79F0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47D6761" w14:textId="77777777" w:rsidTr="00277497">
        <w:trPr>
          <w:jc w:val="center"/>
        </w:trPr>
        <w:tc>
          <w:tcPr>
            <w:tcW w:w="2062" w:type="dxa"/>
            <w:tcBorders>
              <w:top w:val="nil"/>
              <w:left w:val="single" w:sz="4" w:space="0" w:color="auto"/>
              <w:bottom w:val="nil"/>
              <w:right w:val="single" w:sz="4" w:space="0" w:color="auto"/>
            </w:tcBorders>
            <w:vAlign w:val="center"/>
          </w:tcPr>
          <w:p w14:paraId="340F6CF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D33783" w14:textId="77777777" w:rsidR="006557FE" w:rsidRPr="006F5CAD" w:rsidRDefault="006557FE" w:rsidP="00277497">
            <w:pPr>
              <w:pStyle w:val="TAC"/>
              <w:rPr>
                <w:rFonts w:eastAsia="DengXian"/>
                <w:lang w:eastAsia="ja-JP"/>
              </w:rPr>
            </w:pPr>
            <w:r w:rsidRPr="006F5CAD">
              <w:rPr>
                <w:rFonts w:eastAsia="DengXian"/>
                <w:lang w:eastAsia="ja-JP"/>
              </w:rPr>
              <w:t>n79</w:t>
            </w:r>
            <w:r w:rsidRPr="006F5CAD">
              <w:rPr>
                <w:rFonts w:eastAsia="DengXian"/>
                <w:vertAlign w:val="superscript"/>
              </w:rPr>
              <w:t>7</w:t>
            </w:r>
          </w:p>
          <w:p w14:paraId="18056DE4" w14:textId="77777777" w:rsidR="006557FE" w:rsidRPr="006F5CAD" w:rsidRDefault="006557FE" w:rsidP="00277497">
            <w:pPr>
              <w:pStyle w:val="TAC"/>
              <w:rPr>
                <w:rFonts w:eastAsia="DengXian"/>
              </w:rPr>
            </w:pPr>
            <w:r w:rsidRPr="006F5CAD">
              <w:rPr>
                <w:rFonts w:eastAsia="DengXian"/>
              </w:rPr>
              <w:t>CA_n3A-n78A</w:t>
            </w:r>
            <w:r w:rsidRPr="006F5CAD">
              <w:rPr>
                <w:rFonts w:eastAsia="DengXian"/>
                <w:vertAlign w:val="superscript"/>
              </w:rPr>
              <w:t>7</w:t>
            </w:r>
          </w:p>
          <w:p w14:paraId="23557A61" w14:textId="77777777" w:rsidR="006557FE" w:rsidRPr="006F5CAD" w:rsidRDefault="006557FE" w:rsidP="00277497">
            <w:pPr>
              <w:pStyle w:val="TAC"/>
              <w:rPr>
                <w:rFonts w:eastAsia="DengXian"/>
              </w:rPr>
            </w:pPr>
            <w:r w:rsidRPr="006F5CAD">
              <w:rPr>
                <w:rFonts w:eastAsia="DengXian"/>
              </w:rPr>
              <w:t>CA_n3A-n79A</w:t>
            </w:r>
            <w:r w:rsidRPr="006F5CAD">
              <w:rPr>
                <w:rFonts w:eastAsia="DengXian"/>
                <w:vertAlign w:val="superscript"/>
              </w:rPr>
              <w:t>7</w:t>
            </w:r>
          </w:p>
          <w:p w14:paraId="214497B5" w14:textId="77777777" w:rsidR="006557FE" w:rsidRPr="006F5CAD" w:rsidRDefault="006557FE" w:rsidP="00277497">
            <w:pPr>
              <w:pStyle w:val="TAC"/>
              <w:rPr>
                <w:rFonts w:eastAsia="DengXian"/>
                <w:lang w:eastAsia="zh-CN"/>
              </w:rPr>
            </w:pPr>
            <w:r w:rsidRPr="006F5CAD">
              <w:rPr>
                <w:rFonts w:eastAsia="DengXian"/>
              </w:rPr>
              <w:t>CA_n78A-n79A</w:t>
            </w:r>
            <w:r w:rsidRPr="006F5CAD">
              <w:rPr>
                <w:rFonts w:eastAsia="DengXian"/>
                <w:vertAlign w:val="superscript"/>
                <w:lang w:eastAsia="ja-JP"/>
              </w:rPr>
              <w:t>5,7</w:t>
            </w:r>
          </w:p>
        </w:tc>
        <w:tc>
          <w:tcPr>
            <w:tcW w:w="772" w:type="dxa"/>
            <w:tcBorders>
              <w:top w:val="single" w:sz="4" w:space="0" w:color="auto"/>
              <w:left w:val="single" w:sz="4" w:space="0" w:color="auto"/>
              <w:bottom w:val="single" w:sz="4" w:space="0" w:color="auto"/>
              <w:right w:val="single" w:sz="4" w:space="0" w:color="auto"/>
            </w:tcBorders>
            <w:vAlign w:val="center"/>
          </w:tcPr>
          <w:p w14:paraId="5F7CC4A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905870"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C9D9582" w14:textId="77777777" w:rsidR="006557FE" w:rsidRPr="006F5CAD" w:rsidRDefault="006557FE" w:rsidP="00277497">
            <w:pPr>
              <w:pStyle w:val="TAC"/>
              <w:rPr>
                <w:rFonts w:eastAsia="DengXian"/>
                <w:lang w:eastAsia="zh-CN"/>
              </w:rPr>
            </w:pPr>
          </w:p>
        </w:tc>
      </w:tr>
      <w:tr w:rsidR="006557FE" w:rsidRPr="006F5CAD" w14:paraId="02F341A3" w14:textId="77777777" w:rsidTr="00277497">
        <w:trPr>
          <w:jc w:val="center"/>
        </w:trPr>
        <w:tc>
          <w:tcPr>
            <w:tcW w:w="2062" w:type="dxa"/>
            <w:tcBorders>
              <w:top w:val="nil"/>
              <w:left w:val="single" w:sz="4" w:space="0" w:color="auto"/>
              <w:bottom w:val="nil"/>
              <w:right w:val="single" w:sz="4" w:space="0" w:color="auto"/>
            </w:tcBorders>
            <w:vAlign w:val="center"/>
          </w:tcPr>
          <w:p w14:paraId="69F3D53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46BAA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36A31"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4BDA540" w14:textId="77777777" w:rsidR="006557FE" w:rsidRPr="006F5CAD" w:rsidRDefault="006557FE" w:rsidP="00277497">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A798514" w14:textId="77777777" w:rsidR="006557FE" w:rsidRPr="006F5CAD" w:rsidRDefault="006557FE" w:rsidP="00277497">
            <w:pPr>
              <w:pStyle w:val="TAC"/>
              <w:rPr>
                <w:rFonts w:eastAsia="DengXian"/>
                <w:lang w:eastAsia="zh-CN"/>
              </w:rPr>
            </w:pPr>
          </w:p>
        </w:tc>
      </w:tr>
      <w:tr w:rsidR="006557FE" w:rsidRPr="006F5CAD" w14:paraId="067D56C3" w14:textId="77777777" w:rsidTr="00277497">
        <w:trPr>
          <w:jc w:val="center"/>
        </w:trPr>
        <w:tc>
          <w:tcPr>
            <w:tcW w:w="2062" w:type="dxa"/>
            <w:tcBorders>
              <w:top w:val="nil"/>
              <w:left w:val="single" w:sz="4" w:space="0" w:color="auto"/>
              <w:bottom w:val="nil"/>
              <w:right w:val="single" w:sz="4" w:space="0" w:color="auto"/>
            </w:tcBorders>
            <w:vAlign w:val="center"/>
          </w:tcPr>
          <w:p w14:paraId="4929B6DF"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tcPr>
          <w:p w14:paraId="60596CBE" w14:textId="77777777" w:rsidR="006557FE" w:rsidRPr="006F5CAD" w:rsidRDefault="006557FE" w:rsidP="00277497">
            <w:pPr>
              <w:pStyle w:val="TAC"/>
              <w:rPr>
                <w:rFonts w:eastAsia="DengXian"/>
                <w:color w:val="000000"/>
              </w:rPr>
            </w:pPr>
            <w:r w:rsidRPr="006F5CAD">
              <w:rPr>
                <w:rFonts w:eastAsia="DengXian"/>
                <w:color w:val="000000"/>
              </w:rPr>
              <w:t>CA_n3A-n78A CA_n3A-n79A</w:t>
            </w:r>
          </w:p>
          <w:p w14:paraId="61AD9CCC" w14:textId="77777777" w:rsidR="006557FE" w:rsidRPr="006F5CAD" w:rsidRDefault="006557FE" w:rsidP="00277497">
            <w:pPr>
              <w:pStyle w:val="TAC"/>
              <w:rPr>
                <w:rFonts w:eastAsia="DengXian"/>
                <w:lang w:eastAsia="zh-CN"/>
              </w:rPr>
            </w:pPr>
            <w:r w:rsidRPr="006F5CAD">
              <w:rPr>
                <w:rFonts w:eastAsia="DengXian"/>
                <w:color w:val="000000"/>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5C652DE7" w14:textId="77777777" w:rsidR="006557FE" w:rsidRPr="006F5CAD" w:rsidRDefault="006557FE" w:rsidP="00277497">
            <w:pPr>
              <w:pStyle w:val="TAC"/>
              <w:rPr>
                <w:rFonts w:eastAsia="DengXian"/>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9ED10F" w14:textId="77777777" w:rsidR="006557FE" w:rsidRPr="006F5CAD" w:rsidRDefault="006557FE" w:rsidP="00277497">
            <w:pPr>
              <w:pStyle w:val="TAC"/>
              <w:rPr>
                <w:rFonts w:eastAsia="DengXian"/>
                <w:lang w:eastAsia="zh-CN" w:bidi="ar"/>
              </w:rPr>
            </w:pPr>
            <w:r w:rsidRPr="006F5CAD">
              <w:rPr>
                <w:rFonts w:eastAsia="DengXian"/>
                <w:color w:val="000000"/>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57C6F3A1" w14:textId="77777777" w:rsidR="006557FE" w:rsidRPr="006F5CAD" w:rsidRDefault="006557FE" w:rsidP="00277497">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6557FE" w:rsidRPr="006F5CAD" w14:paraId="5182298E" w14:textId="77777777" w:rsidTr="00277497">
        <w:trPr>
          <w:jc w:val="center"/>
        </w:trPr>
        <w:tc>
          <w:tcPr>
            <w:tcW w:w="2062" w:type="dxa"/>
            <w:tcBorders>
              <w:top w:val="nil"/>
              <w:left w:val="single" w:sz="4" w:space="0" w:color="auto"/>
              <w:bottom w:val="nil"/>
              <w:right w:val="single" w:sz="4" w:space="0" w:color="auto"/>
            </w:tcBorders>
            <w:vAlign w:val="center"/>
          </w:tcPr>
          <w:p w14:paraId="1176203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7BBE288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26BC3B" w14:textId="77777777" w:rsidR="006557FE" w:rsidRPr="006F5CAD" w:rsidRDefault="006557FE" w:rsidP="00277497">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100BF5" w14:textId="77777777" w:rsidR="006557FE" w:rsidRPr="006F5CAD" w:rsidRDefault="006557FE" w:rsidP="00277497">
            <w:pPr>
              <w:pStyle w:val="TAC"/>
              <w:rPr>
                <w:rFonts w:eastAsia="DengXian"/>
                <w:lang w:eastAsia="zh-CN" w:bidi="ar"/>
              </w:rPr>
            </w:pPr>
            <w:r w:rsidRPr="006F5CAD">
              <w:rPr>
                <w:rFonts w:eastAsia="DengXian"/>
                <w:color w:val="000000"/>
              </w:rPr>
              <w:t>n78 channel bandwidths in Table 5.3.5-1</w:t>
            </w:r>
          </w:p>
        </w:tc>
        <w:tc>
          <w:tcPr>
            <w:tcW w:w="1496" w:type="dxa"/>
            <w:tcBorders>
              <w:top w:val="nil"/>
              <w:left w:val="single" w:sz="4" w:space="0" w:color="auto"/>
              <w:bottom w:val="nil"/>
              <w:right w:val="single" w:sz="4" w:space="0" w:color="auto"/>
            </w:tcBorders>
            <w:vAlign w:val="center"/>
          </w:tcPr>
          <w:p w14:paraId="78A79EC0" w14:textId="77777777" w:rsidR="006557FE" w:rsidRPr="006F5CAD" w:rsidRDefault="006557FE" w:rsidP="00277497">
            <w:pPr>
              <w:pStyle w:val="TAC"/>
              <w:rPr>
                <w:rFonts w:eastAsia="DengXian"/>
                <w:lang w:eastAsia="zh-CN"/>
              </w:rPr>
            </w:pPr>
          </w:p>
        </w:tc>
      </w:tr>
      <w:tr w:rsidR="006557FE" w:rsidRPr="006F5CAD" w14:paraId="10D1D10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81058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5BDD6D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71AC4" w14:textId="77777777" w:rsidR="006557FE" w:rsidRPr="006F5CAD" w:rsidRDefault="006557FE" w:rsidP="00277497">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2FAC14D" w14:textId="77777777" w:rsidR="006557FE" w:rsidRPr="006F5CAD" w:rsidRDefault="006557FE" w:rsidP="00277497">
            <w:pPr>
              <w:pStyle w:val="TAC"/>
              <w:rPr>
                <w:rFonts w:eastAsia="DengXian"/>
                <w:lang w:eastAsia="zh-CN" w:bidi="ar"/>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38D65042" w14:textId="77777777" w:rsidR="006557FE" w:rsidRPr="006F5CAD" w:rsidRDefault="006557FE" w:rsidP="00277497">
            <w:pPr>
              <w:pStyle w:val="TAC"/>
              <w:rPr>
                <w:rFonts w:eastAsia="DengXian"/>
                <w:lang w:eastAsia="zh-CN"/>
              </w:rPr>
            </w:pPr>
          </w:p>
        </w:tc>
      </w:tr>
      <w:tr w:rsidR="006557FE" w:rsidRPr="006F5CAD" w14:paraId="6D9B384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C4D3709" w14:textId="77777777" w:rsidR="006557FE" w:rsidRPr="006F5CAD" w:rsidRDefault="006557FE" w:rsidP="00277497">
            <w:pPr>
              <w:pStyle w:val="TAC"/>
              <w:rPr>
                <w:rFonts w:eastAsia="DengXian"/>
                <w:lang w:eastAsia="zh-CN"/>
              </w:rPr>
            </w:pPr>
            <w:r w:rsidRPr="006F5CAD">
              <w:rPr>
                <w:rFonts w:eastAsia="DengXian"/>
                <w:lang w:eastAsia="zh-CN"/>
              </w:rPr>
              <w:t>CA_n3A-n78A-n79C</w:t>
            </w:r>
          </w:p>
        </w:tc>
        <w:tc>
          <w:tcPr>
            <w:tcW w:w="1716" w:type="dxa"/>
            <w:tcBorders>
              <w:top w:val="single" w:sz="4" w:space="0" w:color="auto"/>
              <w:left w:val="single" w:sz="4" w:space="0" w:color="auto"/>
              <w:bottom w:val="nil"/>
              <w:right w:val="single" w:sz="4" w:space="0" w:color="auto"/>
            </w:tcBorders>
            <w:vAlign w:val="center"/>
          </w:tcPr>
          <w:p w14:paraId="19453C46"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0260168"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109A32"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0F8387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2840FF2" w14:textId="77777777" w:rsidTr="00277497">
        <w:trPr>
          <w:jc w:val="center"/>
        </w:trPr>
        <w:tc>
          <w:tcPr>
            <w:tcW w:w="2062" w:type="dxa"/>
            <w:tcBorders>
              <w:top w:val="nil"/>
              <w:left w:val="single" w:sz="4" w:space="0" w:color="auto"/>
              <w:bottom w:val="nil"/>
              <w:right w:val="single" w:sz="4" w:space="0" w:color="auto"/>
            </w:tcBorders>
            <w:vAlign w:val="center"/>
          </w:tcPr>
          <w:p w14:paraId="76CB9A3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E9263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6D241E"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0F55AA"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F56082A" w14:textId="77777777" w:rsidR="006557FE" w:rsidRPr="006F5CAD" w:rsidRDefault="006557FE" w:rsidP="00277497">
            <w:pPr>
              <w:pStyle w:val="TAC"/>
              <w:rPr>
                <w:rFonts w:eastAsia="DengXian"/>
                <w:lang w:eastAsia="zh-CN"/>
              </w:rPr>
            </w:pPr>
          </w:p>
        </w:tc>
      </w:tr>
      <w:tr w:rsidR="006557FE" w:rsidRPr="006F5CAD" w14:paraId="6471056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F6484D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E49025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EBECCA"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2E80722" w14:textId="77777777" w:rsidR="006557FE" w:rsidRPr="006F5CAD" w:rsidRDefault="006557FE" w:rsidP="00277497">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A665FAC" w14:textId="77777777" w:rsidR="006557FE" w:rsidRPr="006F5CAD" w:rsidRDefault="006557FE" w:rsidP="00277497">
            <w:pPr>
              <w:pStyle w:val="TAC"/>
              <w:rPr>
                <w:rFonts w:eastAsia="DengXian"/>
                <w:lang w:eastAsia="zh-CN"/>
              </w:rPr>
            </w:pPr>
          </w:p>
        </w:tc>
      </w:tr>
      <w:tr w:rsidR="006557FE" w:rsidRPr="006F5CAD" w14:paraId="62FCAA0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EEA236D" w14:textId="77777777" w:rsidR="006557FE" w:rsidRPr="006F5CAD" w:rsidRDefault="006557FE" w:rsidP="00277497">
            <w:pPr>
              <w:pStyle w:val="TAC"/>
              <w:rPr>
                <w:rFonts w:eastAsia="DengXian"/>
                <w:lang w:eastAsia="zh-CN"/>
              </w:rPr>
            </w:pPr>
            <w:r w:rsidRPr="006F5CAD">
              <w:rPr>
                <w:rFonts w:eastAsia="DengXian"/>
                <w:lang w:eastAsia="zh-CN"/>
              </w:rPr>
              <w:t>CA_n3B-n78A-n79A</w:t>
            </w:r>
          </w:p>
        </w:tc>
        <w:tc>
          <w:tcPr>
            <w:tcW w:w="1716" w:type="dxa"/>
            <w:tcBorders>
              <w:top w:val="single" w:sz="4" w:space="0" w:color="auto"/>
              <w:left w:val="single" w:sz="4" w:space="0" w:color="auto"/>
              <w:bottom w:val="nil"/>
              <w:right w:val="single" w:sz="4" w:space="0" w:color="auto"/>
            </w:tcBorders>
            <w:vAlign w:val="center"/>
          </w:tcPr>
          <w:p w14:paraId="575DFDF7"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BE4BFC0"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9D0C7B" w14:textId="77777777" w:rsidR="006557FE" w:rsidRPr="006F5CAD" w:rsidRDefault="006557FE" w:rsidP="00277497">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0F49B7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7EB1E7C" w14:textId="77777777" w:rsidTr="00277497">
        <w:trPr>
          <w:jc w:val="center"/>
        </w:trPr>
        <w:tc>
          <w:tcPr>
            <w:tcW w:w="2062" w:type="dxa"/>
            <w:tcBorders>
              <w:top w:val="nil"/>
              <w:left w:val="single" w:sz="4" w:space="0" w:color="auto"/>
              <w:bottom w:val="nil"/>
              <w:right w:val="single" w:sz="4" w:space="0" w:color="auto"/>
            </w:tcBorders>
            <w:vAlign w:val="center"/>
          </w:tcPr>
          <w:p w14:paraId="12129B5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DD39A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FABE7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690D88"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E38E662" w14:textId="77777777" w:rsidR="006557FE" w:rsidRPr="006F5CAD" w:rsidRDefault="006557FE" w:rsidP="00277497">
            <w:pPr>
              <w:pStyle w:val="TAC"/>
              <w:rPr>
                <w:rFonts w:eastAsia="DengXian"/>
                <w:lang w:eastAsia="zh-CN"/>
              </w:rPr>
            </w:pPr>
          </w:p>
        </w:tc>
      </w:tr>
      <w:tr w:rsidR="006557FE" w:rsidRPr="006F5CAD" w14:paraId="2CDF172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1FD4F9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E2435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3D6BDF"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B6014B6" w14:textId="77777777" w:rsidR="006557FE" w:rsidRPr="006F5CAD" w:rsidRDefault="006557FE" w:rsidP="00277497">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0078DFE" w14:textId="77777777" w:rsidR="006557FE" w:rsidRPr="006F5CAD" w:rsidRDefault="006557FE" w:rsidP="00277497">
            <w:pPr>
              <w:pStyle w:val="TAC"/>
              <w:rPr>
                <w:rFonts w:eastAsia="DengXian"/>
                <w:lang w:eastAsia="zh-CN"/>
              </w:rPr>
            </w:pPr>
          </w:p>
        </w:tc>
      </w:tr>
      <w:tr w:rsidR="006557FE" w:rsidRPr="006F5CAD" w14:paraId="473DED5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586F5E7" w14:textId="77777777" w:rsidR="006557FE" w:rsidRPr="006F5CAD" w:rsidRDefault="006557FE" w:rsidP="00277497">
            <w:pPr>
              <w:pStyle w:val="TAC"/>
              <w:rPr>
                <w:rFonts w:eastAsia="DengXian"/>
                <w:lang w:eastAsia="zh-CN"/>
              </w:rPr>
            </w:pPr>
            <w:r w:rsidRPr="006F5CAD">
              <w:rPr>
                <w:rFonts w:eastAsia="DengXian"/>
                <w:lang w:eastAsia="zh-CN"/>
              </w:rPr>
              <w:t>CA_n3B-n78A-n79C</w:t>
            </w:r>
          </w:p>
        </w:tc>
        <w:tc>
          <w:tcPr>
            <w:tcW w:w="1716" w:type="dxa"/>
            <w:tcBorders>
              <w:top w:val="single" w:sz="4" w:space="0" w:color="auto"/>
              <w:left w:val="single" w:sz="4" w:space="0" w:color="auto"/>
              <w:bottom w:val="nil"/>
              <w:right w:val="single" w:sz="4" w:space="0" w:color="auto"/>
            </w:tcBorders>
            <w:vAlign w:val="center"/>
          </w:tcPr>
          <w:p w14:paraId="25945924"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72C72B9"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3A0956" w14:textId="77777777" w:rsidR="006557FE" w:rsidRPr="006F5CAD" w:rsidRDefault="006557FE" w:rsidP="00277497">
            <w:pPr>
              <w:pStyle w:val="TAC"/>
              <w:rPr>
                <w:rFonts w:eastAsia="DengXian"/>
                <w:lang w:eastAsia="zh-CN" w:bidi="ar"/>
              </w:rPr>
            </w:pPr>
            <w:r w:rsidRPr="006F5CAD">
              <w:rPr>
                <w:rFonts w:eastAsia="DengXian"/>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4084F1D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7B71FAF" w14:textId="77777777" w:rsidTr="00277497">
        <w:trPr>
          <w:jc w:val="center"/>
        </w:trPr>
        <w:tc>
          <w:tcPr>
            <w:tcW w:w="2062" w:type="dxa"/>
            <w:tcBorders>
              <w:top w:val="nil"/>
              <w:left w:val="single" w:sz="4" w:space="0" w:color="auto"/>
              <w:bottom w:val="nil"/>
              <w:right w:val="single" w:sz="4" w:space="0" w:color="auto"/>
            </w:tcBorders>
            <w:vAlign w:val="center"/>
          </w:tcPr>
          <w:p w14:paraId="2DC7EE1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05B20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AE5C4"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9D97C0"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06D36ADC" w14:textId="77777777" w:rsidR="006557FE" w:rsidRPr="006F5CAD" w:rsidRDefault="006557FE" w:rsidP="00277497">
            <w:pPr>
              <w:pStyle w:val="TAC"/>
              <w:rPr>
                <w:rFonts w:eastAsia="DengXian"/>
                <w:lang w:eastAsia="zh-CN"/>
              </w:rPr>
            </w:pPr>
          </w:p>
        </w:tc>
      </w:tr>
      <w:tr w:rsidR="006557FE" w:rsidRPr="006F5CAD" w14:paraId="1A62D25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7476B6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EFCE0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0595C"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130DE56" w14:textId="77777777" w:rsidR="006557FE" w:rsidRPr="006F5CAD" w:rsidRDefault="006557FE" w:rsidP="00277497">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ACE60C2" w14:textId="77777777" w:rsidR="006557FE" w:rsidRPr="006F5CAD" w:rsidRDefault="006557FE" w:rsidP="00277497">
            <w:pPr>
              <w:pStyle w:val="TAC"/>
              <w:rPr>
                <w:rFonts w:eastAsia="DengXian"/>
                <w:lang w:eastAsia="zh-CN"/>
              </w:rPr>
            </w:pPr>
          </w:p>
        </w:tc>
      </w:tr>
      <w:tr w:rsidR="006557FE" w:rsidRPr="006F5CAD" w14:paraId="2E0BD88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C2B06C0" w14:textId="77777777" w:rsidR="006557FE" w:rsidRPr="006F5CAD" w:rsidRDefault="006557FE" w:rsidP="00277497">
            <w:pPr>
              <w:pStyle w:val="TAC"/>
              <w:rPr>
                <w:rFonts w:eastAsia="DengXian"/>
                <w:lang w:eastAsia="zh-CN"/>
              </w:rPr>
            </w:pPr>
            <w:r w:rsidRPr="006F5CAD">
              <w:rPr>
                <w:rFonts w:eastAsia="DengXian"/>
                <w:lang w:eastAsia="zh-CN"/>
              </w:rPr>
              <w:t>CA_n3(2A)-n78A-n79A</w:t>
            </w:r>
          </w:p>
        </w:tc>
        <w:tc>
          <w:tcPr>
            <w:tcW w:w="1716" w:type="dxa"/>
            <w:tcBorders>
              <w:top w:val="single" w:sz="4" w:space="0" w:color="auto"/>
              <w:left w:val="single" w:sz="4" w:space="0" w:color="auto"/>
              <w:bottom w:val="nil"/>
              <w:right w:val="single" w:sz="4" w:space="0" w:color="auto"/>
            </w:tcBorders>
            <w:vAlign w:val="center"/>
          </w:tcPr>
          <w:p w14:paraId="79AEDCB9"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4569167"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8150159" w14:textId="77777777" w:rsidR="006557FE" w:rsidRPr="006F5CAD" w:rsidRDefault="006557FE" w:rsidP="00277497">
            <w:pPr>
              <w:pStyle w:val="TAC"/>
              <w:rPr>
                <w:rFonts w:eastAsia="DengXian"/>
                <w:lang w:eastAsia="zh-CN" w:bidi="ar"/>
              </w:rPr>
            </w:pPr>
            <w:r w:rsidRPr="006F5CAD">
              <w:rPr>
                <w:rFonts w:eastAsia="DengXian"/>
                <w:lang w:eastAsia="zh-CN" w:bidi="ar"/>
              </w:rPr>
              <w:t>CA_n3(2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single" w:sz="4" w:space="0" w:color="auto"/>
              <w:left w:val="single" w:sz="4" w:space="0" w:color="auto"/>
              <w:bottom w:val="nil"/>
              <w:right w:val="single" w:sz="4" w:space="0" w:color="auto"/>
            </w:tcBorders>
            <w:vAlign w:val="center"/>
          </w:tcPr>
          <w:p w14:paraId="68E1808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3AB0DF5" w14:textId="77777777" w:rsidTr="00277497">
        <w:trPr>
          <w:jc w:val="center"/>
        </w:trPr>
        <w:tc>
          <w:tcPr>
            <w:tcW w:w="2062" w:type="dxa"/>
            <w:tcBorders>
              <w:top w:val="nil"/>
              <w:left w:val="single" w:sz="4" w:space="0" w:color="auto"/>
              <w:bottom w:val="nil"/>
              <w:right w:val="single" w:sz="4" w:space="0" w:color="auto"/>
            </w:tcBorders>
            <w:vAlign w:val="center"/>
          </w:tcPr>
          <w:p w14:paraId="177DF8E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C26B3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97164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3DCB8C"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53B6B783" w14:textId="77777777" w:rsidR="006557FE" w:rsidRPr="006F5CAD" w:rsidRDefault="006557FE" w:rsidP="00277497">
            <w:pPr>
              <w:pStyle w:val="TAC"/>
              <w:rPr>
                <w:rFonts w:eastAsia="DengXian"/>
                <w:lang w:eastAsia="zh-CN"/>
              </w:rPr>
            </w:pPr>
          </w:p>
        </w:tc>
      </w:tr>
      <w:tr w:rsidR="006557FE" w:rsidRPr="006F5CAD" w14:paraId="39A479C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443430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6F20E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E5B7D"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18CA3C" w14:textId="77777777" w:rsidR="006557FE" w:rsidRPr="006F5CAD" w:rsidRDefault="006557FE" w:rsidP="00277497">
            <w:pPr>
              <w:pStyle w:val="TAC"/>
              <w:rPr>
                <w:rFonts w:eastAsia="DengXian"/>
                <w:lang w:eastAsia="zh-CN" w:bidi="ar"/>
              </w:rPr>
            </w:pPr>
            <w:r w:rsidRPr="006F5CAD">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8135B5B" w14:textId="77777777" w:rsidR="006557FE" w:rsidRPr="006F5CAD" w:rsidRDefault="006557FE" w:rsidP="00277497">
            <w:pPr>
              <w:pStyle w:val="TAC"/>
              <w:rPr>
                <w:rFonts w:eastAsia="DengXian"/>
                <w:lang w:eastAsia="zh-CN"/>
              </w:rPr>
            </w:pPr>
          </w:p>
        </w:tc>
      </w:tr>
      <w:tr w:rsidR="006557FE" w:rsidRPr="006F5CAD" w14:paraId="1EC1FC4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5E02785" w14:textId="77777777" w:rsidR="006557FE" w:rsidRPr="006F5CAD" w:rsidRDefault="006557FE" w:rsidP="00277497">
            <w:pPr>
              <w:pStyle w:val="TAC"/>
              <w:rPr>
                <w:rFonts w:eastAsia="DengXian"/>
                <w:lang w:eastAsia="zh-CN"/>
              </w:rPr>
            </w:pPr>
            <w:r w:rsidRPr="006F5CAD">
              <w:rPr>
                <w:rFonts w:eastAsia="DengXian"/>
                <w:lang w:eastAsia="zh-CN"/>
              </w:rPr>
              <w:t>CA_n3(2A)-n78A-n79C</w:t>
            </w:r>
          </w:p>
        </w:tc>
        <w:tc>
          <w:tcPr>
            <w:tcW w:w="1716" w:type="dxa"/>
            <w:tcBorders>
              <w:top w:val="single" w:sz="4" w:space="0" w:color="auto"/>
              <w:left w:val="single" w:sz="4" w:space="0" w:color="auto"/>
              <w:bottom w:val="nil"/>
              <w:right w:val="single" w:sz="4" w:space="0" w:color="auto"/>
            </w:tcBorders>
            <w:vAlign w:val="center"/>
          </w:tcPr>
          <w:p w14:paraId="335918EC"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C1DD618" w14:textId="77777777" w:rsidR="006557FE" w:rsidRPr="006F5CAD" w:rsidRDefault="006557FE" w:rsidP="00277497">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AB580C" w14:textId="77777777" w:rsidR="006557FE" w:rsidRPr="006F5CAD" w:rsidRDefault="006557FE" w:rsidP="00277497">
            <w:pPr>
              <w:pStyle w:val="TAC"/>
              <w:rPr>
                <w:rFonts w:eastAsia="DengXian"/>
                <w:lang w:eastAsia="zh-CN" w:bidi="ar"/>
              </w:rPr>
            </w:pPr>
            <w:r w:rsidRPr="006F5CAD">
              <w:rPr>
                <w:rFonts w:eastAsia="DengXian"/>
                <w:lang w:eastAsia="zh-CN" w:bidi="ar"/>
              </w:rPr>
              <w:t>CA_n3(2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single" w:sz="4" w:space="0" w:color="auto"/>
              <w:left w:val="single" w:sz="4" w:space="0" w:color="auto"/>
              <w:bottom w:val="nil"/>
              <w:right w:val="single" w:sz="4" w:space="0" w:color="auto"/>
            </w:tcBorders>
            <w:vAlign w:val="center"/>
          </w:tcPr>
          <w:p w14:paraId="0B5D8B9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9C05FBC" w14:textId="77777777" w:rsidTr="00277497">
        <w:trPr>
          <w:jc w:val="center"/>
        </w:trPr>
        <w:tc>
          <w:tcPr>
            <w:tcW w:w="2062" w:type="dxa"/>
            <w:tcBorders>
              <w:top w:val="nil"/>
              <w:left w:val="single" w:sz="4" w:space="0" w:color="auto"/>
              <w:bottom w:val="nil"/>
              <w:right w:val="single" w:sz="4" w:space="0" w:color="auto"/>
            </w:tcBorders>
            <w:vAlign w:val="center"/>
          </w:tcPr>
          <w:p w14:paraId="12F7D50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B4784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7857D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CE0D6B"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0E5C4EB" w14:textId="77777777" w:rsidR="006557FE" w:rsidRPr="006F5CAD" w:rsidRDefault="006557FE" w:rsidP="00277497">
            <w:pPr>
              <w:pStyle w:val="TAC"/>
              <w:rPr>
                <w:rFonts w:eastAsia="DengXian"/>
                <w:lang w:eastAsia="zh-CN"/>
              </w:rPr>
            </w:pPr>
          </w:p>
        </w:tc>
      </w:tr>
      <w:tr w:rsidR="006557FE" w:rsidRPr="006F5CAD" w14:paraId="7FFBA41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4258C9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8F0F7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01753"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19BAA9D" w14:textId="77777777" w:rsidR="006557FE" w:rsidRPr="006F5CAD" w:rsidRDefault="006557FE" w:rsidP="00277497">
            <w:pPr>
              <w:pStyle w:val="TAC"/>
              <w:rPr>
                <w:rFonts w:eastAsia="DengXian"/>
                <w:lang w:eastAsia="zh-CN" w:bidi="ar"/>
              </w:rPr>
            </w:pPr>
            <w:r w:rsidRPr="006F5CAD">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BED0C3E" w14:textId="77777777" w:rsidR="006557FE" w:rsidRPr="006F5CAD" w:rsidRDefault="006557FE" w:rsidP="00277497">
            <w:pPr>
              <w:pStyle w:val="TAC"/>
              <w:rPr>
                <w:rFonts w:eastAsia="DengXian"/>
                <w:lang w:eastAsia="zh-CN"/>
              </w:rPr>
            </w:pPr>
          </w:p>
        </w:tc>
      </w:tr>
      <w:tr w:rsidR="006557FE" w:rsidRPr="006F5CAD" w14:paraId="2B6D278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3D363C4" w14:textId="77777777" w:rsidR="006557FE" w:rsidRPr="006F5CAD" w:rsidRDefault="006557FE" w:rsidP="00277497">
            <w:pPr>
              <w:pStyle w:val="TAC"/>
              <w:rPr>
                <w:rFonts w:eastAsia="DengXian"/>
                <w:lang w:eastAsia="zh-CN"/>
              </w:rPr>
            </w:pPr>
            <w:r w:rsidRPr="006F5CAD">
              <w:rPr>
                <w:rFonts w:eastAsia="DengXian"/>
                <w:color w:val="000000"/>
                <w:lang w:eastAsia="zh-CN"/>
              </w:rPr>
              <w:t>CA_n3A-n78A-n105A</w:t>
            </w:r>
          </w:p>
        </w:tc>
        <w:tc>
          <w:tcPr>
            <w:tcW w:w="1716" w:type="dxa"/>
            <w:tcBorders>
              <w:top w:val="single" w:sz="4" w:space="0" w:color="auto"/>
              <w:left w:val="single" w:sz="4" w:space="0" w:color="auto"/>
              <w:bottom w:val="nil"/>
              <w:right w:val="single" w:sz="4" w:space="0" w:color="auto"/>
            </w:tcBorders>
            <w:vAlign w:val="center"/>
          </w:tcPr>
          <w:p w14:paraId="0FA74CD1" w14:textId="77777777" w:rsidR="006557FE" w:rsidRPr="006F5CAD" w:rsidRDefault="006557FE" w:rsidP="00277497">
            <w:pPr>
              <w:pStyle w:val="TAC"/>
              <w:rPr>
                <w:rFonts w:eastAsia="DengXian"/>
                <w:lang w:eastAsia="zh-CN"/>
              </w:rPr>
            </w:pPr>
            <w:r w:rsidRPr="006F5CAD">
              <w:rPr>
                <w:rFonts w:eastAsia="DengXian"/>
                <w:lang w:eastAsia="zh-CN"/>
              </w:rPr>
              <w:t>CA_n3A-n78A</w:t>
            </w:r>
          </w:p>
          <w:p w14:paraId="203AB616" w14:textId="77777777" w:rsidR="006557FE" w:rsidRPr="006F5CAD" w:rsidRDefault="006557FE" w:rsidP="00277497">
            <w:pPr>
              <w:pStyle w:val="TAC"/>
              <w:rPr>
                <w:rFonts w:eastAsia="DengXian"/>
                <w:lang w:eastAsia="zh-CN"/>
              </w:rPr>
            </w:pPr>
            <w:r w:rsidRPr="006F5CAD">
              <w:rPr>
                <w:rFonts w:eastAsia="DengXian"/>
                <w:lang w:eastAsia="zh-CN"/>
              </w:rPr>
              <w:t>CA_n3A-n105A</w:t>
            </w:r>
          </w:p>
          <w:p w14:paraId="07681A66" w14:textId="77777777" w:rsidR="006557FE" w:rsidRPr="006F5CAD" w:rsidRDefault="006557FE" w:rsidP="00277497">
            <w:pPr>
              <w:pStyle w:val="TAC"/>
              <w:rPr>
                <w:rFonts w:eastAsia="DengXian"/>
                <w:lang w:eastAsia="zh-CN"/>
              </w:rPr>
            </w:pPr>
            <w:r w:rsidRPr="006F5CAD">
              <w:rPr>
                <w:rFonts w:eastAsia="DengXian"/>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3FC97B91" w14:textId="77777777" w:rsidR="006557FE" w:rsidRPr="006F5CAD" w:rsidRDefault="006557FE" w:rsidP="00277497">
            <w:pPr>
              <w:pStyle w:val="TAC"/>
              <w:rPr>
                <w:rFonts w:eastAsia="DengXian"/>
                <w:lang w:eastAsia="zh-CN"/>
              </w:rPr>
            </w:pPr>
            <w:r w:rsidRPr="006F5CAD">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965294" w14:textId="77777777" w:rsidR="006557FE" w:rsidRPr="006F5CAD" w:rsidRDefault="006557FE" w:rsidP="00277497">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4EAB6A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A5707CE" w14:textId="77777777" w:rsidTr="00277497">
        <w:trPr>
          <w:jc w:val="center"/>
        </w:trPr>
        <w:tc>
          <w:tcPr>
            <w:tcW w:w="2062" w:type="dxa"/>
            <w:tcBorders>
              <w:top w:val="nil"/>
              <w:left w:val="single" w:sz="4" w:space="0" w:color="auto"/>
              <w:bottom w:val="nil"/>
              <w:right w:val="single" w:sz="4" w:space="0" w:color="auto"/>
            </w:tcBorders>
            <w:vAlign w:val="center"/>
          </w:tcPr>
          <w:p w14:paraId="1592A5F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F4A2A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0FEE68"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39BF2E"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756838C6" w14:textId="77777777" w:rsidR="006557FE" w:rsidRPr="006F5CAD" w:rsidRDefault="006557FE" w:rsidP="00277497">
            <w:pPr>
              <w:pStyle w:val="TAC"/>
              <w:rPr>
                <w:rFonts w:eastAsia="DengXian"/>
                <w:lang w:eastAsia="zh-CN"/>
              </w:rPr>
            </w:pPr>
          </w:p>
        </w:tc>
      </w:tr>
      <w:tr w:rsidR="006557FE" w:rsidRPr="006F5CAD" w14:paraId="5E50D72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7D337B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0C2A3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C3A34" w14:textId="77777777" w:rsidR="006557FE" w:rsidRPr="006F5CAD" w:rsidRDefault="006557FE" w:rsidP="00277497">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E119589" w14:textId="77777777" w:rsidR="006557FE" w:rsidRPr="006F5CAD" w:rsidRDefault="006557FE" w:rsidP="00277497">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13A28EE6" w14:textId="77777777" w:rsidR="006557FE" w:rsidRPr="006F5CAD" w:rsidRDefault="006557FE" w:rsidP="00277497">
            <w:pPr>
              <w:pStyle w:val="TAC"/>
              <w:rPr>
                <w:rFonts w:eastAsia="DengXian"/>
                <w:lang w:eastAsia="zh-CN"/>
              </w:rPr>
            </w:pPr>
          </w:p>
        </w:tc>
      </w:tr>
      <w:tr w:rsidR="006557FE" w:rsidRPr="006F5CAD" w14:paraId="0887B8E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E5A1B6D" w14:textId="77777777" w:rsidR="006557FE" w:rsidRPr="006F5CAD" w:rsidRDefault="006557FE" w:rsidP="00277497">
            <w:pPr>
              <w:pStyle w:val="TAC"/>
              <w:rPr>
                <w:rFonts w:eastAsia="DengXian"/>
                <w:lang w:eastAsia="zh-CN"/>
              </w:rPr>
            </w:pPr>
            <w:r w:rsidRPr="006F5CAD">
              <w:rPr>
                <w:rFonts w:eastAsia="DengXian"/>
                <w:color w:val="000000"/>
                <w:lang w:eastAsia="zh-CN"/>
              </w:rPr>
              <w:t>CA_n5A-n7A-n25A</w:t>
            </w:r>
          </w:p>
        </w:tc>
        <w:tc>
          <w:tcPr>
            <w:tcW w:w="1716" w:type="dxa"/>
            <w:tcBorders>
              <w:top w:val="single" w:sz="4" w:space="0" w:color="auto"/>
              <w:left w:val="single" w:sz="4" w:space="0" w:color="auto"/>
              <w:bottom w:val="nil"/>
              <w:right w:val="single" w:sz="4" w:space="0" w:color="auto"/>
            </w:tcBorders>
            <w:vAlign w:val="center"/>
          </w:tcPr>
          <w:p w14:paraId="41DB09E7" w14:textId="77777777" w:rsidR="006557FE" w:rsidRPr="006F5CAD" w:rsidRDefault="006557FE" w:rsidP="00277497">
            <w:pPr>
              <w:pStyle w:val="TAC"/>
              <w:rPr>
                <w:rFonts w:eastAsia="DengXian"/>
                <w:lang w:eastAsia="zh-CN"/>
              </w:rPr>
            </w:pPr>
            <w:r w:rsidRPr="006F5CAD">
              <w:rPr>
                <w:rFonts w:eastAsia="DengXian"/>
                <w:lang w:eastAsia="zh-CN"/>
              </w:rPr>
              <w:t>CA_n5A-n7A</w:t>
            </w:r>
          </w:p>
          <w:p w14:paraId="0B17AC93" w14:textId="77777777" w:rsidR="006557FE" w:rsidRPr="006F5CAD" w:rsidRDefault="006557FE" w:rsidP="00277497">
            <w:pPr>
              <w:pStyle w:val="TAC"/>
              <w:rPr>
                <w:rFonts w:eastAsia="DengXian"/>
                <w:lang w:eastAsia="zh-CN"/>
              </w:rPr>
            </w:pPr>
            <w:r w:rsidRPr="006F5CAD">
              <w:rPr>
                <w:rFonts w:eastAsia="DengXian"/>
                <w:lang w:eastAsia="zh-CN"/>
              </w:rPr>
              <w:t>CA_n5A-n25A</w:t>
            </w:r>
          </w:p>
          <w:p w14:paraId="26444C16" w14:textId="77777777" w:rsidR="006557FE" w:rsidRPr="006F5CAD" w:rsidRDefault="006557FE" w:rsidP="00277497">
            <w:pPr>
              <w:pStyle w:val="TAC"/>
              <w:rPr>
                <w:rFonts w:eastAsia="DengXian"/>
                <w:lang w:eastAsia="zh-CN"/>
              </w:rPr>
            </w:pPr>
            <w:r w:rsidRPr="006F5CAD">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2527A2D0"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9DCF97" w14:textId="77777777" w:rsidR="006557FE" w:rsidRPr="006F5CAD" w:rsidRDefault="006557FE" w:rsidP="00277497">
            <w:pPr>
              <w:pStyle w:val="TAC"/>
              <w:rPr>
                <w:rFonts w:eastAsia="DengXian"/>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4D31BF6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C25907B" w14:textId="77777777" w:rsidTr="00277497">
        <w:trPr>
          <w:jc w:val="center"/>
        </w:trPr>
        <w:tc>
          <w:tcPr>
            <w:tcW w:w="2062" w:type="dxa"/>
            <w:tcBorders>
              <w:top w:val="nil"/>
              <w:left w:val="single" w:sz="4" w:space="0" w:color="auto"/>
              <w:bottom w:val="nil"/>
              <w:right w:val="single" w:sz="4" w:space="0" w:color="auto"/>
            </w:tcBorders>
            <w:vAlign w:val="center"/>
          </w:tcPr>
          <w:p w14:paraId="59CCD5B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2F09D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98964F" w14:textId="77777777" w:rsidR="006557FE" w:rsidRPr="006F5CAD" w:rsidRDefault="006557FE" w:rsidP="00277497">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55CB0015" w14:textId="77777777" w:rsidR="006557FE" w:rsidRPr="006F5CAD" w:rsidRDefault="006557FE" w:rsidP="00277497">
            <w:pPr>
              <w:pStyle w:val="TAC"/>
              <w:rPr>
                <w:rFonts w:eastAsia="DengXia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67CF05FC" w14:textId="77777777" w:rsidR="006557FE" w:rsidRPr="006F5CAD" w:rsidRDefault="006557FE" w:rsidP="00277497">
            <w:pPr>
              <w:pStyle w:val="TAC"/>
              <w:rPr>
                <w:rFonts w:eastAsia="DengXian"/>
                <w:lang w:eastAsia="zh-CN"/>
              </w:rPr>
            </w:pPr>
          </w:p>
        </w:tc>
      </w:tr>
      <w:tr w:rsidR="006557FE" w:rsidRPr="006F5CAD" w14:paraId="447BC63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82482C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BA83D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6147CB" w14:textId="77777777" w:rsidR="006557FE" w:rsidRPr="006F5CAD" w:rsidRDefault="006557FE" w:rsidP="00277497">
            <w:pPr>
              <w:pStyle w:val="TAC"/>
              <w:rPr>
                <w:rFonts w:eastAsia="DengXian"/>
                <w:lang w:eastAsia="zh-CN"/>
              </w:rPr>
            </w:pPr>
            <w:r w:rsidRPr="006F5CAD">
              <w:rPr>
                <w:rFonts w:eastAsia="DengXian"/>
              </w:rPr>
              <w:t>n</w:t>
            </w:r>
            <w:r w:rsidRPr="006F5CAD">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280C0B6B" w14:textId="77777777" w:rsidR="006557FE" w:rsidRPr="006F5CAD" w:rsidRDefault="006557FE" w:rsidP="00277497">
            <w:pPr>
              <w:pStyle w:val="TAC"/>
              <w:rPr>
                <w:rFonts w:eastAsia="DengXian"/>
              </w:rPr>
            </w:pPr>
            <w:r w:rsidRPr="006F5CAD">
              <w:rPr>
                <w:rFonts w:eastAsia="DengXian"/>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711EC516" w14:textId="77777777" w:rsidR="006557FE" w:rsidRPr="006F5CAD" w:rsidRDefault="006557FE" w:rsidP="00277497">
            <w:pPr>
              <w:pStyle w:val="TAC"/>
              <w:rPr>
                <w:rFonts w:eastAsia="DengXian"/>
                <w:lang w:eastAsia="zh-CN"/>
              </w:rPr>
            </w:pPr>
          </w:p>
        </w:tc>
      </w:tr>
      <w:tr w:rsidR="006557FE" w:rsidRPr="006F5CAD" w14:paraId="3F933CA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B6F208A" w14:textId="77777777" w:rsidR="006557FE" w:rsidRPr="006F5CAD" w:rsidRDefault="006557FE" w:rsidP="00277497">
            <w:pPr>
              <w:pStyle w:val="TAC"/>
              <w:rPr>
                <w:rFonts w:eastAsia="DengXian"/>
                <w:lang w:eastAsia="zh-CN"/>
              </w:rPr>
            </w:pPr>
            <w:r w:rsidRPr="006F5CAD">
              <w:rPr>
                <w:rFonts w:eastAsia="DengXian"/>
                <w:color w:val="000000"/>
                <w:lang w:eastAsia="zh-CN"/>
              </w:rPr>
              <w:t>CA_n5A-n7A-n25(2A)</w:t>
            </w:r>
          </w:p>
        </w:tc>
        <w:tc>
          <w:tcPr>
            <w:tcW w:w="1716" w:type="dxa"/>
            <w:tcBorders>
              <w:top w:val="single" w:sz="4" w:space="0" w:color="auto"/>
              <w:left w:val="single" w:sz="4" w:space="0" w:color="auto"/>
              <w:bottom w:val="nil"/>
              <w:right w:val="single" w:sz="4" w:space="0" w:color="auto"/>
            </w:tcBorders>
            <w:vAlign w:val="center"/>
          </w:tcPr>
          <w:p w14:paraId="514026B3" w14:textId="77777777" w:rsidR="006557FE" w:rsidRPr="006F5CAD" w:rsidRDefault="006557FE" w:rsidP="00277497">
            <w:pPr>
              <w:pStyle w:val="TAC"/>
              <w:rPr>
                <w:rFonts w:eastAsia="DengXian"/>
                <w:lang w:eastAsia="zh-CN"/>
              </w:rPr>
            </w:pPr>
            <w:r w:rsidRPr="006F5CAD">
              <w:rPr>
                <w:rFonts w:eastAsia="DengXian"/>
                <w:lang w:eastAsia="zh-CN"/>
              </w:rPr>
              <w:t>CA_n5A-n7A</w:t>
            </w:r>
          </w:p>
          <w:p w14:paraId="25196F54" w14:textId="77777777" w:rsidR="006557FE" w:rsidRPr="006F5CAD" w:rsidRDefault="006557FE" w:rsidP="00277497">
            <w:pPr>
              <w:pStyle w:val="TAC"/>
              <w:rPr>
                <w:rFonts w:eastAsia="DengXian"/>
                <w:lang w:eastAsia="zh-CN"/>
              </w:rPr>
            </w:pPr>
            <w:r w:rsidRPr="006F5CAD">
              <w:rPr>
                <w:rFonts w:eastAsia="DengXian"/>
                <w:lang w:eastAsia="zh-CN"/>
              </w:rPr>
              <w:t>CA_n5A-n25A</w:t>
            </w:r>
          </w:p>
          <w:p w14:paraId="5BD0BC3C" w14:textId="77777777" w:rsidR="006557FE" w:rsidRPr="006F5CAD" w:rsidRDefault="006557FE" w:rsidP="00277497">
            <w:pPr>
              <w:pStyle w:val="TAC"/>
              <w:rPr>
                <w:rFonts w:eastAsia="DengXian"/>
                <w:lang w:eastAsia="zh-CN"/>
              </w:rPr>
            </w:pPr>
            <w:r w:rsidRPr="006F5CAD">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71D23804"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BBD2B6" w14:textId="77777777" w:rsidR="006557FE" w:rsidRPr="006F5CAD" w:rsidRDefault="006557FE" w:rsidP="00277497">
            <w:pPr>
              <w:pStyle w:val="TAC"/>
              <w:rPr>
                <w:rFonts w:eastAsia="DengXian"/>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488F614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3CC1E6C" w14:textId="77777777" w:rsidTr="00277497">
        <w:trPr>
          <w:jc w:val="center"/>
        </w:trPr>
        <w:tc>
          <w:tcPr>
            <w:tcW w:w="2062" w:type="dxa"/>
            <w:tcBorders>
              <w:top w:val="nil"/>
              <w:left w:val="single" w:sz="4" w:space="0" w:color="auto"/>
              <w:bottom w:val="nil"/>
              <w:right w:val="single" w:sz="4" w:space="0" w:color="auto"/>
            </w:tcBorders>
            <w:vAlign w:val="center"/>
          </w:tcPr>
          <w:p w14:paraId="0E8BA3E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1C5DD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49CBEA" w14:textId="77777777" w:rsidR="006557FE" w:rsidRPr="006F5CAD" w:rsidRDefault="006557FE" w:rsidP="00277497">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720A7AC" w14:textId="77777777" w:rsidR="006557FE" w:rsidRPr="006F5CAD" w:rsidRDefault="006557FE" w:rsidP="00277497">
            <w:pPr>
              <w:pStyle w:val="TAC"/>
              <w:rPr>
                <w:rFonts w:eastAsia="DengXian"/>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4ACD5F41" w14:textId="77777777" w:rsidR="006557FE" w:rsidRPr="006F5CAD" w:rsidRDefault="006557FE" w:rsidP="00277497">
            <w:pPr>
              <w:pStyle w:val="TAC"/>
              <w:rPr>
                <w:rFonts w:eastAsia="DengXian"/>
                <w:lang w:eastAsia="zh-CN"/>
              </w:rPr>
            </w:pPr>
          </w:p>
        </w:tc>
      </w:tr>
      <w:tr w:rsidR="006557FE" w:rsidRPr="006F5CAD" w14:paraId="49CFA5C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8B7FEF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BCE22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3CFA9E" w14:textId="77777777" w:rsidR="006557FE" w:rsidRPr="006F5CAD" w:rsidRDefault="006557FE" w:rsidP="00277497">
            <w:pPr>
              <w:pStyle w:val="TAC"/>
              <w:rPr>
                <w:rFonts w:eastAsia="DengXian"/>
                <w:lang w:eastAsia="zh-CN"/>
              </w:rPr>
            </w:pPr>
            <w:r w:rsidRPr="006F5CAD">
              <w:rPr>
                <w:rFonts w:eastAsia="DengXian"/>
              </w:rPr>
              <w:t>n</w:t>
            </w:r>
            <w:r w:rsidRPr="006F5CAD">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606729F5" w14:textId="77777777" w:rsidR="006557FE" w:rsidRPr="006F5CAD" w:rsidRDefault="006557FE" w:rsidP="00277497">
            <w:pPr>
              <w:pStyle w:val="TAC"/>
              <w:rPr>
                <w:rFonts w:eastAsia="DengXian"/>
              </w:rPr>
            </w:pPr>
            <w:r w:rsidRPr="006F5CAD">
              <w:rPr>
                <w:rFonts w:eastAsia="DengXian"/>
                <w:lang w:eastAsia="zh-CN" w:bidi="ar"/>
              </w:rPr>
              <w:t>CA_n25(2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70C17C6F" w14:textId="77777777" w:rsidR="006557FE" w:rsidRPr="006F5CAD" w:rsidRDefault="006557FE" w:rsidP="00277497">
            <w:pPr>
              <w:pStyle w:val="TAC"/>
              <w:rPr>
                <w:rFonts w:eastAsia="DengXian"/>
                <w:lang w:eastAsia="zh-CN"/>
              </w:rPr>
            </w:pPr>
          </w:p>
        </w:tc>
      </w:tr>
      <w:tr w:rsidR="006557FE" w:rsidRPr="006F5CAD" w14:paraId="2F5C772C" w14:textId="77777777" w:rsidTr="00277497">
        <w:trPr>
          <w:jc w:val="center"/>
        </w:trPr>
        <w:tc>
          <w:tcPr>
            <w:tcW w:w="2062" w:type="dxa"/>
            <w:tcBorders>
              <w:top w:val="nil"/>
              <w:left w:val="single" w:sz="4" w:space="0" w:color="auto"/>
              <w:bottom w:val="nil"/>
              <w:right w:val="single" w:sz="4" w:space="0" w:color="auto"/>
            </w:tcBorders>
            <w:vAlign w:val="center"/>
          </w:tcPr>
          <w:p w14:paraId="3E16F1FF" w14:textId="77777777" w:rsidR="006557FE" w:rsidRPr="006F5CAD" w:rsidRDefault="006557FE" w:rsidP="00277497">
            <w:pPr>
              <w:pStyle w:val="TAC"/>
              <w:rPr>
                <w:rFonts w:eastAsia="DengXian"/>
                <w:color w:val="000000"/>
                <w:lang w:eastAsia="zh-CN"/>
              </w:rPr>
            </w:pPr>
            <w:r w:rsidRPr="006F5CAD">
              <w:rPr>
                <w:rFonts w:eastAsia="DengXian"/>
                <w:lang w:eastAsia="zh-CN"/>
              </w:rPr>
              <w:t>CA_n5A-n7A-n28A</w:t>
            </w:r>
          </w:p>
        </w:tc>
        <w:tc>
          <w:tcPr>
            <w:tcW w:w="1716" w:type="dxa"/>
            <w:tcBorders>
              <w:top w:val="nil"/>
              <w:left w:val="single" w:sz="4" w:space="0" w:color="auto"/>
              <w:bottom w:val="nil"/>
              <w:right w:val="single" w:sz="4" w:space="0" w:color="auto"/>
            </w:tcBorders>
            <w:vAlign w:val="center"/>
          </w:tcPr>
          <w:p w14:paraId="114E9A68"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F86484C"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904E2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1412C6AC"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4936EA1" w14:textId="77777777" w:rsidTr="00277497">
        <w:trPr>
          <w:jc w:val="center"/>
        </w:trPr>
        <w:tc>
          <w:tcPr>
            <w:tcW w:w="2062" w:type="dxa"/>
            <w:tcBorders>
              <w:top w:val="nil"/>
              <w:left w:val="single" w:sz="4" w:space="0" w:color="auto"/>
              <w:bottom w:val="nil"/>
              <w:right w:val="single" w:sz="4" w:space="0" w:color="auto"/>
            </w:tcBorders>
            <w:vAlign w:val="center"/>
          </w:tcPr>
          <w:p w14:paraId="09549FCA"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E82C2D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90C91" w14:textId="77777777" w:rsidR="006557FE" w:rsidRPr="006F5CAD" w:rsidRDefault="006557FE" w:rsidP="00277497">
            <w:pPr>
              <w:pStyle w:val="TAC"/>
              <w:rPr>
                <w:rFonts w:eastAsia="DengXian"/>
                <w:lang w:eastAsia="zh-C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3E3F07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5, 10, 15, 25, 30, 40, 50</w:t>
            </w:r>
          </w:p>
        </w:tc>
        <w:tc>
          <w:tcPr>
            <w:tcW w:w="1496" w:type="dxa"/>
            <w:tcBorders>
              <w:top w:val="nil"/>
              <w:left w:val="single" w:sz="4" w:space="0" w:color="auto"/>
              <w:bottom w:val="nil"/>
              <w:right w:val="single" w:sz="4" w:space="0" w:color="auto"/>
            </w:tcBorders>
            <w:vAlign w:val="center"/>
          </w:tcPr>
          <w:p w14:paraId="1A8BE9C2" w14:textId="77777777" w:rsidR="006557FE" w:rsidRPr="006F5CAD" w:rsidRDefault="006557FE" w:rsidP="00277497">
            <w:pPr>
              <w:pStyle w:val="TAC"/>
              <w:rPr>
                <w:rFonts w:eastAsia="DengXian"/>
                <w:lang w:eastAsia="zh-CN"/>
              </w:rPr>
            </w:pPr>
          </w:p>
        </w:tc>
      </w:tr>
      <w:tr w:rsidR="006557FE" w:rsidRPr="006F5CAD" w14:paraId="6321EB8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707BDFA"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F0FEF1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544C4D" w14:textId="77777777" w:rsidR="006557FE" w:rsidRPr="006F5CAD" w:rsidRDefault="006557FE" w:rsidP="00277497">
            <w:pPr>
              <w:pStyle w:val="TAC"/>
              <w:rPr>
                <w:rFonts w:eastAsia="DengXian"/>
                <w:lang w:eastAsia="zh-CN"/>
              </w:rPr>
            </w:pPr>
            <w:r w:rsidRPr="006F5CAD">
              <w:rPr>
                <w:rFonts w:eastAsia="DengXian"/>
              </w:rPr>
              <w:t>n</w:t>
            </w:r>
            <w:r w:rsidRPr="006F5CAD">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2A00050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5DCED72E" w14:textId="77777777" w:rsidR="006557FE" w:rsidRPr="006F5CAD" w:rsidRDefault="006557FE" w:rsidP="00277497">
            <w:pPr>
              <w:pStyle w:val="TAC"/>
              <w:rPr>
                <w:rFonts w:eastAsia="DengXian"/>
                <w:lang w:eastAsia="zh-CN"/>
              </w:rPr>
            </w:pPr>
          </w:p>
        </w:tc>
      </w:tr>
      <w:tr w:rsidR="006557FE" w:rsidRPr="006F5CAD" w14:paraId="61FFFD9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755A8DC" w14:textId="77777777" w:rsidR="006557FE" w:rsidRPr="006F5CAD" w:rsidRDefault="006557FE" w:rsidP="00277497">
            <w:pPr>
              <w:pStyle w:val="TAC"/>
              <w:rPr>
                <w:rFonts w:eastAsia="DengXian"/>
                <w:color w:val="000000"/>
                <w:lang w:eastAsia="zh-CN"/>
              </w:rPr>
            </w:pPr>
            <w:r w:rsidRPr="006F5CAD">
              <w:rPr>
                <w:rFonts w:eastAsia="DengXian"/>
                <w:lang w:eastAsia="zh-CN"/>
              </w:rPr>
              <w:t>CA_n5A-n7A-n40A</w:t>
            </w:r>
          </w:p>
        </w:tc>
        <w:tc>
          <w:tcPr>
            <w:tcW w:w="1716" w:type="dxa"/>
            <w:tcBorders>
              <w:top w:val="single" w:sz="4" w:space="0" w:color="auto"/>
              <w:left w:val="single" w:sz="4" w:space="0" w:color="auto"/>
              <w:bottom w:val="nil"/>
              <w:right w:val="single" w:sz="4" w:space="0" w:color="auto"/>
            </w:tcBorders>
            <w:vAlign w:val="center"/>
          </w:tcPr>
          <w:p w14:paraId="1C3BBB58" w14:textId="77777777" w:rsidR="006557FE" w:rsidRPr="006F5CAD" w:rsidRDefault="006557FE" w:rsidP="00277497">
            <w:pPr>
              <w:pStyle w:val="TAC"/>
              <w:rPr>
                <w:rFonts w:eastAsia="DengXian"/>
                <w:lang w:eastAsia="zh-CN"/>
              </w:rPr>
            </w:pPr>
            <w:r w:rsidRPr="006F5CAD">
              <w:rPr>
                <w:rFonts w:eastAsia="DengXian"/>
                <w:lang w:eastAsia="zh-CN"/>
              </w:rPr>
              <w:t>CA_n5A-n7A</w:t>
            </w:r>
          </w:p>
          <w:p w14:paraId="3A8ED405" w14:textId="77777777" w:rsidR="006557FE" w:rsidRPr="006F5CAD" w:rsidRDefault="006557FE" w:rsidP="00277497">
            <w:pPr>
              <w:pStyle w:val="TAC"/>
              <w:rPr>
                <w:rFonts w:eastAsia="DengXian"/>
                <w:lang w:eastAsia="zh-CN"/>
              </w:rPr>
            </w:pPr>
            <w:r w:rsidRPr="006F5CAD">
              <w:rPr>
                <w:rFonts w:eastAsia="DengXian"/>
                <w:lang w:eastAsia="zh-CN"/>
              </w:rPr>
              <w:t>CA_n5A-n40A</w:t>
            </w:r>
          </w:p>
          <w:p w14:paraId="14688E5F" w14:textId="77777777" w:rsidR="006557FE" w:rsidRPr="006F5CAD" w:rsidRDefault="006557FE" w:rsidP="00277497">
            <w:pPr>
              <w:pStyle w:val="TAC"/>
              <w:rPr>
                <w:rFonts w:eastAsia="DengXian"/>
                <w:lang w:eastAsia="zh-CN"/>
              </w:rPr>
            </w:pPr>
            <w:r w:rsidRPr="006F5CAD">
              <w:rPr>
                <w:rFonts w:eastAsia="DengXian"/>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0A2AA217" w14:textId="77777777" w:rsidR="006557FE" w:rsidRPr="006F5CAD" w:rsidRDefault="006557FE" w:rsidP="00277497">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98FC1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280BA68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0077F7E" w14:textId="77777777" w:rsidTr="00277497">
        <w:trPr>
          <w:jc w:val="center"/>
        </w:trPr>
        <w:tc>
          <w:tcPr>
            <w:tcW w:w="2062" w:type="dxa"/>
            <w:tcBorders>
              <w:top w:val="nil"/>
              <w:left w:val="single" w:sz="4" w:space="0" w:color="auto"/>
              <w:bottom w:val="nil"/>
              <w:right w:val="single" w:sz="4" w:space="0" w:color="auto"/>
            </w:tcBorders>
            <w:vAlign w:val="center"/>
          </w:tcPr>
          <w:p w14:paraId="34AFF89F"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DE1CE2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AE27E0" w14:textId="77777777" w:rsidR="006557FE" w:rsidRPr="006F5CAD" w:rsidRDefault="006557FE" w:rsidP="00277497">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3C8C53"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nil"/>
              <w:left w:val="single" w:sz="4" w:space="0" w:color="auto"/>
              <w:bottom w:val="nil"/>
              <w:right w:val="single" w:sz="4" w:space="0" w:color="auto"/>
            </w:tcBorders>
            <w:vAlign w:val="center"/>
          </w:tcPr>
          <w:p w14:paraId="1BE01EBA" w14:textId="77777777" w:rsidR="006557FE" w:rsidRPr="006F5CAD" w:rsidRDefault="006557FE" w:rsidP="00277497">
            <w:pPr>
              <w:pStyle w:val="TAC"/>
              <w:rPr>
                <w:rFonts w:eastAsia="DengXian"/>
                <w:lang w:eastAsia="zh-CN"/>
              </w:rPr>
            </w:pPr>
          </w:p>
        </w:tc>
      </w:tr>
      <w:tr w:rsidR="006557FE" w:rsidRPr="006F5CAD" w14:paraId="635D2C9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AB2C7E9"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7AC05E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6AF7E9" w14:textId="77777777" w:rsidR="006557FE" w:rsidRPr="006F5CAD" w:rsidRDefault="006557FE" w:rsidP="00277497">
            <w:pPr>
              <w:pStyle w:val="TAC"/>
              <w:rPr>
                <w:rFonts w:eastAsia="DengXia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BB577B1"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BBD972B" w14:textId="77777777" w:rsidR="006557FE" w:rsidRPr="006F5CAD" w:rsidRDefault="006557FE" w:rsidP="00277497">
            <w:pPr>
              <w:pStyle w:val="TAC"/>
              <w:rPr>
                <w:rFonts w:eastAsia="DengXian"/>
                <w:lang w:eastAsia="zh-CN"/>
              </w:rPr>
            </w:pPr>
          </w:p>
        </w:tc>
      </w:tr>
      <w:tr w:rsidR="006557FE" w:rsidRPr="006F5CAD" w14:paraId="291878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8850403" w14:textId="77777777" w:rsidR="006557FE" w:rsidRPr="006F5CAD" w:rsidRDefault="006557FE" w:rsidP="00277497">
            <w:pPr>
              <w:pStyle w:val="TAC"/>
              <w:rPr>
                <w:rFonts w:eastAsia="DengXian"/>
                <w:color w:val="000000"/>
                <w:lang w:eastAsia="zh-CN"/>
              </w:rPr>
            </w:pPr>
            <w:r w:rsidRPr="006F5CAD">
              <w:rPr>
                <w:rFonts w:eastAsia="DengXian"/>
                <w:lang w:eastAsia="zh-CN"/>
              </w:rPr>
              <w:t>CA_n5A-n7A-n66A</w:t>
            </w:r>
          </w:p>
        </w:tc>
        <w:tc>
          <w:tcPr>
            <w:tcW w:w="1716" w:type="dxa"/>
            <w:tcBorders>
              <w:top w:val="single" w:sz="4" w:space="0" w:color="auto"/>
              <w:left w:val="single" w:sz="4" w:space="0" w:color="auto"/>
              <w:bottom w:val="nil"/>
              <w:right w:val="single" w:sz="4" w:space="0" w:color="auto"/>
            </w:tcBorders>
            <w:vAlign w:val="center"/>
          </w:tcPr>
          <w:p w14:paraId="71F7A86D" w14:textId="77777777" w:rsidR="006557FE" w:rsidRPr="006F5CAD" w:rsidRDefault="006557FE" w:rsidP="00277497">
            <w:pPr>
              <w:pStyle w:val="TAC"/>
              <w:rPr>
                <w:rFonts w:eastAsia="DengXian"/>
                <w:lang w:eastAsia="zh-CN"/>
              </w:rPr>
            </w:pPr>
            <w:r w:rsidRPr="006F5CAD">
              <w:rPr>
                <w:rFonts w:eastAsia="DengXian"/>
                <w:lang w:eastAsia="zh-CN"/>
              </w:rPr>
              <w:t>CA_n5A-n7A</w:t>
            </w:r>
          </w:p>
          <w:p w14:paraId="4505466C" w14:textId="77777777" w:rsidR="006557FE" w:rsidRPr="006F5CAD" w:rsidRDefault="006557FE" w:rsidP="00277497">
            <w:pPr>
              <w:pStyle w:val="TAC"/>
              <w:rPr>
                <w:rFonts w:eastAsia="DengXian"/>
                <w:lang w:eastAsia="zh-CN"/>
              </w:rPr>
            </w:pPr>
            <w:r w:rsidRPr="006F5CAD">
              <w:rPr>
                <w:rFonts w:eastAsia="DengXian"/>
                <w:lang w:eastAsia="zh-CN"/>
              </w:rPr>
              <w:t>CA_n5A-n66A</w:t>
            </w:r>
          </w:p>
          <w:p w14:paraId="766B7B91" w14:textId="77777777" w:rsidR="006557FE" w:rsidRPr="006F5CAD" w:rsidRDefault="006557FE" w:rsidP="00277497">
            <w:pPr>
              <w:pStyle w:val="TAC"/>
              <w:rPr>
                <w:rFonts w:eastAsia="DengXian"/>
                <w:lang w:eastAsia="zh-CN"/>
              </w:rPr>
            </w:pPr>
            <w:r w:rsidRPr="006F5CAD">
              <w:rPr>
                <w:rFonts w:eastAsia="DengXian"/>
                <w:lang w:eastAsia="zh-CN"/>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14705DD1"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5CBE36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69DEF2E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6588651" w14:textId="77777777" w:rsidTr="00277497">
        <w:trPr>
          <w:jc w:val="center"/>
        </w:trPr>
        <w:tc>
          <w:tcPr>
            <w:tcW w:w="2062" w:type="dxa"/>
            <w:tcBorders>
              <w:top w:val="nil"/>
              <w:left w:val="single" w:sz="4" w:space="0" w:color="auto"/>
              <w:bottom w:val="nil"/>
              <w:right w:val="single" w:sz="4" w:space="0" w:color="auto"/>
            </w:tcBorders>
            <w:vAlign w:val="center"/>
          </w:tcPr>
          <w:p w14:paraId="2AC57463"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40ED11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78DC29" w14:textId="77777777" w:rsidR="006557FE" w:rsidRPr="006F5CAD" w:rsidRDefault="006557FE" w:rsidP="00277497">
            <w:pPr>
              <w:pStyle w:val="TAC"/>
              <w:rPr>
                <w:rFonts w:eastAsia="DengXian"/>
              </w:rPr>
            </w:pPr>
            <w:r w:rsidRPr="006F5CAD">
              <w:rPr>
                <w:rFonts w:eastAsia="DengXian"/>
              </w:rPr>
              <w:t>n</w:t>
            </w:r>
            <w:r w:rsidRPr="006F5CAD">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2A30BB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5, 10, 15, 20, 25, 30, 35, 40, 50</w:t>
            </w:r>
          </w:p>
        </w:tc>
        <w:tc>
          <w:tcPr>
            <w:tcW w:w="1496" w:type="dxa"/>
            <w:tcBorders>
              <w:top w:val="nil"/>
              <w:left w:val="single" w:sz="4" w:space="0" w:color="auto"/>
              <w:bottom w:val="nil"/>
              <w:right w:val="single" w:sz="4" w:space="0" w:color="auto"/>
            </w:tcBorders>
            <w:vAlign w:val="center"/>
          </w:tcPr>
          <w:p w14:paraId="7404C723" w14:textId="77777777" w:rsidR="006557FE" w:rsidRPr="006F5CAD" w:rsidRDefault="006557FE" w:rsidP="00277497">
            <w:pPr>
              <w:pStyle w:val="TAC"/>
              <w:rPr>
                <w:rFonts w:eastAsia="DengXian"/>
                <w:lang w:eastAsia="zh-CN"/>
              </w:rPr>
            </w:pPr>
          </w:p>
        </w:tc>
      </w:tr>
      <w:tr w:rsidR="006557FE" w:rsidRPr="006F5CAD" w14:paraId="2D4E56D7" w14:textId="77777777" w:rsidTr="00277497">
        <w:trPr>
          <w:jc w:val="center"/>
        </w:trPr>
        <w:tc>
          <w:tcPr>
            <w:tcW w:w="2062" w:type="dxa"/>
            <w:tcBorders>
              <w:top w:val="nil"/>
              <w:left w:val="single" w:sz="4" w:space="0" w:color="auto"/>
              <w:bottom w:val="nil"/>
              <w:right w:val="single" w:sz="4" w:space="0" w:color="auto"/>
            </w:tcBorders>
            <w:vAlign w:val="center"/>
          </w:tcPr>
          <w:p w14:paraId="3D25D453"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F4F5A9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52C538" w14:textId="77777777" w:rsidR="006557FE" w:rsidRPr="006F5CAD" w:rsidRDefault="006557FE" w:rsidP="00277497">
            <w:pPr>
              <w:pStyle w:val="TAC"/>
              <w:rPr>
                <w:rFonts w:eastAsia="DengXian"/>
              </w:rPr>
            </w:pPr>
            <w:r w:rsidRPr="006F5CAD">
              <w:rPr>
                <w:rFonts w:eastAsia="DengXian"/>
              </w:rPr>
              <w:t>n</w:t>
            </w:r>
            <w:r w:rsidRPr="006F5CAD">
              <w:rPr>
                <w:rFonts w:eastAsia="DengXian"/>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4C64CD1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521C935E" w14:textId="77777777" w:rsidR="006557FE" w:rsidRPr="006F5CAD" w:rsidRDefault="006557FE" w:rsidP="00277497">
            <w:pPr>
              <w:pStyle w:val="TAC"/>
              <w:rPr>
                <w:rFonts w:eastAsia="DengXian"/>
                <w:lang w:eastAsia="zh-CN"/>
              </w:rPr>
            </w:pPr>
          </w:p>
        </w:tc>
      </w:tr>
      <w:tr w:rsidR="006557FE" w:rsidRPr="006F5CAD" w14:paraId="16717684" w14:textId="77777777" w:rsidTr="00277497">
        <w:trPr>
          <w:jc w:val="center"/>
        </w:trPr>
        <w:tc>
          <w:tcPr>
            <w:tcW w:w="2062" w:type="dxa"/>
            <w:tcBorders>
              <w:top w:val="nil"/>
              <w:left w:val="single" w:sz="4" w:space="0" w:color="auto"/>
              <w:bottom w:val="nil"/>
              <w:right w:val="single" w:sz="4" w:space="0" w:color="auto"/>
            </w:tcBorders>
            <w:vAlign w:val="center"/>
          </w:tcPr>
          <w:p w14:paraId="316639D8"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9C5CEB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98F622" w14:textId="77777777" w:rsidR="006557FE" w:rsidRPr="006F5CAD" w:rsidRDefault="006557FE" w:rsidP="00277497">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276F83" w14:textId="77777777" w:rsidR="006557FE" w:rsidRPr="006F5CAD" w:rsidRDefault="006557FE" w:rsidP="00277497">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2EDC37E"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20356FA9" w14:textId="77777777" w:rsidTr="00277497">
        <w:trPr>
          <w:jc w:val="center"/>
        </w:trPr>
        <w:tc>
          <w:tcPr>
            <w:tcW w:w="2062" w:type="dxa"/>
            <w:tcBorders>
              <w:top w:val="nil"/>
              <w:left w:val="single" w:sz="4" w:space="0" w:color="auto"/>
              <w:bottom w:val="nil"/>
              <w:right w:val="single" w:sz="4" w:space="0" w:color="auto"/>
            </w:tcBorders>
            <w:vAlign w:val="center"/>
          </w:tcPr>
          <w:p w14:paraId="19DC7335"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93C762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8D44A1" w14:textId="77777777" w:rsidR="006557FE" w:rsidRPr="006F5CAD" w:rsidRDefault="006557FE" w:rsidP="00277497">
            <w:pPr>
              <w:pStyle w:val="TAC"/>
              <w:rPr>
                <w:rFonts w:eastAsia="DengXian"/>
              </w:rPr>
            </w:pPr>
            <w:r w:rsidRPr="006F5CAD">
              <w:rPr>
                <w:rFonts w:eastAsia="DengXian"/>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8EB080" w14:textId="77777777" w:rsidR="006557FE" w:rsidRPr="006F5CAD" w:rsidRDefault="006557FE" w:rsidP="00277497">
            <w:pPr>
              <w:pStyle w:val="TAC"/>
              <w:rPr>
                <w:rFonts w:eastAsia="DengXian"/>
                <w:color w:val="000000"/>
                <w:lang w:eastAsia="zh-CN" w:bidi="ar"/>
              </w:rPr>
            </w:pPr>
            <w:r w:rsidRPr="006F5CAD">
              <w:rPr>
                <w:rFonts w:eastAsia="DengXian"/>
              </w:rPr>
              <w:t>n7 channel bandwidths in Table 5.3.5-1</w:t>
            </w:r>
          </w:p>
        </w:tc>
        <w:tc>
          <w:tcPr>
            <w:tcW w:w="1496" w:type="dxa"/>
            <w:tcBorders>
              <w:top w:val="nil"/>
              <w:left w:val="single" w:sz="4" w:space="0" w:color="auto"/>
              <w:bottom w:val="nil"/>
              <w:right w:val="single" w:sz="4" w:space="0" w:color="auto"/>
            </w:tcBorders>
            <w:vAlign w:val="center"/>
          </w:tcPr>
          <w:p w14:paraId="0215FA71" w14:textId="77777777" w:rsidR="006557FE" w:rsidRPr="006F5CAD" w:rsidRDefault="006557FE" w:rsidP="00277497">
            <w:pPr>
              <w:pStyle w:val="TAC"/>
              <w:rPr>
                <w:rFonts w:eastAsia="DengXian"/>
                <w:lang w:eastAsia="zh-CN"/>
              </w:rPr>
            </w:pPr>
          </w:p>
        </w:tc>
      </w:tr>
      <w:tr w:rsidR="006557FE" w:rsidRPr="006F5CAD" w14:paraId="107995A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D095920"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AACE9F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99155B" w14:textId="77777777" w:rsidR="006557FE" w:rsidRPr="006F5CAD" w:rsidRDefault="006557FE" w:rsidP="00277497">
            <w:pPr>
              <w:pStyle w:val="TAC"/>
              <w:rPr>
                <w:rFonts w:eastAsia="DengXian"/>
              </w:rPr>
            </w:pPr>
            <w:r w:rsidRPr="006F5CAD">
              <w:rPr>
                <w:rFonts w:eastAsia="DengXian"/>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D50F5C" w14:textId="77777777" w:rsidR="006557FE" w:rsidRPr="006F5CAD" w:rsidRDefault="006557FE" w:rsidP="00277497">
            <w:pPr>
              <w:pStyle w:val="TAC"/>
              <w:rPr>
                <w:rFonts w:eastAsia="DengXian"/>
                <w:color w:val="000000"/>
                <w:lang w:eastAsia="zh-CN" w:bidi="ar"/>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DBB2B50" w14:textId="77777777" w:rsidR="006557FE" w:rsidRPr="006F5CAD" w:rsidRDefault="006557FE" w:rsidP="00277497">
            <w:pPr>
              <w:pStyle w:val="TAC"/>
              <w:rPr>
                <w:rFonts w:eastAsia="DengXian"/>
                <w:lang w:eastAsia="zh-CN"/>
              </w:rPr>
            </w:pPr>
          </w:p>
        </w:tc>
      </w:tr>
      <w:tr w:rsidR="006557FE" w:rsidRPr="006F5CAD" w14:paraId="41057DC9" w14:textId="77777777" w:rsidTr="00277497">
        <w:trPr>
          <w:jc w:val="center"/>
        </w:trPr>
        <w:tc>
          <w:tcPr>
            <w:tcW w:w="2062" w:type="dxa"/>
            <w:tcBorders>
              <w:top w:val="single" w:sz="4" w:space="0" w:color="auto"/>
              <w:left w:val="single" w:sz="4" w:space="0" w:color="auto"/>
              <w:bottom w:val="nil"/>
              <w:right w:val="single" w:sz="4" w:space="0" w:color="auto"/>
            </w:tcBorders>
          </w:tcPr>
          <w:p w14:paraId="236FB9D5" w14:textId="77777777" w:rsidR="006557FE" w:rsidRPr="006F5CAD" w:rsidRDefault="006557FE" w:rsidP="00277497">
            <w:pPr>
              <w:pStyle w:val="TAC"/>
              <w:rPr>
                <w:rFonts w:eastAsia="DengXian"/>
                <w:color w:val="000000"/>
                <w:lang w:eastAsia="zh-CN"/>
              </w:rPr>
            </w:pPr>
            <w:r w:rsidRPr="006F5CAD">
              <w:rPr>
                <w:rFonts w:eastAsia="DengXian"/>
                <w:color w:val="000000"/>
              </w:rPr>
              <w:t>CA_n5A-n7A-n77A</w:t>
            </w:r>
          </w:p>
        </w:tc>
        <w:tc>
          <w:tcPr>
            <w:tcW w:w="1716" w:type="dxa"/>
            <w:tcBorders>
              <w:top w:val="single" w:sz="4" w:space="0" w:color="auto"/>
              <w:left w:val="single" w:sz="4" w:space="0" w:color="auto"/>
              <w:bottom w:val="nil"/>
              <w:right w:val="single" w:sz="4" w:space="0" w:color="auto"/>
            </w:tcBorders>
            <w:vAlign w:val="center"/>
          </w:tcPr>
          <w:p w14:paraId="1038EBC3" w14:textId="77777777" w:rsidR="006557FE" w:rsidRPr="006F5CAD" w:rsidRDefault="006557FE" w:rsidP="00277497">
            <w:pPr>
              <w:pStyle w:val="TAC"/>
              <w:rPr>
                <w:rFonts w:eastAsia="DengXian"/>
              </w:rPr>
            </w:pPr>
            <w:r w:rsidRPr="006F5CAD">
              <w:rPr>
                <w:rFonts w:eastAsia="DengXian"/>
              </w:rPr>
              <w:t>n77</w:t>
            </w:r>
            <w:r w:rsidRPr="006F5CAD">
              <w:rPr>
                <w:rFonts w:eastAsia="DengXian"/>
                <w:vertAlign w:val="superscript"/>
                <w:lang w:eastAsia="zh-CN"/>
              </w:rPr>
              <w:t>7,9</w:t>
            </w:r>
          </w:p>
          <w:p w14:paraId="72B940F9" w14:textId="77777777" w:rsidR="006557FE" w:rsidRPr="006F5CAD" w:rsidRDefault="006557FE" w:rsidP="00277497">
            <w:pPr>
              <w:pStyle w:val="TAC"/>
              <w:rPr>
                <w:rFonts w:eastAsia="DengXian"/>
              </w:rPr>
            </w:pPr>
            <w:r w:rsidRPr="006F5CAD">
              <w:rPr>
                <w:rFonts w:eastAsia="DengXian"/>
              </w:rPr>
              <w:t>CA_n5A-n7A</w:t>
            </w:r>
          </w:p>
          <w:p w14:paraId="47FE85F2" w14:textId="77777777" w:rsidR="006557FE" w:rsidRPr="006F5CAD" w:rsidRDefault="006557FE" w:rsidP="00277497">
            <w:pPr>
              <w:pStyle w:val="TAC"/>
              <w:rPr>
                <w:rFonts w:eastAsia="DengXian"/>
              </w:rPr>
            </w:pPr>
            <w:r w:rsidRPr="006F5CAD">
              <w:rPr>
                <w:rFonts w:eastAsia="DengXian"/>
              </w:rPr>
              <w:t>CA_n5A-n77A</w:t>
            </w:r>
            <w:r w:rsidRPr="006F5CAD">
              <w:rPr>
                <w:rFonts w:eastAsia="DengXian"/>
                <w:vertAlign w:val="superscript"/>
                <w:lang w:eastAsia="zh-CN"/>
              </w:rPr>
              <w:t>7</w:t>
            </w:r>
          </w:p>
          <w:p w14:paraId="0A656790" w14:textId="77777777" w:rsidR="006557FE" w:rsidRPr="006F5CAD" w:rsidRDefault="006557FE" w:rsidP="00277497">
            <w:pPr>
              <w:pStyle w:val="TAC"/>
              <w:rPr>
                <w:rFonts w:eastAsia="DengXian"/>
                <w:lang w:eastAsia="zh-CN"/>
              </w:rPr>
            </w:pPr>
            <w:r w:rsidRPr="006F5CAD">
              <w:rPr>
                <w:rFonts w:eastAsia="DengXia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F42C033" w14:textId="77777777" w:rsidR="006557FE" w:rsidRPr="006F5CAD" w:rsidRDefault="006557FE" w:rsidP="00277497">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D449E7" w14:textId="77777777" w:rsidR="006557FE" w:rsidRPr="006F5CAD" w:rsidRDefault="006557FE" w:rsidP="00277497">
            <w:pPr>
              <w:pStyle w:val="TAC"/>
              <w:rPr>
                <w:rFonts w:eastAsia="DengXian"/>
                <w:color w:val="000000"/>
                <w:lang w:eastAsia="zh-CN" w:bidi="ar"/>
              </w:rPr>
            </w:pPr>
            <w:r w:rsidRPr="006F5CAD">
              <w:rPr>
                <w:rFonts w:eastAsia="DengXian"/>
                <w:color w:val="000000"/>
                <w:szCs w:val="16"/>
              </w:rPr>
              <w:t>5</w:t>
            </w:r>
            <w:r w:rsidRPr="006F5CAD">
              <w:rPr>
                <w:rFonts w:eastAsia="DengXian"/>
                <w:color w:val="000000"/>
                <w:szCs w:val="16"/>
                <w:lang w:eastAsia="zh-CN"/>
              </w:rPr>
              <w:t>, 10, 15, 20, 25</w:t>
            </w:r>
          </w:p>
        </w:tc>
        <w:tc>
          <w:tcPr>
            <w:tcW w:w="1496" w:type="dxa"/>
            <w:tcBorders>
              <w:top w:val="single" w:sz="4" w:space="0" w:color="auto"/>
              <w:left w:val="single" w:sz="4" w:space="0" w:color="auto"/>
              <w:bottom w:val="nil"/>
              <w:right w:val="single" w:sz="4" w:space="0" w:color="auto"/>
            </w:tcBorders>
            <w:vAlign w:val="center"/>
          </w:tcPr>
          <w:p w14:paraId="612419FA"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4D9F77C" w14:textId="77777777" w:rsidTr="00277497">
        <w:trPr>
          <w:jc w:val="center"/>
        </w:trPr>
        <w:tc>
          <w:tcPr>
            <w:tcW w:w="2062" w:type="dxa"/>
            <w:tcBorders>
              <w:top w:val="nil"/>
              <w:left w:val="single" w:sz="4" w:space="0" w:color="auto"/>
              <w:bottom w:val="nil"/>
              <w:right w:val="single" w:sz="4" w:space="0" w:color="auto"/>
            </w:tcBorders>
            <w:vAlign w:val="center"/>
          </w:tcPr>
          <w:p w14:paraId="0AB76C6D"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9C7545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FC2131"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92317D" w14:textId="77777777" w:rsidR="006557FE" w:rsidRPr="006F5CAD" w:rsidRDefault="006557FE" w:rsidP="00277497">
            <w:pPr>
              <w:pStyle w:val="TAC"/>
              <w:rPr>
                <w:rFonts w:eastAsia="DengXian"/>
                <w:color w:val="000000"/>
                <w:lang w:eastAsia="zh-CN" w:bidi="ar"/>
              </w:rPr>
            </w:pPr>
            <w:r w:rsidRPr="006F5CAD">
              <w:rPr>
                <w:rFonts w:eastAsia="DengXian"/>
                <w:color w:val="000000"/>
                <w:szCs w:val="16"/>
              </w:rPr>
              <w:t>5, 10, 15, 20, 25, 30, 35, 40, 50</w:t>
            </w:r>
          </w:p>
        </w:tc>
        <w:tc>
          <w:tcPr>
            <w:tcW w:w="1496" w:type="dxa"/>
            <w:tcBorders>
              <w:top w:val="nil"/>
              <w:left w:val="single" w:sz="4" w:space="0" w:color="auto"/>
              <w:bottom w:val="nil"/>
              <w:right w:val="single" w:sz="4" w:space="0" w:color="auto"/>
            </w:tcBorders>
            <w:vAlign w:val="center"/>
          </w:tcPr>
          <w:p w14:paraId="18815657" w14:textId="77777777" w:rsidR="006557FE" w:rsidRPr="006F5CAD" w:rsidRDefault="006557FE" w:rsidP="00277497">
            <w:pPr>
              <w:pStyle w:val="TAC"/>
              <w:rPr>
                <w:rFonts w:eastAsia="DengXian"/>
                <w:lang w:eastAsia="zh-CN"/>
              </w:rPr>
            </w:pPr>
          </w:p>
        </w:tc>
      </w:tr>
      <w:tr w:rsidR="006557FE" w:rsidRPr="006F5CAD" w14:paraId="0B2575C2" w14:textId="77777777" w:rsidTr="00277497">
        <w:trPr>
          <w:jc w:val="center"/>
        </w:trPr>
        <w:tc>
          <w:tcPr>
            <w:tcW w:w="2062" w:type="dxa"/>
            <w:tcBorders>
              <w:top w:val="nil"/>
              <w:left w:val="single" w:sz="4" w:space="0" w:color="auto"/>
              <w:bottom w:val="nil"/>
              <w:right w:val="single" w:sz="4" w:space="0" w:color="auto"/>
            </w:tcBorders>
            <w:vAlign w:val="center"/>
          </w:tcPr>
          <w:p w14:paraId="28F82C83"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3D0569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978146" w14:textId="77777777" w:rsidR="006557FE" w:rsidRPr="006F5CAD" w:rsidRDefault="006557FE" w:rsidP="00277497">
            <w:pPr>
              <w:pStyle w:val="TAC"/>
              <w:rPr>
                <w:rFonts w:eastAsia="DengXia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1475C22" w14:textId="77777777" w:rsidR="006557FE" w:rsidRPr="006F5CAD" w:rsidRDefault="006557FE" w:rsidP="00277497">
            <w:pPr>
              <w:pStyle w:val="TAC"/>
              <w:rPr>
                <w:rFonts w:eastAsia="DengXian"/>
                <w:color w:val="000000"/>
                <w:lang w:eastAsia="zh-CN" w:bidi="ar"/>
              </w:rPr>
            </w:pPr>
            <w:r w:rsidRPr="006F5CAD">
              <w:rPr>
                <w:rFonts w:eastAsia="DengXian"/>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9A64803" w14:textId="77777777" w:rsidR="006557FE" w:rsidRPr="006F5CAD" w:rsidRDefault="006557FE" w:rsidP="00277497">
            <w:pPr>
              <w:pStyle w:val="TAC"/>
              <w:rPr>
                <w:rFonts w:eastAsia="DengXian"/>
                <w:lang w:eastAsia="zh-CN"/>
              </w:rPr>
            </w:pPr>
          </w:p>
        </w:tc>
      </w:tr>
      <w:tr w:rsidR="006557FE" w:rsidRPr="006F5CAD" w14:paraId="630CD500" w14:textId="77777777" w:rsidTr="00277497">
        <w:trPr>
          <w:jc w:val="center"/>
        </w:trPr>
        <w:tc>
          <w:tcPr>
            <w:tcW w:w="2062" w:type="dxa"/>
            <w:tcBorders>
              <w:top w:val="nil"/>
              <w:left w:val="single" w:sz="4" w:space="0" w:color="auto"/>
              <w:bottom w:val="nil"/>
              <w:right w:val="single" w:sz="4" w:space="0" w:color="auto"/>
            </w:tcBorders>
            <w:vAlign w:val="center"/>
          </w:tcPr>
          <w:p w14:paraId="37233EB6"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E299E8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B3E67A" w14:textId="77777777" w:rsidR="006557FE" w:rsidRPr="006F5CAD" w:rsidRDefault="006557FE" w:rsidP="00277497">
            <w:pPr>
              <w:pStyle w:val="TAC"/>
              <w:rPr>
                <w:rFonts w:eastAsia="DengXian"/>
                <w:color w:val="000000"/>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bottom"/>
          </w:tcPr>
          <w:p w14:paraId="799DC80F" w14:textId="77777777" w:rsidR="006557FE" w:rsidRPr="006F5CAD" w:rsidRDefault="006557FE" w:rsidP="00277497">
            <w:pPr>
              <w:pStyle w:val="TAC"/>
              <w:rPr>
                <w:rFonts w:eastAsia="DengXian"/>
                <w:color w:val="000000"/>
                <w:szCs w:val="16"/>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3510DD7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1C5CE9EC" w14:textId="77777777" w:rsidTr="00277497">
        <w:trPr>
          <w:jc w:val="center"/>
        </w:trPr>
        <w:tc>
          <w:tcPr>
            <w:tcW w:w="2062" w:type="dxa"/>
            <w:tcBorders>
              <w:top w:val="nil"/>
              <w:left w:val="single" w:sz="4" w:space="0" w:color="auto"/>
              <w:bottom w:val="nil"/>
              <w:right w:val="single" w:sz="4" w:space="0" w:color="auto"/>
            </w:tcBorders>
            <w:vAlign w:val="center"/>
          </w:tcPr>
          <w:p w14:paraId="7E5458BB"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4DD082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8F8522" w14:textId="77777777" w:rsidR="006557FE" w:rsidRPr="006F5CAD" w:rsidRDefault="006557FE" w:rsidP="00277497">
            <w:pPr>
              <w:pStyle w:val="TAC"/>
              <w:rPr>
                <w:rFonts w:eastAsia="DengXian"/>
                <w:color w:val="000000"/>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2F33A93" w14:textId="77777777" w:rsidR="006557FE" w:rsidRPr="006F5CAD" w:rsidRDefault="006557FE" w:rsidP="00277497">
            <w:pPr>
              <w:pStyle w:val="TAC"/>
              <w:rPr>
                <w:rFonts w:eastAsia="DengXian"/>
                <w:color w:val="000000"/>
                <w:szCs w:val="16"/>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581AEF58" w14:textId="77777777" w:rsidR="006557FE" w:rsidRPr="006F5CAD" w:rsidRDefault="006557FE" w:rsidP="00277497">
            <w:pPr>
              <w:pStyle w:val="TAC"/>
              <w:rPr>
                <w:rFonts w:eastAsia="DengXian"/>
                <w:lang w:eastAsia="zh-CN"/>
              </w:rPr>
            </w:pPr>
          </w:p>
        </w:tc>
      </w:tr>
      <w:tr w:rsidR="006557FE" w:rsidRPr="006F5CAD" w14:paraId="3307237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386CC3D"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556214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471720" w14:textId="77777777" w:rsidR="006557FE" w:rsidRPr="006F5CAD" w:rsidRDefault="006557FE" w:rsidP="00277497">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164F1645" w14:textId="77777777" w:rsidR="006557FE" w:rsidRPr="006F5CAD" w:rsidRDefault="006557FE" w:rsidP="00277497">
            <w:pPr>
              <w:pStyle w:val="TAC"/>
              <w:rPr>
                <w:rFonts w:eastAsia="DengXian"/>
                <w:color w:val="000000"/>
                <w:szCs w:val="16"/>
              </w:rPr>
            </w:pPr>
            <w:r w:rsidRPr="006F5CAD">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73162144" w14:textId="77777777" w:rsidR="006557FE" w:rsidRPr="006F5CAD" w:rsidRDefault="006557FE" w:rsidP="00277497">
            <w:pPr>
              <w:pStyle w:val="TAC"/>
              <w:rPr>
                <w:rFonts w:eastAsia="DengXian"/>
                <w:lang w:eastAsia="zh-CN"/>
              </w:rPr>
            </w:pPr>
          </w:p>
        </w:tc>
      </w:tr>
      <w:tr w:rsidR="006557FE" w:rsidRPr="006F5CAD" w14:paraId="6C07032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3E960EE" w14:textId="77777777" w:rsidR="006557FE" w:rsidRPr="006F5CAD" w:rsidRDefault="006557FE" w:rsidP="00277497">
            <w:pPr>
              <w:pStyle w:val="TAC"/>
              <w:rPr>
                <w:rFonts w:eastAsia="DengXian"/>
                <w:color w:val="000000"/>
                <w:lang w:eastAsia="zh-CN"/>
              </w:rPr>
            </w:pPr>
            <w:r w:rsidRPr="006F5CAD">
              <w:rPr>
                <w:rFonts w:eastAsia="DengXian"/>
                <w:lang w:eastAsia="zh-CN"/>
              </w:rPr>
              <w:t>CA_n5A-n7A-n77(2A)</w:t>
            </w:r>
          </w:p>
        </w:tc>
        <w:tc>
          <w:tcPr>
            <w:tcW w:w="1716" w:type="dxa"/>
            <w:tcBorders>
              <w:top w:val="single" w:sz="4" w:space="0" w:color="auto"/>
              <w:left w:val="single" w:sz="4" w:space="0" w:color="auto"/>
              <w:bottom w:val="nil"/>
              <w:right w:val="single" w:sz="4" w:space="0" w:color="auto"/>
            </w:tcBorders>
            <w:vAlign w:val="center"/>
          </w:tcPr>
          <w:p w14:paraId="1B38613B" w14:textId="77777777" w:rsidR="006557FE" w:rsidRPr="006F5CAD" w:rsidRDefault="006557FE" w:rsidP="00277497">
            <w:pPr>
              <w:pStyle w:val="TAC"/>
              <w:rPr>
                <w:rFonts w:eastAsia="DengXian"/>
              </w:rPr>
            </w:pPr>
            <w:r w:rsidRPr="006F5CAD">
              <w:rPr>
                <w:rFonts w:eastAsia="DengXian"/>
              </w:rPr>
              <w:t>n77</w:t>
            </w:r>
            <w:r w:rsidRPr="006F5CAD">
              <w:rPr>
                <w:rFonts w:eastAsia="DengXian"/>
                <w:vertAlign w:val="superscript"/>
                <w:lang w:eastAsia="zh-CN"/>
              </w:rPr>
              <w:t>7,9</w:t>
            </w:r>
          </w:p>
          <w:p w14:paraId="5CF6D4F2" w14:textId="77777777" w:rsidR="006557FE" w:rsidRPr="006F5CAD" w:rsidRDefault="006557FE" w:rsidP="00277497">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045430D1" w14:textId="77777777" w:rsidR="006557FE" w:rsidRPr="006F5CAD" w:rsidRDefault="006557FE" w:rsidP="00277497">
            <w:pPr>
              <w:pStyle w:val="TAC"/>
              <w:rPr>
                <w:rFonts w:eastAsia="DengXian"/>
                <w:lang w:eastAsia="zh-CN"/>
              </w:rPr>
            </w:pPr>
            <w:r w:rsidRPr="006F5CAD">
              <w:rPr>
                <w:rFonts w:eastAsia="DengXian"/>
                <w:lang w:eastAsia="zh-CN"/>
              </w:rPr>
              <w:t>CA_n5A-n7A</w:t>
            </w:r>
          </w:p>
          <w:p w14:paraId="2CE180CB" w14:textId="77777777" w:rsidR="006557FE" w:rsidRPr="006F5CAD" w:rsidRDefault="006557FE" w:rsidP="00277497">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6216AE6E" w14:textId="77777777" w:rsidR="006557FE" w:rsidRPr="006F5CAD" w:rsidRDefault="006557FE" w:rsidP="00277497">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B2EA521"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819D6E" w14:textId="77777777" w:rsidR="006557FE" w:rsidRPr="006F5CAD" w:rsidRDefault="006557FE" w:rsidP="00277497">
            <w:pPr>
              <w:pStyle w:val="TAC"/>
              <w:rPr>
                <w:rFonts w:eastAsia="DengXian"/>
                <w:color w:val="000000"/>
                <w:szCs w:val="16"/>
                <w:lang w:eastAsia="zh-CN"/>
              </w:rPr>
            </w:pPr>
            <w:r w:rsidRPr="006F5CAD">
              <w:rPr>
                <w:rFonts w:eastAsia="DengXian"/>
                <w:color w:val="000000"/>
                <w:szCs w:val="16"/>
                <w:lang w:eastAsia="zh-CN"/>
              </w:rPr>
              <w:t>5, 10, 15, 20, 25</w:t>
            </w:r>
          </w:p>
        </w:tc>
        <w:tc>
          <w:tcPr>
            <w:tcW w:w="1496" w:type="dxa"/>
            <w:tcBorders>
              <w:top w:val="single" w:sz="4" w:space="0" w:color="auto"/>
              <w:left w:val="single" w:sz="4" w:space="0" w:color="auto"/>
              <w:bottom w:val="nil"/>
              <w:right w:val="single" w:sz="4" w:space="0" w:color="auto"/>
            </w:tcBorders>
            <w:vAlign w:val="center"/>
          </w:tcPr>
          <w:p w14:paraId="728178D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70AB11D" w14:textId="77777777" w:rsidTr="00277497">
        <w:trPr>
          <w:jc w:val="center"/>
        </w:trPr>
        <w:tc>
          <w:tcPr>
            <w:tcW w:w="2062" w:type="dxa"/>
            <w:tcBorders>
              <w:top w:val="nil"/>
              <w:left w:val="single" w:sz="4" w:space="0" w:color="auto"/>
              <w:bottom w:val="nil"/>
              <w:right w:val="single" w:sz="4" w:space="0" w:color="auto"/>
            </w:tcBorders>
            <w:vAlign w:val="center"/>
          </w:tcPr>
          <w:p w14:paraId="641046EE"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F7E03F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6BA721" w14:textId="77777777" w:rsidR="006557FE" w:rsidRPr="006F5CAD" w:rsidRDefault="006557FE" w:rsidP="00277497">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F74287" w14:textId="77777777" w:rsidR="006557FE" w:rsidRPr="006F5CAD" w:rsidRDefault="006557FE" w:rsidP="00277497">
            <w:pPr>
              <w:pStyle w:val="TAC"/>
              <w:rPr>
                <w:rFonts w:eastAsia="DengXian"/>
                <w:color w:val="000000"/>
                <w:lang w:eastAsia="zh-CN" w:bidi="ar"/>
              </w:rPr>
            </w:pPr>
            <w:r w:rsidRPr="006F5CAD">
              <w:rPr>
                <w:rFonts w:eastAsia="DengXian"/>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74C00EF5" w14:textId="77777777" w:rsidR="006557FE" w:rsidRPr="006F5CAD" w:rsidRDefault="006557FE" w:rsidP="00277497">
            <w:pPr>
              <w:pStyle w:val="TAC"/>
              <w:rPr>
                <w:rFonts w:eastAsia="DengXian"/>
                <w:lang w:eastAsia="zh-CN"/>
              </w:rPr>
            </w:pPr>
          </w:p>
        </w:tc>
      </w:tr>
      <w:tr w:rsidR="006557FE" w:rsidRPr="006F5CAD" w14:paraId="1E061265" w14:textId="77777777" w:rsidTr="00277497">
        <w:trPr>
          <w:jc w:val="center"/>
        </w:trPr>
        <w:tc>
          <w:tcPr>
            <w:tcW w:w="2062" w:type="dxa"/>
            <w:tcBorders>
              <w:top w:val="nil"/>
              <w:left w:val="single" w:sz="4" w:space="0" w:color="auto"/>
              <w:bottom w:val="nil"/>
              <w:right w:val="single" w:sz="4" w:space="0" w:color="auto"/>
            </w:tcBorders>
            <w:vAlign w:val="center"/>
          </w:tcPr>
          <w:p w14:paraId="40394C6C"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135AF7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9A2999"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3AAEAB" w14:textId="77777777" w:rsidR="006557FE" w:rsidRPr="006F5CAD" w:rsidRDefault="006557FE" w:rsidP="00277497">
            <w:pPr>
              <w:pStyle w:val="TAC"/>
              <w:rPr>
                <w:rFonts w:eastAsia="DengXian"/>
                <w:lang w:eastAsia="en-GB"/>
              </w:rPr>
            </w:pPr>
            <w:r w:rsidRPr="006F5CAD">
              <w:rPr>
                <w:rFonts w:eastAsia="DengXian"/>
              </w:rPr>
              <w:t>CA_n77(2</w:t>
            </w:r>
            <w:proofErr w:type="gramStart"/>
            <w:r w:rsidRPr="006F5CAD">
              <w:rPr>
                <w:rFonts w:eastAsia="DengXian"/>
              </w:rPr>
              <w:t>A)_</w:t>
            </w:r>
            <w:proofErr w:type="gramEnd"/>
            <w:r w:rsidRPr="006F5CAD">
              <w:rPr>
                <w:rFonts w:eastAsia="DengXian"/>
              </w:rPr>
              <w:t>BCS0</w:t>
            </w:r>
          </w:p>
        </w:tc>
        <w:tc>
          <w:tcPr>
            <w:tcW w:w="1496" w:type="dxa"/>
            <w:tcBorders>
              <w:top w:val="nil"/>
              <w:left w:val="single" w:sz="4" w:space="0" w:color="auto"/>
              <w:bottom w:val="single" w:sz="4" w:space="0" w:color="auto"/>
              <w:right w:val="single" w:sz="4" w:space="0" w:color="auto"/>
            </w:tcBorders>
            <w:vAlign w:val="center"/>
          </w:tcPr>
          <w:p w14:paraId="324BB907" w14:textId="77777777" w:rsidR="006557FE" w:rsidRPr="006F5CAD" w:rsidRDefault="006557FE" w:rsidP="00277497">
            <w:pPr>
              <w:pStyle w:val="TAC"/>
              <w:rPr>
                <w:rFonts w:eastAsia="DengXian"/>
                <w:lang w:eastAsia="zh-CN"/>
              </w:rPr>
            </w:pPr>
          </w:p>
        </w:tc>
      </w:tr>
      <w:tr w:rsidR="006557FE" w:rsidRPr="006F5CAD" w14:paraId="30DB4248" w14:textId="77777777" w:rsidTr="00277497">
        <w:trPr>
          <w:jc w:val="center"/>
        </w:trPr>
        <w:tc>
          <w:tcPr>
            <w:tcW w:w="2062" w:type="dxa"/>
            <w:tcBorders>
              <w:top w:val="nil"/>
              <w:left w:val="single" w:sz="4" w:space="0" w:color="auto"/>
              <w:bottom w:val="nil"/>
              <w:right w:val="single" w:sz="4" w:space="0" w:color="auto"/>
            </w:tcBorders>
            <w:vAlign w:val="center"/>
          </w:tcPr>
          <w:p w14:paraId="69FC5FCA"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1F3C3F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0BC2E" w14:textId="77777777" w:rsidR="006557FE" w:rsidRPr="006F5CAD" w:rsidRDefault="006557FE" w:rsidP="00277497">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30236D" w14:textId="77777777" w:rsidR="006557FE" w:rsidRPr="006F5CAD" w:rsidRDefault="006557FE" w:rsidP="00277497">
            <w:pPr>
              <w:pStyle w:val="TAC"/>
              <w:rPr>
                <w:rFonts w:eastAsia="DengXian"/>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33CBE9F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523437C2" w14:textId="77777777" w:rsidTr="00277497">
        <w:trPr>
          <w:jc w:val="center"/>
        </w:trPr>
        <w:tc>
          <w:tcPr>
            <w:tcW w:w="2062" w:type="dxa"/>
            <w:tcBorders>
              <w:top w:val="nil"/>
              <w:left w:val="single" w:sz="4" w:space="0" w:color="auto"/>
              <w:bottom w:val="nil"/>
              <w:right w:val="single" w:sz="4" w:space="0" w:color="auto"/>
            </w:tcBorders>
            <w:vAlign w:val="center"/>
          </w:tcPr>
          <w:p w14:paraId="668A9BAC"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E82F55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A0A7B" w14:textId="77777777" w:rsidR="006557FE" w:rsidRPr="006F5CAD" w:rsidRDefault="006557FE" w:rsidP="00277497">
            <w:pPr>
              <w:pStyle w:val="TAC"/>
              <w:rPr>
                <w:rFonts w:eastAsia="DengXia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40D371" w14:textId="77777777" w:rsidR="006557FE" w:rsidRPr="006F5CAD" w:rsidRDefault="006557FE" w:rsidP="00277497">
            <w:pPr>
              <w:pStyle w:val="TAC"/>
              <w:rPr>
                <w:rFonts w:eastAsia="DengXian"/>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76FC902E" w14:textId="77777777" w:rsidR="006557FE" w:rsidRPr="006F5CAD" w:rsidRDefault="006557FE" w:rsidP="00277497">
            <w:pPr>
              <w:pStyle w:val="TAC"/>
              <w:rPr>
                <w:rFonts w:eastAsia="DengXian"/>
                <w:lang w:eastAsia="zh-CN"/>
              </w:rPr>
            </w:pPr>
          </w:p>
        </w:tc>
      </w:tr>
      <w:tr w:rsidR="006557FE" w:rsidRPr="006F5CAD" w14:paraId="20F71BE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4C01D7"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6EF725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0165C4" w14:textId="77777777" w:rsidR="006557FE" w:rsidRPr="006F5CAD" w:rsidRDefault="006557FE" w:rsidP="00277497">
            <w:pPr>
              <w:pStyle w:val="TAC"/>
              <w:rPr>
                <w:rFonts w:eastAsia="DengXia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A9EFF6" w14:textId="77777777" w:rsidR="006557FE" w:rsidRPr="006F5CAD" w:rsidRDefault="006557FE" w:rsidP="00277497">
            <w:pPr>
              <w:pStyle w:val="TAC"/>
              <w:rPr>
                <w:rFonts w:eastAsia="DengXian"/>
              </w:rPr>
            </w:pPr>
            <w:r w:rsidRPr="006F5CAD">
              <w:rPr>
                <w:rFonts w:eastAsia="DengXian"/>
              </w:rPr>
              <w:t>CA_n77(2</w:t>
            </w:r>
            <w:proofErr w:type="gramStart"/>
            <w:r w:rsidRPr="006F5CAD">
              <w:rPr>
                <w:rFonts w:eastAsia="DengXian"/>
              </w:rPr>
              <w:t>A)_</w:t>
            </w:r>
            <w:proofErr w:type="gramEnd"/>
            <w:r w:rsidRPr="006F5CAD">
              <w:rPr>
                <w:rFonts w:eastAsia="DengXian"/>
              </w:rPr>
              <w:t>BCS4 and 5</w:t>
            </w:r>
          </w:p>
        </w:tc>
        <w:tc>
          <w:tcPr>
            <w:tcW w:w="1496" w:type="dxa"/>
            <w:tcBorders>
              <w:top w:val="nil"/>
              <w:left w:val="single" w:sz="4" w:space="0" w:color="auto"/>
              <w:bottom w:val="single" w:sz="4" w:space="0" w:color="auto"/>
              <w:right w:val="single" w:sz="4" w:space="0" w:color="auto"/>
            </w:tcBorders>
            <w:vAlign w:val="center"/>
          </w:tcPr>
          <w:p w14:paraId="75678F73" w14:textId="77777777" w:rsidR="006557FE" w:rsidRPr="006F5CAD" w:rsidRDefault="006557FE" w:rsidP="00277497">
            <w:pPr>
              <w:pStyle w:val="TAC"/>
              <w:rPr>
                <w:rFonts w:eastAsia="DengXian"/>
                <w:lang w:eastAsia="zh-CN"/>
              </w:rPr>
            </w:pPr>
          </w:p>
        </w:tc>
      </w:tr>
      <w:tr w:rsidR="006557FE" w:rsidRPr="006F5CAD" w14:paraId="5018C8A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2F525D5" w14:textId="77777777" w:rsidR="006557FE" w:rsidRPr="006F5CAD" w:rsidRDefault="006557FE" w:rsidP="00277497">
            <w:pPr>
              <w:pStyle w:val="TAC"/>
              <w:rPr>
                <w:rFonts w:eastAsia="DengXian"/>
                <w:color w:val="000000"/>
                <w:lang w:eastAsia="zh-CN"/>
              </w:rPr>
            </w:pPr>
            <w:r w:rsidRPr="006F5CAD">
              <w:rPr>
                <w:rFonts w:eastAsia="DengXian"/>
                <w:lang w:eastAsia="zh-CN"/>
              </w:rPr>
              <w:t>CA_n5A-n7A-n77(3A)</w:t>
            </w:r>
          </w:p>
        </w:tc>
        <w:tc>
          <w:tcPr>
            <w:tcW w:w="1716" w:type="dxa"/>
            <w:tcBorders>
              <w:top w:val="single" w:sz="4" w:space="0" w:color="auto"/>
              <w:left w:val="single" w:sz="4" w:space="0" w:color="auto"/>
              <w:bottom w:val="nil"/>
              <w:right w:val="single" w:sz="4" w:space="0" w:color="auto"/>
            </w:tcBorders>
            <w:vAlign w:val="center"/>
          </w:tcPr>
          <w:p w14:paraId="51B944D4" w14:textId="77777777" w:rsidR="006557FE" w:rsidRPr="006F5CAD" w:rsidRDefault="006557FE" w:rsidP="00277497">
            <w:pPr>
              <w:pStyle w:val="TAC"/>
              <w:rPr>
                <w:rFonts w:eastAsia="DengXian"/>
              </w:rPr>
            </w:pPr>
            <w:r w:rsidRPr="006F5CAD">
              <w:rPr>
                <w:rFonts w:eastAsia="DengXian"/>
              </w:rPr>
              <w:t>n77</w:t>
            </w:r>
            <w:r w:rsidRPr="006F5CAD">
              <w:rPr>
                <w:rFonts w:eastAsia="DengXian"/>
                <w:vertAlign w:val="superscript"/>
                <w:lang w:eastAsia="zh-CN"/>
              </w:rPr>
              <w:t>7,9</w:t>
            </w:r>
          </w:p>
          <w:p w14:paraId="4B925ACC" w14:textId="77777777" w:rsidR="006557FE" w:rsidRPr="006F5CAD" w:rsidRDefault="006557FE" w:rsidP="00277497">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48B21F86" w14:textId="77777777" w:rsidR="006557FE" w:rsidRPr="006F5CAD" w:rsidRDefault="006557FE" w:rsidP="00277497">
            <w:pPr>
              <w:pStyle w:val="TAC"/>
              <w:rPr>
                <w:rFonts w:eastAsia="DengXian"/>
                <w:lang w:eastAsia="zh-CN"/>
              </w:rPr>
            </w:pPr>
            <w:r w:rsidRPr="006F5CAD">
              <w:rPr>
                <w:rFonts w:eastAsia="DengXian"/>
                <w:lang w:eastAsia="zh-CN"/>
              </w:rPr>
              <w:t>CA_n5A-n7A</w:t>
            </w:r>
          </w:p>
          <w:p w14:paraId="7470223B" w14:textId="77777777" w:rsidR="006557FE" w:rsidRPr="006F5CAD" w:rsidRDefault="006557FE" w:rsidP="00277497">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0CDE2760" w14:textId="77777777" w:rsidR="006557FE" w:rsidRPr="006F5CAD" w:rsidRDefault="006557FE" w:rsidP="00277497">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1993DC1"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EE2F193" w14:textId="77777777" w:rsidR="006557FE" w:rsidRPr="006F5CAD" w:rsidRDefault="006557FE" w:rsidP="00277497">
            <w:pPr>
              <w:pStyle w:val="TAC"/>
              <w:rPr>
                <w:rFonts w:eastAsia="DengXian"/>
                <w:color w:val="000000"/>
                <w:szCs w:val="16"/>
                <w:lang w:eastAsia="zh-CN"/>
              </w:rPr>
            </w:pPr>
            <w:r w:rsidRPr="006F5CAD">
              <w:rPr>
                <w:rFonts w:eastAsia="DengXian"/>
                <w:color w:val="000000"/>
                <w:szCs w:val="16"/>
                <w:lang w:eastAsia="zh-CN"/>
              </w:rPr>
              <w:t>5, 10, 15, 20, 25</w:t>
            </w:r>
          </w:p>
        </w:tc>
        <w:tc>
          <w:tcPr>
            <w:tcW w:w="1496" w:type="dxa"/>
            <w:tcBorders>
              <w:top w:val="single" w:sz="4" w:space="0" w:color="auto"/>
              <w:left w:val="single" w:sz="4" w:space="0" w:color="auto"/>
              <w:bottom w:val="nil"/>
              <w:right w:val="single" w:sz="4" w:space="0" w:color="auto"/>
            </w:tcBorders>
            <w:vAlign w:val="center"/>
          </w:tcPr>
          <w:p w14:paraId="535A73C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7E856CD" w14:textId="77777777" w:rsidTr="00277497">
        <w:trPr>
          <w:jc w:val="center"/>
        </w:trPr>
        <w:tc>
          <w:tcPr>
            <w:tcW w:w="2062" w:type="dxa"/>
            <w:tcBorders>
              <w:top w:val="nil"/>
              <w:left w:val="single" w:sz="4" w:space="0" w:color="auto"/>
              <w:bottom w:val="nil"/>
              <w:right w:val="single" w:sz="4" w:space="0" w:color="auto"/>
            </w:tcBorders>
            <w:vAlign w:val="center"/>
          </w:tcPr>
          <w:p w14:paraId="61D57D76"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63B01D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C1829F" w14:textId="77777777" w:rsidR="006557FE" w:rsidRPr="006F5CAD" w:rsidRDefault="006557FE" w:rsidP="00277497">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BCE37C" w14:textId="77777777" w:rsidR="006557FE" w:rsidRPr="006F5CAD" w:rsidRDefault="006557FE" w:rsidP="00277497">
            <w:pPr>
              <w:pStyle w:val="TAC"/>
              <w:rPr>
                <w:rFonts w:eastAsia="DengXian"/>
                <w:color w:val="000000"/>
                <w:szCs w:val="16"/>
                <w:lang w:eastAsia="zh-CN"/>
              </w:rPr>
            </w:pPr>
            <w:r w:rsidRPr="006F5CAD">
              <w:rPr>
                <w:rFonts w:eastAsia="DengXian"/>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0B6FB7BC" w14:textId="77777777" w:rsidR="006557FE" w:rsidRPr="006F5CAD" w:rsidRDefault="006557FE" w:rsidP="00277497">
            <w:pPr>
              <w:pStyle w:val="TAC"/>
              <w:rPr>
                <w:rFonts w:eastAsia="DengXian"/>
                <w:lang w:eastAsia="zh-CN"/>
              </w:rPr>
            </w:pPr>
          </w:p>
        </w:tc>
      </w:tr>
      <w:tr w:rsidR="006557FE" w:rsidRPr="006F5CAD" w14:paraId="00DCBD2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756D676" w14:textId="77777777" w:rsidR="006557FE" w:rsidRPr="006F5CAD" w:rsidRDefault="006557FE" w:rsidP="00277497">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96E142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0716B8"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FF7DCA" w14:textId="77777777" w:rsidR="006557FE" w:rsidRPr="006F5CAD" w:rsidRDefault="006557FE" w:rsidP="00277497">
            <w:pPr>
              <w:pStyle w:val="TAC"/>
              <w:rPr>
                <w:rFonts w:eastAsia="DengXian"/>
                <w:color w:val="000000"/>
                <w:lang w:eastAsia="zh-CN" w:bidi="ar"/>
              </w:rPr>
            </w:pPr>
            <w:r w:rsidRPr="006F5CAD">
              <w:rPr>
                <w:rFonts w:eastAsia="DengXian"/>
              </w:rPr>
              <w:t>CA_n77(3</w:t>
            </w:r>
            <w:proofErr w:type="gramStart"/>
            <w:r w:rsidRPr="006F5CAD">
              <w:rPr>
                <w:rFonts w:eastAsia="DengXian"/>
              </w:rPr>
              <w:t>A)_</w:t>
            </w:r>
            <w:proofErr w:type="gramEnd"/>
            <w:r w:rsidRPr="006F5CAD">
              <w:rPr>
                <w:rFonts w:eastAsia="DengXian"/>
              </w:rPr>
              <w:t>BCS0</w:t>
            </w:r>
          </w:p>
        </w:tc>
        <w:tc>
          <w:tcPr>
            <w:tcW w:w="1496" w:type="dxa"/>
            <w:tcBorders>
              <w:top w:val="nil"/>
              <w:left w:val="single" w:sz="4" w:space="0" w:color="auto"/>
              <w:bottom w:val="single" w:sz="4" w:space="0" w:color="auto"/>
              <w:right w:val="single" w:sz="4" w:space="0" w:color="auto"/>
            </w:tcBorders>
            <w:vAlign w:val="center"/>
          </w:tcPr>
          <w:p w14:paraId="5D898C6B" w14:textId="77777777" w:rsidR="006557FE" w:rsidRPr="006F5CAD" w:rsidRDefault="006557FE" w:rsidP="00277497">
            <w:pPr>
              <w:pStyle w:val="TAC"/>
              <w:rPr>
                <w:rFonts w:eastAsia="DengXian"/>
                <w:lang w:eastAsia="zh-CN"/>
              </w:rPr>
            </w:pPr>
          </w:p>
        </w:tc>
      </w:tr>
      <w:tr w:rsidR="006557FE" w:rsidRPr="006F5CAD" w14:paraId="7E10F4F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F50C082" w14:textId="77777777" w:rsidR="006557FE" w:rsidRPr="006F5CAD" w:rsidRDefault="006557FE" w:rsidP="00277497">
            <w:pPr>
              <w:pStyle w:val="TAC"/>
              <w:rPr>
                <w:rFonts w:eastAsia="DengXian"/>
                <w:lang w:eastAsia="zh-CN"/>
              </w:rPr>
            </w:pPr>
            <w:r w:rsidRPr="006F5CAD">
              <w:rPr>
                <w:rFonts w:eastAsia="DengXian"/>
                <w:lang w:eastAsia="zh-CN"/>
              </w:rPr>
              <w:t>CA_n5A-n7A-n78A</w:t>
            </w:r>
          </w:p>
        </w:tc>
        <w:tc>
          <w:tcPr>
            <w:tcW w:w="1716" w:type="dxa"/>
            <w:tcBorders>
              <w:top w:val="single" w:sz="4" w:space="0" w:color="auto"/>
              <w:left w:val="single" w:sz="4" w:space="0" w:color="auto"/>
              <w:bottom w:val="nil"/>
              <w:right w:val="single" w:sz="4" w:space="0" w:color="auto"/>
            </w:tcBorders>
            <w:vAlign w:val="center"/>
          </w:tcPr>
          <w:p w14:paraId="47F5F812" w14:textId="77777777" w:rsidR="006557FE" w:rsidRPr="006F5CAD" w:rsidRDefault="006557FE" w:rsidP="00277497">
            <w:pPr>
              <w:pStyle w:val="TAC"/>
              <w:rPr>
                <w:rFonts w:eastAsia="DengXian"/>
              </w:rPr>
            </w:pPr>
            <w:r w:rsidRPr="006F5CAD">
              <w:rPr>
                <w:rFonts w:eastAsia="DengXian"/>
              </w:rPr>
              <w:t>n78</w:t>
            </w:r>
            <w:r w:rsidRPr="006F5CAD">
              <w:rPr>
                <w:rFonts w:eastAsia="DengXian"/>
                <w:vertAlign w:val="superscript"/>
                <w:lang w:eastAsia="zh-CN"/>
              </w:rPr>
              <w:t>7,9</w:t>
            </w:r>
          </w:p>
          <w:p w14:paraId="423A9C66" w14:textId="77777777" w:rsidR="006557FE" w:rsidRPr="006F5CAD" w:rsidRDefault="006557FE" w:rsidP="00277497">
            <w:pPr>
              <w:pStyle w:val="TAC"/>
              <w:rPr>
                <w:rFonts w:eastAsia="DengXian"/>
              </w:rPr>
            </w:pPr>
            <w:r w:rsidRPr="006F5CAD">
              <w:rPr>
                <w:rFonts w:eastAsia="DengXian"/>
              </w:rPr>
              <w:t>CA_n5A-n78A</w:t>
            </w:r>
            <w:r w:rsidRPr="006F5CAD">
              <w:rPr>
                <w:rFonts w:eastAsia="DengXian"/>
                <w:vertAlign w:val="superscript"/>
              </w:rPr>
              <w:t>7</w:t>
            </w:r>
          </w:p>
          <w:p w14:paraId="5D8ECCB8" w14:textId="77777777" w:rsidR="006557FE" w:rsidRPr="006F5CAD" w:rsidRDefault="006557FE" w:rsidP="00277497">
            <w:pPr>
              <w:pStyle w:val="TAC"/>
              <w:rPr>
                <w:rFonts w:eastAsia="DengXian"/>
                <w:lang w:eastAsia="zh-CN"/>
              </w:rPr>
            </w:pPr>
            <w:r w:rsidRPr="006F5CAD">
              <w:rPr>
                <w:rFonts w:eastAsia="DengXian"/>
              </w:rPr>
              <w:t>CA_n7A-n78A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A509C9D"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19510D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EB4183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EAD9827" w14:textId="77777777" w:rsidTr="00277497">
        <w:trPr>
          <w:jc w:val="center"/>
        </w:trPr>
        <w:tc>
          <w:tcPr>
            <w:tcW w:w="2062" w:type="dxa"/>
            <w:tcBorders>
              <w:top w:val="nil"/>
              <w:left w:val="single" w:sz="4" w:space="0" w:color="auto"/>
              <w:bottom w:val="nil"/>
              <w:right w:val="single" w:sz="4" w:space="0" w:color="auto"/>
            </w:tcBorders>
            <w:vAlign w:val="center"/>
          </w:tcPr>
          <w:p w14:paraId="6B9216B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7E883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3C1A5E"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CC5C1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15F4E2CD" w14:textId="77777777" w:rsidR="006557FE" w:rsidRPr="006F5CAD" w:rsidRDefault="006557FE" w:rsidP="00277497">
            <w:pPr>
              <w:pStyle w:val="TAC"/>
              <w:rPr>
                <w:rFonts w:eastAsia="DengXian"/>
                <w:lang w:eastAsia="zh-CN"/>
              </w:rPr>
            </w:pPr>
          </w:p>
        </w:tc>
      </w:tr>
      <w:tr w:rsidR="006557FE" w:rsidRPr="006F5CAD" w14:paraId="0E2FA9C1" w14:textId="77777777" w:rsidTr="00277497">
        <w:trPr>
          <w:jc w:val="center"/>
        </w:trPr>
        <w:tc>
          <w:tcPr>
            <w:tcW w:w="2062" w:type="dxa"/>
            <w:tcBorders>
              <w:top w:val="nil"/>
              <w:left w:val="single" w:sz="4" w:space="0" w:color="auto"/>
              <w:bottom w:val="nil"/>
              <w:right w:val="single" w:sz="4" w:space="0" w:color="auto"/>
            </w:tcBorders>
            <w:vAlign w:val="center"/>
          </w:tcPr>
          <w:p w14:paraId="14B30D8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1AA32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2B27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B647A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CE73D83" w14:textId="77777777" w:rsidR="006557FE" w:rsidRPr="006F5CAD" w:rsidRDefault="006557FE" w:rsidP="00277497">
            <w:pPr>
              <w:pStyle w:val="TAC"/>
              <w:rPr>
                <w:rFonts w:eastAsia="DengXian"/>
                <w:lang w:eastAsia="zh-CN"/>
              </w:rPr>
            </w:pPr>
          </w:p>
        </w:tc>
      </w:tr>
      <w:tr w:rsidR="006557FE" w:rsidRPr="006F5CAD" w14:paraId="515859BB" w14:textId="77777777" w:rsidTr="00277497">
        <w:trPr>
          <w:jc w:val="center"/>
        </w:trPr>
        <w:tc>
          <w:tcPr>
            <w:tcW w:w="2062" w:type="dxa"/>
            <w:tcBorders>
              <w:top w:val="nil"/>
              <w:left w:val="single" w:sz="4" w:space="0" w:color="auto"/>
              <w:bottom w:val="nil"/>
              <w:right w:val="single" w:sz="4" w:space="0" w:color="auto"/>
            </w:tcBorders>
            <w:vAlign w:val="center"/>
          </w:tcPr>
          <w:p w14:paraId="558FF873"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F3B3B7B" w14:textId="77777777" w:rsidR="006557FE" w:rsidRPr="006F5CAD" w:rsidRDefault="006557FE" w:rsidP="00277497">
            <w:pPr>
              <w:pStyle w:val="TAC"/>
              <w:rPr>
                <w:rFonts w:eastAsia="DengXian"/>
                <w:lang w:eastAsia="zh-CN"/>
              </w:rPr>
            </w:pPr>
            <w:r w:rsidRPr="006F5CAD">
              <w:rPr>
                <w:rFonts w:eastAsia="DengXian"/>
                <w:lang w:eastAsia="zh-CN"/>
              </w:rPr>
              <w:t>CA_n5A-n7A</w:t>
            </w:r>
          </w:p>
          <w:p w14:paraId="6E65A024" w14:textId="77777777" w:rsidR="006557FE" w:rsidRPr="006F5CAD" w:rsidRDefault="006557FE" w:rsidP="00277497">
            <w:pPr>
              <w:pStyle w:val="TAC"/>
              <w:rPr>
                <w:rFonts w:eastAsia="DengXian"/>
                <w:lang w:eastAsia="zh-CN"/>
              </w:rPr>
            </w:pPr>
            <w:r w:rsidRPr="006F5CAD">
              <w:rPr>
                <w:rFonts w:eastAsia="DengXian"/>
                <w:lang w:eastAsia="zh-CN"/>
              </w:rPr>
              <w:t>CA_n5A-n78A</w:t>
            </w:r>
          </w:p>
          <w:p w14:paraId="4BBD89B3" w14:textId="77777777" w:rsidR="006557FE" w:rsidRPr="006F5CAD" w:rsidRDefault="006557FE" w:rsidP="00277497">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1588559"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0081B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A7C65C0"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394709B5" w14:textId="77777777" w:rsidTr="00277497">
        <w:trPr>
          <w:jc w:val="center"/>
        </w:trPr>
        <w:tc>
          <w:tcPr>
            <w:tcW w:w="2062" w:type="dxa"/>
            <w:tcBorders>
              <w:top w:val="nil"/>
              <w:left w:val="single" w:sz="4" w:space="0" w:color="auto"/>
              <w:bottom w:val="nil"/>
              <w:right w:val="single" w:sz="4" w:space="0" w:color="auto"/>
            </w:tcBorders>
            <w:vAlign w:val="center"/>
          </w:tcPr>
          <w:p w14:paraId="457732C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E2C5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AFFF4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E17DF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25AB5776" w14:textId="77777777" w:rsidR="006557FE" w:rsidRPr="006F5CAD" w:rsidRDefault="006557FE" w:rsidP="00277497">
            <w:pPr>
              <w:pStyle w:val="TAC"/>
              <w:rPr>
                <w:rFonts w:eastAsia="DengXian"/>
                <w:lang w:eastAsia="zh-CN"/>
              </w:rPr>
            </w:pPr>
          </w:p>
        </w:tc>
      </w:tr>
      <w:tr w:rsidR="006557FE" w:rsidRPr="006F5CAD" w14:paraId="0B4F7F7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54C354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7A5AEE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349FE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E81B2B"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66712F8" w14:textId="77777777" w:rsidR="006557FE" w:rsidRPr="006F5CAD" w:rsidRDefault="006557FE" w:rsidP="00277497">
            <w:pPr>
              <w:pStyle w:val="TAC"/>
              <w:rPr>
                <w:rFonts w:eastAsia="DengXian"/>
                <w:lang w:eastAsia="zh-CN"/>
              </w:rPr>
            </w:pPr>
          </w:p>
        </w:tc>
      </w:tr>
      <w:tr w:rsidR="006557FE" w:rsidRPr="006F5CAD" w14:paraId="0428DAA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3DA1476" w14:textId="77777777" w:rsidR="006557FE" w:rsidRPr="006F5CAD" w:rsidRDefault="006557FE" w:rsidP="00277497">
            <w:pPr>
              <w:pStyle w:val="TAC"/>
              <w:rPr>
                <w:rFonts w:eastAsia="DengXian"/>
                <w:lang w:eastAsia="zh-CN"/>
              </w:rPr>
            </w:pPr>
            <w:r w:rsidRPr="006F5CAD">
              <w:t>CA_n5A-n7A-n78(2A)</w:t>
            </w:r>
          </w:p>
        </w:tc>
        <w:tc>
          <w:tcPr>
            <w:tcW w:w="1716" w:type="dxa"/>
            <w:tcBorders>
              <w:top w:val="single" w:sz="4" w:space="0" w:color="auto"/>
              <w:left w:val="single" w:sz="4" w:space="0" w:color="auto"/>
              <w:bottom w:val="nil"/>
              <w:right w:val="single" w:sz="4" w:space="0" w:color="auto"/>
            </w:tcBorders>
            <w:vAlign w:val="center"/>
          </w:tcPr>
          <w:p w14:paraId="604F9BA0" w14:textId="77777777" w:rsidR="006557FE" w:rsidRPr="006F5CAD" w:rsidRDefault="006557FE" w:rsidP="00277497">
            <w:pPr>
              <w:pStyle w:val="TAC"/>
            </w:pPr>
            <w:r w:rsidRPr="006F5CAD">
              <w:t>CA_n5A-n7A</w:t>
            </w:r>
          </w:p>
          <w:p w14:paraId="69124222" w14:textId="77777777" w:rsidR="006557FE" w:rsidRPr="006F5CAD" w:rsidRDefault="006557FE" w:rsidP="00277497">
            <w:pPr>
              <w:pStyle w:val="TAC"/>
            </w:pPr>
            <w:r w:rsidRPr="006F5CAD">
              <w:t>CA_n5A-n78A</w:t>
            </w:r>
          </w:p>
          <w:p w14:paraId="7C7FF999" w14:textId="77777777" w:rsidR="006557FE" w:rsidRPr="006F5CAD" w:rsidRDefault="006557FE" w:rsidP="00277497">
            <w:pPr>
              <w:pStyle w:val="TAC"/>
              <w:rPr>
                <w:rFonts w:eastAsia="DengXian"/>
                <w:lang w:eastAsia="zh-CN"/>
              </w:rPr>
            </w:pPr>
            <w:r w:rsidRPr="006F5CAD">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54976E53" w14:textId="77777777" w:rsidR="006557FE" w:rsidRPr="006F5CAD" w:rsidRDefault="006557FE" w:rsidP="00277497">
            <w:pPr>
              <w:pStyle w:val="TAC"/>
              <w:rPr>
                <w:rFonts w:eastAsia="DengXian"/>
                <w:lang w:eastAsia="zh-CN"/>
              </w:rPr>
            </w:pPr>
            <w:r w:rsidRPr="006F5CAD">
              <w:t>n5</w:t>
            </w:r>
          </w:p>
        </w:tc>
        <w:tc>
          <w:tcPr>
            <w:tcW w:w="3117" w:type="dxa"/>
            <w:tcBorders>
              <w:top w:val="single" w:sz="4" w:space="0" w:color="auto"/>
              <w:left w:val="single" w:sz="4" w:space="0" w:color="auto"/>
              <w:bottom w:val="single" w:sz="4" w:space="0" w:color="auto"/>
              <w:right w:val="single" w:sz="4" w:space="0" w:color="auto"/>
            </w:tcBorders>
            <w:vAlign w:val="center"/>
          </w:tcPr>
          <w:p w14:paraId="507036D9" w14:textId="77777777" w:rsidR="006557FE" w:rsidRPr="006F5CAD" w:rsidRDefault="006557FE" w:rsidP="00277497">
            <w:pPr>
              <w:pStyle w:val="TAC"/>
              <w:rPr>
                <w:rFonts w:eastAsia="DengXian"/>
                <w:color w:val="000000"/>
                <w:lang w:eastAsia="zh-CN" w:bidi="ar"/>
              </w:rPr>
            </w:pPr>
            <w:r w:rsidRPr="006F5CAD">
              <w:rPr>
                <w:color w:val="000000"/>
              </w:rPr>
              <w:t>5, 10, 15, 20, 25</w:t>
            </w:r>
          </w:p>
        </w:tc>
        <w:tc>
          <w:tcPr>
            <w:tcW w:w="1496" w:type="dxa"/>
            <w:tcBorders>
              <w:top w:val="single" w:sz="4" w:space="0" w:color="auto"/>
              <w:left w:val="single" w:sz="4" w:space="0" w:color="auto"/>
              <w:bottom w:val="nil"/>
              <w:right w:val="single" w:sz="4" w:space="0" w:color="auto"/>
            </w:tcBorders>
            <w:vAlign w:val="center"/>
          </w:tcPr>
          <w:p w14:paraId="7BF514B8" w14:textId="77777777" w:rsidR="006557FE" w:rsidRPr="006F5CAD" w:rsidRDefault="006557FE" w:rsidP="00277497">
            <w:pPr>
              <w:pStyle w:val="TAC"/>
              <w:rPr>
                <w:rFonts w:eastAsia="DengXian"/>
                <w:lang w:eastAsia="zh-CN"/>
              </w:rPr>
            </w:pPr>
            <w:r w:rsidRPr="006F5CAD">
              <w:rPr>
                <w:rFonts w:eastAsiaTheme="minorEastAsia"/>
                <w:lang w:eastAsia="zh-CN"/>
              </w:rPr>
              <w:t>0</w:t>
            </w:r>
          </w:p>
        </w:tc>
      </w:tr>
      <w:tr w:rsidR="006557FE" w:rsidRPr="006F5CAD" w14:paraId="681012BC" w14:textId="77777777" w:rsidTr="00277497">
        <w:trPr>
          <w:jc w:val="center"/>
        </w:trPr>
        <w:tc>
          <w:tcPr>
            <w:tcW w:w="2062" w:type="dxa"/>
            <w:tcBorders>
              <w:top w:val="nil"/>
              <w:left w:val="single" w:sz="4" w:space="0" w:color="auto"/>
              <w:bottom w:val="nil"/>
              <w:right w:val="single" w:sz="4" w:space="0" w:color="auto"/>
            </w:tcBorders>
            <w:vAlign w:val="center"/>
          </w:tcPr>
          <w:p w14:paraId="2E58B2E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D3FBE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744276" w14:textId="77777777" w:rsidR="006557FE" w:rsidRPr="006F5CAD" w:rsidRDefault="006557FE" w:rsidP="00277497">
            <w:pPr>
              <w:pStyle w:val="TAC"/>
              <w:rPr>
                <w:rFonts w:eastAsia="DengXian"/>
                <w:lang w:eastAsia="zh-CN"/>
              </w:rPr>
            </w:pPr>
            <w:r w:rsidRPr="006F5CAD">
              <w:t>n7</w:t>
            </w:r>
          </w:p>
        </w:tc>
        <w:tc>
          <w:tcPr>
            <w:tcW w:w="3117" w:type="dxa"/>
            <w:tcBorders>
              <w:top w:val="single" w:sz="4" w:space="0" w:color="auto"/>
              <w:left w:val="single" w:sz="4" w:space="0" w:color="auto"/>
              <w:bottom w:val="single" w:sz="4" w:space="0" w:color="auto"/>
              <w:right w:val="single" w:sz="4" w:space="0" w:color="auto"/>
            </w:tcBorders>
            <w:vAlign w:val="center"/>
          </w:tcPr>
          <w:p w14:paraId="3D266569" w14:textId="77777777" w:rsidR="006557FE" w:rsidRPr="006F5CAD" w:rsidRDefault="006557FE" w:rsidP="00277497">
            <w:pPr>
              <w:pStyle w:val="TAC"/>
              <w:rPr>
                <w:rFonts w:eastAsia="DengXian"/>
                <w:color w:val="000000"/>
                <w:lang w:eastAsia="zh-CN" w:bidi="ar"/>
              </w:rPr>
            </w:pPr>
            <w:r w:rsidRPr="006F5CAD">
              <w:rPr>
                <w:color w:val="000000"/>
              </w:rPr>
              <w:t>5, 10, 15, 20, 25, 30, 35, 40, 50</w:t>
            </w:r>
          </w:p>
        </w:tc>
        <w:tc>
          <w:tcPr>
            <w:tcW w:w="1496" w:type="dxa"/>
            <w:tcBorders>
              <w:top w:val="nil"/>
              <w:left w:val="single" w:sz="4" w:space="0" w:color="auto"/>
              <w:bottom w:val="nil"/>
              <w:right w:val="single" w:sz="4" w:space="0" w:color="auto"/>
            </w:tcBorders>
            <w:vAlign w:val="center"/>
          </w:tcPr>
          <w:p w14:paraId="050D3DFF" w14:textId="77777777" w:rsidR="006557FE" w:rsidRPr="006F5CAD" w:rsidRDefault="006557FE" w:rsidP="00277497">
            <w:pPr>
              <w:pStyle w:val="TAC"/>
              <w:rPr>
                <w:rFonts w:eastAsia="DengXian"/>
                <w:lang w:eastAsia="zh-CN"/>
              </w:rPr>
            </w:pPr>
          </w:p>
        </w:tc>
      </w:tr>
      <w:tr w:rsidR="006557FE" w:rsidRPr="006F5CAD" w14:paraId="079B750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BABB1D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D2E63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D5B226" w14:textId="77777777" w:rsidR="006557FE" w:rsidRPr="006F5CAD" w:rsidRDefault="006557FE" w:rsidP="00277497">
            <w:pPr>
              <w:pStyle w:val="TAC"/>
              <w:rPr>
                <w:rFonts w:eastAsia="DengXian"/>
                <w:lang w:eastAsia="zh-CN"/>
              </w:rPr>
            </w:pPr>
            <w:r w:rsidRPr="006F5CAD">
              <w:t>n78</w:t>
            </w:r>
          </w:p>
        </w:tc>
        <w:tc>
          <w:tcPr>
            <w:tcW w:w="3117" w:type="dxa"/>
            <w:tcBorders>
              <w:top w:val="single" w:sz="4" w:space="0" w:color="auto"/>
              <w:left w:val="single" w:sz="4" w:space="0" w:color="auto"/>
              <w:bottom w:val="single" w:sz="4" w:space="0" w:color="auto"/>
              <w:right w:val="single" w:sz="4" w:space="0" w:color="auto"/>
            </w:tcBorders>
            <w:vAlign w:val="center"/>
          </w:tcPr>
          <w:p w14:paraId="16205F88" w14:textId="77777777" w:rsidR="006557FE" w:rsidRPr="006F5CAD" w:rsidRDefault="006557FE" w:rsidP="00277497">
            <w:pPr>
              <w:pStyle w:val="TAC"/>
              <w:rPr>
                <w:rFonts w:eastAsia="DengXian"/>
                <w:color w:val="000000"/>
                <w:lang w:eastAsia="zh-CN" w:bidi="ar"/>
              </w:rPr>
            </w:pPr>
            <w:r w:rsidRPr="006F5CAD">
              <w:rPr>
                <w:rFonts w:eastAsiaTheme="minorEastAsia"/>
                <w:lang w:eastAsia="zh-CN" w:bidi="ar"/>
              </w:rPr>
              <w:t>CA_n78(2</w:t>
            </w:r>
            <w:proofErr w:type="gramStart"/>
            <w:r w:rsidRPr="006F5CAD">
              <w:rPr>
                <w:rFonts w:eastAsiaTheme="minorEastAsia"/>
                <w:lang w:eastAsia="zh-CN" w:bidi="ar"/>
              </w:rPr>
              <w:t>A)_</w:t>
            </w:r>
            <w:proofErr w:type="gramEnd"/>
            <w:r w:rsidRPr="006F5CAD">
              <w:rPr>
                <w:rFonts w:eastAsiaTheme="minorEastAsia"/>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72FDA478" w14:textId="77777777" w:rsidR="006557FE" w:rsidRPr="006F5CAD" w:rsidRDefault="006557FE" w:rsidP="00277497">
            <w:pPr>
              <w:pStyle w:val="TAC"/>
              <w:rPr>
                <w:rFonts w:eastAsia="DengXian"/>
                <w:lang w:eastAsia="zh-CN"/>
              </w:rPr>
            </w:pPr>
          </w:p>
        </w:tc>
      </w:tr>
      <w:tr w:rsidR="006557FE" w:rsidRPr="006F5CAD" w14:paraId="5A97D17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1E62519" w14:textId="77777777" w:rsidR="006557FE" w:rsidRPr="006F5CAD" w:rsidRDefault="006557FE" w:rsidP="00277497">
            <w:pPr>
              <w:pStyle w:val="TAC"/>
              <w:rPr>
                <w:rFonts w:eastAsia="DengXian"/>
                <w:lang w:eastAsia="zh-CN"/>
              </w:rPr>
            </w:pPr>
            <w:r w:rsidRPr="006F5CAD">
              <w:rPr>
                <w:rFonts w:eastAsia="Yu Mincho"/>
              </w:rPr>
              <w:t>CA_n5A-n7A-n78C</w:t>
            </w:r>
          </w:p>
        </w:tc>
        <w:tc>
          <w:tcPr>
            <w:tcW w:w="1716" w:type="dxa"/>
            <w:tcBorders>
              <w:top w:val="single" w:sz="4" w:space="0" w:color="auto"/>
              <w:left w:val="single" w:sz="4" w:space="0" w:color="auto"/>
              <w:bottom w:val="nil"/>
              <w:right w:val="single" w:sz="4" w:space="0" w:color="auto"/>
            </w:tcBorders>
            <w:vAlign w:val="center"/>
          </w:tcPr>
          <w:p w14:paraId="252A24D3" w14:textId="77777777" w:rsidR="006557FE" w:rsidRPr="006F5CAD" w:rsidRDefault="006557FE" w:rsidP="00277497">
            <w:pPr>
              <w:pStyle w:val="TAC"/>
              <w:rPr>
                <w:rFonts w:eastAsia="Yu Mincho"/>
              </w:rPr>
            </w:pPr>
            <w:r w:rsidRPr="006F5CAD">
              <w:rPr>
                <w:rFonts w:eastAsia="Yu Mincho"/>
              </w:rPr>
              <w:t>CA_n78C</w:t>
            </w:r>
          </w:p>
          <w:p w14:paraId="5CD36620" w14:textId="77777777" w:rsidR="006557FE" w:rsidRPr="006F5CAD" w:rsidRDefault="006557FE" w:rsidP="00277497">
            <w:pPr>
              <w:pStyle w:val="TAC"/>
              <w:rPr>
                <w:rFonts w:eastAsia="Yu Mincho"/>
              </w:rPr>
            </w:pPr>
            <w:r w:rsidRPr="006F5CAD">
              <w:rPr>
                <w:rFonts w:eastAsia="Yu Mincho"/>
              </w:rPr>
              <w:t>CA_n5A-n7A</w:t>
            </w:r>
          </w:p>
          <w:p w14:paraId="3501D1A9" w14:textId="77777777" w:rsidR="006557FE" w:rsidRPr="006F5CAD" w:rsidRDefault="006557FE" w:rsidP="00277497">
            <w:pPr>
              <w:pStyle w:val="TAC"/>
              <w:rPr>
                <w:rFonts w:eastAsia="Yu Mincho"/>
              </w:rPr>
            </w:pPr>
            <w:r w:rsidRPr="006F5CAD">
              <w:rPr>
                <w:rFonts w:eastAsia="Yu Mincho"/>
              </w:rPr>
              <w:t>CA_n5A-n78A</w:t>
            </w:r>
          </w:p>
          <w:p w14:paraId="21D519C9" w14:textId="77777777" w:rsidR="006557FE" w:rsidRPr="006F5CAD" w:rsidRDefault="006557FE" w:rsidP="00277497">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074B0240" w14:textId="77777777" w:rsidR="006557FE" w:rsidRPr="006F5CAD" w:rsidRDefault="006557FE" w:rsidP="00277497">
            <w:pPr>
              <w:pStyle w:val="TAC"/>
              <w:rPr>
                <w:rFonts w:eastAsia="DengXian"/>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A1F6A3"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577FBD8E"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115DEB6A" w14:textId="77777777" w:rsidTr="00277497">
        <w:trPr>
          <w:jc w:val="center"/>
        </w:trPr>
        <w:tc>
          <w:tcPr>
            <w:tcW w:w="2062" w:type="dxa"/>
            <w:tcBorders>
              <w:top w:val="nil"/>
              <w:left w:val="single" w:sz="4" w:space="0" w:color="auto"/>
              <w:bottom w:val="nil"/>
              <w:right w:val="single" w:sz="4" w:space="0" w:color="auto"/>
            </w:tcBorders>
            <w:vAlign w:val="center"/>
          </w:tcPr>
          <w:p w14:paraId="0D4BBD1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A2D72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25CACA" w14:textId="77777777" w:rsidR="006557FE" w:rsidRPr="006F5CAD" w:rsidRDefault="006557FE" w:rsidP="00277497">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E1815F"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0D2CF920" w14:textId="77777777" w:rsidR="006557FE" w:rsidRPr="006F5CAD" w:rsidRDefault="006557FE" w:rsidP="00277497">
            <w:pPr>
              <w:pStyle w:val="TAC"/>
              <w:rPr>
                <w:rFonts w:eastAsia="DengXian"/>
                <w:lang w:eastAsia="zh-CN"/>
              </w:rPr>
            </w:pPr>
          </w:p>
        </w:tc>
      </w:tr>
      <w:tr w:rsidR="006557FE" w:rsidRPr="006F5CAD" w14:paraId="7872CCB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B1CEA1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4E6BF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90F895" w14:textId="77777777" w:rsidR="006557FE" w:rsidRPr="006F5CAD" w:rsidRDefault="006557FE" w:rsidP="00277497">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9D7720" w14:textId="77777777" w:rsidR="006557FE" w:rsidRPr="006F5CAD" w:rsidRDefault="006557FE" w:rsidP="00277497">
            <w:pPr>
              <w:pStyle w:val="TAC"/>
              <w:rPr>
                <w:rFonts w:eastAsia="DengXian"/>
                <w:color w:val="000000"/>
                <w:lang w:eastAsia="zh-CN" w:bidi="ar"/>
              </w:rPr>
            </w:pPr>
            <w:r w:rsidRPr="006F5CAD">
              <w:rPr>
                <w:rFonts w:eastAsia="DengXian"/>
              </w:rPr>
              <w:t>CA_n78C_BCS4 and 5</w:t>
            </w:r>
          </w:p>
        </w:tc>
        <w:tc>
          <w:tcPr>
            <w:tcW w:w="1496" w:type="dxa"/>
            <w:tcBorders>
              <w:top w:val="nil"/>
              <w:left w:val="single" w:sz="4" w:space="0" w:color="auto"/>
              <w:bottom w:val="single" w:sz="4" w:space="0" w:color="auto"/>
              <w:right w:val="single" w:sz="4" w:space="0" w:color="auto"/>
            </w:tcBorders>
            <w:vAlign w:val="center"/>
          </w:tcPr>
          <w:p w14:paraId="25EFB801" w14:textId="77777777" w:rsidR="006557FE" w:rsidRPr="006F5CAD" w:rsidRDefault="006557FE" w:rsidP="00277497">
            <w:pPr>
              <w:pStyle w:val="TAC"/>
              <w:rPr>
                <w:rFonts w:eastAsia="DengXian"/>
                <w:lang w:eastAsia="zh-CN"/>
              </w:rPr>
            </w:pPr>
          </w:p>
        </w:tc>
      </w:tr>
      <w:tr w:rsidR="006557FE" w:rsidRPr="006F5CAD" w14:paraId="107F3E4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7254859" w14:textId="77777777" w:rsidR="006557FE" w:rsidRPr="006F5CAD" w:rsidRDefault="006557FE" w:rsidP="00277497">
            <w:pPr>
              <w:pStyle w:val="TAC"/>
              <w:rPr>
                <w:rFonts w:eastAsia="DengXian"/>
                <w:lang w:eastAsia="zh-CN"/>
              </w:rPr>
            </w:pPr>
            <w:r w:rsidRPr="006F5CAD">
              <w:rPr>
                <w:rFonts w:eastAsia="Yu Mincho"/>
              </w:rPr>
              <w:t>CA_n5A-n7A-n78(A-C)</w:t>
            </w:r>
          </w:p>
        </w:tc>
        <w:tc>
          <w:tcPr>
            <w:tcW w:w="1716" w:type="dxa"/>
            <w:tcBorders>
              <w:top w:val="single" w:sz="4" w:space="0" w:color="auto"/>
              <w:left w:val="single" w:sz="4" w:space="0" w:color="auto"/>
              <w:bottom w:val="nil"/>
              <w:right w:val="single" w:sz="4" w:space="0" w:color="auto"/>
            </w:tcBorders>
            <w:vAlign w:val="center"/>
          </w:tcPr>
          <w:p w14:paraId="1C556882" w14:textId="77777777" w:rsidR="006557FE" w:rsidRPr="006F5CAD" w:rsidRDefault="006557FE" w:rsidP="00277497">
            <w:pPr>
              <w:pStyle w:val="TAC"/>
              <w:rPr>
                <w:rFonts w:eastAsia="Yu Mincho"/>
              </w:rPr>
            </w:pPr>
            <w:r w:rsidRPr="006F5CAD">
              <w:rPr>
                <w:rFonts w:eastAsia="Yu Mincho"/>
              </w:rPr>
              <w:t>CA_n78C</w:t>
            </w:r>
          </w:p>
          <w:p w14:paraId="13970577" w14:textId="77777777" w:rsidR="006557FE" w:rsidRPr="006F5CAD" w:rsidRDefault="006557FE" w:rsidP="00277497">
            <w:pPr>
              <w:pStyle w:val="TAC"/>
              <w:rPr>
                <w:rFonts w:eastAsia="Yu Mincho"/>
              </w:rPr>
            </w:pPr>
            <w:r w:rsidRPr="006F5CAD">
              <w:rPr>
                <w:rFonts w:eastAsia="Yu Mincho"/>
              </w:rPr>
              <w:t>CA_n5A-n7A</w:t>
            </w:r>
          </w:p>
          <w:p w14:paraId="23B96F96" w14:textId="77777777" w:rsidR="006557FE" w:rsidRPr="006F5CAD" w:rsidRDefault="006557FE" w:rsidP="00277497">
            <w:pPr>
              <w:pStyle w:val="TAC"/>
              <w:rPr>
                <w:rFonts w:eastAsia="Yu Mincho"/>
              </w:rPr>
            </w:pPr>
            <w:r w:rsidRPr="006F5CAD">
              <w:rPr>
                <w:rFonts w:eastAsia="Yu Mincho"/>
              </w:rPr>
              <w:t>CA_n5A-n78A</w:t>
            </w:r>
          </w:p>
          <w:p w14:paraId="1BFAA0AA" w14:textId="77777777" w:rsidR="006557FE" w:rsidRPr="006F5CAD" w:rsidRDefault="006557FE" w:rsidP="00277497">
            <w:pPr>
              <w:pStyle w:val="TAC"/>
              <w:rPr>
                <w:rFonts w:eastAsia="DengXian"/>
                <w:lang w:eastAsia="zh-CN"/>
              </w:rPr>
            </w:pPr>
            <w:r w:rsidRPr="006F5CAD">
              <w:rPr>
                <w:rFonts w:eastAsia="Yu Mincho"/>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8F2650F" w14:textId="77777777" w:rsidR="006557FE" w:rsidRPr="006F5CAD" w:rsidRDefault="006557FE" w:rsidP="00277497">
            <w:pPr>
              <w:pStyle w:val="TAC"/>
              <w:rPr>
                <w:rFonts w:eastAsia="DengXian"/>
                <w:lang w:eastAsia="zh-CN"/>
              </w:rPr>
            </w:pPr>
            <w:r w:rsidRPr="006F5CAD">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1BDF59" w14:textId="77777777" w:rsidR="006557FE" w:rsidRPr="006F5CAD" w:rsidRDefault="006557FE" w:rsidP="00277497">
            <w:pPr>
              <w:pStyle w:val="TAC"/>
              <w:rPr>
                <w:rFonts w:eastAsia="DengXian"/>
                <w:color w:val="000000"/>
                <w:lang w:eastAsia="zh-CN" w:bidi="ar"/>
              </w:rPr>
            </w:pPr>
            <w:r w:rsidRPr="006F5CAD">
              <w:rPr>
                <w:rFonts w:eastAsia="DengXian"/>
                <w:color w:val="000000"/>
              </w:rPr>
              <w:t>5, 10, 15, 20, 25</w:t>
            </w:r>
          </w:p>
        </w:tc>
        <w:tc>
          <w:tcPr>
            <w:tcW w:w="1496" w:type="dxa"/>
            <w:tcBorders>
              <w:top w:val="single" w:sz="4" w:space="0" w:color="auto"/>
              <w:left w:val="single" w:sz="4" w:space="0" w:color="auto"/>
              <w:bottom w:val="nil"/>
              <w:right w:val="single" w:sz="4" w:space="0" w:color="auto"/>
            </w:tcBorders>
            <w:vAlign w:val="center"/>
          </w:tcPr>
          <w:p w14:paraId="7654063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5913A43" w14:textId="77777777" w:rsidTr="00277497">
        <w:trPr>
          <w:jc w:val="center"/>
        </w:trPr>
        <w:tc>
          <w:tcPr>
            <w:tcW w:w="2062" w:type="dxa"/>
            <w:tcBorders>
              <w:top w:val="nil"/>
              <w:left w:val="single" w:sz="4" w:space="0" w:color="auto"/>
              <w:bottom w:val="nil"/>
              <w:right w:val="single" w:sz="4" w:space="0" w:color="auto"/>
            </w:tcBorders>
            <w:vAlign w:val="center"/>
          </w:tcPr>
          <w:p w14:paraId="7C84082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3A618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CD828" w14:textId="77777777" w:rsidR="006557FE" w:rsidRPr="006F5CAD" w:rsidRDefault="006557FE" w:rsidP="00277497">
            <w:pPr>
              <w:pStyle w:val="TAC"/>
              <w:rPr>
                <w:rFonts w:eastAsia="DengXian"/>
                <w:lang w:eastAsia="zh-CN"/>
              </w:rPr>
            </w:pPr>
            <w:r w:rsidRPr="006F5CAD">
              <w:rPr>
                <w:rFonts w:eastAsia="Yu Mincho"/>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9BD351A" w14:textId="77777777" w:rsidR="006557FE" w:rsidRPr="006F5CAD" w:rsidRDefault="006557FE" w:rsidP="00277497">
            <w:pPr>
              <w:pStyle w:val="TAC"/>
              <w:rPr>
                <w:rFonts w:eastAsia="DengXian"/>
                <w:color w:val="000000"/>
                <w:lang w:eastAsia="zh-CN" w:bidi="ar"/>
              </w:rPr>
            </w:pPr>
            <w:r w:rsidRPr="006F5CAD">
              <w:rPr>
                <w:rFonts w:eastAsia="DengXian"/>
                <w:color w:val="000000"/>
              </w:rPr>
              <w:t>5, 10, 15, 20, 25, 30, 35, 40, 50</w:t>
            </w:r>
          </w:p>
        </w:tc>
        <w:tc>
          <w:tcPr>
            <w:tcW w:w="1496" w:type="dxa"/>
            <w:tcBorders>
              <w:top w:val="nil"/>
              <w:left w:val="single" w:sz="4" w:space="0" w:color="auto"/>
              <w:bottom w:val="nil"/>
              <w:right w:val="single" w:sz="4" w:space="0" w:color="auto"/>
            </w:tcBorders>
            <w:vAlign w:val="center"/>
          </w:tcPr>
          <w:p w14:paraId="3AAACD42" w14:textId="77777777" w:rsidR="006557FE" w:rsidRPr="006F5CAD" w:rsidRDefault="006557FE" w:rsidP="00277497">
            <w:pPr>
              <w:pStyle w:val="TAC"/>
              <w:rPr>
                <w:rFonts w:eastAsia="DengXian"/>
                <w:lang w:eastAsia="zh-CN"/>
              </w:rPr>
            </w:pPr>
          </w:p>
        </w:tc>
      </w:tr>
      <w:tr w:rsidR="006557FE" w:rsidRPr="006F5CAD" w14:paraId="096D73D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F74FBA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E6EAF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CFFF16" w14:textId="77777777" w:rsidR="006557FE" w:rsidRPr="006F5CAD" w:rsidRDefault="006557FE" w:rsidP="00277497">
            <w:pPr>
              <w:pStyle w:val="TAC"/>
              <w:rPr>
                <w:rFonts w:eastAsia="DengXian"/>
                <w:lang w:eastAsia="zh-CN"/>
              </w:rPr>
            </w:pPr>
            <w:r w:rsidRPr="006F5CAD">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79B93F"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CA_n78(A-</w:t>
            </w:r>
            <w:proofErr w:type="gramStart"/>
            <w:r w:rsidRPr="006F5CAD">
              <w:rPr>
                <w:rFonts w:eastAsia="DengXian"/>
                <w:lang w:eastAsia="zh-CN" w:bidi="ar"/>
              </w:rPr>
              <w:t>C)_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CC47FF4" w14:textId="77777777" w:rsidR="006557FE" w:rsidRPr="006F5CAD" w:rsidRDefault="006557FE" w:rsidP="00277497">
            <w:pPr>
              <w:pStyle w:val="TAC"/>
              <w:rPr>
                <w:rFonts w:eastAsia="DengXian"/>
                <w:lang w:eastAsia="zh-CN"/>
              </w:rPr>
            </w:pPr>
          </w:p>
        </w:tc>
      </w:tr>
      <w:tr w:rsidR="006557FE" w:rsidRPr="006F5CAD" w14:paraId="55B054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7026596" w14:textId="77777777" w:rsidR="006557FE" w:rsidRPr="006F5CAD" w:rsidRDefault="006557FE" w:rsidP="00277497">
            <w:pPr>
              <w:pStyle w:val="TAC"/>
              <w:rPr>
                <w:rFonts w:eastAsia="DengXian"/>
                <w:lang w:eastAsia="zh-CN"/>
              </w:rPr>
            </w:pPr>
            <w:r w:rsidRPr="006F5CAD">
              <w:rPr>
                <w:rFonts w:eastAsia="DengXian"/>
                <w:lang w:eastAsia="zh-CN"/>
              </w:rPr>
              <w:t>CA_n5A-n7B-n78A</w:t>
            </w:r>
          </w:p>
        </w:tc>
        <w:tc>
          <w:tcPr>
            <w:tcW w:w="1716" w:type="dxa"/>
            <w:tcBorders>
              <w:top w:val="single" w:sz="4" w:space="0" w:color="auto"/>
              <w:left w:val="single" w:sz="4" w:space="0" w:color="auto"/>
              <w:bottom w:val="nil"/>
              <w:right w:val="single" w:sz="4" w:space="0" w:color="auto"/>
            </w:tcBorders>
            <w:vAlign w:val="center"/>
          </w:tcPr>
          <w:p w14:paraId="41FFFAD7" w14:textId="77777777" w:rsidR="006557FE" w:rsidRPr="006F5CAD" w:rsidRDefault="006557FE" w:rsidP="00277497">
            <w:pPr>
              <w:pStyle w:val="TAC"/>
              <w:rPr>
                <w:rFonts w:eastAsia="DengXian"/>
              </w:rPr>
            </w:pPr>
            <w:r w:rsidRPr="006F5CAD">
              <w:rPr>
                <w:rFonts w:eastAsia="DengXian"/>
              </w:rPr>
              <w:t>n78</w:t>
            </w:r>
            <w:r w:rsidRPr="006F5CAD">
              <w:rPr>
                <w:rFonts w:eastAsia="DengXian"/>
                <w:vertAlign w:val="superscript"/>
                <w:lang w:eastAsia="zh-CN"/>
              </w:rPr>
              <w:t>7,9</w:t>
            </w:r>
          </w:p>
          <w:p w14:paraId="1446F1A9" w14:textId="77777777" w:rsidR="006557FE" w:rsidRPr="006F5CAD" w:rsidRDefault="006557FE" w:rsidP="00277497">
            <w:pPr>
              <w:pStyle w:val="TAC"/>
              <w:rPr>
                <w:rFonts w:eastAsia="DengXian"/>
              </w:rPr>
            </w:pPr>
            <w:r w:rsidRPr="006F5CAD">
              <w:rPr>
                <w:rFonts w:eastAsia="DengXian"/>
              </w:rPr>
              <w:t>CA_n5A-n78A</w:t>
            </w:r>
            <w:r w:rsidRPr="006F5CAD">
              <w:rPr>
                <w:rFonts w:eastAsia="DengXian"/>
                <w:vertAlign w:val="superscript"/>
              </w:rPr>
              <w:t>7</w:t>
            </w:r>
          </w:p>
          <w:p w14:paraId="00B194EC" w14:textId="77777777" w:rsidR="006557FE" w:rsidRPr="006F5CAD" w:rsidRDefault="006557FE" w:rsidP="00277497">
            <w:pPr>
              <w:pStyle w:val="TAC"/>
              <w:rPr>
                <w:rFonts w:eastAsia="DengXian"/>
                <w:lang w:eastAsia="zh-CN"/>
              </w:rPr>
            </w:pPr>
            <w:r w:rsidRPr="006F5CAD">
              <w:rPr>
                <w:rFonts w:eastAsia="DengXian"/>
              </w:rPr>
              <w:t>CA_n7A-n78A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7AAE1E0"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A8146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824C54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B70955C" w14:textId="77777777" w:rsidTr="00277497">
        <w:trPr>
          <w:jc w:val="center"/>
        </w:trPr>
        <w:tc>
          <w:tcPr>
            <w:tcW w:w="2062" w:type="dxa"/>
            <w:tcBorders>
              <w:top w:val="nil"/>
              <w:left w:val="single" w:sz="4" w:space="0" w:color="auto"/>
              <w:bottom w:val="nil"/>
              <w:right w:val="single" w:sz="4" w:space="0" w:color="auto"/>
            </w:tcBorders>
            <w:vAlign w:val="center"/>
          </w:tcPr>
          <w:p w14:paraId="6898906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E91A3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9F4C14"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36798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62E0F700" w14:textId="77777777" w:rsidR="006557FE" w:rsidRPr="006F5CAD" w:rsidRDefault="006557FE" w:rsidP="00277497">
            <w:pPr>
              <w:pStyle w:val="TAC"/>
              <w:rPr>
                <w:rFonts w:eastAsia="DengXian"/>
                <w:lang w:eastAsia="zh-CN"/>
              </w:rPr>
            </w:pPr>
          </w:p>
        </w:tc>
      </w:tr>
      <w:tr w:rsidR="006557FE" w:rsidRPr="006F5CAD" w14:paraId="2EA559D8" w14:textId="77777777" w:rsidTr="00277497">
        <w:trPr>
          <w:jc w:val="center"/>
        </w:trPr>
        <w:tc>
          <w:tcPr>
            <w:tcW w:w="2062" w:type="dxa"/>
            <w:tcBorders>
              <w:top w:val="nil"/>
              <w:left w:val="single" w:sz="4" w:space="0" w:color="auto"/>
              <w:bottom w:val="nil"/>
              <w:right w:val="single" w:sz="4" w:space="0" w:color="auto"/>
            </w:tcBorders>
            <w:vAlign w:val="center"/>
          </w:tcPr>
          <w:p w14:paraId="591EECD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7209F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F62D1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E2CA0B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11DC899" w14:textId="77777777" w:rsidR="006557FE" w:rsidRPr="006F5CAD" w:rsidRDefault="006557FE" w:rsidP="00277497">
            <w:pPr>
              <w:pStyle w:val="TAC"/>
              <w:rPr>
                <w:rFonts w:eastAsia="DengXian"/>
                <w:lang w:eastAsia="zh-CN"/>
              </w:rPr>
            </w:pPr>
          </w:p>
        </w:tc>
      </w:tr>
      <w:tr w:rsidR="006557FE" w:rsidRPr="006F5CAD" w14:paraId="3E6BD37E" w14:textId="77777777" w:rsidTr="00277497">
        <w:trPr>
          <w:jc w:val="center"/>
        </w:trPr>
        <w:tc>
          <w:tcPr>
            <w:tcW w:w="2062" w:type="dxa"/>
            <w:tcBorders>
              <w:top w:val="nil"/>
              <w:left w:val="single" w:sz="4" w:space="0" w:color="auto"/>
              <w:bottom w:val="nil"/>
              <w:right w:val="single" w:sz="4" w:space="0" w:color="auto"/>
            </w:tcBorders>
            <w:vAlign w:val="center"/>
          </w:tcPr>
          <w:p w14:paraId="18747928"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758A429" w14:textId="77777777" w:rsidR="006557FE" w:rsidRPr="006F5CAD" w:rsidRDefault="006557FE" w:rsidP="00277497">
            <w:pPr>
              <w:pStyle w:val="TAC"/>
              <w:rPr>
                <w:rFonts w:eastAsia="DengXian"/>
                <w:lang w:eastAsia="zh-CN"/>
              </w:rPr>
            </w:pPr>
            <w:r w:rsidRPr="006F5CAD">
              <w:rPr>
                <w:rFonts w:eastAsia="DengXian"/>
                <w:lang w:eastAsia="zh-CN"/>
              </w:rPr>
              <w:t>CA_n5A-n7A</w:t>
            </w:r>
          </w:p>
          <w:p w14:paraId="2E9E8E50" w14:textId="77777777" w:rsidR="006557FE" w:rsidRPr="006F5CAD" w:rsidRDefault="006557FE" w:rsidP="00277497">
            <w:pPr>
              <w:pStyle w:val="TAC"/>
              <w:rPr>
                <w:rFonts w:eastAsia="DengXian"/>
                <w:lang w:eastAsia="zh-CN"/>
              </w:rPr>
            </w:pPr>
            <w:r w:rsidRPr="006F5CAD">
              <w:rPr>
                <w:rFonts w:eastAsia="DengXian"/>
                <w:lang w:eastAsia="zh-CN"/>
              </w:rPr>
              <w:t>CA_n5A-n78A</w:t>
            </w:r>
          </w:p>
          <w:p w14:paraId="13C66F9A" w14:textId="77777777" w:rsidR="006557FE" w:rsidRPr="006F5CAD" w:rsidRDefault="006557FE" w:rsidP="00277497">
            <w:pPr>
              <w:pStyle w:val="TAC"/>
              <w:rPr>
                <w:rFonts w:eastAsia="DengXian"/>
                <w:lang w:eastAsia="zh-CN"/>
              </w:rPr>
            </w:pPr>
            <w:r w:rsidRPr="006F5CAD">
              <w:rPr>
                <w:rFonts w:eastAsia="DengXian"/>
                <w:lang w:eastAsia="zh-CN"/>
              </w:rPr>
              <w:t>CA_n7A-n78A</w:t>
            </w:r>
          </w:p>
          <w:p w14:paraId="3EB426EF" w14:textId="77777777" w:rsidR="006557FE" w:rsidRPr="006F5CAD" w:rsidRDefault="006557FE" w:rsidP="00277497">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0467D50"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421B6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227192"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0035B53D" w14:textId="77777777" w:rsidTr="00277497">
        <w:trPr>
          <w:jc w:val="center"/>
        </w:trPr>
        <w:tc>
          <w:tcPr>
            <w:tcW w:w="2062" w:type="dxa"/>
            <w:tcBorders>
              <w:top w:val="nil"/>
              <w:left w:val="single" w:sz="4" w:space="0" w:color="auto"/>
              <w:bottom w:val="nil"/>
              <w:right w:val="single" w:sz="4" w:space="0" w:color="auto"/>
            </w:tcBorders>
            <w:vAlign w:val="center"/>
          </w:tcPr>
          <w:p w14:paraId="499D605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86B69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177A6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C06A9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CA_n7B_BCS0</w:t>
            </w:r>
          </w:p>
        </w:tc>
        <w:tc>
          <w:tcPr>
            <w:tcW w:w="1496" w:type="dxa"/>
            <w:tcBorders>
              <w:top w:val="nil"/>
              <w:left w:val="single" w:sz="4" w:space="0" w:color="auto"/>
              <w:bottom w:val="nil"/>
              <w:right w:val="single" w:sz="4" w:space="0" w:color="auto"/>
            </w:tcBorders>
            <w:vAlign w:val="center"/>
          </w:tcPr>
          <w:p w14:paraId="1FC5BECE" w14:textId="77777777" w:rsidR="006557FE" w:rsidRPr="006F5CAD" w:rsidRDefault="006557FE" w:rsidP="00277497">
            <w:pPr>
              <w:pStyle w:val="TAC"/>
              <w:rPr>
                <w:rFonts w:eastAsia="DengXian"/>
                <w:lang w:eastAsia="zh-CN"/>
              </w:rPr>
            </w:pPr>
          </w:p>
        </w:tc>
      </w:tr>
      <w:tr w:rsidR="006557FE" w:rsidRPr="006F5CAD" w14:paraId="2CE8AA7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77694D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37DD7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38B1D0"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F0A7B9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w:t>
            </w:r>
            <w:r w:rsidRPr="006F5CAD">
              <w:rPr>
                <w:rFonts w:eastAsia="DengXian"/>
                <w:color w:val="000000"/>
                <w:vertAlign w:val="superscript"/>
                <w:lang w:eastAsia="zh-CN" w:bidi="ar"/>
              </w:rPr>
              <w:t>4</w:t>
            </w:r>
            <w:r w:rsidRPr="006F5CAD">
              <w:rPr>
                <w:rFonts w:eastAsia="DengXian"/>
                <w:color w:val="000000"/>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2035040A" w14:textId="77777777" w:rsidR="006557FE" w:rsidRPr="006F5CAD" w:rsidRDefault="006557FE" w:rsidP="00277497">
            <w:pPr>
              <w:pStyle w:val="TAC"/>
              <w:rPr>
                <w:rFonts w:eastAsia="DengXian"/>
                <w:lang w:eastAsia="zh-CN"/>
              </w:rPr>
            </w:pPr>
          </w:p>
        </w:tc>
      </w:tr>
      <w:tr w:rsidR="006557FE" w:rsidRPr="006F5CAD" w14:paraId="55D93F1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4E10905" w14:textId="77777777" w:rsidR="006557FE" w:rsidRPr="006F5CAD" w:rsidRDefault="006557FE" w:rsidP="00277497">
            <w:pPr>
              <w:pStyle w:val="TAC"/>
              <w:rPr>
                <w:rFonts w:eastAsia="DengXian"/>
                <w:lang w:eastAsia="zh-CN"/>
              </w:rPr>
            </w:pPr>
            <w:r w:rsidRPr="006F5CAD">
              <w:rPr>
                <w:rFonts w:eastAsia="DengXian"/>
                <w:lang w:eastAsia="zh-CN"/>
              </w:rPr>
              <w:t>CA_n5A-n7A-n105A</w:t>
            </w:r>
          </w:p>
        </w:tc>
        <w:tc>
          <w:tcPr>
            <w:tcW w:w="1716" w:type="dxa"/>
            <w:tcBorders>
              <w:top w:val="single" w:sz="4" w:space="0" w:color="auto"/>
              <w:left w:val="single" w:sz="4" w:space="0" w:color="auto"/>
              <w:bottom w:val="nil"/>
              <w:right w:val="single" w:sz="4" w:space="0" w:color="auto"/>
            </w:tcBorders>
            <w:vAlign w:val="center"/>
          </w:tcPr>
          <w:p w14:paraId="78240AEF" w14:textId="77777777" w:rsidR="006557FE" w:rsidRPr="006F5CAD" w:rsidRDefault="006557FE" w:rsidP="00277497">
            <w:pPr>
              <w:pStyle w:val="TAC"/>
              <w:rPr>
                <w:rFonts w:eastAsia="DengXian"/>
                <w:lang w:eastAsia="zh-CN"/>
              </w:rPr>
            </w:pPr>
            <w:r w:rsidRPr="006F5CAD">
              <w:rPr>
                <w:rFonts w:eastAsia="DengXian"/>
                <w:lang w:eastAsia="zh-CN"/>
              </w:rPr>
              <w:t>CA_n5A-n7A</w:t>
            </w:r>
          </w:p>
          <w:p w14:paraId="19C4786D" w14:textId="77777777" w:rsidR="006557FE" w:rsidRPr="006F5CAD" w:rsidRDefault="006557FE" w:rsidP="00277497">
            <w:pPr>
              <w:pStyle w:val="TAC"/>
              <w:rPr>
                <w:rFonts w:eastAsia="DengXian"/>
                <w:lang w:eastAsia="zh-CN"/>
              </w:rPr>
            </w:pPr>
            <w:r w:rsidRPr="006F5CAD">
              <w:rPr>
                <w:rFonts w:eastAsia="DengXian"/>
                <w:lang w:eastAsia="zh-CN"/>
              </w:rPr>
              <w:t>CA_n5A-n105A</w:t>
            </w:r>
          </w:p>
          <w:p w14:paraId="214C9BFB" w14:textId="77777777" w:rsidR="006557FE" w:rsidRPr="006F5CAD" w:rsidRDefault="006557FE" w:rsidP="00277497">
            <w:pPr>
              <w:pStyle w:val="TAC"/>
              <w:rPr>
                <w:rFonts w:eastAsia="DengXian"/>
                <w:lang w:eastAsia="zh-CN"/>
              </w:rPr>
            </w:pPr>
            <w:r w:rsidRPr="006F5CAD">
              <w:rPr>
                <w:rFonts w:eastAsia="DengXian"/>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1308B05F"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62EB3A" w14:textId="77777777" w:rsidR="006557FE" w:rsidRPr="006F5CAD" w:rsidRDefault="006557FE" w:rsidP="00277497">
            <w:pPr>
              <w:pStyle w:val="TAC"/>
              <w:rPr>
                <w:rFonts w:eastAsia="DengXian"/>
                <w:color w:val="000000"/>
                <w:lang w:eastAsia="zh-CN" w:bidi="ar"/>
              </w:rPr>
            </w:pPr>
            <w:r w:rsidRPr="006F5CAD">
              <w:rPr>
                <w:rFonts w:eastAsia="Malgun Gothic"/>
                <w:lang w:eastAsia="ko-KR"/>
              </w:rPr>
              <w:t>5, 10, 15, 20, 25</w:t>
            </w:r>
            <w:r w:rsidRPr="006F5CAD">
              <w:rPr>
                <w:rFonts w:eastAsia="DengXian"/>
                <w:color w:val="D13438"/>
              </w:rPr>
              <w:t xml:space="preserve"> </w:t>
            </w:r>
          </w:p>
        </w:tc>
        <w:tc>
          <w:tcPr>
            <w:tcW w:w="1496" w:type="dxa"/>
            <w:tcBorders>
              <w:top w:val="single" w:sz="4" w:space="0" w:color="auto"/>
              <w:left w:val="single" w:sz="4" w:space="0" w:color="auto"/>
              <w:bottom w:val="nil"/>
              <w:right w:val="single" w:sz="4" w:space="0" w:color="auto"/>
            </w:tcBorders>
            <w:vAlign w:val="center"/>
          </w:tcPr>
          <w:p w14:paraId="20E6EB2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09AC037" w14:textId="77777777" w:rsidTr="00277497">
        <w:trPr>
          <w:jc w:val="center"/>
        </w:trPr>
        <w:tc>
          <w:tcPr>
            <w:tcW w:w="2062" w:type="dxa"/>
            <w:tcBorders>
              <w:top w:val="nil"/>
              <w:left w:val="single" w:sz="4" w:space="0" w:color="auto"/>
              <w:bottom w:val="nil"/>
              <w:right w:val="single" w:sz="4" w:space="0" w:color="auto"/>
            </w:tcBorders>
            <w:vAlign w:val="center"/>
          </w:tcPr>
          <w:p w14:paraId="0A5741F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8A289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445231"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120F1F" w14:textId="77777777" w:rsidR="006557FE" w:rsidRPr="006F5CAD" w:rsidRDefault="006557FE" w:rsidP="00277497">
            <w:pPr>
              <w:pStyle w:val="TAC"/>
              <w:rPr>
                <w:rFonts w:eastAsia="DengXian"/>
                <w:color w:val="000000"/>
                <w:lang w:eastAsia="zh-CN" w:bidi="ar"/>
              </w:rPr>
            </w:pPr>
            <w:r w:rsidRPr="006F5CAD">
              <w:rPr>
                <w:rFonts w:eastAsia="Malgun Gothic"/>
                <w:lang w:eastAsia="ko-KR"/>
              </w:rPr>
              <w:t>5, 10, 15, 20, 25, 30, 35, 40, 50</w:t>
            </w:r>
            <w:r w:rsidRPr="006F5CAD">
              <w:rPr>
                <w:rFonts w:eastAsia="DengXian"/>
                <w:color w:val="D13438"/>
              </w:rPr>
              <w:t xml:space="preserve"> </w:t>
            </w:r>
          </w:p>
        </w:tc>
        <w:tc>
          <w:tcPr>
            <w:tcW w:w="1496" w:type="dxa"/>
            <w:tcBorders>
              <w:top w:val="nil"/>
              <w:left w:val="single" w:sz="4" w:space="0" w:color="auto"/>
              <w:bottom w:val="nil"/>
              <w:right w:val="single" w:sz="4" w:space="0" w:color="auto"/>
            </w:tcBorders>
            <w:vAlign w:val="center"/>
          </w:tcPr>
          <w:p w14:paraId="5EDAF2A0" w14:textId="77777777" w:rsidR="006557FE" w:rsidRPr="006F5CAD" w:rsidRDefault="006557FE" w:rsidP="00277497">
            <w:pPr>
              <w:pStyle w:val="TAC"/>
              <w:rPr>
                <w:rFonts w:eastAsia="DengXian"/>
                <w:lang w:eastAsia="zh-CN"/>
              </w:rPr>
            </w:pPr>
          </w:p>
        </w:tc>
      </w:tr>
      <w:tr w:rsidR="006557FE" w:rsidRPr="006F5CAD" w14:paraId="7709C9F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BCCBA8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1C778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224F83" w14:textId="77777777" w:rsidR="006557FE" w:rsidRPr="006F5CAD" w:rsidRDefault="006557FE" w:rsidP="00277497">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A51036C"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30FD0DDE" w14:textId="77777777" w:rsidR="006557FE" w:rsidRPr="006F5CAD" w:rsidRDefault="006557FE" w:rsidP="00277497">
            <w:pPr>
              <w:pStyle w:val="TAC"/>
              <w:rPr>
                <w:rFonts w:eastAsia="DengXian"/>
                <w:lang w:eastAsia="zh-CN"/>
              </w:rPr>
            </w:pPr>
          </w:p>
        </w:tc>
      </w:tr>
      <w:tr w:rsidR="006557FE" w:rsidRPr="006F5CAD" w14:paraId="33CD7FE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D973F5C" w14:textId="77777777" w:rsidR="006557FE" w:rsidRPr="006F5CAD" w:rsidRDefault="006557FE" w:rsidP="00277497">
            <w:pPr>
              <w:pStyle w:val="TAC"/>
              <w:rPr>
                <w:rFonts w:eastAsia="DengXian"/>
                <w:lang w:eastAsia="zh-CN"/>
              </w:rPr>
            </w:pPr>
            <w:r w:rsidRPr="006F5CAD">
              <w:rPr>
                <w:rFonts w:eastAsia="DengXian"/>
                <w:lang w:eastAsia="zh-CN"/>
              </w:rPr>
              <w:t>CA_n5A-n12A-n77A</w:t>
            </w:r>
          </w:p>
        </w:tc>
        <w:tc>
          <w:tcPr>
            <w:tcW w:w="1716" w:type="dxa"/>
            <w:tcBorders>
              <w:top w:val="single" w:sz="4" w:space="0" w:color="auto"/>
              <w:left w:val="single" w:sz="4" w:space="0" w:color="auto"/>
              <w:bottom w:val="nil"/>
              <w:right w:val="single" w:sz="4" w:space="0" w:color="auto"/>
            </w:tcBorders>
            <w:vAlign w:val="center"/>
          </w:tcPr>
          <w:p w14:paraId="3E6692D9" w14:textId="77777777" w:rsidR="006557FE" w:rsidRPr="006F5CAD" w:rsidRDefault="006557FE" w:rsidP="00277497">
            <w:pPr>
              <w:pStyle w:val="TAC"/>
              <w:rPr>
                <w:rFonts w:eastAsia="DengXian"/>
              </w:rPr>
            </w:pPr>
            <w:r w:rsidRPr="006F5CAD">
              <w:rPr>
                <w:rFonts w:eastAsia="DengXian"/>
              </w:rPr>
              <w:t>n77</w:t>
            </w:r>
            <w:r w:rsidRPr="006F5CAD">
              <w:rPr>
                <w:rFonts w:eastAsia="DengXian"/>
                <w:vertAlign w:val="superscript"/>
              </w:rPr>
              <w:t>7</w:t>
            </w:r>
          </w:p>
          <w:p w14:paraId="001C744A" w14:textId="77777777" w:rsidR="006557FE" w:rsidRPr="006F5CAD" w:rsidRDefault="006557FE" w:rsidP="00277497">
            <w:pPr>
              <w:pStyle w:val="TAC"/>
              <w:rPr>
                <w:rFonts w:eastAsia="DengXian"/>
              </w:rPr>
            </w:pPr>
            <w:r w:rsidRPr="006F5CAD">
              <w:rPr>
                <w:rFonts w:eastAsia="DengXian"/>
              </w:rPr>
              <w:t>CA_n5A-n12A</w:t>
            </w:r>
          </w:p>
          <w:p w14:paraId="5EA5EC1C" w14:textId="77777777" w:rsidR="006557FE" w:rsidRPr="006F5CAD" w:rsidRDefault="006557FE" w:rsidP="00277497">
            <w:pPr>
              <w:pStyle w:val="TAC"/>
              <w:rPr>
                <w:rFonts w:eastAsia="DengXian"/>
                <w:vertAlign w:val="superscript"/>
              </w:rPr>
            </w:pPr>
            <w:r w:rsidRPr="006F5CAD">
              <w:rPr>
                <w:rFonts w:eastAsia="DengXian"/>
              </w:rPr>
              <w:t>CA_n5A-n77A</w:t>
            </w:r>
            <w:r w:rsidRPr="006F5CAD">
              <w:rPr>
                <w:rFonts w:eastAsia="DengXian"/>
                <w:vertAlign w:val="superscript"/>
              </w:rPr>
              <w:t>7</w:t>
            </w:r>
          </w:p>
          <w:p w14:paraId="1E5FD4FA" w14:textId="77777777" w:rsidR="006557FE" w:rsidRPr="006F5CAD" w:rsidRDefault="006557FE" w:rsidP="00277497">
            <w:pPr>
              <w:pStyle w:val="TAC"/>
              <w:rPr>
                <w:rFonts w:eastAsia="DengXian"/>
                <w:lang w:eastAsia="zh-CN"/>
              </w:rPr>
            </w:pPr>
            <w:r w:rsidRPr="006F5CAD">
              <w:rPr>
                <w:rFonts w:eastAsia="DengXian"/>
              </w:rPr>
              <w:t>CA_n12A-n77A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D7A44C6"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AD447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02919B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CBA0E8F" w14:textId="77777777" w:rsidTr="00277497">
        <w:trPr>
          <w:jc w:val="center"/>
        </w:trPr>
        <w:tc>
          <w:tcPr>
            <w:tcW w:w="2062" w:type="dxa"/>
            <w:tcBorders>
              <w:top w:val="nil"/>
              <w:left w:val="single" w:sz="4" w:space="0" w:color="auto"/>
              <w:bottom w:val="nil"/>
              <w:right w:val="single" w:sz="4" w:space="0" w:color="auto"/>
            </w:tcBorders>
            <w:vAlign w:val="center"/>
          </w:tcPr>
          <w:p w14:paraId="6DB1117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F7094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2C7C27" w14:textId="77777777" w:rsidR="006557FE" w:rsidRPr="006F5CAD" w:rsidRDefault="006557FE" w:rsidP="00277497">
            <w:pPr>
              <w:pStyle w:val="TAC"/>
              <w:rPr>
                <w:rFonts w:eastAsia="DengXian"/>
                <w:lang w:eastAsia="zh-CN"/>
              </w:rPr>
            </w:pPr>
            <w:r w:rsidRPr="006F5CAD">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01A3D25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04C82181" w14:textId="77777777" w:rsidR="006557FE" w:rsidRPr="006F5CAD" w:rsidRDefault="006557FE" w:rsidP="00277497">
            <w:pPr>
              <w:pStyle w:val="TAC"/>
              <w:rPr>
                <w:rFonts w:eastAsia="DengXian"/>
                <w:lang w:eastAsia="zh-CN"/>
              </w:rPr>
            </w:pPr>
          </w:p>
        </w:tc>
      </w:tr>
      <w:tr w:rsidR="006557FE" w:rsidRPr="006F5CAD" w14:paraId="31876C3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8CD47D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4AE7E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AF1CDA"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F296C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906535" w14:textId="77777777" w:rsidR="006557FE" w:rsidRPr="006F5CAD" w:rsidRDefault="006557FE" w:rsidP="00277497">
            <w:pPr>
              <w:pStyle w:val="TAC"/>
              <w:rPr>
                <w:rFonts w:eastAsia="DengXian"/>
                <w:lang w:eastAsia="zh-CN"/>
              </w:rPr>
            </w:pPr>
          </w:p>
        </w:tc>
      </w:tr>
      <w:tr w:rsidR="006557FE" w:rsidRPr="006F5CAD" w14:paraId="745D8FA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34F11CF" w14:textId="77777777" w:rsidR="006557FE" w:rsidRPr="006F5CAD" w:rsidRDefault="006557FE" w:rsidP="00277497">
            <w:pPr>
              <w:pStyle w:val="TAC"/>
              <w:rPr>
                <w:rFonts w:eastAsia="DengXian"/>
                <w:lang w:eastAsia="zh-CN"/>
              </w:rPr>
            </w:pPr>
            <w:r w:rsidRPr="006F5CAD">
              <w:rPr>
                <w:rFonts w:eastAsia="DengXian"/>
                <w:lang w:eastAsia="zh-CN"/>
              </w:rPr>
              <w:t>CA_n5A-n12A-n77(2A)</w:t>
            </w:r>
          </w:p>
        </w:tc>
        <w:tc>
          <w:tcPr>
            <w:tcW w:w="1716" w:type="dxa"/>
            <w:tcBorders>
              <w:top w:val="single" w:sz="4" w:space="0" w:color="auto"/>
              <w:left w:val="single" w:sz="4" w:space="0" w:color="auto"/>
              <w:bottom w:val="nil"/>
              <w:right w:val="single" w:sz="4" w:space="0" w:color="auto"/>
            </w:tcBorders>
            <w:vAlign w:val="center"/>
          </w:tcPr>
          <w:p w14:paraId="7B6B02E5" w14:textId="77777777" w:rsidR="006557FE" w:rsidRPr="006F5CAD" w:rsidRDefault="006557FE" w:rsidP="00277497">
            <w:pPr>
              <w:pStyle w:val="TAC"/>
              <w:rPr>
                <w:rFonts w:eastAsia="DengXian"/>
              </w:rPr>
            </w:pPr>
            <w:r w:rsidRPr="006F5CAD">
              <w:rPr>
                <w:rFonts w:eastAsia="DengXian"/>
                <w:lang w:eastAsia="zh-CN"/>
              </w:rPr>
              <w:t>n77</w:t>
            </w:r>
            <w:r w:rsidRPr="006F5CAD">
              <w:rPr>
                <w:rFonts w:eastAsia="DengXian"/>
                <w:vertAlign w:val="superscript"/>
                <w:lang w:eastAsia="zh-CN"/>
              </w:rPr>
              <w:t>7</w:t>
            </w:r>
          </w:p>
          <w:p w14:paraId="535AFD15" w14:textId="77777777" w:rsidR="006557FE" w:rsidRPr="006F5CAD" w:rsidRDefault="006557FE" w:rsidP="00277497">
            <w:pPr>
              <w:pStyle w:val="TAC"/>
              <w:rPr>
                <w:rFonts w:eastAsia="DengXian"/>
              </w:rPr>
            </w:pPr>
            <w:r w:rsidRPr="006F5CAD">
              <w:rPr>
                <w:rFonts w:eastAsia="DengXian"/>
              </w:rPr>
              <w:t>CA_n5A-n12A CA_n5A-n77A</w:t>
            </w:r>
            <w:r w:rsidRPr="006F5CAD">
              <w:rPr>
                <w:rFonts w:eastAsia="DengXian"/>
                <w:vertAlign w:val="superscript"/>
              </w:rPr>
              <w:t>7</w:t>
            </w:r>
            <w:r w:rsidRPr="006F5CAD">
              <w:rPr>
                <w:rFonts w:eastAsia="DengXian"/>
              </w:rPr>
              <w:t xml:space="preserve"> CA_n12A-n77A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4ABEC10"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8C0F0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2A85D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7154576" w14:textId="77777777" w:rsidTr="00277497">
        <w:trPr>
          <w:jc w:val="center"/>
        </w:trPr>
        <w:tc>
          <w:tcPr>
            <w:tcW w:w="2062" w:type="dxa"/>
            <w:tcBorders>
              <w:top w:val="nil"/>
              <w:left w:val="single" w:sz="4" w:space="0" w:color="auto"/>
              <w:bottom w:val="nil"/>
              <w:right w:val="single" w:sz="4" w:space="0" w:color="auto"/>
            </w:tcBorders>
            <w:vAlign w:val="center"/>
          </w:tcPr>
          <w:p w14:paraId="445DC26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F6D7AE"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7BD2340" w14:textId="77777777" w:rsidR="006557FE" w:rsidRPr="006F5CAD" w:rsidRDefault="006557FE" w:rsidP="00277497">
            <w:pPr>
              <w:pStyle w:val="TAC"/>
              <w:rPr>
                <w:rFonts w:eastAsia="DengXian"/>
              </w:rPr>
            </w:pPr>
            <w:r w:rsidRPr="006F5CAD">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DFE1D7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w:t>
            </w:r>
          </w:p>
        </w:tc>
        <w:tc>
          <w:tcPr>
            <w:tcW w:w="1496" w:type="dxa"/>
            <w:tcBorders>
              <w:top w:val="nil"/>
              <w:left w:val="single" w:sz="4" w:space="0" w:color="auto"/>
              <w:bottom w:val="nil"/>
              <w:right w:val="single" w:sz="4" w:space="0" w:color="auto"/>
            </w:tcBorders>
            <w:vAlign w:val="center"/>
          </w:tcPr>
          <w:p w14:paraId="38BC9E64" w14:textId="77777777" w:rsidR="006557FE" w:rsidRPr="006F5CAD" w:rsidRDefault="006557FE" w:rsidP="00277497">
            <w:pPr>
              <w:pStyle w:val="TAC"/>
              <w:rPr>
                <w:rFonts w:eastAsia="DengXian"/>
                <w:lang w:eastAsia="zh-CN"/>
              </w:rPr>
            </w:pPr>
          </w:p>
        </w:tc>
      </w:tr>
      <w:tr w:rsidR="006557FE" w:rsidRPr="006F5CAD" w14:paraId="722CEBB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6167F4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1CD41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00D996"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A80C8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5F6A536" w14:textId="77777777" w:rsidR="006557FE" w:rsidRPr="006F5CAD" w:rsidRDefault="006557FE" w:rsidP="00277497">
            <w:pPr>
              <w:pStyle w:val="TAC"/>
              <w:rPr>
                <w:rFonts w:eastAsia="DengXian"/>
                <w:lang w:eastAsia="zh-CN"/>
              </w:rPr>
            </w:pPr>
          </w:p>
        </w:tc>
      </w:tr>
      <w:tr w:rsidR="006557FE" w:rsidRPr="006F5CAD" w14:paraId="28DBC4AE" w14:textId="77777777" w:rsidTr="00277497">
        <w:trPr>
          <w:jc w:val="center"/>
        </w:trPr>
        <w:tc>
          <w:tcPr>
            <w:tcW w:w="2062" w:type="dxa"/>
            <w:tcBorders>
              <w:top w:val="nil"/>
              <w:left w:val="single" w:sz="4" w:space="0" w:color="auto"/>
              <w:bottom w:val="nil"/>
              <w:right w:val="single" w:sz="4" w:space="0" w:color="auto"/>
            </w:tcBorders>
            <w:vAlign w:val="center"/>
          </w:tcPr>
          <w:p w14:paraId="405CE424" w14:textId="77777777" w:rsidR="006557FE" w:rsidRPr="006F5CAD" w:rsidRDefault="006557FE" w:rsidP="00277497">
            <w:pPr>
              <w:pStyle w:val="TAC"/>
              <w:rPr>
                <w:rFonts w:eastAsia="DengXian"/>
                <w:lang w:eastAsia="zh-CN"/>
              </w:rPr>
            </w:pPr>
            <w:r w:rsidRPr="006F5CAD">
              <w:rPr>
                <w:rFonts w:eastAsia="DengXian"/>
                <w:lang w:eastAsia="zh-CN"/>
              </w:rPr>
              <w:t>CA_n5A-n14A-n77A</w:t>
            </w:r>
          </w:p>
        </w:tc>
        <w:tc>
          <w:tcPr>
            <w:tcW w:w="1716" w:type="dxa"/>
            <w:tcBorders>
              <w:top w:val="nil"/>
              <w:left w:val="single" w:sz="4" w:space="0" w:color="auto"/>
              <w:bottom w:val="nil"/>
              <w:right w:val="single" w:sz="4" w:space="0" w:color="auto"/>
            </w:tcBorders>
            <w:vAlign w:val="center"/>
          </w:tcPr>
          <w:p w14:paraId="46A90654" w14:textId="77777777" w:rsidR="006557FE" w:rsidRPr="006F5CAD" w:rsidRDefault="006557FE" w:rsidP="00277497">
            <w:pPr>
              <w:pStyle w:val="TAC"/>
              <w:rPr>
                <w:rFonts w:eastAsia="DengXian"/>
              </w:rPr>
            </w:pPr>
            <w:r w:rsidRPr="006F5CAD">
              <w:rPr>
                <w:rFonts w:eastAsia="DengXian"/>
              </w:rPr>
              <w:t>n77</w:t>
            </w:r>
            <w:r w:rsidRPr="006F5CAD">
              <w:rPr>
                <w:rFonts w:eastAsia="DengXian"/>
                <w:vertAlign w:val="superscript"/>
              </w:rPr>
              <w:t>7</w:t>
            </w:r>
          </w:p>
          <w:p w14:paraId="5D64A8C5" w14:textId="77777777" w:rsidR="006557FE" w:rsidRPr="006F5CAD" w:rsidRDefault="006557FE" w:rsidP="00277497">
            <w:pPr>
              <w:pStyle w:val="TAC"/>
              <w:rPr>
                <w:rFonts w:eastAsia="DengXian"/>
              </w:rPr>
            </w:pPr>
            <w:r w:rsidRPr="006F5CAD">
              <w:rPr>
                <w:rFonts w:eastAsia="DengXian"/>
              </w:rPr>
              <w:t>CA_n5A-n14A</w:t>
            </w:r>
          </w:p>
          <w:p w14:paraId="79AB68C0" w14:textId="77777777" w:rsidR="006557FE" w:rsidRPr="006F5CAD" w:rsidRDefault="006557FE" w:rsidP="00277497">
            <w:pPr>
              <w:pStyle w:val="TAC"/>
              <w:rPr>
                <w:rFonts w:eastAsia="DengXian"/>
                <w:vertAlign w:val="superscript"/>
              </w:rPr>
            </w:pPr>
            <w:r w:rsidRPr="006F5CAD">
              <w:rPr>
                <w:rFonts w:eastAsia="DengXian"/>
              </w:rPr>
              <w:t>CA_n5A-n77A</w:t>
            </w:r>
            <w:r w:rsidRPr="006F5CAD">
              <w:rPr>
                <w:rFonts w:eastAsia="DengXian"/>
                <w:vertAlign w:val="superscript"/>
              </w:rPr>
              <w:t>7</w:t>
            </w:r>
          </w:p>
          <w:p w14:paraId="3FDE9020" w14:textId="77777777" w:rsidR="006557FE" w:rsidRPr="006F5CAD" w:rsidRDefault="006557FE" w:rsidP="00277497">
            <w:pPr>
              <w:pStyle w:val="TAC"/>
              <w:rPr>
                <w:rFonts w:eastAsia="DengXian"/>
                <w:lang w:eastAsia="zh-CN"/>
              </w:rPr>
            </w:pPr>
            <w:r w:rsidRPr="006F5CAD">
              <w:rPr>
                <w:rFonts w:eastAsia="DengXian"/>
              </w:rPr>
              <w:t>CA_n14A-n77A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84BF790"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65244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42DB73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06FF53F" w14:textId="77777777" w:rsidTr="00277497">
        <w:trPr>
          <w:jc w:val="center"/>
        </w:trPr>
        <w:tc>
          <w:tcPr>
            <w:tcW w:w="2062" w:type="dxa"/>
            <w:tcBorders>
              <w:top w:val="nil"/>
              <w:left w:val="single" w:sz="4" w:space="0" w:color="auto"/>
              <w:bottom w:val="nil"/>
              <w:right w:val="single" w:sz="4" w:space="0" w:color="auto"/>
            </w:tcBorders>
            <w:vAlign w:val="center"/>
          </w:tcPr>
          <w:p w14:paraId="1215040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49537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130565" w14:textId="77777777" w:rsidR="006557FE" w:rsidRPr="006F5CAD" w:rsidRDefault="006557FE" w:rsidP="00277497">
            <w:pPr>
              <w:pStyle w:val="TAC"/>
              <w:rPr>
                <w:rFonts w:eastAsia="DengXian"/>
                <w:lang w:eastAsia="zh-CN"/>
              </w:rPr>
            </w:pPr>
            <w:r w:rsidRPr="006F5CAD">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FC2CA6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3EDAF183" w14:textId="77777777" w:rsidR="006557FE" w:rsidRPr="006F5CAD" w:rsidRDefault="006557FE" w:rsidP="00277497">
            <w:pPr>
              <w:pStyle w:val="TAC"/>
              <w:rPr>
                <w:rFonts w:eastAsia="DengXian"/>
                <w:lang w:eastAsia="zh-CN"/>
              </w:rPr>
            </w:pPr>
          </w:p>
        </w:tc>
      </w:tr>
      <w:tr w:rsidR="006557FE" w:rsidRPr="006F5CAD" w14:paraId="0BD195F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22056B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AC7D6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52E195"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A4E7F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6402F1" w14:textId="77777777" w:rsidR="006557FE" w:rsidRPr="006F5CAD" w:rsidRDefault="006557FE" w:rsidP="00277497">
            <w:pPr>
              <w:pStyle w:val="TAC"/>
              <w:rPr>
                <w:rFonts w:eastAsia="DengXian"/>
                <w:lang w:eastAsia="zh-CN"/>
              </w:rPr>
            </w:pPr>
          </w:p>
        </w:tc>
      </w:tr>
      <w:tr w:rsidR="006557FE" w:rsidRPr="006F5CAD" w14:paraId="61FC8B0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2730A56" w14:textId="77777777" w:rsidR="006557FE" w:rsidRPr="006F5CAD" w:rsidRDefault="006557FE" w:rsidP="00277497">
            <w:pPr>
              <w:pStyle w:val="TAC"/>
              <w:rPr>
                <w:rFonts w:eastAsia="DengXian"/>
                <w:lang w:eastAsia="zh-CN"/>
              </w:rPr>
            </w:pPr>
            <w:r w:rsidRPr="006F5CAD">
              <w:rPr>
                <w:rFonts w:eastAsia="DengXian"/>
                <w:lang w:eastAsia="zh-CN"/>
              </w:rPr>
              <w:t>CA_n5A-n14A-n77(2A)</w:t>
            </w:r>
          </w:p>
        </w:tc>
        <w:tc>
          <w:tcPr>
            <w:tcW w:w="1716" w:type="dxa"/>
            <w:tcBorders>
              <w:left w:val="single" w:sz="4" w:space="0" w:color="auto"/>
              <w:bottom w:val="nil"/>
              <w:right w:val="single" w:sz="4" w:space="0" w:color="auto"/>
            </w:tcBorders>
          </w:tcPr>
          <w:p w14:paraId="12604469" w14:textId="77777777" w:rsidR="006557FE" w:rsidRPr="006F5CAD" w:rsidRDefault="006557FE" w:rsidP="00277497">
            <w:pPr>
              <w:pStyle w:val="TAC"/>
              <w:rPr>
                <w:rFonts w:eastAsia="DengXian"/>
              </w:rPr>
            </w:pPr>
            <w:r w:rsidRPr="006F5CAD">
              <w:rPr>
                <w:rFonts w:eastAsia="DengXian"/>
                <w:lang w:eastAsia="zh-CN"/>
              </w:rPr>
              <w:t>n77</w:t>
            </w:r>
            <w:r w:rsidRPr="006F5CAD">
              <w:rPr>
                <w:rFonts w:eastAsia="DengXian"/>
                <w:vertAlign w:val="superscript"/>
                <w:lang w:eastAsia="zh-CN"/>
              </w:rPr>
              <w:t>7</w:t>
            </w:r>
          </w:p>
          <w:p w14:paraId="122D2859" w14:textId="77777777" w:rsidR="006557FE" w:rsidRPr="006F5CAD" w:rsidRDefault="006557FE" w:rsidP="00277497">
            <w:pPr>
              <w:pStyle w:val="TAC"/>
              <w:rPr>
                <w:rFonts w:eastAsia="DengXian"/>
                <w:lang w:eastAsia="zh-CN"/>
              </w:rPr>
            </w:pPr>
            <w:r w:rsidRPr="006F5CAD">
              <w:rPr>
                <w:rFonts w:eastAsia="DengXian"/>
              </w:rPr>
              <w:t>CA_n5A-n14A CA_n5A-n77A</w:t>
            </w:r>
            <w:r w:rsidRPr="006F5CAD">
              <w:rPr>
                <w:rFonts w:eastAsia="DengXian"/>
                <w:vertAlign w:val="superscript"/>
              </w:rPr>
              <w:t>7</w:t>
            </w:r>
            <w:r w:rsidRPr="006F5CAD">
              <w:rPr>
                <w:rFonts w:eastAsia="DengXian"/>
              </w:rPr>
              <w:t xml:space="preserve"> CA_n14A-n77A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9718B49"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F96F1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328DEEA"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C24C52B" w14:textId="77777777" w:rsidTr="00277497">
        <w:trPr>
          <w:jc w:val="center"/>
        </w:trPr>
        <w:tc>
          <w:tcPr>
            <w:tcW w:w="2062" w:type="dxa"/>
            <w:tcBorders>
              <w:top w:val="nil"/>
              <w:left w:val="single" w:sz="4" w:space="0" w:color="auto"/>
              <w:bottom w:val="nil"/>
              <w:right w:val="single" w:sz="4" w:space="0" w:color="auto"/>
            </w:tcBorders>
            <w:vAlign w:val="center"/>
          </w:tcPr>
          <w:p w14:paraId="306D709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8538C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E02806" w14:textId="77777777" w:rsidR="006557FE" w:rsidRPr="006F5CAD" w:rsidRDefault="006557FE" w:rsidP="00277497">
            <w:pPr>
              <w:pStyle w:val="TAC"/>
              <w:rPr>
                <w:rFonts w:eastAsia="DengXian"/>
                <w:lang w:eastAsia="zh-CN"/>
              </w:rPr>
            </w:pPr>
            <w:r w:rsidRPr="006F5CAD">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86C403B"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0BE8C6F1" w14:textId="77777777" w:rsidR="006557FE" w:rsidRPr="006F5CAD" w:rsidRDefault="006557FE" w:rsidP="00277497">
            <w:pPr>
              <w:pStyle w:val="TAC"/>
              <w:rPr>
                <w:rFonts w:eastAsia="DengXian"/>
                <w:lang w:eastAsia="zh-CN"/>
              </w:rPr>
            </w:pPr>
          </w:p>
        </w:tc>
      </w:tr>
      <w:tr w:rsidR="006557FE" w:rsidRPr="006F5CAD" w14:paraId="4274C08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9ACF69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7D9F6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91F5D"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1510D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633208F" w14:textId="77777777" w:rsidR="006557FE" w:rsidRPr="006F5CAD" w:rsidRDefault="006557FE" w:rsidP="00277497">
            <w:pPr>
              <w:pStyle w:val="TAC"/>
              <w:rPr>
                <w:rFonts w:eastAsia="DengXian"/>
                <w:lang w:eastAsia="zh-CN"/>
              </w:rPr>
            </w:pPr>
          </w:p>
        </w:tc>
      </w:tr>
      <w:tr w:rsidR="006557FE" w:rsidRPr="006F5CAD" w14:paraId="1B0A7A0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40AC5D3" w14:textId="77777777" w:rsidR="006557FE" w:rsidRPr="006F5CAD" w:rsidRDefault="006557FE" w:rsidP="00277497">
            <w:pPr>
              <w:pStyle w:val="TAC"/>
              <w:rPr>
                <w:rFonts w:eastAsia="DengXian"/>
                <w:lang w:eastAsia="zh-CN"/>
              </w:rPr>
            </w:pPr>
            <w:r w:rsidRPr="006F5CAD">
              <w:rPr>
                <w:rFonts w:eastAsia="DengXian"/>
              </w:rPr>
              <w:t>CA_n5A-n25A-n29A</w:t>
            </w:r>
          </w:p>
        </w:tc>
        <w:tc>
          <w:tcPr>
            <w:tcW w:w="1716" w:type="dxa"/>
            <w:tcBorders>
              <w:top w:val="single" w:sz="4" w:space="0" w:color="auto"/>
              <w:left w:val="single" w:sz="4" w:space="0" w:color="auto"/>
              <w:bottom w:val="nil"/>
              <w:right w:val="single" w:sz="4" w:space="0" w:color="auto"/>
            </w:tcBorders>
            <w:vAlign w:val="center"/>
          </w:tcPr>
          <w:p w14:paraId="7C53EDC4" w14:textId="77777777" w:rsidR="006557FE" w:rsidRPr="006F5CAD" w:rsidRDefault="006557FE" w:rsidP="00277497">
            <w:pPr>
              <w:pStyle w:val="TAC"/>
              <w:rPr>
                <w:rFonts w:eastAsia="DengXian"/>
                <w:lang w:eastAsia="zh-CN"/>
              </w:rPr>
            </w:pPr>
            <w:r w:rsidRPr="006F5CAD">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3AD5684C" w14:textId="77777777" w:rsidR="006557FE" w:rsidRPr="006F5CAD" w:rsidRDefault="006557FE" w:rsidP="00277497">
            <w:pPr>
              <w:pStyle w:val="TAC"/>
              <w:rPr>
                <w:rFonts w:eastAsia="DengXia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0EFB43" w14:textId="77777777" w:rsidR="006557FE" w:rsidRPr="006F5CAD" w:rsidRDefault="006557FE" w:rsidP="00277497">
            <w:pPr>
              <w:pStyle w:val="TAC"/>
              <w:rPr>
                <w:rFonts w:eastAsia="DengXian"/>
                <w:color w:val="000000"/>
                <w:lang w:eastAsia="zh-CN" w:bidi="ar"/>
              </w:rPr>
            </w:pPr>
            <w:r w:rsidRPr="006F5CAD">
              <w:rPr>
                <w:rFonts w:eastAsia="DengXian"/>
              </w:rPr>
              <w:t>5, 10, 15, 20</w:t>
            </w:r>
          </w:p>
        </w:tc>
        <w:tc>
          <w:tcPr>
            <w:tcW w:w="1496" w:type="dxa"/>
            <w:tcBorders>
              <w:top w:val="single" w:sz="4" w:space="0" w:color="auto"/>
              <w:left w:val="single" w:sz="4" w:space="0" w:color="auto"/>
              <w:bottom w:val="nil"/>
              <w:right w:val="single" w:sz="4" w:space="0" w:color="auto"/>
            </w:tcBorders>
            <w:vAlign w:val="center"/>
          </w:tcPr>
          <w:p w14:paraId="61C9F00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0093530" w14:textId="77777777" w:rsidTr="00277497">
        <w:trPr>
          <w:jc w:val="center"/>
        </w:trPr>
        <w:tc>
          <w:tcPr>
            <w:tcW w:w="2062" w:type="dxa"/>
            <w:tcBorders>
              <w:top w:val="nil"/>
              <w:left w:val="single" w:sz="4" w:space="0" w:color="auto"/>
              <w:bottom w:val="nil"/>
              <w:right w:val="single" w:sz="4" w:space="0" w:color="auto"/>
            </w:tcBorders>
            <w:vAlign w:val="center"/>
          </w:tcPr>
          <w:p w14:paraId="7BF8934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369C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1AE944" w14:textId="77777777" w:rsidR="006557FE" w:rsidRPr="006F5CAD" w:rsidRDefault="006557FE" w:rsidP="00277497">
            <w:pPr>
              <w:pStyle w:val="TAC"/>
              <w:rPr>
                <w:rFonts w:eastAsia="DengXia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F73CB57" w14:textId="77777777" w:rsidR="006557FE" w:rsidRPr="006F5CAD" w:rsidRDefault="006557FE" w:rsidP="00277497">
            <w:pPr>
              <w:pStyle w:val="TAC"/>
              <w:rPr>
                <w:rFonts w:eastAsia="DengXian"/>
                <w:color w:val="000000"/>
                <w:lang w:eastAsia="zh-CN" w:bidi="ar"/>
              </w:rPr>
            </w:pPr>
            <w:r w:rsidRPr="006F5CAD">
              <w:rPr>
                <w:rFonts w:eastAsia="DengXian"/>
              </w:rPr>
              <w:t>5, 10, 15, 20, 25, 30, 40</w:t>
            </w:r>
          </w:p>
        </w:tc>
        <w:tc>
          <w:tcPr>
            <w:tcW w:w="1496" w:type="dxa"/>
            <w:tcBorders>
              <w:top w:val="nil"/>
              <w:left w:val="single" w:sz="4" w:space="0" w:color="auto"/>
              <w:bottom w:val="nil"/>
              <w:right w:val="single" w:sz="4" w:space="0" w:color="auto"/>
            </w:tcBorders>
            <w:vAlign w:val="center"/>
          </w:tcPr>
          <w:p w14:paraId="784CA956" w14:textId="77777777" w:rsidR="006557FE" w:rsidRPr="006F5CAD" w:rsidRDefault="006557FE" w:rsidP="00277497">
            <w:pPr>
              <w:pStyle w:val="TAC"/>
              <w:rPr>
                <w:rFonts w:eastAsia="DengXian"/>
                <w:lang w:eastAsia="zh-CN"/>
              </w:rPr>
            </w:pPr>
          </w:p>
        </w:tc>
      </w:tr>
      <w:tr w:rsidR="006557FE" w:rsidRPr="006F5CAD" w14:paraId="58A863CA" w14:textId="77777777" w:rsidTr="00277497">
        <w:trPr>
          <w:jc w:val="center"/>
        </w:trPr>
        <w:tc>
          <w:tcPr>
            <w:tcW w:w="2062" w:type="dxa"/>
            <w:tcBorders>
              <w:top w:val="nil"/>
              <w:left w:val="single" w:sz="4" w:space="0" w:color="auto"/>
              <w:bottom w:val="nil"/>
              <w:right w:val="single" w:sz="4" w:space="0" w:color="auto"/>
            </w:tcBorders>
            <w:vAlign w:val="center"/>
          </w:tcPr>
          <w:p w14:paraId="6C4A507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FE0A3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DB05A6" w14:textId="77777777" w:rsidR="006557FE" w:rsidRPr="006F5CAD" w:rsidRDefault="006557FE" w:rsidP="00277497">
            <w:pPr>
              <w:pStyle w:val="TAC"/>
              <w:rPr>
                <w:rFonts w:eastAsia="DengXian"/>
              </w:rPr>
            </w:pPr>
            <w:r w:rsidRPr="006F5CAD">
              <w:rPr>
                <w:rFonts w:eastAsia="DengXia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A747C28" w14:textId="77777777" w:rsidR="006557FE" w:rsidRPr="006F5CAD" w:rsidRDefault="006557FE" w:rsidP="00277497">
            <w:pPr>
              <w:pStyle w:val="TAC"/>
              <w:rPr>
                <w:rFonts w:eastAsia="DengXian"/>
                <w:color w:val="000000"/>
                <w:lang w:eastAsia="zh-CN" w:bidi="ar"/>
              </w:rPr>
            </w:pPr>
            <w:r w:rsidRPr="006F5CAD">
              <w:rPr>
                <w:rFonts w:eastAsia="DengXian"/>
              </w:rPr>
              <w:t>5, 10</w:t>
            </w:r>
          </w:p>
        </w:tc>
        <w:tc>
          <w:tcPr>
            <w:tcW w:w="1496" w:type="dxa"/>
            <w:tcBorders>
              <w:top w:val="nil"/>
              <w:left w:val="single" w:sz="4" w:space="0" w:color="auto"/>
              <w:bottom w:val="single" w:sz="4" w:space="0" w:color="auto"/>
              <w:right w:val="single" w:sz="4" w:space="0" w:color="auto"/>
            </w:tcBorders>
            <w:vAlign w:val="center"/>
          </w:tcPr>
          <w:p w14:paraId="11CBF5FB" w14:textId="77777777" w:rsidR="006557FE" w:rsidRPr="006F5CAD" w:rsidRDefault="006557FE" w:rsidP="00277497">
            <w:pPr>
              <w:pStyle w:val="TAC"/>
              <w:rPr>
                <w:rFonts w:eastAsia="DengXian"/>
                <w:lang w:eastAsia="zh-CN"/>
              </w:rPr>
            </w:pPr>
          </w:p>
        </w:tc>
      </w:tr>
      <w:tr w:rsidR="006557FE" w:rsidRPr="006F5CAD" w14:paraId="0906F722" w14:textId="77777777" w:rsidTr="00277497">
        <w:trPr>
          <w:jc w:val="center"/>
        </w:trPr>
        <w:tc>
          <w:tcPr>
            <w:tcW w:w="2062" w:type="dxa"/>
            <w:tcBorders>
              <w:top w:val="nil"/>
              <w:left w:val="single" w:sz="4" w:space="0" w:color="auto"/>
              <w:bottom w:val="nil"/>
              <w:right w:val="single" w:sz="4" w:space="0" w:color="auto"/>
            </w:tcBorders>
            <w:vAlign w:val="center"/>
          </w:tcPr>
          <w:p w14:paraId="4F0932C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ED891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B1ACF8" w14:textId="77777777" w:rsidR="006557FE" w:rsidRPr="006F5CAD" w:rsidRDefault="006557FE" w:rsidP="00277497">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458FF7" w14:textId="77777777" w:rsidR="006557FE" w:rsidRPr="006F5CAD" w:rsidRDefault="006557FE" w:rsidP="00277497">
            <w:pPr>
              <w:pStyle w:val="TAC"/>
              <w:rPr>
                <w:rFonts w:eastAsia="DengXian"/>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7B0E9D1"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9BD4AAB" w14:textId="77777777" w:rsidTr="00277497">
        <w:trPr>
          <w:jc w:val="center"/>
        </w:trPr>
        <w:tc>
          <w:tcPr>
            <w:tcW w:w="2062" w:type="dxa"/>
            <w:tcBorders>
              <w:top w:val="nil"/>
              <w:left w:val="single" w:sz="4" w:space="0" w:color="auto"/>
              <w:bottom w:val="nil"/>
              <w:right w:val="single" w:sz="4" w:space="0" w:color="auto"/>
            </w:tcBorders>
            <w:vAlign w:val="center"/>
          </w:tcPr>
          <w:p w14:paraId="6B437EA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5EF2C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94D752"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9153782" w14:textId="77777777" w:rsidR="006557FE" w:rsidRPr="006F5CAD" w:rsidRDefault="006557FE" w:rsidP="00277497">
            <w:pPr>
              <w:pStyle w:val="TAC"/>
              <w:rPr>
                <w:rFonts w:eastAsia="DengXian"/>
              </w:rPr>
            </w:pPr>
            <w:r w:rsidRPr="006F5CAD">
              <w:rPr>
                <w:rFonts w:eastAsia="DengXian"/>
              </w:rPr>
              <w:t>n25 channel bandwidths in Table 5.3.5-1</w:t>
            </w:r>
          </w:p>
        </w:tc>
        <w:tc>
          <w:tcPr>
            <w:tcW w:w="1496" w:type="dxa"/>
            <w:tcBorders>
              <w:top w:val="nil"/>
              <w:left w:val="single" w:sz="4" w:space="0" w:color="auto"/>
              <w:bottom w:val="nil"/>
              <w:right w:val="single" w:sz="4" w:space="0" w:color="auto"/>
            </w:tcBorders>
            <w:vAlign w:val="center"/>
          </w:tcPr>
          <w:p w14:paraId="1DFF6473" w14:textId="77777777" w:rsidR="006557FE" w:rsidRPr="006F5CAD" w:rsidRDefault="006557FE" w:rsidP="00277497">
            <w:pPr>
              <w:pStyle w:val="TAC"/>
              <w:rPr>
                <w:rFonts w:eastAsia="DengXian"/>
                <w:lang w:eastAsia="zh-CN"/>
              </w:rPr>
            </w:pPr>
          </w:p>
        </w:tc>
      </w:tr>
      <w:tr w:rsidR="006557FE" w:rsidRPr="006F5CAD" w14:paraId="1BBEB8E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DE6797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CF4B1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8057F3"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ABAA74B" w14:textId="77777777" w:rsidR="006557FE" w:rsidRPr="006F5CAD" w:rsidRDefault="006557FE" w:rsidP="00277497">
            <w:pPr>
              <w:pStyle w:val="TAC"/>
              <w:rPr>
                <w:rFonts w:eastAsia="DengXian"/>
              </w:rPr>
            </w:pPr>
            <w:r w:rsidRPr="006F5CAD">
              <w:rPr>
                <w:rFonts w:eastAsia="DengXian"/>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75B0D3EA" w14:textId="77777777" w:rsidR="006557FE" w:rsidRPr="006F5CAD" w:rsidRDefault="006557FE" w:rsidP="00277497">
            <w:pPr>
              <w:pStyle w:val="TAC"/>
              <w:rPr>
                <w:rFonts w:eastAsia="DengXian"/>
                <w:lang w:eastAsia="zh-CN"/>
              </w:rPr>
            </w:pPr>
          </w:p>
        </w:tc>
      </w:tr>
      <w:tr w:rsidR="006557FE" w:rsidRPr="006F5CAD" w14:paraId="3B8A123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EC7A01F" w14:textId="77777777" w:rsidR="006557FE" w:rsidRPr="006F5CAD" w:rsidRDefault="006557FE" w:rsidP="00277497">
            <w:pPr>
              <w:pStyle w:val="TAC"/>
              <w:rPr>
                <w:rFonts w:eastAsia="DengXian"/>
                <w:lang w:eastAsia="zh-CN"/>
              </w:rPr>
            </w:pPr>
            <w:r w:rsidRPr="006F5CAD">
              <w:rPr>
                <w:rFonts w:eastAsia="DengXian"/>
              </w:rPr>
              <w:t>CA_n5A-n25A-n41A</w:t>
            </w:r>
          </w:p>
        </w:tc>
        <w:tc>
          <w:tcPr>
            <w:tcW w:w="1716" w:type="dxa"/>
            <w:tcBorders>
              <w:top w:val="single" w:sz="4" w:space="0" w:color="auto"/>
              <w:left w:val="single" w:sz="4" w:space="0" w:color="auto"/>
              <w:bottom w:val="nil"/>
              <w:right w:val="single" w:sz="4" w:space="0" w:color="auto"/>
            </w:tcBorders>
            <w:vAlign w:val="center"/>
          </w:tcPr>
          <w:p w14:paraId="4B56C64A" w14:textId="77777777" w:rsidR="006557FE" w:rsidRPr="006F5CAD" w:rsidRDefault="006557FE" w:rsidP="00277497">
            <w:pPr>
              <w:pStyle w:val="TAC"/>
              <w:rPr>
                <w:rFonts w:eastAsia="DengXian"/>
                <w:lang w:eastAsia="zh-CN"/>
              </w:rPr>
            </w:pPr>
            <w:r w:rsidRPr="006F5CAD">
              <w:rPr>
                <w:rFonts w:eastAsia="DengXian"/>
                <w:lang w:eastAsia="zh-CN"/>
              </w:rPr>
              <w:t>CA_n5A-n25A</w:t>
            </w:r>
          </w:p>
          <w:p w14:paraId="5B01D6A1" w14:textId="77777777" w:rsidR="006557FE" w:rsidRPr="006F5CAD" w:rsidRDefault="006557FE" w:rsidP="00277497">
            <w:pPr>
              <w:pStyle w:val="TAC"/>
              <w:rPr>
                <w:rFonts w:eastAsia="DengXian"/>
                <w:lang w:eastAsia="zh-CN"/>
              </w:rPr>
            </w:pPr>
            <w:r w:rsidRPr="006F5CAD">
              <w:rPr>
                <w:rFonts w:eastAsia="DengXian"/>
                <w:lang w:eastAsia="zh-CN"/>
              </w:rPr>
              <w:t>CA_n5A-n41A</w:t>
            </w:r>
          </w:p>
          <w:p w14:paraId="7093BED8" w14:textId="77777777" w:rsidR="006557FE" w:rsidRPr="006F5CAD" w:rsidRDefault="006557FE" w:rsidP="00277497">
            <w:pPr>
              <w:pStyle w:val="TAC"/>
              <w:rPr>
                <w:rFonts w:eastAsia="DengXian"/>
                <w:lang w:eastAsia="zh-CN"/>
              </w:rPr>
            </w:pPr>
            <w:r w:rsidRPr="006F5CAD">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6F0D54EF" w14:textId="77777777" w:rsidR="006557FE" w:rsidRPr="006F5CAD" w:rsidRDefault="006557FE" w:rsidP="00277497">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804763" w14:textId="77777777" w:rsidR="006557FE" w:rsidRPr="006F5CAD" w:rsidRDefault="006557FE" w:rsidP="00277497">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6D3F96D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86C769B" w14:textId="77777777" w:rsidTr="00277497">
        <w:trPr>
          <w:jc w:val="center"/>
        </w:trPr>
        <w:tc>
          <w:tcPr>
            <w:tcW w:w="2062" w:type="dxa"/>
            <w:tcBorders>
              <w:top w:val="nil"/>
              <w:left w:val="single" w:sz="4" w:space="0" w:color="auto"/>
              <w:bottom w:val="nil"/>
              <w:right w:val="single" w:sz="4" w:space="0" w:color="auto"/>
            </w:tcBorders>
            <w:vAlign w:val="center"/>
          </w:tcPr>
          <w:p w14:paraId="3AE9A1A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EC073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DDD0FB"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4A6D44C" w14:textId="77777777" w:rsidR="006557FE" w:rsidRPr="006F5CAD" w:rsidRDefault="006557FE" w:rsidP="00277497">
            <w:pPr>
              <w:pStyle w:val="TAC"/>
              <w:rPr>
                <w:rFonts w:eastAsia="DengXian"/>
              </w:rPr>
            </w:pPr>
            <w:r w:rsidRPr="006F5CAD">
              <w:rPr>
                <w:rFonts w:eastAsia="DengXian"/>
              </w:rPr>
              <w:t>5, 10, 15, 20, 25, 30, 35, 40, 45</w:t>
            </w:r>
          </w:p>
        </w:tc>
        <w:tc>
          <w:tcPr>
            <w:tcW w:w="1496" w:type="dxa"/>
            <w:tcBorders>
              <w:top w:val="nil"/>
              <w:left w:val="single" w:sz="4" w:space="0" w:color="auto"/>
              <w:bottom w:val="nil"/>
              <w:right w:val="single" w:sz="4" w:space="0" w:color="auto"/>
            </w:tcBorders>
            <w:vAlign w:val="center"/>
          </w:tcPr>
          <w:p w14:paraId="7F2B3A67" w14:textId="77777777" w:rsidR="006557FE" w:rsidRPr="006F5CAD" w:rsidRDefault="006557FE" w:rsidP="00277497">
            <w:pPr>
              <w:pStyle w:val="TAC"/>
              <w:rPr>
                <w:rFonts w:eastAsia="DengXian"/>
                <w:lang w:eastAsia="zh-CN"/>
              </w:rPr>
            </w:pPr>
          </w:p>
        </w:tc>
      </w:tr>
      <w:tr w:rsidR="006557FE" w:rsidRPr="006F5CAD" w14:paraId="366D8A2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40EF57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EAE7C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AEDE7"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6156F43" w14:textId="77777777" w:rsidR="006557FE" w:rsidRPr="006F5CAD" w:rsidRDefault="006557FE" w:rsidP="00277497">
            <w:pPr>
              <w:pStyle w:val="TAC"/>
              <w:rPr>
                <w:rFonts w:eastAsia="DengXian"/>
              </w:rPr>
            </w:pPr>
            <w:r w:rsidRPr="006F5CAD">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2F5A4DF5" w14:textId="77777777" w:rsidR="006557FE" w:rsidRPr="006F5CAD" w:rsidRDefault="006557FE" w:rsidP="00277497">
            <w:pPr>
              <w:pStyle w:val="TAC"/>
              <w:rPr>
                <w:rFonts w:eastAsia="DengXian"/>
                <w:lang w:eastAsia="zh-CN"/>
              </w:rPr>
            </w:pPr>
          </w:p>
        </w:tc>
      </w:tr>
      <w:tr w:rsidR="006557FE" w:rsidRPr="006F5CAD" w14:paraId="0AC84C7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35974A0" w14:textId="77777777" w:rsidR="006557FE" w:rsidRPr="006F5CAD" w:rsidRDefault="006557FE" w:rsidP="00277497">
            <w:pPr>
              <w:pStyle w:val="TAC"/>
              <w:rPr>
                <w:rFonts w:eastAsia="DengXian"/>
                <w:lang w:eastAsia="zh-CN"/>
              </w:rPr>
            </w:pPr>
            <w:r w:rsidRPr="006F5CAD">
              <w:rPr>
                <w:rFonts w:eastAsia="DengXian"/>
              </w:rPr>
              <w:t>CA_n5A-n25(2A)-n41A</w:t>
            </w:r>
          </w:p>
        </w:tc>
        <w:tc>
          <w:tcPr>
            <w:tcW w:w="1716" w:type="dxa"/>
            <w:tcBorders>
              <w:top w:val="single" w:sz="4" w:space="0" w:color="auto"/>
              <w:left w:val="single" w:sz="4" w:space="0" w:color="auto"/>
              <w:bottom w:val="nil"/>
              <w:right w:val="single" w:sz="4" w:space="0" w:color="auto"/>
            </w:tcBorders>
            <w:vAlign w:val="center"/>
          </w:tcPr>
          <w:p w14:paraId="39DBE708" w14:textId="77777777" w:rsidR="006557FE" w:rsidRPr="006F5CAD" w:rsidRDefault="006557FE" w:rsidP="00277497">
            <w:pPr>
              <w:pStyle w:val="TAC"/>
              <w:rPr>
                <w:rFonts w:eastAsia="DengXian"/>
                <w:lang w:eastAsia="zh-CN"/>
              </w:rPr>
            </w:pPr>
            <w:r w:rsidRPr="006F5CAD">
              <w:rPr>
                <w:rFonts w:eastAsia="DengXian"/>
                <w:lang w:eastAsia="zh-CN"/>
              </w:rPr>
              <w:t>CA_n5A-n25A</w:t>
            </w:r>
          </w:p>
          <w:p w14:paraId="443AEDA1" w14:textId="77777777" w:rsidR="006557FE" w:rsidRPr="006F5CAD" w:rsidRDefault="006557FE" w:rsidP="00277497">
            <w:pPr>
              <w:pStyle w:val="TAC"/>
              <w:rPr>
                <w:rFonts w:eastAsia="DengXian"/>
                <w:lang w:eastAsia="zh-CN"/>
              </w:rPr>
            </w:pPr>
            <w:r w:rsidRPr="006F5CAD">
              <w:rPr>
                <w:rFonts w:eastAsia="DengXian"/>
                <w:lang w:eastAsia="zh-CN"/>
              </w:rPr>
              <w:t>CA_n5A-n41A</w:t>
            </w:r>
          </w:p>
          <w:p w14:paraId="23BB1D85" w14:textId="77777777" w:rsidR="006557FE" w:rsidRPr="006F5CAD" w:rsidRDefault="006557FE" w:rsidP="00277497">
            <w:pPr>
              <w:pStyle w:val="TAC"/>
              <w:rPr>
                <w:rFonts w:eastAsia="DengXian"/>
                <w:lang w:eastAsia="zh-CN"/>
              </w:rPr>
            </w:pPr>
            <w:r w:rsidRPr="006F5CAD">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5C683D99" w14:textId="77777777" w:rsidR="006557FE" w:rsidRPr="006F5CAD" w:rsidRDefault="006557FE" w:rsidP="00277497">
            <w:pPr>
              <w:pStyle w:val="TAC"/>
              <w:rPr>
                <w:rFonts w:eastAsia="DengXian"/>
                <w:color w:val="000000"/>
                <w:lang w:eastAsia="zh-CN"/>
              </w:rPr>
            </w:pPr>
            <w:r w:rsidRPr="006F5CAD">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0FFEF6" w14:textId="77777777" w:rsidR="006557FE" w:rsidRPr="006F5CAD" w:rsidRDefault="006557FE" w:rsidP="00277497">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4EB4D7D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0DE48A0" w14:textId="77777777" w:rsidTr="00277497">
        <w:trPr>
          <w:jc w:val="center"/>
        </w:trPr>
        <w:tc>
          <w:tcPr>
            <w:tcW w:w="2062" w:type="dxa"/>
            <w:tcBorders>
              <w:top w:val="nil"/>
              <w:left w:val="single" w:sz="4" w:space="0" w:color="auto"/>
              <w:bottom w:val="nil"/>
              <w:right w:val="single" w:sz="4" w:space="0" w:color="auto"/>
            </w:tcBorders>
            <w:vAlign w:val="center"/>
          </w:tcPr>
          <w:p w14:paraId="412A150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76407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938CD8"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48EE0C3" w14:textId="77777777" w:rsidR="006557FE" w:rsidRPr="006F5CAD" w:rsidRDefault="006557FE" w:rsidP="00277497">
            <w:pPr>
              <w:pStyle w:val="TAC"/>
              <w:rPr>
                <w:rFonts w:eastAsia="DengXian"/>
              </w:rPr>
            </w:pPr>
            <w:r w:rsidRPr="006F5CAD">
              <w:rPr>
                <w:rFonts w:eastAsia="DengXian"/>
              </w:rPr>
              <w:t>CA_n25(2A)</w:t>
            </w:r>
          </w:p>
        </w:tc>
        <w:tc>
          <w:tcPr>
            <w:tcW w:w="1496" w:type="dxa"/>
            <w:tcBorders>
              <w:top w:val="nil"/>
              <w:left w:val="single" w:sz="4" w:space="0" w:color="auto"/>
              <w:bottom w:val="nil"/>
              <w:right w:val="single" w:sz="4" w:space="0" w:color="auto"/>
            </w:tcBorders>
            <w:vAlign w:val="center"/>
          </w:tcPr>
          <w:p w14:paraId="48514559" w14:textId="77777777" w:rsidR="006557FE" w:rsidRPr="006F5CAD" w:rsidRDefault="006557FE" w:rsidP="00277497">
            <w:pPr>
              <w:pStyle w:val="TAC"/>
              <w:rPr>
                <w:rFonts w:eastAsia="DengXian"/>
                <w:lang w:eastAsia="zh-CN"/>
              </w:rPr>
            </w:pPr>
          </w:p>
        </w:tc>
      </w:tr>
      <w:tr w:rsidR="006557FE" w:rsidRPr="006F5CAD" w14:paraId="2D1AF65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A9509D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A6CC7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F4295"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2AA14EF" w14:textId="77777777" w:rsidR="006557FE" w:rsidRPr="006F5CAD" w:rsidRDefault="006557FE" w:rsidP="00277497">
            <w:pPr>
              <w:pStyle w:val="TAC"/>
              <w:rPr>
                <w:rFonts w:eastAsia="DengXian"/>
              </w:rPr>
            </w:pPr>
            <w:r w:rsidRPr="006F5CAD">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31F2079E" w14:textId="77777777" w:rsidR="006557FE" w:rsidRPr="006F5CAD" w:rsidRDefault="006557FE" w:rsidP="00277497">
            <w:pPr>
              <w:pStyle w:val="TAC"/>
              <w:rPr>
                <w:rFonts w:eastAsia="DengXian"/>
                <w:lang w:eastAsia="zh-CN"/>
              </w:rPr>
            </w:pPr>
          </w:p>
        </w:tc>
      </w:tr>
      <w:tr w:rsidR="006557FE" w:rsidRPr="006F5CAD" w14:paraId="3F120AE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E6A2FF0" w14:textId="77777777" w:rsidR="006557FE" w:rsidRPr="006F5CAD" w:rsidRDefault="006557FE" w:rsidP="00277497">
            <w:pPr>
              <w:pStyle w:val="TAC"/>
              <w:rPr>
                <w:rFonts w:eastAsia="DengXian"/>
                <w:lang w:eastAsia="zh-CN"/>
              </w:rPr>
            </w:pPr>
            <w:r w:rsidRPr="006F5CAD">
              <w:rPr>
                <w:rFonts w:eastAsia="DengXian"/>
                <w:lang w:eastAsia="zh-CN"/>
              </w:rPr>
              <w:t>CA_n5A-n25A-n66A</w:t>
            </w:r>
          </w:p>
        </w:tc>
        <w:tc>
          <w:tcPr>
            <w:tcW w:w="1716" w:type="dxa"/>
            <w:tcBorders>
              <w:top w:val="single" w:sz="4" w:space="0" w:color="auto"/>
              <w:left w:val="single" w:sz="4" w:space="0" w:color="auto"/>
              <w:bottom w:val="nil"/>
              <w:right w:val="single" w:sz="4" w:space="0" w:color="auto"/>
            </w:tcBorders>
            <w:vAlign w:val="center"/>
          </w:tcPr>
          <w:p w14:paraId="4ABE0871" w14:textId="77777777" w:rsidR="006557FE" w:rsidRPr="006F5CAD" w:rsidRDefault="006557FE" w:rsidP="00277497">
            <w:pPr>
              <w:pStyle w:val="TAC"/>
              <w:rPr>
                <w:rFonts w:eastAsia="DengXian"/>
                <w:lang w:eastAsia="zh-CN"/>
              </w:rPr>
            </w:pPr>
            <w:r w:rsidRPr="006F5CAD">
              <w:rPr>
                <w:rFonts w:eastAsia="DengXian"/>
                <w:lang w:eastAsia="zh-CN"/>
              </w:rPr>
              <w:t>CA_n5A-n25A</w:t>
            </w:r>
          </w:p>
          <w:p w14:paraId="7756B36F" w14:textId="77777777" w:rsidR="006557FE" w:rsidRPr="006F5CAD" w:rsidRDefault="006557FE" w:rsidP="00277497">
            <w:pPr>
              <w:pStyle w:val="TAC"/>
              <w:rPr>
                <w:rFonts w:eastAsia="DengXian"/>
                <w:lang w:eastAsia="zh-CN"/>
              </w:rPr>
            </w:pPr>
            <w:r w:rsidRPr="006F5CAD">
              <w:rPr>
                <w:rFonts w:eastAsia="DengXian"/>
                <w:lang w:eastAsia="zh-CN"/>
              </w:rPr>
              <w:t>CA_n5A-n66A</w:t>
            </w:r>
          </w:p>
          <w:p w14:paraId="542EA81A"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1CF3D42D"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1F76F2"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230F6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F0A5D17" w14:textId="77777777" w:rsidTr="00277497">
        <w:trPr>
          <w:jc w:val="center"/>
        </w:trPr>
        <w:tc>
          <w:tcPr>
            <w:tcW w:w="2062" w:type="dxa"/>
            <w:tcBorders>
              <w:top w:val="nil"/>
              <w:left w:val="single" w:sz="4" w:space="0" w:color="auto"/>
              <w:bottom w:val="nil"/>
              <w:right w:val="single" w:sz="4" w:space="0" w:color="auto"/>
            </w:tcBorders>
            <w:vAlign w:val="center"/>
          </w:tcPr>
          <w:p w14:paraId="323913C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B8037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6AE8F0"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8773C2B"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514C168F" w14:textId="77777777" w:rsidR="006557FE" w:rsidRPr="006F5CAD" w:rsidRDefault="006557FE" w:rsidP="00277497">
            <w:pPr>
              <w:pStyle w:val="TAC"/>
              <w:rPr>
                <w:rFonts w:eastAsia="DengXian"/>
                <w:lang w:eastAsia="zh-CN"/>
              </w:rPr>
            </w:pPr>
          </w:p>
        </w:tc>
      </w:tr>
      <w:tr w:rsidR="006557FE" w:rsidRPr="006F5CAD" w14:paraId="269C90A8" w14:textId="77777777" w:rsidTr="00277497">
        <w:trPr>
          <w:jc w:val="center"/>
        </w:trPr>
        <w:tc>
          <w:tcPr>
            <w:tcW w:w="2062" w:type="dxa"/>
            <w:tcBorders>
              <w:top w:val="nil"/>
              <w:left w:val="single" w:sz="4" w:space="0" w:color="auto"/>
              <w:bottom w:val="nil"/>
              <w:right w:val="single" w:sz="4" w:space="0" w:color="auto"/>
            </w:tcBorders>
            <w:vAlign w:val="center"/>
          </w:tcPr>
          <w:p w14:paraId="7BA21FD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AC1E8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CB78E"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3BA7C21"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438EB02" w14:textId="77777777" w:rsidR="006557FE" w:rsidRPr="006F5CAD" w:rsidRDefault="006557FE" w:rsidP="00277497">
            <w:pPr>
              <w:pStyle w:val="TAC"/>
              <w:rPr>
                <w:rFonts w:eastAsia="DengXian"/>
                <w:lang w:eastAsia="zh-CN"/>
              </w:rPr>
            </w:pPr>
          </w:p>
        </w:tc>
      </w:tr>
      <w:tr w:rsidR="006557FE" w:rsidRPr="006F5CAD" w14:paraId="35F5FA44" w14:textId="77777777" w:rsidTr="00277497">
        <w:trPr>
          <w:jc w:val="center"/>
        </w:trPr>
        <w:tc>
          <w:tcPr>
            <w:tcW w:w="2062" w:type="dxa"/>
            <w:tcBorders>
              <w:top w:val="nil"/>
              <w:left w:val="single" w:sz="4" w:space="0" w:color="auto"/>
              <w:bottom w:val="nil"/>
              <w:right w:val="single" w:sz="4" w:space="0" w:color="auto"/>
            </w:tcBorders>
            <w:vAlign w:val="center"/>
          </w:tcPr>
          <w:p w14:paraId="5F664A3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39B08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367D71"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7733B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306C66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1F5563E" w14:textId="77777777" w:rsidTr="00277497">
        <w:trPr>
          <w:jc w:val="center"/>
        </w:trPr>
        <w:tc>
          <w:tcPr>
            <w:tcW w:w="2062" w:type="dxa"/>
            <w:tcBorders>
              <w:top w:val="nil"/>
              <w:left w:val="single" w:sz="4" w:space="0" w:color="auto"/>
              <w:bottom w:val="nil"/>
              <w:right w:val="single" w:sz="4" w:space="0" w:color="auto"/>
            </w:tcBorders>
            <w:vAlign w:val="center"/>
          </w:tcPr>
          <w:p w14:paraId="388ED9E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4B0DB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95322"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D727A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33190584" w14:textId="77777777" w:rsidR="006557FE" w:rsidRPr="006F5CAD" w:rsidRDefault="006557FE" w:rsidP="00277497">
            <w:pPr>
              <w:pStyle w:val="TAC"/>
              <w:rPr>
                <w:rFonts w:eastAsia="DengXian"/>
                <w:lang w:eastAsia="zh-CN"/>
              </w:rPr>
            </w:pPr>
          </w:p>
        </w:tc>
      </w:tr>
      <w:tr w:rsidR="006557FE" w:rsidRPr="006F5CAD" w14:paraId="51EB9D1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BFA78B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F4F4E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64B450"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662BE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EAF9B75" w14:textId="77777777" w:rsidR="006557FE" w:rsidRPr="006F5CAD" w:rsidRDefault="006557FE" w:rsidP="00277497">
            <w:pPr>
              <w:pStyle w:val="TAC"/>
              <w:rPr>
                <w:rFonts w:eastAsia="DengXian"/>
                <w:lang w:eastAsia="zh-CN"/>
              </w:rPr>
            </w:pPr>
          </w:p>
        </w:tc>
      </w:tr>
      <w:tr w:rsidR="006557FE" w:rsidRPr="006F5CAD" w14:paraId="6E852F5A" w14:textId="77777777" w:rsidTr="00277497">
        <w:trPr>
          <w:jc w:val="center"/>
        </w:trPr>
        <w:tc>
          <w:tcPr>
            <w:tcW w:w="2062" w:type="dxa"/>
            <w:tcBorders>
              <w:top w:val="nil"/>
              <w:left w:val="single" w:sz="4" w:space="0" w:color="auto"/>
              <w:bottom w:val="nil"/>
              <w:right w:val="single" w:sz="4" w:space="0" w:color="auto"/>
            </w:tcBorders>
            <w:vAlign w:val="center"/>
          </w:tcPr>
          <w:p w14:paraId="56F7318F" w14:textId="77777777" w:rsidR="006557FE" w:rsidRPr="006F5CAD" w:rsidRDefault="006557FE" w:rsidP="00277497">
            <w:pPr>
              <w:pStyle w:val="TAC"/>
              <w:rPr>
                <w:rFonts w:eastAsia="DengXian"/>
                <w:lang w:eastAsia="zh-CN"/>
              </w:rPr>
            </w:pPr>
            <w:r w:rsidRPr="006F5CAD">
              <w:rPr>
                <w:rFonts w:eastAsia="DengXian"/>
                <w:lang w:eastAsia="zh-CN"/>
              </w:rPr>
              <w:t>CA_n5A-n25(2A)-n66A</w:t>
            </w:r>
          </w:p>
        </w:tc>
        <w:tc>
          <w:tcPr>
            <w:tcW w:w="1716" w:type="dxa"/>
            <w:tcBorders>
              <w:top w:val="nil"/>
              <w:left w:val="single" w:sz="4" w:space="0" w:color="auto"/>
              <w:bottom w:val="nil"/>
              <w:right w:val="single" w:sz="4" w:space="0" w:color="auto"/>
            </w:tcBorders>
            <w:vAlign w:val="center"/>
          </w:tcPr>
          <w:p w14:paraId="6435147D" w14:textId="77777777" w:rsidR="006557FE" w:rsidRPr="006F5CAD" w:rsidRDefault="006557FE" w:rsidP="00277497">
            <w:pPr>
              <w:pStyle w:val="TAC"/>
              <w:rPr>
                <w:rFonts w:eastAsia="DengXian"/>
                <w:lang w:eastAsia="zh-CN"/>
              </w:rPr>
            </w:pPr>
            <w:r w:rsidRPr="006F5CAD">
              <w:rPr>
                <w:rFonts w:eastAsia="DengXian"/>
                <w:lang w:eastAsia="zh-CN"/>
              </w:rPr>
              <w:t>CA_n5A-n25A</w:t>
            </w:r>
          </w:p>
          <w:p w14:paraId="635FDB92" w14:textId="77777777" w:rsidR="006557FE" w:rsidRPr="006F5CAD" w:rsidRDefault="006557FE" w:rsidP="00277497">
            <w:pPr>
              <w:pStyle w:val="TAC"/>
              <w:rPr>
                <w:rFonts w:eastAsia="DengXian"/>
                <w:lang w:eastAsia="zh-CN"/>
              </w:rPr>
            </w:pPr>
            <w:r w:rsidRPr="006F5CAD">
              <w:rPr>
                <w:rFonts w:eastAsia="DengXian"/>
                <w:lang w:eastAsia="zh-CN"/>
              </w:rPr>
              <w:t>CA_n5A-n66A</w:t>
            </w:r>
          </w:p>
          <w:p w14:paraId="6F7759E9"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50C132BC"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EC43023"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777806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9359270" w14:textId="77777777" w:rsidTr="00277497">
        <w:trPr>
          <w:jc w:val="center"/>
        </w:trPr>
        <w:tc>
          <w:tcPr>
            <w:tcW w:w="2062" w:type="dxa"/>
            <w:tcBorders>
              <w:top w:val="nil"/>
              <w:left w:val="single" w:sz="4" w:space="0" w:color="auto"/>
              <w:bottom w:val="nil"/>
              <w:right w:val="single" w:sz="4" w:space="0" w:color="auto"/>
            </w:tcBorders>
            <w:vAlign w:val="center"/>
          </w:tcPr>
          <w:p w14:paraId="0676844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BDB04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203969"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A472BA9" w14:textId="77777777" w:rsidR="006557FE" w:rsidRPr="006F5CAD" w:rsidRDefault="006557FE" w:rsidP="00277497">
            <w:pPr>
              <w:pStyle w:val="TAC"/>
              <w:rPr>
                <w:rFonts w:eastAsia="DengXian"/>
                <w:lang w:eastAsia="zh-CN"/>
              </w:rPr>
            </w:pPr>
            <w:r w:rsidRPr="006F5CAD">
              <w:rPr>
                <w:rFonts w:eastAsia="DengXian"/>
                <w:color w:val="000000"/>
                <w:lang w:eastAsia="zh-CN" w:bidi="ar"/>
              </w:rPr>
              <w:t>CA_n25(2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1762ED48" w14:textId="77777777" w:rsidR="006557FE" w:rsidRPr="006F5CAD" w:rsidRDefault="006557FE" w:rsidP="00277497">
            <w:pPr>
              <w:pStyle w:val="TAC"/>
              <w:rPr>
                <w:rFonts w:eastAsia="DengXian"/>
                <w:lang w:eastAsia="zh-CN"/>
              </w:rPr>
            </w:pPr>
          </w:p>
        </w:tc>
      </w:tr>
      <w:tr w:rsidR="006557FE" w:rsidRPr="006F5CAD" w14:paraId="4A12556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73F9DC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94423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BC3169"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C05A4A"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C54BE39" w14:textId="77777777" w:rsidR="006557FE" w:rsidRPr="006F5CAD" w:rsidRDefault="006557FE" w:rsidP="00277497">
            <w:pPr>
              <w:pStyle w:val="TAC"/>
              <w:rPr>
                <w:rFonts w:eastAsia="DengXian"/>
                <w:lang w:eastAsia="zh-CN"/>
              </w:rPr>
            </w:pPr>
          </w:p>
        </w:tc>
      </w:tr>
      <w:tr w:rsidR="006557FE" w:rsidRPr="006F5CAD" w14:paraId="276F7D94" w14:textId="77777777" w:rsidTr="00277497">
        <w:trPr>
          <w:jc w:val="center"/>
        </w:trPr>
        <w:tc>
          <w:tcPr>
            <w:tcW w:w="2062" w:type="dxa"/>
            <w:tcBorders>
              <w:top w:val="nil"/>
              <w:left w:val="single" w:sz="4" w:space="0" w:color="auto"/>
              <w:bottom w:val="nil"/>
              <w:right w:val="single" w:sz="4" w:space="0" w:color="auto"/>
            </w:tcBorders>
            <w:vAlign w:val="center"/>
          </w:tcPr>
          <w:p w14:paraId="3C63B300" w14:textId="77777777" w:rsidR="006557FE" w:rsidRPr="006F5CAD" w:rsidRDefault="006557FE" w:rsidP="00277497">
            <w:pPr>
              <w:pStyle w:val="TAC"/>
              <w:rPr>
                <w:rFonts w:eastAsia="DengXian"/>
                <w:lang w:eastAsia="zh-CN"/>
              </w:rPr>
            </w:pPr>
            <w:r w:rsidRPr="006F5CAD">
              <w:rPr>
                <w:rFonts w:eastAsia="DengXian"/>
                <w:lang w:eastAsia="zh-CN"/>
              </w:rPr>
              <w:t>CA_n5A-n25A-n66(2A)</w:t>
            </w:r>
          </w:p>
        </w:tc>
        <w:tc>
          <w:tcPr>
            <w:tcW w:w="1716" w:type="dxa"/>
            <w:tcBorders>
              <w:top w:val="nil"/>
              <w:left w:val="single" w:sz="4" w:space="0" w:color="auto"/>
              <w:bottom w:val="nil"/>
              <w:right w:val="single" w:sz="4" w:space="0" w:color="auto"/>
            </w:tcBorders>
            <w:vAlign w:val="center"/>
          </w:tcPr>
          <w:p w14:paraId="57D6EBA1" w14:textId="77777777" w:rsidR="006557FE" w:rsidRPr="006F5CAD" w:rsidRDefault="006557FE" w:rsidP="00277497">
            <w:pPr>
              <w:pStyle w:val="TAC"/>
              <w:rPr>
                <w:rFonts w:eastAsia="DengXian"/>
                <w:lang w:eastAsia="zh-CN"/>
              </w:rPr>
            </w:pPr>
            <w:r w:rsidRPr="006F5CAD">
              <w:rPr>
                <w:rFonts w:eastAsia="DengXian"/>
                <w:lang w:eastAsia="zh-CN"/>
              </w:rPr>
              <w:t>CA_n5A-n25A</w:t>
            </w:r>
          </w:p>
          <w:p w14:paraId="6B1A5727" w14:textId="77777777" w:rsidR="006557FE" w:rsidRPr="006F5CAD" w:rsidRDefault="006557FE" w:rsidP="00277497">
            <w:pPr>
              <w:pStyle w:val="TAC"/>
              <w:rPr>
                <w:rFonts w:eastAsia="DengXian"/>
                <w:lang w:eastAsia="zh-CN"/>
              </w:rPr>
            </w:pPr>
            <w:r w:rsidRPr="006F5CAD">
              <w:rPr>
                <w:rFonts w:eastAsia="DengXian"/>
                <w:lang w:eastAsia="zh-CN"/>
              </w:rPr>
              <w:t>CA_n5A-n66A</w:t>
            </w:r>
          </w:p>
          <w:p w14:paraId="6C8E60EF"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2D29B513"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414644F"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D58EC57"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82944C5" w14:textId="77777777" w:rsidTr="00277497">
        <w:trPr>
          <w:jc w:val="center"/>
        </w:trPr>
        <w:tc>
          <w:tcPr>
            <w:tcW w:w="2062" w:type="dxa"/>
            <w:tcBorders>
              <w:top w:val="nil"/>
              <w:left w:val="single" w:sz="4" w:space="0" w:color="auto"/>
              <w:bottom w:val="nil"/>
              <w:right w:val="single" w:sz="4" w:space="0" w:color="auto"/>
            </w:tcBorders>
            <w:vAlign w:val="center"/>
          </w:tcPr>
          <w:p w14:paraId="7B31648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EAF0C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24CD40"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EE2F5DA"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3FE91B9" w14:textId="77777777" w:rsidR="006557FE" w:rsidRPr="006F5CAD" w:rsidRDefault="006557FE" w:rsidP="00277497">
            <w:pPr>
              <w:pStyle w:val="TAC"/>
              <w:rPr>
                <w:rFonts w:eastAsia="DengXian"/>
                <w:lang w:eastAsia="zh-CN"/>
              </w:rPr>
            </w:pPr>
          </w:p>
        </w:tc>
      </w:tr>
      <w:tr w:rsidR="006557FE" w:rsidRPr="006F5CAD" w14:paraId="6AAC4F9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23FF5E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C8C1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B0989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DB83BF" w14:textId="77777777" w:rsidR="006557FE" w:rsidRPr="006F5CAD" w:rsidRDefault="006557FE" w:rsidP="00277497">
            <w:pPr>
              <w:pStyle w:val="TAC"/>
              <w:rPr>
                <w:rFonts w:eastAsia="DengXian"/>
                <w:lang w:eastAsia="zh-CN"/>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F59FF84" w14:textId="77777777" w:rsidR="006557FE" w:rsidRPr="006F5CAD" w:rsidRDefault="006557FE" w:rsidP="00277497">
            <w:pPr>
              <w:pStyle w:val="TAC"/>
              <w:rPr>
                <w:rFonts w:eastAsia="DengXian"/>
                <w:lang w:eastAsia="zh-CN"/>
              </w:rPr>
            </w:pPr>
          </w:p>
        </w:tc>
      </w:tr>
      <w:tr w:rsidR="006557FE" w:rsidRPr="006F5CAD" w14:paraId="2C8EC22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F75DEDE" w14:textId="77777777" w:rsidR="006557FE" w:rsidRPr="006F5CAD" w:rsidRDefault="006557FE" w:rsidP="00277497">
            <w:pPr>
              <w:pStyle w:val="TAC"/>
              <w:rPr>
                <w:rFonts w:eastAsia="DengXian"/>
                <w:lang w:eastAsia="zh-CN"/>
              </w:rPr>
            </w:pPr>
            <w:r w:rsidRPr="006F5CAD">
              <w:rPr>
                <w:rFonts w:eastAsia="DengXian"/>
                <w:lang w:eastAsia="zh-CN"/>
              </w:rPr>
              <w:t>CA_n5A-n25(2A)-n66(2A)</w:t>
            </w:r>
          </w:p>
        </w:tc>
        <w:tc>
          <w:tcPr>
            <w:tcW w:w="1716" w:type="dxa"/>
            <w:tcBorders>
              <w:top w:val="single" w:sz="4" w:space="0" w:color="auto"/>
              <w:left w:val="single" w:sz="4" w:space="0" w:color="auto"/>
              <w:bottom w:val="nil"/>
              <w:right w:val="single" w:sz="4" w:space="0" w:color="auto"/>
            </w:tcBorders>
            <w:vAlign w:val="center"/>
          </w:tcPr>
          <w:p w14:paraId="17F3DF64" w14:textId="77777777" w:rsidR="006557FE" w:rsidRPr="006F5CAD" w:rsidRDefault="006557FE" w:rsidP="00277497">
            <w:pPr>
              <w:pStyle w:val="TAC"/>
              <w:rPr>
                <w:rFonts w:eastAsia="DengXian"/>
                <w:lang w:eastAsia="zh-CN"/>
              </w:rPr>
            </w:pPr>
            <w:r w:rsidRPr="006F5CAD">
              <w:rPr>
                <w:rFonts w:eastAsia="DengXian"/>
                <w:lang w:eastAsia="zh-CN"/>
              </w:rPr>
              <w:t>CA_n5A-n25A</w:t>
            </w:r>
          </w:p>
          <w:p w14:paraId="01CDB2CF" w14:textId="77777777" w:rsidR="006557FE" w:rsidRPr="006F5CAD" w:rsidRDefault="006557FE" w:rsidP="00277497">
            <w:pPr>
              <w:pStyle w:val="TAC"/>
              <w:rPr>
                <w:rFonts w:eastAsia="DengXian"/>
                <w:lang w:eastAsia="zh-CN"/>
              </w:rPr>
            </w:pPr>
            <w:r w:rsidRPr="006F5CAD">
              <w:rPr>
                <w:rFonts w:eastAsia="DengXian"/>
                <w:lang w:eastAsia="zh-CN"/>
              </w:rPr>
              <w:t>CA_n5A-n66A</w:t>
            </w:r>
          </w:p>
          <w:p w14:paraId="4B515A82"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0B0A069F"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ACC0A1"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066A32C"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25DABC9" w14:textId="77777777" w:rsidTr="00277497">
        <w:trPr>
          <w:jc w:val="center"/>
        </w:trPr>
        <w:tc>
          <w:tcPr>
            <w:tcW w:w="2062" w:type="dxa"/>
            <w:tcBorders>
              <w:top w:val="nil"/>
              <w:left w:val="single" w:sz="4" w:space="0" w:color="auto"/>
              <w:bottom w:val="nil"/>
              <w:right w:val="single" w:sz="4" w:space="0" w:color="auto"/>
            </w:tcBorders>
            <w:vAlign w:val="center"/>
          </w:tcPr>
          <w:p w14:paraId="7BBB0CA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E2907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CAE25"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641B2E1" w14:textId="77777777" w:rsidR="006557FE" w:rsidRPr="006F5CAD" w:rsidRDefault="006557FE" w:rsidP="00277497">
            <w:pPr>
              <w:pStyle w:val="TAC"/>
              <w:rPr>
                <w:rFonts w:eastAsia="DengXian"/>
                <w:lang w:eastAsia="zh-CN"/>
              </w:rPr>
            </w:pPr>
            <w:r w:rsidRPr="006F5CAD">
              <w:rPr>
                <w:rFonts w:eastAsia="DengXian"/>
                <w:color w:val="000000"/>
                <w:lang w:eastAsia="zh-CN" w:bidi="ar"/>
              </w:rPr>
              <w:t>CA_n25(2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5178623D" w14:textId="77777777" w:rsidR="006557FE" w:rsidRPr="006F5CAD" w:rsidRDefault="006557FE" w:rsidP="00277497">
            <w:pPr>
              <w:pStyle w:val="TAC"/>
              <w:rPr>
                <w:rFonts w:eastAsia="DengXian"/>
                <w:lang w:eastAsia="zh-CN"/>
              </w:rPr>
            </w:pPr>
          </w:p>
        </w:tc>
      </w:tr>
      <w:tr w:rsidR="006557FE" w:rsidRPr="006F5CAD" w14:paraId="67DFE8E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E93E78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26180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73E920"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CC3801D" w14:textId="77777777" w:rsidR="006557FE" w:rsidRPr="006F5CAD" w:rsidRDefault="006557FE" w:rsidP="00277497">
            <w:pPr>
              <w:pStyle w:val="TAC"/>
              <w:rPr>
                <w:rFonts w:eastAsia="DengXian"/>
                <w:lang w:eastAsia="zh-CN"/>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316AC62" w14:textId="77777777" w:rsidR="006557FE" w:rsidRPr="006F5CAD" w:rsidRDefault="006557FE" w:rsidP="00277497">
            <w:pPr>
              <w:pStyle w:val="TAC"/>
              <w:rPr>
                <w:rFonts w:eastAsia="DengXian"/>
                <w:lang w:eastAsia="zh-CN"/>
              </w:rPr>
            </w:pPr>
          </w:p>
        </w:tc>
      </w:tr>
      <w:tr w:rsidR="006557FE" w:rsidRPr="006F5CAD" w14:paraId="1F76732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3F66300" w14:textId="77777777" w:rsidR="006557FE" w:rsidRPr="006F5CAD" w:rsidRDefault="006557FE" w:rsidP="00277497">
            <w:pPr>
              <w:pStyle w:val="TAC"/>
              <w:rPr>
                <w:rFonts w:eastAsia="DengXian"/>
                <w:lang w:eastAsia="zh-CN"/>
              </w:rPr>
            </w:pPr>
            <w:r w:rsidRPr="006F5CAD">
              <w:rPr>
                <w:rFonts w:eastAsia="DengXian"/>
                <w:lang w:eastAsia="zh-CN"/>
              </w:rPr>
              <w:t>CA_n5A-n25A-n77A</w:t>
            </w:r>
          </w:p>
        </w:tc>
        <w:tc>
          <w:tcPr>
            <w:tcW w:w="1716" w:type="dxa"/>
            <w:tcBorders>
              <w:top w:val="single" w:sz="4" w:space="0" w:color="auto"/>
              <w:left w:val="single" w:sz="4" w:space="0" w:color="auto"/>
              <w:bottom w:val="nil"/>
              <w:right w:val="single" w:sz="4" w:space="0" w:color="auto"/>
            </w:tcBorders>
            <w:vAlign w:val="center"/>
          </w:tcPr>
          <w:p w14:paraId="6E40A740"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15D418E" w14:textId="77777777" w:rsidR="006557FE" w:rsidRPr="006F5CAD" w:rsidRDefault="006557FE" w:rsidP="00277497">
            <w:pPr>
              <w:pStyle w:val="TAC"/>
              <w:rPr>
                <w:rFonts w:eastAsia="DengXian"/>
                <w:lang w:eastAsia="zh-CN"/>
              </w:rPr>
            </w:pPr>
            <w:r w:rsidRPr="006F5CAD">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31A8AF71"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F5F4723"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7538CF5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04B48D1" w14:textId="77777777" w:rsidTr="00277497">
        <w:trPr>
          <w:jc w:val="center"/>
        </w:trPr>
        <w:tc>
          <w:tcPr>
            <w:tcW w:w="2062" w:type="dxa"/>
            <w:tcBorders>
              <w:top w:val="nil"/>
              <w:left w:val="single" w:sz="4" w:space="0" w:color="auto"/>
              <w:bottom w:val="nil"/>
              <w:right w:val="single" w:sz="4" w:space="0" w:color="auto"/>
            </w:tcBorders>
            <w:vAlign w:val="center"/>
          </w:tcPr>
          <w:p w14:paraId="1E2D5EE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9E06A0" w14:textId="77777777" w:rsidR="006557FE" w:rsidRPr="006F5CAD" w:rsidRDefault="006557FE" w:rsidP="00277497">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2711200"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6CC56BB"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827F768" w14:textId="77777777" w:rsidR="006557FE" w:rsidRPr="006F5CAD" w:rsidRDefault="006557FE" w:rsidP="00277497">
            <w:pPr>
              <w:pStyle w:val="TAC"/>
              <w:rPr>
                <w:rFonts w:eastAsia="DengXian"/>
                <w:lang w:eastAsia="zh-CN"/>
              </w:rPr>
            </w:pPr>
          </w:p>
        </w:tc>
      </w:tr>
      <w:tr w:rsidR="006557FE" w:rsidRPr="006F5CAD" w14:paraId="2E574A1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35535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FCA18A6" w14:textId="77777777" w:rsidR="006557FE" w:rsidRPr="006F5CAD" w:rsidRDefault="006557FE" w:rsidP="00277497">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7208A6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6B1D49"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4F6160" w14:textId="77777777" w:rsidR="006557FE" w:rsidRPr="006F5CAD" w:rsidRDefault="006557FE" w:rsidP="00277497">
            <w:pPr>
              <w:pStyle w:val="TAC"/>
              <w:rPr>
                <w:rFonts w:eastAsia="DengXian"/>
                <w:lang w:eastAsia="zh-CN"/>
              </w:rPr>
            </w:pPr>
          </w:p>
        </w:tc>
      </w:tr>
      <w:tr w:rsidR="006557FE" w:rsidRPr="006F5CAD" w14:paraId="6C266CAB" w14:textId="77777777" w:rsidTr="00277497">
        <w:trPr>
          <w:jc w:val="center"/>
        </w:trPr>
        <w:tc>
          <w:tcPr>
            <w:tcW w:w="2062" w:type="dxa"/>
            <w:tcBorders>
              <w:top w:val="single" w:sz="4" w:space="0" w:color="auto"/>
              <w:left w:val="single" w:sz="4" w:space="0" w:color="auto"/>
              <w:bottom w:val="nil"/>
              <w:right w:val="single" w:sz="4" w:space="0" w:color="auto"/>
            </w:tcBorders>
          </w:tcPr>
          <w:p w14:paraId="65C10567" w14:textId="77777777" w:rsidR="006557FE" w:rsidRPr="006F5CAD" w:rsidRDefault="006557FE" w:rsidP="00277497">
            <w:pPr>
              <w:pStyle w:val="TAC"/>
              <w:rPr>
                <w:rFonts w:eastAsia="DengXian"/>
                <w:lang w:eastAsia="zh-CN"/>
              </w:rPr>
            </w:pPr>
            <w:r w:rsidRPr="006F5CAD">
              <w:rPr>
                <w:rFonts w:eastAsia="DengXian"/>
                <w:lang w:eastAsia="zh-CN"/>
              </w:rPr>
              <w:t>CA_n5A-n25(2A)-n77A</w:t>
            </w:r>
          </w:p>
        </w:tc>
        <w:tc>
          <w:tcPr>
            <w:tcW w:w="1716" w:type="dxa"/>
            <w:tcBorders>
              <w:top w:val="single" w:sz="4" w:space="0" w:color="auto"/>
              <w:left w:val="single" w:sz="4" w:space="0" w:color="auto"/>
              <w:bottom w:val="nil"/>
              <w:right w:val="single" w:sz="4" w:space="0" w:color="auto"/>
            </w:tcBorders>
          </w:tcPr>
          <w:p w14:paraId="38F92619"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9375337" w14:textId="77777777" w:rsidR="006557FE" w:rsidRPr="006F5CAD" w:rsidRDefault="006557FE" w:rsidP="00277497">
            <w:pPr>
              <w:pStyle w:val="TAC"/>
              <w:rPr>
                <w:rFonts w:eastAsia="DengXian"/>
              </w:rPr>
            </w:pPr>
            <w:r w:rsidRPr="006F5CAD">
              <w:rPr>
                <w:rFonts w:eastAsia="DengXian"/>
              </w:rPr>
              <w:t>CA_n5A-n25A</w:t>
            </w:r>
          </w:p>
          <w:p w14:paraId="6A803F6B" w14:textId="77777777" w:rsidR="006557FE" w:rsidRPr="006F5CAD" w:rsidRDefault="006557FE" w:rsidP="00277497">
            <w:pPr>
              <w:pStyle w:val="TAC"/>
              <w:rPr>
                <w:rFonts w:eastAsia="DengXian"/>
              </w:rPr>
            </w:pPr>
            <w:r w:rsidRPr="006F5CAD">
              <w:rPr>
                <w:rFonts w:eastAsia="DengXian"/>
              </w:rPr>
              <w:t>CA_n5A-n77A</w:t>
            </w:r>
            <w:r w:rsidRPr="006F5CAD">
              <w:rPr>
                <w:rFonts w:eastAsia="DengXian"/>
                <w:vertAlign w:val="superscript"/>
                <w:lang w:eastAsia="zh-CN"/>
              </w:rPr>
              <w:t>7</w:t>
            </w:r>
          </w:p>
          <w:p w14:paraId="550DCEED"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0DC838E3"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3B0753"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494D11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C51BFC3" w14:textId="77777777" w:rsidTr="00277497">
        <w:trPr>
          <w:jc w:val="center"/>
        </w:trPr>
        <w:tc>
          <w:tcPr>
            <w:tcW w:w="2062" w:type="dxa"/>
            <w:tcBorders>
              <w:top w:val="nil"/>
              <w:left w:val="single" w:sz="4" w:space="0" w:color="auto"/>
              <w:bottom w:val="nil"/>
              <w:right w:val="single" w:sz="4" w:space="0" w:color="auto"/>
            </w:tcBorders>
          </w:tcPr>
          <w:p w14:paraId="1923CBF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0D558A1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59F84C0"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3B47EE8" w14:textId="77777777" w:rsidR="006557FE" w:rsidRPr="006F5CAD" w:rsidRDefault="006557FE" w:rsidP="00277497">
            <w:pPr>
              <w:pStyle w:val="TAC"/>
              <w:rPr>
                <w:rFonts w:eastAsia="DengXian"/>
                <w:lang w:eastAsia="zh-CN"/>
              </w:rPr>
            </w:pPr>
            <w:r w:rsidRPr="006F5CAD">
              <w:rPr>
                <w:rFonts w:eastAsia="DengXian"/>
                <w:color w:val="000000"/>
                <w:lang w:eastAsia="zh-CN" w:bidi="ar"/>
              </w:rPr>
              <w:t>CA_n25(2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6E757D38" w14:textId="77777777" w:rsidR="006557FE" w:rsidRPr="006F5CAD" w:rsidRDefault="006557FE" w:rsidP="00277497">
            <w:pPr>
              <w:pStyle w:val="TAC"/>
              <w:rPr>
                <w:rFonts w:eastAsia="DengXian"/>
                <w:lang w:eastAsia="zh-CN"/>
              </w:rPr>
            </w:pPr>
          </w:p>
        </w:tc>
      </w:tr>
      <w:tr w:rsidR="006557FE" w:rsidRPr="006F5CAD" w14:paraId="220A0168" w14:textId="77777777" w:rsidTr="00277497">
        <w:trPr>
          <w:jc w:val="center"/>
        </w:trPr>
        <w:tc>
          <w:tcPr>
            <w:tcW w:w="2062" w:type="dxa"/>
            <w:tcBorders>
              <w:top w:val="nil"/>
              <w:left w:val="single" w:sz="4" w:space="0" w:color="auto"/>
              <w:bottom w:val="single" w:sz="4" w:space="0" w:color="auto"/>
              <w:right w:val="single" w:sz="4" w:space="0" w:color="auto"/>
            </w:tcBorders>
          </w:tcPr>
          <w:p w14:paraId="57365D6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BAA0FC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62C63EB"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01F64E"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652D033" w14:textId="77777777" w:rsidR="006557FE" w:rsidRPr="006F5CAD" w:rsidRDefault="006557FE" w:rsidP="00277497">
            <w:pPr>
              <w:pStyle w:val="TAC"/>
              <w:rPr>
                <w:rFonts w:eastAsia="DengXian"/>
                <w:lang w:eastAsia="zh-CN"/>
              </w:rPr>
            </w:pPr>
          </w:p>
        </w:tc>
      </w:tr>
      <w:tr w:rsidR="006557FE" w:rsidRPr="006F5CAD" w14:paraId="1A834355" w14:textId="77777777" w:rsidTr="00277497">
        <w:trPr>
          <w:jc w:val="center"/>
        </w:trPr>
        <w:tc>
          <w:tcPr>
            <w:tcW w:w="2062" w:type="dxa"/>
            <w:tcBorders>
              <w:top w:val="single" w:sz="4" w:space="0" w:color="auto"/>
              <w:left w:val="single" w:sz="4" w:space="0" w:color="auto"/>
              <w:bottom w:val="nil"/>
              <w:right w:val="single" w:sz="4" w:space="0" w:color="auto"/>
            </w:tcBorders>
          </w:tcPr>
          <w:p w14:paraId="74E4B431" w14:textId="77777777" w:rsidR="006557FE" w:rsidRPr="006F5CAD" w:rsidRDefault="006557FE" w:rsidP="00277497">
            <w:pPr>
              <w:pStyle w:val="TAC"/>
              <w:rPr>
                <w:rFonts w:eastAsia="DengXian"/>
                <w:lang w:eastAsia="zh-CN"/>
              </w:rPr>
            </w:pPr>
            <w:r w:rsidRPr="006F5CAD">
              <w:rPr>
                <w:rFonts w:eastAsia="DengXian"/>
                <w:lang w:eastAsia="zh-CN"/>
              </w:rPr>
              <w:lastRenderedPageBreak/>
              <w:t>CA_n5A-n25A-n77(2A)</w:t>
            </w:r>
          </w:p>
        </w:tc>
        <w:tc>
          <w:tcPr>
            <w:tcW w:w="1716" w:type="dxa"/>
            <w:tcBorders>
              <w:top w:val="single" w:sz="4" w:space="0" w:color="auto"/>
              <w:left w:val="single" w:sz="4" w:space="0" w:color="auto"/>
              <w:bottom w:val="nil"/>
              <w:right w:val="single" w:sz="4" w:space="0" w:color="auto"/>
            </w:tcBorders>
          </w:tcPr>
          <w:p w14:paraId="04E1AB99"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6080C05B" w14:textId="77777777" w:rsidR="006557FE" w:rsidRPr="006F5CAD" w:rsidRDefault="006557FE" w:rsidP="00277497">
            <w:pPr>
              <w:pStyle w:val="TAC"/>
              <w:rPr>
                <w:rFonts w:eastAsia="DengXian"/>
              </w:rPr>
            </w:pPr>
            <w:r w:rsidRPr="006F5CAD">
              <w:rPr>
                <w:rFonts w:eastAsia="DengXian"/>
                <w:lang w:eastAsia="zh-CN"/>
              </w:rPr>
              <w:t>CA_n77(2A)</w:t>
            </w:r>
            <w:r w:rsidRPr="006F5CAD">
              <w:rPr>
                <w:rFonts w:eastAsia="DengXian"/>
                <w:vertAlign w:val="superscript"/>
                <w:lang w:eastAsia="zh-CN"/>
              </w:rPr>
              <w:t>7</w:t>
            </w:r>
          </w:p>
          <w:p w14:paraId="4660509B" w14:textId="77777777" w:rsidR="006557FE" w:rsidRPr="006F5CAD" w:rsidRDefault="006557FE" w:rsidP="00277497">
            <w:pPr>
              <w:pStyle w:val="TAC"/>
              <w:rPr>
                <w:rFonts w:eastAsia="DengXian"/>
              </w:rPr>
            </w:pPr>
            <w:r w:rsidRPr="006F5CAD">
              <w:rPr>
                <w:rFonts w:eastAsia="DengXian"/>
              </w:rPr>
              <w:t>CA_n5A-n25A</w:t>
            </w:r>
          </w:p>
          <w:p w14:paraId="78011336" w14:textId="77777777" w:rsidR="006557FE" w:rsidRPr="006F5CAD" w:rsidRDefault="006557FE" w:rsidP="00277497">
            <w:pPr>
              <w:pStyle w:val="TAC"/>
              <w:rPr>
                <w:rFonts w:eastAsia="DengXian"/>
              </w:rPr>
            </w:pPr>
            <w:r w:rsidRPr="006F5CAD">
              <w:rPr>
                <w:rFonts w:eastAsia="DengXian"/>
              </w:rPr>
              <w:t>CA_n5A-n77A</w:t>
            </w:r>
            <w:r w:rsidRPr="006F5CAD">
              <w:rPr>
                <w:rFonts w:eastAsia="DengXian"/>
                <w:vertAlign w:val="superscript"/>
                <w:lang w:eastAsia="zh-CN"/>
              </w:rPr>
              <w:t>7</w:t>
            </w:r>
          </w:p>
          <w:p w14:paraId="5C4AF4B4"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429A816C"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63D285"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C8FFA5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4299F09" w14:textId="77777777" w:rsidTr="00277497">
        <w:trPr>
          <w:jc w:val="center"/>
        </w:trPr>
        <w:tc>
          <w:tcPr>
            <w:tcW w:w="2062" w:type="dxa"/>
            <w:tcBorders>
              <w:top w:val="nil"/>
              <w:left w:val="single" w:sz="4" w:space="0" w:color="auto"/>
              <w:bottom w:val="nil"/>
              <w:right w:val="single" w:sz="4" w:space="0" w:color="auto"/>
            </w:tcBorders>
          </w:tcPr>
          <w:p w14:paraId="38BACD0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715935E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675B204"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C3B07DC"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FA97CE8" w14:textId="77777777" w:rsidR="006557FE" w:rsidRPr="006F5CAD" w:rsidRDefault="006557FE" w:rsidP="00277497">
            <w:pPr>
              <w:pStyle w:val="TAC"/>
              <w:rPr>
                <w:rFonts w:eastAsia="DengXian"/>
                <w:lang w:eastAsia="zh-CN"/>
              </w:rPr>
            </w:pPr>
          </w:p>
        </w:tc>
      </w:tr>
      <w:tr w:rsidR="006557FE" w:rsidRPr="006F5CAD" w14:paraId="6C39BE69" w14:textId="77777777" w:rsidTr="00277497">
        <w:trPr>
          <w:jc w:val="center"/>
        </w:trPr>
        <w:tc>
          <w:tcPr>
            <w:tcW w:w="2062" w:type="dxa"/>
            <w:tcBorders>
              <w:top w:val="nil"/>
              <w:left w:val="single" w:sz="4" w:space="0" w:color="auto"/>
              <w:bottom w:val="single" w:sz="4" w:space="0" w:color="auto"/>
              <w:right w:val="single" w:sz="4" w:space="0" w:color="auto"/>
            </w:tcBorders>
          </w:tcPr>
          <w:p w14:paraId="1BC6CC1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48FCA6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B546833"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2E2865" w14:textId="77777777" w:rsidR="006557FE" w:rsidRPr="006F5CAD" w:rsidRDefault="006557FE" w:rsidP="00277497">
            <w:pPr>
              <w:pStyle w:val="TAC"/>
              <w:rPr>
                <w:rFonts w:eastAsia="DengXian"/>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5D0898D" w14:textId="77777777" w:rsidR="006557FE" w:rsidRPr="006F5CAD" w:rsidRDefault="006557FE" w:rsidP="00277497">
            <w:pPr>
              <w:pStyle w:val="TAC"/>
              <w:rPr>
                <w:rFonts w:eastAsia="DengXian"/>
                <w:lang w:eastAsia="zh-CN"/>
              </w:rPr>
            </w:pPr>
          </w:p>
        </w:tc>
      </w:tr>
      <w:tr w:rsidR="006557FE" w:rsidRPr="006F5CAD" w14:paraId="77C8482F" w14:textId="77777777" w:rsidTr="00277497">
        <w:trPr>
          <w:jc w:val="center"/>
        </w:trPr>
        <w:tc>
          <w:tcPr>
            <w:tcW w:w="2062" w:type="dxa"/>
            <w:tcBorders>
              <w:top w:val="single" w:sz="4" w:space="0" w:color="auto"/>
              <w:left w:val="single" w:sz="4" w:space="0" w:color="auto"/>
              <w:bottom w:val="nil"/>
              <w:right w:val="single" w:sz="4" w:space="0" w:color="auto"/>
            </w:tcBorders>
          </w:tcPr>
          <w:p w14:paraId="7E4ABA53" w14:textId="77777777" w:rsidR="006557FE" w:rsidRPr="006F5CAD" w:rsidRDefault="006557FE" w:rsidP="00277497">
            <w:pPr>
              <w:pStyle w:val="TAC"/>
              <w:rPr>
                <w:rFonts w:eastAsia="DengXian"/>
                <w:lang w:eastAsia="zh-CN"/>
              </w:rPr>
            </w:pPr>
            <w:r w:rsidRPr="006F5CAD">
              <w:rPr>
                <w:rFonts w:eastAsia="DengXian"/>
                <w:lang w:eastAsia="zh-CN"/>
              </w:rPr>
              <w:t>CA_n5A-n25A-n77(3A)</w:t>
            </w:r>
          </w:p>
        </w:tc>
        <w:tc>
          <w:tcPr>
            <w:tcW w:w="1716" w:type="dxa"/>
            <w:tcBorders>
              <w:top w:val="single" w:sz="4" w:space="0" w:color="auto"/>
              <w:left w:val="single" w:sz="4" w:space="0" w:color="auto"/>
              <w:bottom w:val="nil"/>
              <w:right w:val="single" w:sz="4" w:space="0" w:color="auto"/>
            </w:tcBorders>
          </w:tcPr>
          <w:p w14:paraId="13DB0FD8"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5FB9787" w14:textId="77777777" w:rsidR="006557FE" w:rsidRPr="006F5CAD" w:rsidRDefault="006557FE" w:rsidP="00277497">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2FF0E984" w14:textId="77777777" w:rsidR="006557FE" w:rsidRPr="006F5CAD" w:rsidRDefault="006557FE" w:rsidP="00277497">
            <w:pPr>
              <w:pStyle w:val="TAC"/>
              <w:rPr>
                <w:rFonts w:eastAsia="DengXian"/>
                <w:lang w:eastAsia="zh-CN"/>
              </w:rPr>
            </w:pPr>
            <w:r w:rsidRPr="006F5CAD">
              <w:rPr>
                <w:rFonts w:eastAsia="DengXian"/>
                <w:lang w:eastAsia="zh-CN"/>
              </w:rPr>
              <w:t>CA_n5A-n25A</w:t>
            </w:r>
          </w:p>
          <w:p w14:paraId="483B2DC4" w14:textId="77777777" w:rsidR="006557FE" w:rsidRPr="006F5CAD" w:rsidRDefault="006557FE" w:rsidP="00277497">
            <w:pPr>
              <w:pStyle w:val="TAC"/>
              <w:rPr>
                <w:rFonts w:eastAsia="DengXian"/>
                <w:lang w:eastAsia="zh-CN"/>
              </w:rPr>
            </w:pPr>
            <w:r w:rsidRPr="006F5CAD">
              <w:rPr>
                <w:rFonts w:eastAsia="DengXian"/>
                <w:lang w:eastAsia="zh-CN"/>
              </w:rPr>
              <w:t>CA_n5A-n77A</w:t>
            </w:r>
            <w:r w:rsidRPr="006F5CAD">
              <w:rPr>
                <w:rFonts w:eastAsia="DengXian"/>
                <w:vertAlign w:val="superscript"/>
                <w:lang w:eastAsia="zh-CN"/>
              </w:rPr>
              <w:t>7</w:t>
            </w:r>
          </w:p>
          <w:p w14:paraId="2157969D" w14:textId="77777777" w:rsidR="006557FE" w:rsidRPr="006F5CAD" w:rsidRDefault="006557FE" w:rsidP="00277497">
            <w:pPr>
              <w:pStyle w:val="TAC"/>
              <w:rPr>
                <w:rFonts w:eastAsia="DengXian"/>
                <w:lang w:eastAsia="zh-CN"/>
              </w:rPr>
            </w:pPr>
            <w:r w:rsidRPr="006F5CAD">
              <w:rPr>
                <w:rFonts w:eastAsia="DengXian"/>
                <w:lang w:eastAsia="zh-C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3839D9C8"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E6491D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3BCA3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A93AF18" w14:textId="77777777" w:rsidTr="00277497">
        <w:trPr>
          <w:jc w:val="center"/>
        </w:trPr>
        <w:tc>
          <w:tcPr>
            <w:tcW w:w="2062" w:type="dxa"/>
            <w:tcBorders>
              <w:top w:val="nil"/>
              <w:left w:val="single" w:sz="4" w:space="0" w:color="auto"/>
              <w:bottom w:val="nil"/>
              <w:right w:val="single" w:sz="4" w:space="0" w:color="auto"/>
            </w:tcBorders>
          </w:tcPr>
          <w:p w14:paraId="59862E7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0BB204D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76FA17D" w14:textId="77777777" w:rsidR="006557FE" w:rsidRPr="006F5CAD" w:rsidRDefault="006557FE" w:rsidP="00277497">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09310E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4FC3540" w14:textId="77777777" w:rsidR="006557FE" w:rsidRPr="006F5CAD" w:rsidRDefault="006557FE" w:rsidP="00277497">
            <w:pPr>
              <w:pStyle w:val="TAC"/>
              <w:rPr>
                <w:rFonts w:eastAsia="DengXian"/>
                <w:lang w:eastAsia="zh-CN"/>
              </w:rPr>
            </w:pPr>
          </w:p>
        </w:tc>
      </w:tr>
      <w:tr w:rsidR="006557FE" w:rsidRPr="006F5CAD" w14:paraId="63A71650" w14:textId="77777777" w:rsidTr="00277497">
        <w:trPr>
          <w:jc w:val="center"/>
        </w:trPr>
        <w:tc>
          <w:tcPr>
            <w:tcW w:w="2062" w:type="dxa"/>
            <w:tcBorders>
              <w:top w:val="nil"/>
              <w:left w:val="single" w:sz="4" w:space="0" w:color="auto"/>
              <w:bottom w:val="single" w:sz="4" w:space="0" w:color="auto"/>
              <w:right w:val="single" w:sz="4" w:space="0" w:color="auto"/>
            </w:tcBorders>
          </w:tcPr>
          <w:p w14:paraId="2EB0F33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56ED04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73A25F1"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CE4DB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188440B" w14:textId="77777777" w:rsidR="006557FE" w:rsidRPr="006F5CAD" w:rsidRDefault="006557FE" w:rsidP="00277497">
            <w:pPr>
              <w:pStyle w:val="TAC"/>
              <w:rPr>
                <w:rFonts w:eastAsia="DengXian"/>
                <w:lang w:eastAsia="zh-CN"/>
              </w:rPr>
            </w:pPr>
          </w:p>
        </w:tc>
      </w:tr>
      <w:tr w:rsidR="006557FE" w:rsidRPr="006F5CAD" w14:paraId="0D9DAA4C" w14:textId="77777777" w:rsidTr="00277497">
        <w:trPr>
          <w:jc w:val="center"/>
        </w:trPr>
        <w:tc>
          <w:tcPr>
            <w:tcW w:w="2062" w:type="dxa"/>
            <w:tcBorders>
              <w:top w:val="single" w:sz="4" w:space="0" w:color="auto"/>
              <w:left w:val="single" w:sz="4" w:space="0" w:color="auto"/>
              <w:bottom w:val="nil"/>
              <w:right w:val="single" w:sz="4" w:space="0" w:color="auto"/>
            </w:tcBorders>
          </w:tcPr>
          <w:p w14:paraId="1C0FDD5F" w14:textId="77777777" w:rsidR="006557FE" w:rsidRPr="006F5CAD" w:rsidRDefault="006557FE" w:rsidP="00277497">
            <w:pPr>
              <w:pStyle w:val="TAC"/>
              <w:rPr>
                <w:rFonts w:eastAsia="DengXian"/>
                <w:lang w:eastAsia="zh-CN"/>
              </w:rPr>
            </w:pPr>
            <w:r w:rsidRPr="006F5CAD">
              <w:rPr>
                <w:rFonts w:eastAsia="DengXian"/>
                <w:lang w:eastAsia="zh-CN"/>
              </w:rPr>
              <w:t>CA_n5A-n25(2A)-n77(2A)</w:t>
            </w:r>
          </w:p>
        </w:tc>
        <w:tc>
          <w:tcPr>
            <w:tcW w:w="1716" w:type="dxa"/>
            <w:tcBorders>
              <w:top w:val="single" w:sz="4" w:space="0" w:color="auto"/>
              <w:left w:val="single" w:sz="4" w:space="0" w:color="auto"/>
              <w:bottom w:val="nil"/>
              <w:right w:val="single" w:sz="4" w:space="0" w:color="auto"/>
            </w:tcBorders>
          </w:tcPr>
          <w:p w14:paraId="27AC5071"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896CB1B" w14:textId="77777777" w:rsidR="006557FE" w:rsidRPr="006F5CAD" w:rsidRDefault="006557FE" w:rsidP="00277497">
            <w:pPr>
              <w:pStyle w:val="TAC"/>
              <w:rPr>
                <w:rFonts w:eastAsia="DengXian"/>
              </w:rPr>
            </w:pPr>
            <w:r w:rsidRPr="006F5CAD">
              <w:rPr>
                <w:rFonts w:eastAsia="DengXian"/>
              </w:rPr>
              <w:t>CA_n5A-n25A</w:t>
            </w:r>
          </w:p>
          <w:p w14:paraId="6BFA8C4B" w14:textId="77777777" w:rsidR="006557FE" w:rsidRPr="006F5CAD" w:rsidRDefault="006557FE" w:rsidP="00277497">
            <w:pPr>
              <w:pStyle w:val="TAC"/>
              <w:rPr>
                <w:rFonts w:eastAsia="DengXian"/>
              </w:rPr>
            </w:pPr>
            <w:r w:rsidRPr="006F5CAD">
              <w:rPr>
                <w:rFonts w:eastAsia="DengXian"/>
              </w:rPr>
              <w:t>CA_n5A-n77A</w:t>
            </w:r>
            <w:r w:rsidRPr="006F5CAD">
              <w:rPr>
                <w:rFonts w:eastAsia="DengXian"/>
                <w:vertAlign w:val="superscript"/>
                <w:lang w:eastAsia="zh-CN"/>
              </w:rPr>
              <w:t>7</w:t>
            </w:r>
          </w:p>
          <w:p w14:paraId="05E51003"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3FA3F2D2"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A730D1"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1C08833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6E74B98" w14:textId="77777777" w:rsidTr="00277497">
        <w:trPr>
          <w:jc w:val="center"/>
        </w:trPr>
        <w:tc>
          <w:tcPr>
            <w:tcW w:w="2062" w:type="dxa"/>
            <w:tcBorders>
              <w:top w:val="nil"/>
              <w:left w:val="single" w:sz="4" w:space="0" w:color="auto"/>
              <w:bottom w:val="nil"/>
              <w:right w:val="single" w:sz="4" w:space="0" w:color="auto"/>
            </w:tcBorders>
          </w:tcPr>
          <w:p w14:paraId="749AE1A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74CEA3E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67364AF"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3EA6039" w14:textId="77777777" w:rsidR="006557FE" w:rsidRPr="006F5CAD" w:rsidRDefault="006557FE" w:rsidP="00277497">
            <w:pPr>
              <w:pStyle w:val="TAC"/>
              <w:rPr>
                <w:rFonts w:eastAsia="DengXian"/>
                <w:lang w:eastAsia="zh-CN"/>
              </w:rPr>
            </w:pPr>
            <w:r w:rsidRPr="006F5CAD">
              <w:rPr>
                <w:rFonts w:eastAsia="DengXian"/>
                <w:color w:val="000000"/>
                <w:lang w:eastAsia="zh-CN" w:bidi="ar"/>
              </w:rPr>
              <w:t>CA_n25(2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517A2B98" w14:textId="77777777" w:rsidR="006557FE" w:rsidRPr="006F5CAD" w:rsidRDefault="006557FE" w:rsidP="00277497">
            <w:pPr>
              <w:pStyle w:val="TAC"/>
              <w:rPr>
                <w:rFonts w:eastAsia="DengXian"/>
                <w:lang w:eastAsia="zh-CN"/>
              </w:rPr>
            </w:pPr>
          </w:p>
        </w:tc>
      </w:tr>
      <w:tr w:rsidR="006557FE" w:rsidRPr="006F5CAD" w14:paraId="112C0DEF" w14:textId="77777777" w:rsidTr="00277497">
        <w:trPr>
          <w:jc w:val="center"/>
        </w:trPr>
        <w:tc>
          <w:tcPr>
            <w:tcW w:w="2062" w:type="dxa"/>
            <w:tcBorders>
              <w:top w:val="nil"/>
              <w:left w:val="single" w:sz="4" w:space="0" w:color="auto"/>
              <w:bottom w:val="single" w:sz="4" w:space="0" w:color="auto"/>
              <w:right w:val="single" w:sz="4" w:space="0" w:color="auto"/>
            </w:tcBorders>
          </w:tcPr>
          <w:p w14:paraId="024BFD3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83D9ED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F02731F"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0749C7" w14:textId="77777777" w:rsidR="006557FE" w:rsidRPr="006F5CAD" w:rsidRDefault="006557FE" w:rsidP="00277497">
            <w:pPr>
              <w:pStyle w:val="TAC"/>
              <w:rPr>
                <w:rFonts w:eastAsia="DengXian"/>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EA5FEC9" w14:textId="77777777" w:rsidR="006557FE" w:rsidRPr="006F5CAD" w:rsidRDefault="006557FE" w:rsidP="00277497">
            <w:pPr>
              <w:pStyle w:val="TAC"/>
              <w:rPr>
                <w:rFonts w:eastAsia="DengXian"/>
                <w:lang w:eastAsia="zh-CN"/>
              </w:rPr>
            </w:pPr>
          </w:p>
        </w:tc>
      </w:tr>
      <w:tr w:rsidR="006557FE" w:rsidRPr="006F5CAD" w14:paraId="436512A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21F440B" w14:textId="77777777" w:rsidR="006557FE" w:rsidRPr="006F5CAD" w:rsidRDefault="006557FE" w:rsidP="00277497">
            <w:pPr>
              <w:pStyle w:val="TAC"/>
              <w:rPr>
                <w:rFonts w:eastAsia="DengXian"/>
                <w:lang w:eastAsia="zh-CN"/>
              </w:rPr>
            </w:pPr>
            <w:r w:rsidRPr="006F5CAD">
              <w:rPr>
                <w:rFonts w:eastAsia="DengXian"/>
                <w:lang w:eastAsia="zh-CN"/>
              </w:rPr>
              <w:t>CA_n5A-n25A-n78A</w:t>
            </w:r>
          </w:p>
        </w:tc>
        <w:tc>
          <w:tcPr>
            <w:tcW w:w="1716" w:type="dxa"/>
            <w:tcBorders>
              <w:top w:val="single" w:sz="4" w:space="0" w:color="auto"/>
              <w:left w:val="single" w:sz="4" w:space="0" w:color="auto"/>
              <w:bottom w:val="nil"/>
              <w:right w:val="single" w:sz="4" w:space="0" w:color="auto"/>
            </w:tcBorders>
            <w:vAlign w:val="center"/>
          </w:tcPr>
          <w:p w14:paraId="64823901"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72D1C17D" w14:textId="77777777" w:rsidR="006557FE" w:rsidRPr="006F5CAD" w:rsidRDefault="006557FE" w:rsidP="00277497">
            <w:pPr>
              <w:pStyle w:val="TAC"/>
              <w:rPr>
                <w:rFonts w:eastAsia="DengXian"/>
                <w:lang w:eastAsia="zh-CN"/>
              </w:rPr>
            </w:pPr>
            <w:r w:rsidRPr="006F5CAD">
              <w:rPr>
                <w:rFonts w:eastAsia="DengXian"/>
                <w:lang w:eastAsia="zh-CN"/>
              </w:rPr>
              <w:t>CA_n5A-n25A</w:t>
            </w:r>
          </w:p>
          <w:p w14:paraId="73F8C85A" w14:textId="77777777" w:rsidR="006557FE" w:rsidRPr="006F5CAD" w:rsidRDefault="006557FE" w:rsidP="00277497">
            <w:pPr>
              <w:pStyle w:val="TAC"/>
              <w:rPr>
                <w:rFonts w:eastAsia="DengXian"/>
                <w:lang w:eastAsia="zh-CN"/>
              </w:rPr>
            </w:pPr>
            <w:r w:rsidRPr="006F5CAD">
              <w:rPr>
                <w:rFonts w:eastAsia="DengXian"/>
                <w:lang w:eastAsia="zh-CN"/>
              </w:rPr>
              <w:t>CA_n5A-n78A</w:t>
            </w:r>
            <w:r w:rsidRPr="006F5CAD">
              <w:rPr>
                <w:rFonts w:eastAsia="DengXian"/>
                <w:vertAlign w:val="superscript"/>
                <w:lang w:eastAsia="zh-CN"/>
              </w:rPr>
              <w:t>7</w:t>
            </w:r>
          </w:p>
          <w:p w14:paraId="2A2B0CEC" w14:textId="77777777" w:rsidR="006557FE" w:rsidRPr="006F5CAD" w:rsidRDefault="006557FE" w:rsidP="00277497">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09B86AF"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8AD651"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4CCD1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DAD09D7" w14:textId="77777777" w:rsidTr="00277497">
        <w:trPr>
          <w:jc w:val="center"/>
        </w:trPr>
        <w:tc>
          <w:tcPr>
            <w:tcW w:w="2062" w:type="dxa"/>
            <w:tcBorders>
              <w:top w:val="nil"/>
              <w:left w:val="single" w:sz="4" w:space="0" w:color="auto"/>
              <w:bottom w:val="nil"/>
              <w:right w:val="single" w:sz="4" w:space="0" w:color="auto"/>
            </w:tcBorders>
            <w:vAlign w:val="center"/>
          </w:tcPr>
          <w:p w14:paraId="178A1B1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3EFE1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A6173D"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5D64E0F"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97D798D" w14:textId="77777777" w:rsidR="006557FE" w:rsidRPr="006F5CAD" w:rsidRDefault="006557FE" w:rsidP="00277497">
            <w:pPr>
              <w:pStyle w:val="TAC"/>
              <w:rPr>
                <w:rFonts w:eastAsia="DengXian"/>
                <w:lang w:eastAsia="zh-CN"/>
              </w:rPr>
            </w:pPr>
          </w:p>
        </w:tc>
      </w:tr>
      <w:tr w:rsidR="006557FE" w:rsidRPr="006F5CAD" w14:paraId="60F5AEF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25F3AF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6723D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D631AA"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3C22B2"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B0BDBA3" w14:textId="77777777" w:rsidR="006557FE" w:rsidRPr="006F5CAD" w:rsidRDefault="006557FE" w:rsidP="00277497">
            <w:pPr>
              <w:pStyle w:val="TAC"/>
              <w:rPr>
                <w:rFonts w:eastAsia="DengXian"/>
                <w:lang w:eastAsia="zh-CN"/>
              </w:rPr>
            </w:pPr>
          </w:p>
        </w:tc>
      </w:tr>
      <w:tr w:rsidR="006557FE" w:rsidRPr="006F5CAD" w14:paraId="3A2B395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C452C44" w14:textId="77777777" w:rsidR="006557FE" w:rsidRPr="006F5CAD" w:rsidRDefault="006557FE" w:rsidP="00277497">
            <w:pPr>
              <w:pStyle w:val="TAC"/>
              <w:rPr>
                <w:rFonts w:eastAsia="DengXian"/>
                <w:lang w:eastAsia="zh-CN"/>
              </w:rPr>
            </w:pPr>
            <w:r w:rsidRPr="006F5CAD">
              <w:rPr>
                <w:rFonts w:eastAsia="DengXian"/>
                <w:lang w:eastAsia="zh-CN"/>
              </w:rPr>
              <w:t>CA_n5A-n25(2A)-n78A</w:t>
            </w:r>
          </w:p>
        </w:tc>
        <w:tc>
          <w:tcPr>
            <w:tcW w:w="1716" w:type="dxa"/>
            <w:tcBorders>
              <w:top w:val="single" w:sz="4" w:space="0" w:color="auto"/>
              <w:left w:val="single" w:sz="4" w:space="0" w:color="auto"/>
              <w:bottom w:val="nil"/>
              <w:right w:val="single" w:sz="4" w:space="0" w:color="auto"/>
            </w:tcBorders>
            <w:vAlign w:val="center"/>
          </w:tcPr>
          <w:p w14:paraId="14C008F1"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2623D008"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CA_n5A-n25A</w:t>
            </w:r>
          </w:p>
          <w:p w14:paraId="46F08B83"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1524FACE" w14:textId="77777777" w:rsidR="006557FE" w:rsidRPr="006F5CAD" w:rsidRDefault="006557FE" w:rsidP="00277497">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6B67EFC"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3274B1"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4B3A0C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81B92E0" w14:textId="77777777" w:rsidTr="00277497">
        <w:trPr>
          <w:jc w:val="center"/>
        </w:trPr>
        <w:tc>
          <w:tcPr>
            <w:tcW w:w="2062" w:type="dxa"/>
            <w:tcBorders>
              <w:top w:val="nil"/>
              <w:left w:val="single" w:sz="4" w:space="0" w:color="auto"/>
              <w:bottom w:val="nil"/>
              <w:right w:val="single" w:sz="4" w:space="0" w:color="auto"/>
            </w:tcBorders>
            <w:vAlign w:val="center"/>
          </w:tcPr>
          <w:p w14:paraId="2743E36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769DC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8F0B0B"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9A790AB" w14:textId="77777777" w:rsidR="006557FE" w:rsidRPr="006F5CAD" w:rsidRDefault="006557FE" w:rsidP="00277497">
            <w:pPr>
              <w:pStyle w:val="TAC"/>
              <w:rPr>
                <w:rFonts w:eastAsia="DengXian"/>
                <w:lang w:eastAsia="zh-CN"/>
              </w:rPr>
            </w:pPr>
            <w:r w:rsidRPr="006F5CAD">
              <w:rPr>
                <w:rFonts w:eastAsia="DengXian"/>
                <w:color w:val="000000"/>
                <w:lang w:eastAsia="zh-CN" w:bidi="ar"/>
              </w:rPr>
              <w:t>CA_n25(2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3C65CAA3" w14:textId="77777777" w:rsidR="006557FE" w:rsidRPr="006F5CAD" w:rsidRDefault="006557FE" w:rsidP="00277497">
            <w:pPr>
              <w:pStyle w:val="TAC"/>
              <w:rPr>
                <w:rFonts w:eastAsia="DengXian"/>
                <w:lang w:eastAsia="zh-CN"/>
              </w:rPr>
            </w:pPr>
          </w:p>
        </w:tc>
      </w:tr>
      <w:tr w:rsidR="006557FE" w:rsidRPr="006F5CAD" w14:paraId="3C29BCE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4DE760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632F3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17BCDA"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EB4EFE7"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E6462AA" w14:textId="77777777" w:rsidR="006557FE" w:rsidRPr="006F5CAD" w:rsidRDefault="006557FE" w:rsidP="00277497">
            <w:pPr>
              <w:pStyle w:val="TAC"/>
              <w:rPr>
                <w:rFonts w:eastAsia="DengXian"/>
                <w:lang w:eastAsia="zh-CN"/>
              </w:rPr>
            </w:pPr>
          </w:p>
        </w:tc>
      </w:tr>
      <w:tr w:rsidR="006557FE" w:rsidRPr="006F5CAD" w14:paraId="60EDC32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8406C51" w14:textId="77777777" w:rsidR="006557FE" w:rsidRPr="006F5CAD" w:rsidRDefault="006557FE" w:rsidP="00277497">
            <w:pPr>
              <w:pStyle w:val="TAC"/>
              <w:rPr>
                <w:rFonts w:eastAsia="DengXian"/>
                <w:lang w:eastAsia="zh-CN"/>
              </w:rPr>
            </w:pPr>
            <w:r w:rsidRPr="006F5CAD">
              <w:rPr>
                <w:rFonts w:eastAsia="DengXian"/>
                <w:lang w:eastAsia="zh-CN"/>
              </w:rPr>
              <w:t>CA_n5A-n25A-n78(2A)</w:t>
            </w:r>
          </w:p>
        </w:tc>
        <w:tc>
          <w:tcPr>
            <w:tcW w:w="1716" w:type="dxa"/>
            <w:tcBorders>
              <w:top w:val="single" w:sz="4" w:space="0" w:color="auto"/>
              <w:left w:val="single" w:sz="4" w:space="0" w:color="auto"/>
              <w:bottom w:val="nil"/>
              <w:right w:val="single" w:sz="4" w:space="0" w:color="auto"/>
            </w:tcBorders>
            <w:vAlign w:val="center"/>
          </w:tcPr>
          <w:p w14:paraId="4A883212"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65F5C3C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CA_n5A-n25A</w:t>
            </w:r>
          </w:p>
          <w:p w14:paraId="206501C3"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CA_n5A-n78A</w:t>
            </w:r>
            <w:r w:rsidRPr="006F5CAD">
              <w:rPr>
                <w:rFonts w:eastAsia="DengXian"/>
                <w:vertAlign w:val="superscript"/>
                <w:lang w:eastAsia="zh-CN"/>
              </w:rPr>
              <w:t>7</w:t>
            </w:r>
          </w:p>
          <w:p w14:paraId="5E016676" w14:textId="77777777" w:rsidR="006557FE" w:rsidRPr="006F5CAD" w:rsidRDefault="006557FE" w:rsidP="00277497">
            <w:pPr>
              <w:pStyle w:val="TAC"/>
              <w:rPr>
                <w:rFonts w:eastAsia="DengXian"/>
                <w:lang w:eastAsia="zh-CN"/>
              </w:rPr>
            </w:pPr>
            <w:r w:rsidRPr="006F5CAD">
              <w:rPr>
                <w:rFonts w:eastAsia="DengXian"/>
                <w:lang w:eastAsia="zh-C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6C4A7C9"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65D1F0"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A33D13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5149973" w14:textId="77777777" w:rsidTr="00277497">
        <w:trPr>
          <w:jc w:val="center"/>
        </w:trPr>
        <w:tc>
          <w:tcPr>
            <w:tcW w:w="2062" w:type="dxa"/>
            <w:tcBorders>
              <w:top w:val="nil"/>
              <w:left w:val="single" w:sz="4" w:space="0" w:color="auto"/>
              <w:bottom w:val="nil"/>
              <w:right w:val="single" w:sz="4" w:space="0" w:color="auto"/>
            </w:tcBorders>
            <w:vAlign w:val="center"/>
          </w:tcPr>
          <w:p w14:paraId="1C65AF4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01078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8AF214"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B75C4E8"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00FB160" w14:textId="77777777" w:rsidR="006557FE" w:rsidRPr="006F5CAD" w:rsidRDefault="006557FE" w:rsidP="00277497">
            <w:pPr>
              <w:pStyle w:val="TAC"/>
              <w:rPr>
                <w:rFonts w:eastAsia="DengXian"/>
                <w:lang w:eastAsia="zh-CN"/>
              </w:rPr>
            </w:pPr>
          </w:p>
        </w:tc>
      </w:tr>
      <w:tr w:rsidR="006557FE" w:rsidRPr="006F5CAD" w14:paraId="536485A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24FA7F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ECA59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99AED5"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D4E988" w14:textId="77777777" w:rsidR="006557FE" w:rsidRPr="006F5CAD" w:rsidRDefault="006557FE" w:rsidP="00277497">
            <w:pPr>
              <w:pStyle w:val="TAC"/>
              <w:rPr>
                <w:rFonts w:eastAsia="DengXian"/>
                <w:lang w:eastAsia="zh-C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7A100389" w14:textId="77777777" w:rsidR="006557FE" w:rsidRPr="006F5CAD" w:rsidRDefault="006557FE" w:rsidP="00277497">
            <w:pPr>
              <w:pStyle w:val="TAC"/>
              <w:rPr>
                <w:rFonts w:eastAsia="DengXian"/>
                <w:lang w:eastAsia="zh-CN"/>
              </w:rPr>
            </w:pPr>
          </w:p>
        </w:tc>
      </w:tr>
      <w:tr w:rsidR="006557FE" w:rsidRPr="006F5CAD" w14:paraId="2DA5FC5A" w14:textId="77777777" w:rsidTr="00277497">
        <w:trPr>
          <w:jc w:val="center"/>
        </w:trPr>
        <w:tc>
          <w:tcPr>
            <w:tcW w:w="2062" w:type="dxa"/>
            <w:tcBorders>
              <w:top w:val="nil"/>
              <w:left w:val="single" w:sz="4" w:space="0" w:color="auto"/>
              <w:bottom w:val="nil"/>
              <w:right w:val="single" w:sz="4" w:space="0" w:color="auto"/>
            </w:tcBorders>
            <w:vAlign w:val="center"/>
          </w:tcPr>
          <w:p w14:paraId="5267F3EA" w14:textId="77777777" w:rsidR="006557FE" w:rsidRPr="006F5CAD" w:rsidRDefault="006557FE" w:rsidP="00277497">
            <w:pPr>
              <w:pStyle w:val="TAC"/>
              <w:rPr>
                <w:rFonts w:eastAsia="DengXian"/>
                <w:lang w:eastAsia="zh-CN"/>
              </w:rPr>
            </w:pPr>
            <w:r w:rsidRPr="006F5CAD">
              <w:rPr>
                <w:rFonts w:eastAsia="DengXian"/>
                <w:lang w:eastAsia="zh-CN"/>
              </w:rPr>
              <w:t>CA_n5A-n25(2A)-n78(2A)</w:t>
            </w:r>
          </w:p>
        </w:tc>
        <w:tc>
          <w:tcPr>
            <w:tcW w:w="1716" w:type="dxa"/>
            <w:tcBorders>
              <w:top w:val="nil"/>
              <w:left w:val="single" w:sz="4" w:space="0" w:color="auto"/>
              <w:bottom w:val="nil"/>
              <w:right w:val="single" w:sz="4" w:space="0" w:color="auto"/>
            </w:tcBorders>
            <w:vAlign w:val="center"/>
          </w:tcPr>
          <w:p w14:paraId="79054433"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lang w:eastAsia="zh-CN"/>
              </w:rPr>
              <w:t>7,9</w:t>
            </w:r>
          </w:p>
          <w:p w14:paraId="5A1663D1" w14:textId="77777777" w:rsidR="006557FE" w:rsidRPr="006F5CAD" w:rsidRDefault="006557FE" w:rsidP="00277497">
            <w:pPr>
              <w:pStyle w:val="TAC"/>
              <w:rPr>
                <w:rFonts w:eastAsia="DengXian"/>
              </w:rPr>
            </w:pPr>
            <w:r w:rsidRPr="006F5CAD">
              <w:rPr>
                <w:rFonts w:eastAsia="DengXian"/>
              </w:rPr>
              <w:t>CA_n5A-n25A</w:t>
            </w:r>
          </w:p>
          <w:p w14:paraId="28003C8B" w14:textId="77777777" w:rsidR="006557FE" w:rsidRPr="006F5CAD" w:rsidRDefault="006557FE" w:rsidP="00277497">
            <w:pPr>
              <w:pStyle w:val="TAC"/>
              <w:rPr>
                <w:rFonts w:eastAsia="DengXian"/>
              </w:rPr>
            </w:pPr>
            <w:r w:rsidRPr="006F5CAD">
              <w:rPr>
                <w:rFonts w:eastAsia="DengXian"/>
              </w:rPr>
              <w:t>CA_n5A-n78A</w:t>
            </w:r>
            <w:r w:rsidRPr="006F5CAD">
              <w:rPr>
                <w:rFonts w:eastAsia="DengXian"/>
                <w:vertAlign w:val="superscript"/>
                <w:lang w:eastAsia="zh-CN"/>
              </w:rPr>
              <w:t>7</w:t>
            </w:r>
          </w:p>
          <w:p w14:paraId="2C1F5E63" w14:textId="77777777" w:rsidR="006557FE" w:rsidRPr="006F5CAD" w:rsidRDefault="006557FE" w:rsidP="00277497">
            <w:pPr>
              <w:pStyle w:val="TAC"/>
              <w:rPr>
                <w:rFonts w:eastAsia="DengXian"/>
                <w:lang w:eastAsia="zh-CN"/>
              </w:rPr>
            </w:pPr>
            <w:r w:rsidRPr="006F5CAD">
              <w:rPr>
                <w:rFonts w:eastAsia="DengXian"/>
              </w:rPr>
              <w:t>CA_n25A-n78A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A74D727" w14:textId="77777777" w:rsidR="006557FE" w:rsidRPr="006F5CAD" w:rsidRDefault="006557FE" w:rsidP="00277497">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6ECF2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90EF3A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1002AF9" w14:textId="77777777" w:rsidTr="00277497">
        <w:trPr>
          <w:jc w:val="center"/>
        </w:trPr>
        <w:tc>
          <w:tcPr>
            <w:tcW w:w="2062" w:type="dxa"/>
            <w:tcBorders>
              <w:top w:val="nil"/>
              <w:left w:val="single" w:sz="4" w:space="0" w:color="auto"/>
              <w:bottom w:val="nil"/>
              <w:right w:val="single" w:sz="4" w:space="0" w:color="auto"/>
            </w:tcBorders>
            <w:vAlign w:val="center"/>
          </w:tcPr>
          <w:p w14:paraId="53CEC26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044AE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B1C59" w14:textId="77777777" w:rsidR="006557FE" w:rsidRPr="006F5CAD" w:rsidRDefault="006557FE" w:rsidP="00277497">
            <w:pPr>
              <w:pStyle w:val="TAC"/>
              <w:rPr>
                <w:rFonts w:eastAsia="DengXia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63B494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CA_n25(2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1B777640" w14:textId="77777777" w:rsidR="006557FE" w:rsidRPr="006F5CAD" w:rsidRDefault="006557FE" w:rsidP="00277497">
            <w:pPr>
              <w:pStyle w:val="TAC"/>
              <w:rPr>
                <w:rFonts w:eastAsia="DengXian"/>
                <w:lang w:eastAsia="zh-CN"/>
              </w:rPr>
            </w:pPr>
          </w:p>
        </w:tc>
      </w:tr>
      <w:tr w:rsidR="006557FE" w:rsidRPr="006F5CAD" w14:paraId="5F8B7AF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E7D755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0C41A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3EBD51"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F1A1C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CD7D822" w14:textId="77777777" w:rsidR="006557FE" w:rsidRPr="006F5CAD" w:rsidRDefault="006557FE" w:rsidP="00277497">
            <w:pPr>
              <w:pStyle w:val="TAC"/>
              <w:rPr>
                <w:rFonts w:eastAsia="DengXian"/>
                <w:lang w:eastAsia="zh-CN"/>
              </w:rPr>
            </w:pPr>
          </w:p>
        </w:tc>
      </w:tr>
      <w:tr w:rsidR="006557FE" w:rsidRPr="006F5CAD" w14:paraId="2E30CBB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4F98E82" w14:textId="77777777" w:rsidR="006557FE" w:rsidRPr="006F5CAD" w:rsidRDefault="006557FE" w:rsidP="00277497">
            <w:pPr>
              <w:pStyle w:val="TAC"/>
              <w:rPr>
                <w:rFonts w:eastAsia="DengXian"/>
                <w:lang w:eastAsia="zh-CN"/>
              </w:rPr>
            </w:pPr>
            <w:r w:rsidRPr="006F5CAD">
              <w:rPr>
                <w:rFonts w:eastAsia="DengXian"/>
                <w:lang w:eastAsia="zh-CN"/>
              </w:rPr>
              <w:t>CA_n5A-n28A-n78A</w:t>
            </w:r>
          </w:p>
        </w:tc>
        <w:tc>
          <w:tcPr>
            <w:tcW w:w="1716" w:type="dxa"/>
            <w:tcBorders>
              <w:top w:val="single" w:sz="4" w:space="0" w:color="auto"/>
              <w:left w:val="single" w:sz="4" w:space="0" w:color="auto"/>
              <w:bottom w:val="nil"/>
              <w:right w:val="single" w:sz="4" w:space="0" w:color="auto"/>
            </w:tcBorders>
            <w:vAlign w:val="center"/>
          </w:tcPr>
          <w:p w14:paraId="74DCC1DA" w14:textId="77777777" w:rsidR="006557FE" w:rsidRPr="006F5CAD" w:rsidRDefault="006557FE" w:rsidP="00277497">
            <w:pPr>
              <w:pStyle w:val="TAC"/>
              <w:rPr>
                <w:rFonts w:eastAsia="DengXian"/>
                <w:lang w:eastAsia="zh-CN"/>
              </w:rPr>
            </w:pPr>
            <w:r w:rsidRPr="006F5CAD">
              <w:rPr>
                <w:rFonts w:eastAsia="DengXian"/>
                <w:lang w:eastAsia="zh-CN"/>
              </w:rPr>
              <w:t>CA_n5A-n28A</w:t>
            </w:r>
          </w:p>
          <w:p w14:paraId="5405C3FA" w14:textId="77777777" w:rsidR="006557FE" w:rsidRPr="006F5CAD" w:rsidRDefault="006557FE" w:rsidP="00277497">
            <w:pPr>
              <w:pStyle w:val="TAC"/>
              <w:rPr>
                <w:rFonts w:eastAsia="DengXian"/>
                <w:lang w:eastAsia="zh-CN"/>
              </w:rPr>
            </w:pPr>
            <w:r w:rsidRPr="006F5CAD">
              <w:rPr>
                <w:rFonts w:eastAsia="DengXian"/>
                <w:lang w:eastAsia="zh-CN"/>
              </w:rPr>
              <w:t>CA_n5A-n78A</w:t>
            </w:r>
          </w:p>
          <w:p w14:paraId="7C3C2A5A" w14:textId="77777777" w:rsidR="006557FE" w:rsidRPr="006F5CAD" w:rsidRDefault="006557FE" w:rsidP="00277497">
            <w:pPr>
              <w:pStyle w:val="TAC"/>
              <w:rPr>
                <w:rFonts w:eastAsia="DengXian"/>
                <w:lang w:eastAsia="zh-C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2B31CB6A"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05559C8" w14:textId="77777777" w:rsidR="006557FE" w:rsidRPr="006F5CAD" w:rsidRDefault="006557FE" w:rsidP="00277497">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556210F1"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7A3F49F7" w14:textId="77777777" w:rsidTr="00277497">
        <w:trPr>
          <w:jc w:val="center"/>
        </w:trPr>
        <w:tc>
          <w:tcPr>
            <w:tcW w:w="2062" w:type="dxa"/>
            <w:tcBorders>
              <w:top w:val="nil"/>
              <w:left w:val="single" w:sz="4" w:space="0" w:color="auto"/>
              <w:bottom w:val="nil"/>
              <w:right w:val="single" w:sz="4" w:space="0" w:color="auto"/>
            </w:tcBorders>
            <w:vAlign w:val="center"/>
          </w:tcPr>
          <w:p w14:paraId="2104D18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E5EC0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9D6C51"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5511EBD" w14:textId="77777777" w:rsidR="006557FE" w:rsidRPr="006F5CAD" w:rsidRDefault="006557FE" w:rsidP="00277497">
            <w:pPr>
              <w:pStyle w:val="TAC"/>
              <w:rPr>
                <w:rFonts w:eastAsia="DengXian"/>
                <w:lang w:eastAsia="zh-CN" w:bidi="ar"/>
              </w:rPr>
            </w:pPr>
            <w:r w:rsidRPr="006F5CAD">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44152528" w14:textId="77777777" w:rsidR="006557FE" w:rsidRPr="006F5CAD" w:rsidRDefault="006557FE" w:rsidP="00277497">
            <w:pPr>
              <w:pStyle w:val="TAC"/>
              <w:rPr>
                <w:rFonts w:eastAsia="DengXian"/>
                <w:lang w:eastAsia="zh-CN"/>
              </w:rPr>
            </w:pPr>
          </w:p>
        </w:tc>
      </w:tr>
      <w:tr w:rsidR="006557FE" w:rsidRPr="006F5CAD" w14:paraId="3FE1127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905922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C49AB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7123D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77FCFE" w14:textId="77777777" w:rsidR="006557FE" w:rsidRPr="006F5CAD" w:rsidRDefault="006557FE" w:rsidP="00277497">
            <w:pPr>
              <w:pStyle w:val="TAC"/>
              <w:rPr>
                <w:rFonts w:eastAsia="DengXian"/>
                <w:lang w:eastAsia="zh-CN" w:bidi="ar"/>
              </w:rPr>
            </w:pPr>
            <w:r w:rsidRPr="006F5CAD">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4B315D9C" w14:textId="77777777" w:rsidR="006557FE" w:rsidRPr="006F5CAD" w:rsidRDefault="006557FE" w:rsidP="00277497">
            <w:pPr>
              <w:pStyle w:val="TAC"/>
              <w:rPr>
                <w:rFonts w:eastAsia="DengXian"/>
                <w:lang w:eastAsia="zh-CN"/>
              </w:rPr>
            </w:pPr>
          </w:p>
        </w:tc>
      </w:tr>
      <w:tr w:rsidR="006557FE" w:rsidRPr="006F5CAD" w14:paraId="0538A35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88F7066" w14:textId="77777777" w:rsidR="006557FE" w:rsidRPr="006F5CAD" w:rsidRDefault="006557FE" w:rsidP="00277497">
            <w:pPr>
              <w:pStyle w:val="TAC"/>
              <w:rPr>
                <w:rFonts w:eastAsia="DengXian"/>
                <w:lang w:eastAsia="zh-CN"/>
              </w:rPr>
            </w:pPr>
            <w:r w:rsidRPr="006F5CAD">
              <w:rPr>
                <w:rFonts w:eastAsia="DengXian"/>
                <w:lang w:eastAsia="zh-CN"/>
              </w:rPr>
              <w:t>CA_n5A-n28A-n79A</w:t>
            </w:r>
          </w:p>
        </w:tc>
        <w:tc>
          <w:tcPr>
            <w:tcW w:w="1716" w:type="dxa"/>
            <w:tcBorders>
              <w:top w:val="single" w:sz="4" w:space="0" w:color="auto"/>
              <w:left w:val="single" w:sz="4" w:space="0" w:color="auto"/>
              <w:bottom w:val="nil"/>
              <w:right w:val="single" w:sz="4" w:space="0" w:color="auto"/>
            </w:tcBorders>
            <w:vAlign w:val="center"/>
          </w:tcPr>
          <w:p w14:paraId="71D7BFDC" w14:textId="77777777" w:rsidR="006557FE" w:rsidRPr="006F5CAD" w:rsidRDefault="006557FE" w:rsidP="00277497">
            <w:pPr>
              <w:pStyle w:val="TAC"/>
              <w:rPr>
                <w:rFonts w:eastAsia="DengXian"/>
                <w:lang w:eastAsia="zh-CN"/>
              </w:rPr>
            </w:pPr>
            <w:r w:rsidRPr="006F5CAD">
              <w:rPr>
                <w:rFonts w:eastAsia="DengXian"/>
                <w:lang w:eastAsia="zh-CN"/>
              </w:rPr>
              <w:t>CA_n5A-n28A</w:t>
            </w:r>
          </w:p>
          <w:p w14:paraId="7CE84DB5" w14:textId="77777777" w:rsidR="006557FE" w:rsidRPr="006F5CAD" w:rsidRDefault="006557FE" w:rsidP="00277497">
            <w:pPr>
              <w:pStyle w:val="TAC"/>
              <w:rPr>
                <w:rFonts w:eastAsia="DengXian"/>
                <w:lang w:eastAsia="zh-CN"/>
              </w:rPr>
            </w:pPr>
            <w:r w:rsidRPr="006F5CAD">
              <w:rPr>
                <w:rFonts w:eastAsia="DengXian"/>
                <w:lang w:eastAsia="zh-CN"/>
              </w:rPr>
              <w:t>CA_n5A-n79A</w:t>
            </w:r>
          </w:p>
          <w:p w14:paraId="76FA2371" w14:textId="77777777" w:rsidR="006557FE" w:rsidRPr="006F5CAD" w:rsidRDefault="006557FE" w:rsidP="00277497">
            <w:pPr>
              <w:pStyle w:val="TAC"/>
              <w:rPr>
                <w:rFonts w:eastAsia="DengXian"/>
                <w:lang w:eastAsia="zh-CN"/>
              </w:rPr>
            </w:pPr>
            <w:r w:rsidRPr="006F5CAD">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752EAEA4"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EECEE1" w14:textId="77777777" w:rsidR="006557FE" w:rsidRPr="006F5CAD" w:rsidRDefault="006557FE" w:rsidP="00277497">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5683469C"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7ABD2274" w14:textId="77777777" w:rsidTr="00277497">
        <w:trPr>
          <w:jc w:val="center"/>
        </w:trPr>
        <w:tc>
          <w:tcPr>
            <w:tcW w:w="2062" w:type="dxa"/>
            <w:tcBorders>
              <w:top w:val="nil"/>
              <w:left w:val="single" w:sz="4" w:space="0" w:color="auto"/>
              <w:bottom w:val="nil"/>
              <w:right w:val="single" w:sz="4" w:space="0" w:color="auto"/>
            </w:tcBorders>
            <w:vAlign w:val="center"/>
          </w:tcPr>
          <w:p w14:paraId="68DF242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7C084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56402B"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FE88A2F" w14:textId="77777777" w:rsidR="006557FE" w:rsidRPr="006F5CAD" w:rsidRDefault="006557FE" w:rsidP="00277497">
            <w:pPr>
              <w:pStyle w:val="TAC"/>
              <w:rPr>
                <w:rFonts w:eastAsia="DengXian"/>
                <w:lang w:eastAsia="zh-CN" w:bidi="ar"/>
              </w:rPr>
            </w:pPr>
            <w:r w:rsidRPr="006F5CAD">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170A21BE" w14:textId="77777777" w:rsidR="006557FE" w:rsidRPr="006F5CAD" w:rsidRDefault="006557FE" w:rsidP="00277497">
            <w:pPr>
              <w:pStyle w:val="TAC"/>
              <w:rPr>
                <w:rFonts w:eastAsia="DengXian"/>
                <w:lang w:eastAsia="zh-CN"/>
              </w:rPr>
            </w:pPr>
          </w:p>
        </w:tc>
      </w:tr>
      <w:tr w:rsidR="006557FE" w:rsidRPr="006F5CAD" w14:paraId="37E59E4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4DFB15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A2C0A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C5980B"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1669B82" w14:textId="77777777" w:rsidR="006557FE" w:rsidRPr="006F5CAD" w:rsidRDefault="006557FE" w:rsidP="00277497">
            <w:pPr>
              <w:pStyle w:val="TAC"/>
              <w:rPr>
                <w:rFonts w:eastAsia="DengXian"/>
                <w:lang w:eastAsia="zh-CN" w:bidi="ar"/>
              </w:rPr>
            </w:pPr>
            <w:r w:rsidRPr="006F5CAD">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0868CF4E" w14:textId="77777777" w:rsidR="006557FE" w:rsidRPr="006F5CAD" w:rsidRDefault="006557FE" w:rsidP="00277497">
            <w:pPr>
              <w:pStyle w:val="TAC"/>
              <w:rPr>
                <w:rFonts w:eastAsia="DengXian"/>
                <w:lang w:eastAsia="zh-CN"/>
              </w:rPr>
            </w:pPr>
          </w:p>
        </w:tc>
      </w:tr>
      <w:tr w:rsidR="006557FE" w:rsidRPr="006F5CAD" w14:paraId="5A130004" w14:textId="77777777" w:rsidTr="00277497">
        <w:trPr>
          <w:jc w:val="center"/>
        </w:trPr>
        <w:tc>
          <w:tcPr>
            <w:tcW w:w="2062" w:type="dxa"/>
            <w:tcBorders>
              <w:top w:val="nil"/>
              <w:left w:val="single" w:sz="4" w:space="0" w:color="auto"/>
              <w:bottom w:val="nil"/>
              <w:right w:val="single" w:sz="4" w:space="0" w:color="auto"/>
            </w:tcBorders>
            <w:vAlign w:val="center"/>
          </w:tcPr>
          <w:p w14:paraId="7EF6EE4C" w14:textId="77777777" w:rsidR="006557FE" w:rsidRPr="006F5CAD" w:rsidRDefault="006557FE" w:rsidP="00277497">
            <w:pPr>
              <w:pStyle w:val="TAC"/>
              <w:rPr>
                <w:rFonts w:eastAsia="DengXian"/>
                <w:lang w:eastAsia="zh-CN"/>
              </w:rPr>
            </w:pPr>
            <w:r w:rsidRPr="006F5CAD">
              <w:rPr>
                <w:rFonts w:eastAsia="DengXian"/>
                <w:lang w:eastAsia="zh-CN"/>
              </w:rPr>
              <w:t>CA_n5A-n28A-n105A</w:t>
            </w:r>
          </w:p>
        </w:tc>
        <w:tc>
          <w:tcPr>
            <w:tcW w:w="1716" w:type="dxa"/>
            <w:tcBorders>
              <w:top w:val="nil"/>
              <w:left w:val="single" w:sz="4" w:space="0" w:color="auto"/>
              <w:bottom w:val="nil"/>
              <w:right w:val="single" w:sz="4" w:space="0" w:color="auto"/>
            </w:tcBorders>
            <w:vAlign w:val="center"/>
          </w:tcPr>
          <w:p w14:paraId="6220E340" w14:textId="77777777" w:rsidR="006557FE" w:rsidRPr="006F5CAD" w:rsidRDefault="006557FE" w:rsidP="00277497">
            <w:pPr>
              <w:pStyle w:val="TAC"/>
              <w:rPr>
                <w:rFonts w:eastAsia="DengXian"/>
                <w:lang w:eastAsia="zh-CN"/>
              </w:rPr>
            </w:pPr>
            <w:r w:rsidRPr="006F5CAD">
              <w:rPr>
                <w:rFonts w:eastAsia="DengXian"/>
                <w:lang w:eastAsia="zh-CN"/>
              </w:rPr>
              <w:t>CA_n5A-n28A</w:t>
            </w:r>
          </w:p>
          <w:p w14:paraId="22BB0204" w14:textId="77777777" w:rsidR="006557FE" w:rsidRPr="006F5CAD" w:rsidRDefault="006557FE" w:rsidP="00277497">
            <w:pPr>
              <w:pStyle w:val="TAC"/>
              <w:rPr>
                <w:rFonts w:eastAsia="DengXian"/>
                <w:lang w:eastAsia="zh-CN"/>
              </w:rPr>
            </w:pPr>
            <w:r w:rsidRPr="006F5CAD">
              <w:rPr>
                <w:rFonts w:eastAsia="DengXian"/>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7B491F47"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41E01A"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5D3F224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AB84A52" w14:textId="77777777" w:rsidTr="00277497">
        <w:trPr>
          <w:jc w:val="center"/>
        </w:trPr>
        <w:tc>
          <w:tcPr>
            <w:tcW w:w="2062" w:type="dxa"/>
            <w:tcBorders>
              <w:top w:val="nil"/>
              <w:left w:val="single" w:sz="4" w:space="0" w:color="auto"/>
              <w:bottom w:val="nil"/>
              <w:right w:val="single" w:sz="4" w:space="0" w:color="auto"/>
            </w:tcBorders>
            <w:vAlign w:val="center"/>
          </w:tcPr>
          <w:p w14:paraId="25F48DD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F1682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4DF0F"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5DFBD9"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38936C8E" w14:textId="77777777" w:rsidR="006557FE" w:rsidRPr="006F5CAD" w:rsidRDefault="006557FE" w:rsidP="00277497">
            <w:pPr>
              <w:pStyle w:val="TAC"/>
              <w:rPr>
                <w:rFonts w:eastAsia="DengXian"/>
                <w:lang w:eastAsia="zh-CN"/>
              </w:rPr>
            </w:pPr>
          </w:p>
        </w:tc>
      </w:tr>
      <w:tr w:rsidR="006557FE" w:rsidRPr="006F5CAD" w14:paraId="4FB2508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B07F13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BEE65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975305" w14:textId="77777777" w:rsidR="006557FE" w:rsidRPr="006F5CAD" w:rsidRDefault="006557FE" w:rsidP="00277497">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058E898"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3DDFD9C6" w14:textId="77777777" w:rsidR="006557FE" w:rsidRPr="006F5CAD" w:rsidRDefault="006557FE" w:rsidP="00277497">
            <w:pPr>
              <w:pStyle w:val="TAC"/>
              <w:rPr>
                <w:rFonts w:eastAsia="DengXian"/>
                <w:lang w:eastAsia="zh-CN"/>
              </w:rPr>
            </w:pPr>
          </w:p>
        </w:tc>
      </w:tr>
      <w:tr w:rsidR="006557FE" w:rsidRPr="006F5CAD" w14:paraId="243C205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6C73AF6" w14:textId="77777777" w:rsidR="006557FE" w:rsidRPr="006F5CAD" w:rsidRDefault="006557FE" w:rsidP="00277497">
            <w:pPr>
              <w:pStyle w:val="TAC"/>
              <w:rPr>
                <w:rFonts w:eastAsia="DengXian"/>
                <w:lang w:eastAsia="zh-CN"/>
              </w:rPr>
            </w:pPr>
            <w:r w:rsidRPr="006F5CAD">
              <w:rPr>
                <w:rFonts w:eastAsia="DengXian"/>
              </w:rPr>
              <w:t>CA_n5A-n29A-n66A</w:t>
            </w:r>
          </w:p>
        </w:tc>
        <w:tc>
          <w:tcPr>
            <w:tcW w:w="1716" w:type="dxa"/>
            <w:tcBorders>
              <w:top w:val="single" w:sz="4" w:space="0" w:color="auto"/>
              <w:left w:val="single" w:sz="4" w:space="0" w:color="auto"/>
              <w:bottom w:val="nil"/>
              <w:right w:val="single" w:sz="4" w:space="0" w:color="auto"/>
            </w:tcBorders>
            <w:vAlign w:val="center"/>
          </w:tcPr>
          <w:p w14:paraId="242D9788" w14:textId="77777777" w:rsidR="006557FE" w:rsidRPr="006F5CAD" w:rsidRDefault="006557FE" w:rsidP="00277497">
            <w:pPr>
              <w:pStyle w:val="TAC"/>
              <w:rPr>
                <w:rFonts w:eastAsia="DengXian"/>
                <w:lang w:eastAsia="zh-CN"/>
              </w:rPr>
            </w:pPr>
            <w:r w:rsidRPr="006F5CAD">
              <w:rPr>
                <w:rFonts w:eastAsia="DengXian"/>
                <w:lang w:eastAsia="zh-C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041AFDAC"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826AFB" w14:textId="77777777" w:rsidR="006557FE" w:rsidRPr="006F5CAD" w:rsidRDefault="006557FE" w:rsidP="00277497">
            <w:pPr>
              <w:pStyle w:val="TAC"/>
              <w:rPr>
                <w:rFonts w:eastAsia="DengXian"/>
                <w:lang w:eastAsia="zh-CN" w:bidi="ar"/>
              </w:rPr>
            </w:pPr>
            <w:r w:rsidRPr="006F5CAD">
              <w:rPr>
                <w:rFonts w:eastAsia="DengXian"/>
              </w:rPr>
              <w:t>5, 10, 15, 20</w:t>
            </w:r>
          </w:p>
        </w:tc>
        <w:tc>
          <w:tcPr>
            <w:tcW w:w="1496" w:type="dxa"/>
            <w:tcBorders>
              <w:top w:val="single" w:sz="4" w:space="0" w:color="auto"/>
              <w:left w:val="single" w:sz="4" w:space="0" w:color="auto"/>
              <w:bottom w:val="nil"/>
              <w:right w:val="single" w:sz="4" w:space="0" w:color="auto"/>
            </w:tcBorders>
            <w:vAlign w:val="center"/>
          </w:tcPr>
          <w:p w14:paraId="184EDB3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DE49D80" w14:textId="77777777" w:rsidTr="00277497">
        <w:trPr>
          <w:jc w:val="center"/>
        </w:trPr>
        <w:tc>
          <w:tcPr>
            <w:tcW w:w="2062" w:type="dxa"/>
            <w:tcBorders>
              <w:top w:val="nil"/>
              <w:left w:val="single" w:sz="4" w:space="0" w:color="auto"/>
              <w:bottom w:val="nil"/>
              <w:right w:val="single" w:sz="4" w:space="0" w:color="auto"/>
            </w:tcBorders>
            <w:vAlign w:val="center"/>
          </w:tcPr>
          <w:p w14:paraId="31B0E01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92180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B031BD" w14:textId="77777777" w:rsidR="006557FE" w:rsidRPr="006F5CAD" w:rsidRDefault="006557FE" w:rsidP="00277497">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670E2CC" w14:textId="77777777" w:rsidR="006557FE" w:rsidRPr="006F5CAD" w:rsidRDefault="006557FE" w:rsidP="00277497">
            <w:pPr>
              <w:pStyle w:val="TAC"/>
              <w:rPr>
                <w:rFonts w:eastAsia="DengXian"/>
                <w:lang w:eastAsia="zh-CN" w:bidi="ar"/>
              </w:rPr>
            </w:pPr>
            <w:r w:rsidRPr="006F5CAD">
              <w:rPr>
                <w:rFonts w:eastAsia="DengXian"/>
              </w:rPr>
              <w:t>5, 10</w:t>
            </w:r>
          </w:p>
        </w:tc>
        <w:tc>
          <w:tcPr>
            <w:tcW w:w="1496" w:type="dxa"/>
            <w:tcBorders>
              <w:top w:val="nil"/>
              <w:left w:val="single" w:sz="4" w:space="0" w:color="auto"/>
              <w:bottom w:val="nil"/>
              <w:right w:val="single" w:sz="4" w:space="0" w:color="auto"/>
            </w:tcBorders>
            <w:vAlign w:val="center"/>
          </w:tcPr>
          <w:p w14:paraId="03B97C5D" w14:textId="77777777" w:rsidR="006557FE" w:rsidRPr="006F5CAD" w:rsidRDefault="006557FE" w:rsidP="00277497">
            <w:pPr>
              <w:pStyle w:val="TAC"/>
              <w:rPr>
                <w:rFonts w:eastAsia="DengXian"/>
                <w:lang w:eastAsia="zh-CN"/>
              </w:rPr>
            </w:pPr>
          </w:p>
        </w:tc>
      </w:tr>
      <w:tr w:rsidR="006557FE" w:rsidRPr="006F5CAD" w14:paraId="4BCB686C" w14:textId="77777777" w:rsidTr="00277497">
        <w:trPr>
          <w:jc w:val="center"/>
        </w:trPr>
        <w:tc>
          <w:tcPr>
            <w:tcW w:w="2062" w:type="dxa"/>
            <w:tcBorders>
              <w:top w:val="nil"/>
              <w:left w:val="single" w:sz="4" w:space="0" w:color="auto"/>
              <w:bottom w:val="nil"/>
              <w:right w:val="single" w:sz="4" w:space="0" w:color="auto"/>
            </w:tcBorders>
            <w:vAlign w:val="center"/>
          </w:tcPr>
          <w:p w14:paraId="467B2DA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93977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69FB8"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CA60D7" w14:textId="77777777" w:rsidR="006557FE" w:rsidRPr="006F5CAD" w:rsidRDefault="006557FE" w:rsidP="00277497">
            <w:pPr>
              <w:pStyle w:val="TAC"/>
              <w:rPr>
                <w:rFonts w:eastAsia="DengXian"/>
                <w:lang w:eastAsia="zh-CN" w:bidi="ar"/>
              </w:rPr>
            </w:pPr>
            <w:r w:rsidRPr="006F5CAD">
              <w:rPr>
                <w:rFonts w:eastAsia="DengXian"/>
              </w:rPr>
              <w:t>5, 10, 15, 20, 25, 30, 40</w:t>
            </w:r>
          </w:p>
        </w:tc>
        <w:tc>
          <w:tcPr>
            <w:tcW w:w="1496" w:type="dxa"/>
            <w:tcBorders>
              <w:top w:val="nil"/>
              <w:left w:val="single" w:sz="4" w:space="0" w:color="auto"/>
              <w:bottom w:val="single" w:sz="4" w:space="0" w:color="auto"/>
              <w:right w:val="single" w:sz="4" w:space="0" w:color="auto"/>
            </w:tcBorders>
            <w:vAlign w:val="center"/>
          </w:tcPr>
          <w:p w14:paraId="79F1C97B" w14:textId="77777777" w:rsidR="006557FE" w:rsidRPr="006F5CAD" w:rsidRDefault="006557FE" w:rsidP="00277497">
            <w:pPr>
              <w:pStyle w:val="TAC"/>
              <w:rPr>
                <w:rFonts w:eastAsia="DengXian"/>
                <w:lang w:eastAsia="zh-CN"/>
              </w:rPr>
            </w:pPr>
          </w:p>
        </w:tc>
      </w:tr>
      <w:tr w:rsidR="006557FE" w:rsidRPr="006F5CAD" w14:paraId="7B2E7797" w14:textId="77777777" w:rsidTr="00277497">
        <w:trPr>
          <w:jc w:val="center"/>
        </w:trPr>
        <w:tc>
          <w:tcPr>
            <w:tcW w:w="2062" w:type="dxa"/>
            <w:tcBorders>
              <w:top w:val="nil"/>
              <w:left w:val="single" w:sz="4" w:space="0" w:color="auto"/>
              <w:bottom w:val="nil"/>
              <w:right w:val="single" w:sz="4" w:space="0" w:color="auto"/>
            </w:tcBorders>
            <w:vAlign w:val="center"/>
          </w:tcPr>
          <w:p w14:paraId="5571D11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6E979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9BBCB"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6628F9" w14:textId="77777777" w:rsidR="006557FE" w:rsidRPr="006F5CAD" w:rsidRDefault="006557FE" w:rsidP="00277497">
            <w:pPr>
              <w:pStyle w:val="TAC"/>
              <w:rPr>
                <w:rFonts w:eastAsia="DengXian"/>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13EA43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26381B9E" w14:textId="77777777" w:rsidTr="00277497">
        <w:trPr>
          <w:jc w:val="center"/>
        </w:trPr>
        <w:tc>
          <w:tcPr>
            <w:tcW w:w="2062" w:type="dxa"/>
            <w:tcBorders>
              <w:top w:val="nil"/>
              <w:left w:val="single" w:sz="4" w:space="0" w:color="auto"/>
              <w:bottom w:val="nil"/>
              <w:right w:val="single" w:sz="4" w:space="0" w:color="auto"/>
            </w:tcBorders>
            <w:vAlign w:val="center"/>
          </w:tcPr>
          <w:p w14:paraId="40AEE31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4B310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A5293F" w14:textId="77777777" w:rsidR="006557FE" w:rsidRPr="006F5CAD" w:rsidRDefault="006557FE" w:rsidP="00277497">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6E2C1CD7" w14:textId="77777777" w:rsidR="006557FE" w:rsidRPr="006F5CAD" w:rsidRDefault="006557FE" w:rsidP="00277497">
            <w:pPr>
              <w:pStyle w:val="TAC"/>
              <w:rPr>
                <w:rFonts w:eastAsia="DengXian"/>
              </w:rPr>
            </w:pPr>
            <w:r w:rsidRPr="006F5CAD">
              <w:rPr>
                <w:rFonts w:eastAsia="DengXian"/>
              </w:rPr>
              <w:t>n29 channel bandwidths in Table 5.3.5-1</w:t>
            </w:r>
          </w:p>
        </w:tc>
        <w:tc>
          <w:tcPr>
            <w:tcW w:w="1496" w:type="dxa"/>
            <w:tcBorders>
              <w:top w:val="nil"/>
              <w:left w:val="single" w:sz="4" w:space="0" w:color="auto"/>
              <w:bottom w:val="nil"/>
              <w:right w:val="single" w:sz="4" w:space="0" w:color="auto"/>
            </w:tcBorders>
            <w:vAlign w:val="center"/>
          </w:tcPr>
          <w:p w14:paraId="2D5B64D5" w14:textId="77777777" w:rsidR="006557FE" w:rsidRPr="006F5CAD" w:rsidRDefault="006557FE" w:rsidP="00277497">
            <w:pPr>
              <w:pStyle w:val="TAC"/>
              <w:rPr>
                <w:rFonts w:eastAsia="DengXian"/>
                <w:lang w:eastAsia="zh-CN"/>
              </w:rPr>
            </w:pPr>
          </w:p>
        </w:tc>
      </w:tr>
      <w:tr w:rsidR="006557FE" w:rsidRPr="006F5CAD" w14:paraId="187B03A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18846E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13EE5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AB802F"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D61593A" w14:textId="77777777" w:rsidR="006557FE" w:rsidRPr="006F5CAD" w:rsidRDefault="006557FE" w:rsidP="00277497">
            <w:pPr>
              <w:pStyle w:val="TAC"/>
              <w:rPr>
                <w:rFonts w:eastAsia="DengXian"/>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AA8CADA" w14:textId="77777777" w:rsidR="006557FE" w:rsidRPr="006F5CAD" w:rsidRDefault="006557FE" w:rsidP="00277497">
            <w:pPr>
              <w:pStyle w:val="TAC"/>
              <w:rPr>
                <w:rFonts w:eastAsia="DengXian"/>
                <w:lang w:eastAsia="zh-CN"/>
              </w:rPr>
            </w:pPr>
          </w:p>
        </w:tc>
      </w:tr>
      <w:tr w:rsidR="006557FE" w:rsidRPr="006F5CAD" w14:paraId="4034F0C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248248A" w14:textId="77777777" w:rsidR="006557FE" w:rsidRPr="006F5CAD" w:rsidRDefault="006557FE" w:rsidP="00277497">
            <w:pPr>
              <w:pStyle w:val="TAC"/>
              <w:rPr>
                <w:rFonts w:eastAsia="DengXian"/>
                <w:lang w:eastAsia="zh-CN"/>
              </w:rPr>
            </w:pPr>
            <w:r w:rsidRPr="006F5CAD">
              <w:rPr>
                <w:rFonts w:eastAsia="DengXian"/>
                <w:lang w:eastAsia="zh-CN"/>
              </w:rPr>
              <w:t>CA_n5A-n29A-n77A</w:t>
            </w:r>
          </w:p>
        </w:tc>
        <w:tc>
          <w:tcPr>
            <w:tcW w:w="1716" w:type="dxa"/>
            <w:tcBorders>
              <w:top w:val="single" w:sz="4" w:space="0" w:color="auto"/>
              <w:left w:val="single" w:sz="4" w:space="0" w:color="auto"/>
              <w:bottom w:val="nil"/>
              <w:right w:val="single" w:sz="4" w:space="0" w:color="auto"/>
            </w:tcBorders>
            <w:vAlign w:val="center"/>
          </w:tcPr>
          <w:p w14:paraId="64AE9A2C" w14:textId="77777777" w:rsidR="006557FE" w:rsidRPr="006F5CAD" w:rsidRDefault="006557FE" w:rsidP="00277497">
            <w:pPr>
              <w:pStyle w:val="TAC"/>
              <w:rPr>
                <w:rFonts w:eastAsia="DengXian"/>
              </w:rPr>
            </w:pPr>
            <w:r w:rsidRPr="006F5CAD">
              <w:rPr>
                <w:rFonts w:eastAsia="DengXian"/>
                <w:lang w:eastAsia="zh-CN"/>
              </w:rPr>
              <w:t>n77</w:t>
            </w:r>
            <w:r w:rsidRPr="006F5CAD">
              <w:rPr>
                <w:rFonts w:eastAsia="DengXian"/>
                <w:vertAlign w:val="superscript"/>
                <w:lang w:eastAsia="zh-CN"/>
              </w:rPr>
              <w:t>7</w:t>
            </w:r>
          </w:p>
          <w:p w14:paraId="195D743C" w14:textId="77777777" w:rsidR="006557FE" w:rsidRPr="006F5CAD" w:rsidRDefault="006557FE" w:rsidP="00277497">
            <w:pPr>
              <w:pStyle w:val="TAC"/>
              <w:rPr>
                <w:rFonts w:eastAsia="DengXian"/>
              </w:rPr>
            </w:pPr>
            <w:r w:rsidRPr="006F5CAD">
              <w:rPr>
                <w:rFonts w:eastAsia="DengXian"/>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140EB01"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844A99"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2EA32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CE7A9BA" w14:textId="77777777" w:rsidTr="00277497">
        <w:trPr>
          <w:jc w:val="center"/>
        </w:trPr>
        <w:tc>
          <w:tcPr>
            <w:tcW w:w="2062" w:type="dxa"/>
            <w:tcBorders>
              <w:top w:val="nil"/>
              <w:left w:val="single" w:sz="4" w:space="0" w:color="auto"/>
              <w:bottom w:val="nil"/>
              <w:right w:val="single" w:sz="4" w:space="0" w:color="auto"/>
            </w:tcBorders>
            <w:vAlign w:val="center"/>
          </w:tcPr>
          <w:p w14:paraId="4A058FD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6C99A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B5068E0" w14:textId="77777777" w:rsidR="006557FE" w:rsidRPr="006F5CAD" w:rsidRDefault="006557FE" w:rsidP="00277497">
            <w:pPr>
              <w:pStyle w:val="TAC"/>
              <w:rPr>
                <w:rFonts w:eastAsia="DengXian"/>
                <w:lang w:eastAsia="zh-C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6D429D9" w14:textId="77777777" w:rsidR="006557FE" w:rsidRPr="006F5CAD" w:rsidRDefault="006557FE" w:rsidP="00277497">
            <w:pPr>
              <w:pStyle w:val="TAC"/>
              <w:rPr>
                <w:rFonts w:eastAsia="DengXian"/>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545646D1" w14:textId="77777777" w:rsidR="006557FE" w:rsidRPr="006F5CAD" w:rsidRDefault="006557FE" w:rsidP="00277497">
            <w:pPr>
              <w:pStyle w:val="TAC"/>
              <w:rPr>
                <w:rFonts w:eastAsia="DengXian"/>
                <w:lang w:eastAsia="zh-CN"/>
              </w:rPr>
            </w:pPr>
          </w:p>
        </w:tc>
      </w:tr>
      <w:tr w:rsidR="006557FE" w:rsidRPr="006F5CAD" w14:paraId="16782D4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E670A5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04167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1DF179E"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99E54F"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FEEA87" w14:textId="77777777" w:rsidR="006557FE" w:rsidRPr="006F5CAD" w:rsidRDefault="006557FE" w:rsidP="00277497">
            <w:pPr>
              <w:pStyle w:val="TAC"/>
              <w:rPr>
                <w:rFonts w:eastAsia="DengXian"/>
                <w:lang w:eastAsia="zh-CN"/>
              </w:rPr>
            </w:pPr>
          </w:p>
        </w:tc>
      </w:tr>
      <w:tr w:rsidR="006557FE" w:rsidRPr="006F5CAD" w14:paraId="1275142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B6E271C" w14:textId="77777777" w:rsidR="006557FE" w:rsidRPr="006F5CAD" w:rsidRDefault="006557FE" w:rsidP="00277497">
            <w:pPr>
              <w:pStyle w:val="TAC"/>
              <w:rPr>
                <w:rFonts w:eastAsia="DengXian"/>
                <w:lang w:eastAsia="zh-CN"/>
              </w:rPr>
            </w:pPr>
            <w:r w:rsidRPr="006F5CAD">
              <w:rPr>
                <w:rFonts w:eastAsia="DengXian"/>
                <w:lang w:eastAsia="zh-CN"/>
              </w:rPr>
              <w:t>CA_n5A-n29A-n77(2A)</w:t>
            </w:r>
          </w:p>
        </w:tc>
        <w:tc>
          <w:tcPr>
            <w:tcW w:w="1716" w:type="dxa"/>
            <w:tcBorders>
              <w:top w:val="single" w:sz="4" w:space="0" w:color="auto"/>
              <w:left w:val="single" w:sz="4" w:space="0" w:color="auto"/>
              <w:bottom w:val="nil"/>
              <w:right w:val="single" w:sz="4" w:space="0" w:color="auto"/>
            </w:tcBorders>
            <w:vAlign w:val="center"/>
          </w:tcPr>
          <w:p w14:paraId="6BDF0BA0" w14:textId="77777777" w:rsidR="006557FE" w:rsidRPr="006F5CAD" w:rsidRDefault="006557FE" w:rsidP="00277497">
            <w:pPr>
              <w:pStyle w:val="TAC"/>
              <w:rPr>
                <w:rFonts w:eastAsia="DengXian"/>
              </w:rPr>
            </w:pPr>
            <w:r w:rsidRPr="006F5CAD">
              <w:rPr>
                <w:rFonts w:eastAsia="DengXian"/>
              </w:rPr>
              <w:t>n77</w:t>
            </w:r>
            <w:r w:rsidRPr="006F5CAD">
              <w:rPr>
                <w:rFonts w:eastAsia="DengXian"/>
                <w:vertAlign w:val="superscript"/>
              </w:rPr>
              <w:t>7</w:t>
            </w:r>
          </w:p>
          <w:p w14:paraId="66CDEAA4" w14:textId="77777777" w:rsidR="006557FE" w:rsidRPr="006F5CAD" w:rsidRDefault="006557FE" w:rsidP="00277497">
            <w:pPr>
              <w:pStyle w:val="TAC"/>
              <w:rPr>
                <w:rFonts w:eastAsia="DengXian"/>
              </w:rPr>
            </w:pPr>
            <w:r w:rsidRPr="006F5CAD">
              <w:rPr>
                <w:rFonts w:eastAsia="DengXian"/>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4AF769D" w14:textId="77777777" w:rsidR="006557FE" w:rsidRPr="006F5CAD" w:rsidRDefault="006557FE" w:rsidP="00277497">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A66212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11BC6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134F190" w14:textId="77777777" w:rsidTr="00277497">
        <w:trPr>
          <w:jc w:val="center"/>
        </w:trPr>
        <w:tc>
          <w:tcPr>
            <w:tcW w:w="2062" w:type="dxa"/>
            <w:tcBorders>
              <w:top w:val="nil"/>
              <w:left w:val="single" w:sz="4" w:space="0" w:color="auto"/>
              <w:bottom w:val="nil"/>
              <w:right w:val="single" w:sz="4" w:space="0" w:color="auto"/>
            </w:tcBorders>
            <w:vAlign w:val="center"/>
          </w:tcPr>
          <w:p w14:paraId="3093157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ABC61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9DAE885" w14:textId="77777777" w:rsidR="006557FE" w:rsidRPr="006F5CAD" w:rsidRDefault="006557FE" w:rsidP="00277497">
            <w:pPr>
              <w:pStyle w:val="TAC"/>
              <w:rPr>
                <w:rFonts w:eastAsia="DengXian"/>
              </w:rPr>
            </w:pPr>
            <w:r w:rsidRPr="006F5CAD">
              <w:rPr>
                <w:rFonts w:eastAsia="DengXian"/>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E172EC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3A6B4B4F" w14:textId="77777777" w:rsidR="006557FE" w:rsidRPr="006F5CAD" w:rsidRDefault="006557FE" w:rsidP="00277497">
            <w:pPr>
              <w:pStyle w:val="TAC"/>
              <w:rPr>
                <w:rFonts w:eastAsia="DengXian"/>
                <w:lang w:eastAsia="zh-CN"/>
              </w:rPr>
            </w:pPr>
          </w:p>
        </w:tc>
      </w:tr>
      <w:tr w:rsidR="006557FE" w:rsidRPr="006F5CAD" w14:paraId="7280D0E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723EF5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A0AD4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242EC5" w14:textId="77777777" w:rsidR="006557FE" w:rsidRPr="006F5CAD" w:rsidRDefault="006557FE" w:rsidP="00277497">
            <w:pPr>
              <w:pStyle w:val="TAC"/>
              <w:rPr>
                <w:rFonts w:eastAsia="DengXia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231B5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7DC1E3D" w14:textId="77777777" w:rsidR="006557FE" w:rsidRPr="006F5CAD" w:rsidRDefault="006557FE" w:rsidP="00277497">
            <w:pPr>
              <w:pStyle w:val="TAC"/>
              <w:rPr>
                <w:rFonts w:eastAsia="DengXian"/>
                <w:lang w:eastAsia="zh-CN"/>
              </w:rPr>
            </w:pPr>
          </w:p>
        </w:tc>
      </w:tr>
      <w:tr w:rsidR="006557FE" w:rsidRPr="006F5CAD" w14:paraId="0003E94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2DABDA7" w14:textId="77777777" w:rsidR="006557FE" w:rsidRPr="006F5CAD" w:rsidRDefault="006557FE" w:rsidP="00277497">
            <w:pPr>
              <w:pStyle w:val="TAC"/>
              <w:rPr>
                <w:rFonts w:eastAsia="DengXian"/>
                <w:lang w:eastAsia="zh-CN"/>
              </w:rPr>
            </w:pPr>
            <w:r w:rsidRPr="006F5CAD">
              <w:rPr>
                <w:rFonts w:eastAsia="DengXian"/>
                <w:lang w:eastAsia="zh-CN"/>
              </w:rPr>
              <w:t>CA_n5A-n30A-n66A</w:t>
            </w:r>
          </w:p>
        </w:tc>
        <w:tc>
          <w:tcPr>
            <w:tcW w:w="1716" w:type="dxa"/>
            <w:tcBorders>
              <w:top w:val="single" w:sz="4" w:space="0" w:color="auto"/>
              <w:left w:val="single" w:sz="4" w:space="0" w:color="auto"/>
              <w:bottom w:val="nil"/>
              <w:right w:val="single" w:sz="4" w:space="0" w:color="auto"/>
            </w:tcBorders>
            <w:vAlign w:val="center"/>
          </w:tcPr>
          <w:p w14:paraId="2CAA8F34" w14:textId="77777777" w:rsidR="006557FE" w:rsidRPr="006F5CAD" w:rsidRDefault="006557FE" w:rsidP="00277497">
            <w:pPr>
              <w:pStyle w:val="TAC"/>
              <w:rPr>
                <w:rFonts w:eastAsia="DengXian"/>
              </w:rPr>
            </w:pPr>
            <w:r w:rsidRPr="006F5CAD">
              <w:rPr>
                <w:rFonts w:eastAsia="DengXian"/>
              </w:rPr>
              <w:t>CA_n5A-n30A</w:t>
            </w:r>
          </w:p>
          <w:p w14:paraId="26448812" w14:textId="77777777" w:rsidR="006557FE" w:rsidRPr="006F5CAD" w:rsidRDefault="006557FE" w:rsidP="00277497">
            <w:pPr>
              <w:pStyle w:val="TAC"/>
              <w:rPr>
                <w:rFonts w:eastAsia="DengXian"/>
              </w:rPr>
            </w:pPr>
            <w:r w:rsidRPr="006F5CAD">
              <w:rPr>
                <w:rFonts w:eastAsia="DengXian"/>
              </w:rPr>
              <w:t>CA_n5A-n66A</w:t>
            </w:r>
          </w:p>
          <w:p w14:paraId="2E24EDA3" w14:textId="77777777" w:rsidR="006557FE" w:rsidRPr="006F5CAD" w:rsidRDefault="006557FE" w:rsidP="00277497">
            <w:pPr>
              <w:pStyle w:val="TAC"/>
              <w:rPr>
                <w:rFonts w:eastAsia="DengXian"/>
              </w:rPr>
            </w:pPr>
            <w:r w:rsidRPr="006F5CAD">
              <w:rPr>
                <w:rFonts w:eastAsia="DengXian"/>
              </w:rPr>
              <w:t>CA_n30A-n66A</w:t>
            </w:r>
          </w:p>
          <w:p w14:paraId="59BD4A8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E1CFE0"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AF0973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E721AE"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7F3F466" w14:textId="77777777" w:rsidTr="004C3B9B">
        <w:trPr>
          <w:jc w:val="center"/>
        </w:trPr>
        <w:tc>
          <w:tcPr>
            <w:tcW w:w="2062" w:type="dxa"/>
            <w:tcBorders>
              <w:top w:val="nil"/>
              <w:left w:val="single" w:sz="4" w:space="0" w:color="auto"/>
              <w:bottom w:val="nil"/>
              <w:right w:val="single" w:sz="4" w:space="0" w:color="auto"/>
            </w:tcBorders>
            <w:vAlign w:val="center"/>
          </w:tcPr>
          <w:p w14:paraId="311A07B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A5C72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D6E1A7" w14:textId="77777777" w:rsidR="006557FE" w:rsidRPr="006F5CAD" w:rsidRDefault="006557FE" w:rsidP="00277497">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69B8CC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487552BD" w14:textId="77777777" w:rsidR="006557FE" w:rsidRPr="006F5CAD" w:rsidRDefault="006557FE" w:rsidP="00277497">
            <w:pPr>
              <w:pStyle w:val="TAC"/>
              <w:rPr>
                <w:rFonts w:eastAsia="DengXian"/>
                <w:lang w:eastAsia="zh-CN"/>
              </w:rPr>
            </w:pPr>
          </w:p>
        </w:tc>
      </w:tr>
      <w:tr w:rsidR="006557FE" w:rsidRPr="006F5CAD" w14:paraId="152BF65F" w14:textId="77777777" w:rsidTr="004C3B9B">
        <w:trPr>
          <w:jc w:val="center"/>
        </w:trPr>
        <w:tc>
          <w:tcPr>
            <w:tcW w:w="2062" w:type="dxa"/>
            <w:tcBorders>
              <w:top w:val="nil"/>
              <w:left w:val="single" w:sz="4" w:space="0" w:color="auto"/>
              <w:bottom w:val="nil"/>
              <w:right w:val="single" w:sz="4" w:space="0" w:color="auto"/>
            </w:tcBorders>
            <w:vAlign w:val="center"/>
          </w:tcPr>
          <w:p w14:paraId="44F3E1C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2A026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C466B" w14:textId="77777777" w:rsidR="006557FE" w:rsidRPr="006F5CAD" w:rsidRDefault="006557FE" w:rsidP="00277497">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D167ED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130DD834" w14:textId="77777777" w:rsidR="006557FE" w:rsidRPr="006F5CAD" w:rsidRDefault="006557FE" w:rsidP="00277497">
            <w:pPr>
              <w:pStyle w:val="TAC"/>
              <w:rPr>
                <w:rFonts w:eastAsia="DengXian"/>
                <w:lang w:eastAsia="zh-CN"/>
              </w:rPr>
            </w:pPr>
          </w:p>
        </w:tc>
      </w:tr>
      <w:tr w:rsidR="006557FE" w:rsidRPr="006F5CAD" w14:paraId="5C20776D" w14:textId="77777777" w:rsidTr="004C3B9B">
        <w:trPr>
          <w:jc w:val="center"/>
        </w:trPr>
        <w:tc>
          <w:tcPr>
            <w:tcW w:w="2062" w:type="dxa"/>
            <w:tcBorders>
              <w:top w:val="nil"/>
              <w:left w:val="single" w:sz="4" w:space="0" w:color="auto"/>
              <w:bottom w:val="nil"/>
              <w:right w:val="single" w:sz="4" w:space="0" w:color="auto"/>
            </w:tcBorders>
            <w:vAlign w:val="center"/>
          </w:tcPr>
          <w:p w14:paraId="529745D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5E62A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C7B70"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184370" w14:textId="77777777" w:rsidR="006557FE" w:rsidRPr="006F5CAD" w:rsidRDefault="006557FE" w:rsidP="00277497">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1E01208"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2D63056" w14:textId="77777777" w:rsidTr="004C3B9B">
        <w:trPr>
          <w:jc w:val="center"/>
        </w:trPr>
        <w:tc>
          <w:tcPr>
            <w:tcW w:w="2062" w:type="dxa"/>
            <w:tcBorders>
              <w:top w:val="nil"/>
              <w:left w:val="single" w:sz="4" w:space="0" w:color="auto"/>
              <w:bottom w:val="nil"/>
              <w:right w:val="single" w:sz="4" w:space="0" w:color="auto"/>
            </w:tcBorders>
            <w:vAlign w:val="center"/>
          </w:tcPr>
          <w:p w14:paraId="6492651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3E058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677092" w14:textId="77777777" w:rsidR="006557FE" w:rsidRPr="006F5CAD" w:rsidRDefault="006557FE" w:rsidP="00277497">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0569164" w14:textId="77777777" w:rsidR="006557FE" w:rsidRPr="006F5CAD" w:rsidRDefault="006557FE" w:rsidP="00277497">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541488F0" w14:textId="77777777" w:rsidR="006557FE" w:rsidRPr="006F5CAD" w:rsidRDefault="006557FE" w:rsidP="00277497">
            <w:pPr>
              <w:pStyle w:val="TAC"/>
              <w:rPr>
                <w:rFonts w:eastAsia="DengXian"/>
                <w:lang w:eastAsia="zh-CN"/>
              </w:rPr>
            </w:pPr>
          </w:p>
        </w:tc>
      </w:tr>
      <w:tr w:rsidR="006557FE" w:rsidRPr="006F5CAD" w14:paraId="2050380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E09223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72830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A7938" w14:textId="77777777" w:rsidR="006557FE" w:rsidRPr="006F5CAD" w:rsidRDefault="006557FE" w:rsidP="00277497">
            <w:pPr>
              <w:pStyle w:val="TAC"/>
              <w:rPr>
                <w:rFonts w:eastAsia="DengXia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DA9179D" w14:textId="77777777" w:rsidR="006557FE" w:rsidRPr="006F5CAD" w:rsidRDefault="006557FE" w:rsidP="00277497">
            <w:pPr>
              <w:pStyle w:val="TAC"/>
              <w:rPr>
                <w:rFonts w:eastAsia="DengXian"/>
                <w:color w:val="000000"/>
                <w:lang w:eastAsia="zh-CN" w:bidi="ar"/>
              </w:rPr>
            </w:pPr>
            <w:r w:rsidRPr="006F5CAD">
              <w:rPr>
                <w:rFonts w:eastAsia="DengXia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AFB9356" w14:textId="77777777" w:rsidR="006557FE" w:rsidRPr="006F5CAD" w:rsidRDefault="006557FE" w:rsidP="00277497">
            <w:pPr>
              <w:pStyle w:val="TAC"/>
              <w:rPr>
                <w:rFonts w:eastAsia="DengXian"/>
                <w:lang w:eastAsia="zh-CN"/>
              </w:rPr>
            </w:pPr>
          </w:p>
        </w:tc>
      </w:tr>
      <w:tr w:rsidR="006557FE" w:rsidRPr="006F5CAD" w14:paraId="2F12C730" w14:textId="77777777" w:rsidTr="00277497">
        <w:trPr>
          <w:jc w:val="center"/>
        </w:trPr>
        <w:tc>
          <w:tcPr>
            <w:tcW w:w="2062" w:type="dxa"/>
            <w:tcBorders>
              <w:top w:val="nil"/>
              <w:left w:val="single" w:sz="4" w:space="0" w:color="auto"/>
              <w:bottom w:val="nil"/>
              <w:right w:val="single" w:sz="4" w:space="0" w:color="auto"/>
            </w:tcBorders>
            <w:vAlign w:val="center"/>
          </w:tcPr>
          <w:p w14:paraId="4081A8FA" w14:textId="77777777" w:rsidR="006557FE" w:rsidRPr="006F5CAD" w:rsidRDefault="006557FE" w:rsidP="00277497">
            <w:pPr>
              <w:pStyle w:val="TAC"/>
              <w:rPr>
                <w:rFonts w:eastAsia="DengXian"/>
                <w:lang w:eastAsia="zh-CN"/>
              </w:rPr>
            </w:pPr>
            <w:r w:rsidRPr="006F5CAD">
              <w:rPr>
                <w:rFonts w:eastAsia="DengXian"/>
                <w:lang w:eastAsia="zh-CN"/>
              </w:rPr>
              <w:t>CA_n5A-n30A-n66(2A)</w:t>
            </w:r>
          </w:p>
        </w:tc>
        <w:tc>
          <w:tcPr>
            <w:tcW w:w="1716" w:type="dxa"/>
            <w:tcBorders>
              <w:top w:val="nil"/>
              <w:left w:val="single" w:sz="4" w:space="0" w:color="auto"/>
              <w:bottom w:val="nil"/>
              <w:right w:val="single" w:sz="4" w:space="0" w:color="auto"/>
            </w:tcBorders>
            <w:vAlign w:val="center"/>
          </w:tcPr>
          <w:p w14:paraId="493C4926" w14:textId="77777777" w:rsidR="006557FE" w:rsidRPr="006F5CAD" w:rsidRDefault="006557FE" w:rsidP="00277497">
            <w:pPr>
              <w:pStyle w:val="TAC"/>
              <w:rPr>
                <w:rFonts w:eastAsia="DengXian"/>
              </w:rPr>
            </w:pPr>
            <w:r w:rsidRPr="006F5CAD">
              <w:rPr>
                <w:rFonts w:eastAsia="DengXian"/>
              </w:rPr>
              <w:t>CA_n5A-n30A</w:t>
            </w:r>
          </w:p>
          <w:p w14:paraId="28CF17D7" w14:textId="77777777" w:rsidR="006557FE" w:rsidRPr="006F5CAD" w:rsidRDefault="006557FE" w:rsidP="00277497">
            <w:pPr>
              <w:pStyle w:val="TAC"/>
              <w:rPr>
                <w:rFonts w:eastAsia="DengXian"/>
              </w:rPr>
            </w:pPr>
            <w:r w:rsidRPr="006F5CAD">
              <w:rPr>
                <w:rFonts w:eastAsia="DengXian"/>
              </w:rPr>
              <w:t>CA_n5A-n66A</w:t>
            </w:r>
          </w:p>
          <w:p w14:paraId="2BD24F33" w14:textId="77777777" w:rsidR="006557FE" w:rsidRPr="006F5CAD" w:rsidRDefault="006557FE" w:rsidP="00277497">
            <w:pPr>
              <w:pStyle w:val="TAC"/>
              <w:rPr>
                <w:rFonts w:eastAsia="DengXian"/>
              </w:rPr>
            </w:pPr>
            <w:r w:rsidRPr="006F5CAD">
              <w:rPr>
                <w:rFonts w:eastAsia="DengXian"/>
              </w:rPr>
              <w:t>CA_n30A-n66A</w:t>
            </w:r>
          </w:p>
          <w:p w14:paraId="3E3524E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D68A4B"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840BD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10C6A0C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8271D50" w14:textId="77777777" w:rsidTr="00277497">
        <w:trPr>
          <w:jc w:val="center"/>
        </w:trPr>
        <w:tc>
          <w:tcPr>
            <w:tcW w:w="2062" w:type="dxa"/>
            <w:tcBorders>
              <w:top w:val="nil"/>
              <w:left w:val="single" w:sz="4" w:space="0" w:color="auto"/>
              <w:bottom w:val="nil"/>
              <w:right w:val="single" w:sz="4" w:space="0" w:color="auto"/>
            </w:tcBorders>
            <w:vAlign w:val="center"/>
          </w:tcPr>
          <w:p w14:paraId="7E704E8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82A0C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5F1AF4" w14:textId="77777777" w:rsidR="006557FE" w:rsidRPr="006F5CAD" w:rsidRDefault="006557FE" w:rsidP="00277497">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E99FDF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64B112B2" w14:textId="77777777" w:rsidR="006557FE" w:rsidRPr="006F5CAD" w:rsidRDefault="006557FE" w:rsidP="00277497">
            <w:pPr>
              <w:pStyle w:val="TAC"/>
              <w:rPr>
                <w:rFonts w:eastAsia="DengXian"/>
                <w:lang w:eastAsia="zh-CN"/>
              </w:rPr>
            </w:pPr>
          </w:p>
        </w:tc>
      </w:tr>
      <w:tr w:rsidR="006557FE" w:rsidRPr="006F5CAD" w14:paraId="45011EE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F9C806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F77A8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4C8AB" w14:textId="77777777" w:rsidR="006557FE" w:rsidRPr="006F5CAD" w:rsidRDefault="006557FE" w:rsidP="00277497">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432F50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1EE10A4" w14:textId="77777777" w:rsidR="006557FE" w:rsidRPr="006F5CAD" w:rsidRDefault="006557FE" w:rsidP="00277497">
            <w:pPr>
              <w:pStyle w:val="TAC"/>
              <w:rPr>
                <w:rFonts w:eastAsia="DengXian"/>
                <w:lang w:eastAsia="zh-CN"/>
              </w:rPr>
            </w:pPr>
          </w:p>
        </w:tc>
      </w:tr>
      <w:tr w:rsidR="006557FE" w:rsidRPr="006F5CAD" w14:paraId="7D24983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70C182D" w14:textId="77777777" w:rsidR="006557FE" w:rsidRPr="006F5CAD" w:rsidRDefault="006557FE" w:rsidP="00277497">
            <w:pPr>
              <w:pStyle w:val="TAC"/>
              <w:rPr>
                <w:rFonts w:eastAsia="DengXian"/>
                <w:lang w:eastAsia="zh-CN"/>
              </w:rPr>
            </w:pPr>
            <w:r w:rsidRPr="006F5CAD">
              <w:rPr>
                <w:rFonts w:eastAsia="DengXian"/>
                <w:lang w:eastAsia="zh-CN"/>
              </w:rPr>
              <w:t>CA_n5A-n30A-n66(3A)</w:t>
            </w:r>
          </w:p>
        </w:tc>
        <w:tc>
          <w:tcPr>
            <w:tcW w:w="1716" w:type="dxa"/>
            <w:tcBorders>
              <w:top w:val="single" w:sz="4" w:space="0" w:color="auto"/>
              <w:left w:val="single" w:sz="4" w:space="0" w:color="auto"/>
              <w:bottom w:val="nil"/>
              <w:right w:val="single" w:sz="4" w:space="0" w:color="auto"/>
            </w:tcBorders>
            <w:vAlign w:val="center"/>
          </w:tcPr>
          <w:p w14:paraId="06086B64" w14:textId="77777777" w:rsidR="006557FE" w:rsidRPr="006F5CAD" w:rsidRDefault="006557FE" w:rsidP="00277497">
            <w:pPr>
              <w:pStyle w:val="TAC"/>
              <w:rPr>
                <w:rFonts w:eastAsia="DengXian"/>
              </w:rPr>
            </w:pPr>
            <w:r w:rsidRPr="006F5CAD">
              <w:rPr>
                <w:rFonts w:eastAsia="DengXian"/>
              </w:rPr>
              <w:t>CA_n5A-n30A</w:t>
            </w:r>
          </w:p>
          <w:p w14:paraId="0C0C842B" w14:textId="77777777" w:rsidR="006557FE" w:rsidRPr="006F5CAD" w:rsidRDefault="006557FE" w:rsidP="00277497">
            <w:pPr>
              <w:pStyle w:val="TAC"/>
              <w:rPr>
                <w:rFonts w:eastAsia="DengXian"/>
              </w:rPr>
            </w:pPr>
            <w:r w:rsidRPr="006F5CAD">
              <w:rPr>
                <w:rFonts w:eastAsia="DengXian"/>
              </w:rPr>
              <w:t>CA_n5A-n66A</w:t>
            </w:r>
          </w:p>
          <w:p w14:paraId="573718DF" w14:textId="77777777" w:rsidR="006557FE" w:rsidRPr="006F5CAD" w:rsidRDefault="006557FE" w:rsidP="00277497">
            <w:pPr>
              <w:pStyle w:val="TAC"/>
              <w:rPr>
                <w:rFonts w:eastAsia="DengXian"/>
              </w:rPr>
            </w:pPr>
            <w:r w:rsidRPr="006F5CAD">
              <w:rPr>
                <w:rFonts w:eastAsia="DengXian"/>
              </w:rPr>
              <w:t>CA_n30A-n66A</w:t>
            </w:r>
          </w:p>
          <w:p w14:paraId="77C2062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7278D4"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9250A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32C14BD"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593412A" w14:textId="77777777" w:rsidTr="00277497">
        <w:trPr>
          <w:jc w:val="center"/>
        </w:trPr>
        <w:tc>
          <w:tcPr>
            <w:tcW w:w="2062" w:type="dxa"/>
            <w:tcBorders>
              <w:top w:val="nil"/>
              <w:left w:val="single" w:sz="4" w:space="0" w:color="auto"/>
              <w:bottom w:val="nil"/>
              <w:right w:val="single" w:sz="4" w:space="0" w:color="auto"/>
            </w:tcBorders>
            <w:vAlign w:val="center"/>
          </w:tcPr>
          <w:p w14:paraId="7FF02BB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C97B5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8EC367" w14:textId="77777777" w:rsidR="006557FE" w:rsidRPr="006F5CAD" w:rsidRDefault="006557FE" w:rsidP="00277497">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EEB22B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4DA03161" w14:textId="77777777" w:rsidR="006557FE" w:rsidRPr="006F5CAD" w:rsidRDefault="006557FE" w:rsidP="00277497">
            <w:pPr>
              <w:pStyle w:val="TAC"/>
              <w:rPr>
                <w:rFonts w:eastAsia="DengXian"/>
                <w:lang w:eastAsia="zh-CN"/>
              </w:rPr>
            </w:pPr>
          </w:p>
        </w:tc>
      </w:tr>
      <w:tr w:rsidR="006557FE" w:rsidRPr="006F5CAD" w14:paraId="67221D6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D37A37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865FA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03A39" w14:textId="77777777" w:rsidR="006557FE" w:rsidRPr="006F5CAD" w:rsidRDefault="006557FE" w:rsidP="00277497">
            <w:pPr>
              <w:pStyle w:val="TAC"/>
              <w:rPr>
                <w:rFonts w:eastAsia="DengXia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9966B2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CA_n66(3</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A99BE31" w14:textId="77777777" w:rsidR="006557FE" w:rsidRPr="006F5CAD" w:rsidRDefault="006557FE" w:rsidP="00277497">
            <w:pPr>
              <w:pStyle w:val="TAC"/>
              <w:rPr>
                <w:rFonts w:eastAsia="DengXian"/>
                <w:lang w:eastAsia="zh-CN"/>
              </w:rPr>
            </w:pPr>
          </w:p>
        </w:tc>
      </w:tr>
      <w:tr w:rsidR="006557FE" w:rsidRPr="006F5CAD" w14:paraId="65ADBB40" w14:textId="77777777" w:rsidTr="00277497">
        <w:trPr>
          <w:jc w:val="center"/>
        </w:trPr>
        <w:tc>
          <w:tcPr>
            <w:tcW w:w="2062" w:type="dxa"/>
            <w:tcBorders>
              <w:top w:val="nil"/>
              <w:left w:val="single" w:sz="4" w:space="0" w:color="auto"/>
              <w:bottom w:val="nil"/>
              <w:right w:val="single" w:sz="4" w:space="0" w:color="auto"/>
            </w:tcBorders>
            <w:vAlign w:val="center"/>
          </w:tcPr>
          <w:p w14:paraId="22CF4D84" w14:textId="77777777" w:rsidR="006557FE" w:rsidRPr="006F5CAD" w:rsidRDefault="006557FE" w:rsidP="00277497">
            <w:pPr>
              <w:pStyle w:val="TAC"/>
              <w:rPr>
                <w:rFonts w:eastAsia="DengXian"/>
                <w:lang w:eastAsia="zh-CN"/>
              </w:rPr>
            </w:pPr>
            <w:r w:rsidRPr="006F5CAD">
              <w:rPr>
                <w:rFonts w:eastAsia="DengXian"/>
                <w:lang w:eastAsia="zh-CN"/>
              </w:rPr>
              <w:t>CA_n5A-n30A-n77A</w:t>
            </w:r>
          </w:p>
        </w:tc>
        <w:tc>
          <w:tcPr>
            <w:tcW w:w="1716" w:type="dxa"/>
            <w:tcBorders>
              <w:top w:val="nil"/>
              <w:left w:val="single" w:sz="4" w:space="0" w:color="auto"/>
              <w:bottom w:val="nil"/>
              <w:right w:val="single" w:sz="4" w:space="0" w:color="auto"/>
            </w:tcBorders>
            <w:vAlign w:val="center"/>
          </w:tcPr>
          <w:p w14:paraId="05DD8AE9" w14:textId="77777777" w:rsidR="006557FE" w:rsidRPr="006F5CAD" w:rsidRDefault="006557FE" w:rsidP="00277497">
            <w:pPr>
              <w:pStyle w:val="TAC"/>
              <w:rPr>
                <w:rFonts w:eastAsia="DengXian"/>
              </w:rPr>
            </w:pPr>
            <w:r w:rsidRPr="006F5CAD">
              <w:rPr>
                <w:rFonts w:eastAsia="DengXian"/>
              </w:rPr>
              <w:t>n77</w:t>
            </w:r>
            <w:r w:rsidRPr="006F5CAD">
              <w:rPr>
                <w:rFonts w:eastAsia="DengXian"/>
                <w:vertAlign w:val="superscript"/>
              </w:rPr>
              <w:t>7,9</w:t>
            </w:r>
          </w:p>
          <w:p w14:paraId="1F26CAD6" w14:textId="77777777" w:rsidR="006557FE" w:rsidRPr="006F5CAD" w:rsidRDefault="006557FE" w:rsidP="00277497">
            <w:pPr>
              <w:pStyle w:val="TAC"/>
              <w:rPr>
                <w:rFonts w:eastAsia="DengXian"/>
              </w:rPr>
            </w:pPr>
            <w:r w:rsidRPr="006F5CAD">
              <w:rPr>
                <w:rFonts w:eastAsia="DengXian"/>
              </w:rPr>
              <w:t>CA_n5A-n30A</w:t>
            </w:r>
          </w:p>
          <w:p w14:paraId="2E404471" w14:textId="77777777" w:rsidR="006557FE" w:rsidRPr="006F5CAD" w:rsidRDefault="006557FE" w:rsidP="00277497">
            <w:pPr>
              <w:pStyle w:val="TAC"/>
              <w:rPr>
                <w:rFonts w:eastAsia="DengXian"/>
                <w:vertAlign w:val="superscript"/>
              </w:rPr>
            </w:pPr>
            <w:r w:rsidRPr="006F5CAD">
              <w:rPr>
                <w:rFonts w:eastAsia="DengXian"/>
              </w:rPr>
              <w:t>CA_n5A-n77A</w:t>
            </w:r>
            <w:r w:rsidRPr="006F5CAD">
              <w:rPr>
                <w:rFonts w:eastAsia="DengXian"/>
                <w:vertAlign w:val="superscript"/>
              </w:rPr>
              <w:t>7</w:t>
            </w:r>
          </w:p>
          <w:p w14:paraId="728E6E93" w14:textId="77777777" w:rsidR="006557FE" w:rsidRPr="006F5CAD" w:rsidRDefault="006557FE" w:rsidP="00277497">
            <w:pPr>
              <w:pStyle w:val="TAC"/>
              <w:rPr>
                <w:rFonts w:eastAsia="DengXian"/>
                <w:lang w:eastAsia="zh-CN"/>
              </w:rPr>
            </w:pPr>
            <w:r w:rsidRPr="006F5CAD">
              <w:rPr>
                <w:rFonts w:eastAsia="DengXian"/>
              </w:rPr>
              <w:t>CA_n30A-n77A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D350133"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7BEED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0E86D53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6114DDA" w14:textId="77777777" w:rsidTr="004C3B9B">
        <w:trPr>
          <w:jc w:val="center"/>
        </w:trPr>
        <w:tc>
          <w:tcPr>
            <w:tcW w:w="2062" w:type="dxa"/>
            <w:tcBorders>
              <w:top w:val="nil"/>
              <w:left w:val="single" w:sz="4" w:space="0" w:color="auto"/>
              <w:bottom w:val="nil"/>
              <w:right w:val="single" w:sz="4" w:space="0" w:color="auto"/>
            </w:tcBorders>
            <w:vAlign w:val="center"/>
          </w:tcPr>
          <w:p w14:paraId="54F5692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CFF46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DF06B3" w14:textId="77777777" w:rsidR="006557FE" w:rsidRPr="006F5CAD" w:rsidRDefault="006557FE" w:rsidP="00277497">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810FC9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0EB6CE34" w14:textId="77777777" w:rsidR="006557FE" w:rsidRPr="006F5CAD" w:rsidRDefault="006557FE" w:rsidP="00277497">
            <w:pPr>
              <w:pStyle w:val="TAC"/>
              <w:rPr>
                <w:rFonts w:eastAsia="DengXian"/>
                <w:lang w:eastAsia="zh-CN"/>
              </w:rPr>
            </w:pPr>
          </w:p>
        </w:tc>
      </w:tr>
      <w:tr w:rsidR="006557FE" w:rsidRPr="006F5CAD" w14:paraId="50D957FD" w14:textId="77777777" w:rsidTr="004C3B9B">
        <w:trPr>
          <w:jc w:val="center"/>
        </w:trPr>
        <w:tc>
          <w:tcPr>
            <w:tcW w:w="2062" w:type="dxa"/>
            <w:tcBorders>
              <w:top w:val="nil"/>
              <w:left w:val="single" w:sz="4" w:space="0" w:color="auto"/>
              <w:bottom w:val="nil"/>
              <w:right w:val="single" w:sz="4" w:space="0" w:color="auto"/>
            </w:tcBorders>
            <w:vAlign w:val="center"/>
          </w:tcPr>
          <w:p w14:paraId="30E4571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ED343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F80FCC"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82D05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07F5B2C" w14:textId="77777777" w:rsidR="006557FE" w:rsidRPr="006F5CAD" w:rsidRDefault="006557FE" w:rsidP="00277497">
            <w:pPr>
              <w:pStyle w:val="TAC"/>
              <w:rPr>
                <w:rFonts w:eastAsia="DengXian"/>
                <w:lang w:eastAsia="zh-CN"/>
              </w:rPr>
            </w:pPr>
          </w:p>
        </w:tc>
      </w:tr>
      <w:tr w:rsidR="006557FE" w:rsidRPr="006F5CAD" w14:paraId="542DF8AC" w14:textId="77777777" w:rsidTr="004C3B9B">
        <w:trPr>
          <w:jc w:val="center"/>
        </w:trPr>
        <w:tc>
          <w:tcPr>
            <w:tcW w:w="2062" w:type="dxa"/>
            <w:tcBorders>
              <w:top w:val="nil"/>
              <w:left w:val="single" w:sz="4" w:space="0" w:color="auto"/>
              <w:bottom w:val="nil"/>
              <w:right w:val="single" w:sz="4" w:space="0" w:color="auto"/>
            </w:tcBorders>
            <w:vAlign w:val="center"/>
          </w:tcPr>
          <w:p w14:paraId="3D1156C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3C0B2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83D936"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430DFDB" w14:textId="77777777" w:rsidR="006557FE" w:rsidRPr="006F5CAD" w:rsidRDefault="006557FE" w:rsidP="00277497">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208BC55"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34C95E8" w14:textId="77777777" w:rsidTr="004C3B9B">
        <w:trPr>
          <w:jc w:val="center"/>
        </w:trPr>
        <w:tc>
          <w:tcPr>
            <w:tcW w:w="2062" w:type="dxa"/>
            <w:tcBorders>
              <w:top w:val="nil"/>
              <w:left w:val="single" w:sz="4" w:space="0" w:color="auto"/>
              <w:bottom w:val="nil"/>
              <w:right w:val="single" w:sz="4" w:space="0" w:color="auto"/>
            </w:tcBorders>
            <w:vAlign w:val="center"/>
          </w:tcPr>
          <w:p w14:paraId="02A9B8A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1C994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32349C" w14:textId="77777777" w:rsidR="006557FE" w:rsidRPr="006F5CAD" w:rsidRDefault="006557FE" w:rsidP="00277497">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9190509" w14:textId="77777777" w:rsidR="006557FE" w:rsidRPr="006F5CAD" w:rsidRDefault="006557FE" w:rsidP="00277497">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2FE3053C" w14:textId="77777777" w:rsidR="006557FE" w:rsidRPr="006F5CAD" w:rsidRDefault="006557FE" w:rsidP="00277497">
            <w:pPr>
              <w:pStyle w:val="TAC"/>
              <w:rPr>
                <w:rFonts w:eastAsia="DengXian"/>
                <w:lang w:eastAsia="zh-CN"/>
              </w:rPr>
            </w:pPr>
          </w:p>
        </w:tc>
      </w:tr>
      <w:tr w:rsidR="006557FE" w:rsidRPr="006F5CAD" w14:paraId="45BF498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C1FA73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5EE33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3E8C18"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913E87" w14:textId="77777777" w:rsidR="006557FE" w:rsidRPr="006F5CAD" w:rsidRDefault="006557FE" w:rsidP="00277497">
            <w:pPr>
              <w:pStyle w:val="TAC"/>
              <w:rPr>
                <w:rFonts w:eastAsia="DengXian"/>
                <w:color w:val="000000"/>
                <w:lang w:eastAsia="zh-CN" w:bidi="ar"/>
              </w:rPr>
            </w:pPr>
            <w:r w:rsidRPr="006F5CAD">
              <w:rPr>
                <w:rFonts w:eastAsia="DengXia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518714B" w14:textId="77777777" w:rsidR="006557FE" w:rsidRPr="006F5CAD" w:rsidRDefault="006557FE" w:rsidP="00277497">
            <w:pPr>
              <w:pStyle w:val="TAC"/>
              <w:rPr>
                <w:rFonts w:eastAsia="DengXian"/>
                <w:lang w:eastAsia="zh-CN"/>
              </w:rPr>
            </w:pPr>
          </w:p>
        </w:tc>
      </w:tr>
      <w:tr w:rsidR="006557FE" w:rsidRPr="006F5CAD" w14:paraId="38BFBB1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6757113" w14:textId="77777777" w:rsidR="006557FE" w:rsidRPr="006F5CAD" w:rsidRDefault="006557FE" w:rsidP="00277497">
            <w:pPr>
              <w:pStyle w:val="TAC"/>
              <w:rPr>
                <w:rFonts w:eastAsia="DengXian"/>
                <w:lang w:eastAsia="zh-CN"/>
              </w:rPr>
            </w:pPr>
            <w:r w:rsidRPr="006F5CAD">
              <w:rPr>
                <w:rFonts w:eastAsia="DengXian"/>
                <w:lang w:eastAsia="zh-CN"/>
              </w:rPr>
              <w:t>CA_n5A-n30A-n77(2A)</w:t>
            </w:r>
          </w:p>
        </w:tc>
        <w:tc>
          <w:tcPr>
            <w:tcW w:w="1716" w:type="dxa"/>
            <w:tcBorders>
              <w:top w:val="single" w:sz="4" w:space="0" w:color="auto"/>
              <w:left w:val="single" w:sz="4" w:space="0" w:color="auto"/>
              <w:bottom w:val="nil"/>
              <w:right w:val="single" w:sz="4" w:space="0" w:color="auto"/>
            </w:tcBorders>
            <w:vAlign w:val="center"/>
          </w:tcPr>
          <w:p w14:paraId="727FD159" w14:textId="77777777" w:rsidR="006557FE" w:rsidRPr="006F5CAD" w:rsidRDefault="006557FE" w:rsidP="00277497">
            <w:pPr>
              <w:pStyle w:val="TAC"/>
              <w:rPr>
                <w:rFonts w:eastAsia="DengXian"/>
              </w:rPr>
            </w:pPr>
            <w:r w:rsidRPr="006F5CAD">
              <w:rPr>
                <w:rFonts w:eastAsia="DengXian"/>
              </w:rPr>
              <w:t>n77</w:t>
            </w:r>
            <w:r w:rsidRPr="006F5CAD">
              <w:rPr>
                <w:rFonts w:eastAsia="DengXian"/>
                <w:vertAlign w:val="superscript"/>
              </w:rPr>
              <w:t>7,9</w:t>
            </w:r>
          </w:p>
          <w:p w14:paraId="2C8F2F4E" w14:textId="77777777" w:rsidR="006557FE" w:rsidRPr="006F5CAD" w:rsidRDefault="006557FE" w:rsidP="00277497">
            <w:pPr>
              <w:pStyle w:val="TAC"/>
              <w:rPr>
                <w:rFonts w:eastAsia="DengXian"/>
                <w:lang w:eastAsia="zh-CN"/>
              </w:rPr>
            </w:pPr>
            <w:r w:rsidRPr="006F5CAD">
              <w:rPr>
                <w:rFonts w:eastAsia="DengXian"/>
              </w:rPr>
              <w:t>CA_n5A-n30A CA_n5A-n77A</w:t>
            </w:r>
            <w:r w:rsidRPr="006F5CAD">
              <w:rPr>
                <w:rFonts w:eastAsia="DengXian"/>
                <w:vertAlign w:val="superscript"/>
              </w:rPr>
              <w:t>7</w:t>
            </w:r>
            <w:r w:rsidRPr="006F5CAD">
              <w:rPr>
                <w:rFonts w:eastAsia="DengXian"/>
              </w:rPr>
              <w:t xml:space="preserve"> CA_n30A-n77A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C169370"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22E9D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71686C" w14:textId="77777777" w:rsidR="006557FE" w:rsidRPr="006F5CAD" w:rsidRDefault="006557FE" w:rsidP="00277497">
            <w:pPr>
              <w:pStyle w:val="TAC"/>
              <w:rPr>
                <w:rFonts w:eastAsia="DengXian"/>
                <w:color w:val="000000"/>
                <w:lang w:eastAsia="zh-CN" w:bidi="ar"/>
              </w:rPr>
            </w:pPr>
            <w:r w:rsidRPr="006F5CAD">
              <w:rPr>
                <w:rFonts w:ascii="Calibri" w:eastAsia="DengXian" w:hAnsi="Calibri"/>
                <w:sz w:val="21"/>
                <w:lang w:eastAsia="zh-CN"/>
              </w:rPr>
              <w:t>0</w:t>
            </w:r>
          </w:p>
        </w:tc>
      </w:tr>
      <w:tr w:rsidR="006557FE" w:rsidRPr="006F5CAD" w14:paraId="748CF5EB" w14:textId="77777777" w:rsidTr="004C3B9B">
        <w:trPr>
          <w:jc w:val="center"/>
        </w:trPr>
        <w:tc>
          <w:tcPr>
            <w:tcW w:w="2062" w:type="dxa"/>
            <w:tcBorders>
              <w:top w:val="nil"/>
              <w:left w:val="single" w:sz="4" w:space="0" w:color="auto"/>
              <w:bottom w:val="nil"/>
              <w:right w:val="single" w:sz="4" w:space="0" w:color="auto"/>
            </w:tcBorders>
            <w:vAlign w:val="center"/>
          </w:tcPr>
          <w:p w14:paraId="2E7A5D7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6089D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945D90" w14:textId="77777777" w:rsidR="006557FE" w:rsidRPr="006F5CAD" w:rsidRDefault="006557FE" w:rsidP="00277497">
            <w:pPr>
              <w:pStyle w:val="TAC"/>
              <w:rPr>
                <w:rFonts w:eastAsia="DengXian"/>
                <w:lang w:eastAsia="zh-C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FD6251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w:t>
            </w:r>
          </w:p>
        </w:tc>
        <w:tc>
          <w:tcPr>
            <w:tcW w:w="1496" w:type="dxa"/>
            <w:tcBorders>
              <w:top w:val="nil"/>
              <w:left w:val="single" w:sz="4" w:space="0" w:color="auto"/>
              <w:bottom w:val="nil"/>
              <w:right w:val="single" w:sz="4" w:space="0" w:color="auto"/>
            </w:tcBorders>
            <w:vAlign w:val="center"/>
          </w:tcPr>
          <w:p w14:paraId="5559E402" w14:textId="77777777" w:rsidR="006557FE" w:rsidRPr="006F5CAD" w:rsidRDefault="006557FE" w:rsidP="00277497">
            <w:pPr>
              <w:pStyle w:val="TAC"/>
              <w:rPr>
                <w:rFonts w:eastAsia="DengXian"/>
                <w:color w:val="000000"/>
                <w:lang w:eastAsia="zh-CN" w:bidi="ar"/>
              </w:rPr>
            </w:pPr>
          </w:p>
        </w:tc>
      </w:tr>
      <w:tr w:rsidR="006557FE" w:rsidRPr="006F5CAD" w14:paraId="60089A9C" w14:textId="77777777" w:rsidTr="004C3B9B">
        <w:trPr>
          <w:jc w:val="center"/>
        </w:trPr>
        <w:tc>
          <w:tcPr>
            <w:tcW w:w="2062" w:type="dxa"/>
            <w:tcBorders>
              <w:top w:val="nil"/>
              <w:left w:val="single" w:sz="4" w:space="0" w:color="auto"/>
              <w:bottom w:val="nil"/>
              <w:right w:val="single" w:sz="4" w:space="0" w:color="auto"/>
            </w:tcBorders>
            <w:vAlign w:val="center"/>
          </w:tcPr>
          <w:p w14:paraId="5EC3265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A3B07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6FBDC" w14:textId="77777777" w:rsidR="006557FE" w:rsidRPr="006F5CAD" w:rsidRDefault="006557FE" w:rsidP="00277497">
            <w:pPr>
              <w:pStyle w:val="TAC"/>
              <w:rPr>
                <w:rFonts w:eastAsia="DengXian"/>
                <w:lang w:eastAsia="zh-C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E90D5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2B1F4C8" w14:textId="77777777" w:rsidR="006557FE" w:rsidRPr="006F5CAD" w:rsidRDefault="006557FE" w:rsidP="00277497">
            <w:pPr>
              <w:pStyle w:val="TAC"/>
              <w:rPr>
                <w:rFonts w:eastAsia="DengXian"/>
                <w:color w:val="000000"/>
                <w:lang w:eastAsia="zh-CN" w:bidi="ar"/>
              </w:rPr>
            </w:pPr>
          </w:p>
        </w:tc>
      </w:tr>
      <w:tr w:rsidR="006557FE" w:rsidRPr="006F5CAD" w14:paraId="70227C43" w14:textId="77777777" w:rsidTr="004C3B9B">
        <w:trPr>
          <w:jc w:val="center"/>
        </w:trPr>
        <w:tc>
          <w:tcPr>
            <w:tcW w:w="2062" w:type="dxa"/>
            <w:tcBorders>
              <w:top w:val="nil"/>
              <w:left w:val="single" w:sz="4" w:space="0" w:color="auto"/>
              <w:bottom w:val="nil"/>
              <w:right w:val="single" w:sz="4" w:space="0" w:color="auto"/>
            </w:tcBorders>
            <w:vAlign w:val="center"/>
          </w:tcPr>
          <w:p w14:paraId="4520397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49B8E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46C5D1"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1FA53D" w14:textId="77777777" w:rsidR="006557FE" w:rsidRPr="006F5CAD" w:rsidRDefault="006557FE" w:rsidP="00277497">
            <w:pPr>
              <w:pStyle w:val="TAC"/>
              <w:rPr>
                <w:rFonts w:eastAsia="DengXian"/>
                <w:color w:val="000000"/>
                <w:lang w:eastAsia="zh-CN" w:bidi="ar"/>
              </w:rPr>
            </w:pPr>
            <w:r w:rsidRPr="006F5CAD">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612F3DF"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20C7AF5A" w14:textId="77777777" w:rsidTr="004C3B9B">
        <w:trPr>
          <w:jc w:val="center"/>
        </w:trPr>
        <w:tc>
          <w:tcPr>
            <w:tcW w:w="2062" w:type="dxa"/>
            <w:tcBorders>
              <w:top w:val="nil"/>
              <w:left w:val="single" w:sz="4" w:space="0" w:color="auto"/>
              <w:bottom w:val="nil"/>
              <w:right w:val="single" w:sz="4" w:space="0" w:color="auto"/>
            </w:tcBorders>
            <w:vAlign w:val="center"/>
          </w:tcPr>
          <w:p w14:paraId="760616C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A443E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EDC7F" w14:textId="77777777" w:rsidR="006557FE" w:rsidRPr="006F5CAD" w:rsidRDefault="006557FE" w:rsidP="00277497">
            <w:pPr>
              <w:pStyle w:val="TAC"/>
              <w:rPr>
                <w:rFonts w:eastAsia="DengXian"/>
              </w:rPr>
            </w:pPr>
            <w:r w:rsidRPr="006F5CAD">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4EDE893" w14:textId="77777777" w:rsidR="006557FE" w:rsidRPr="006F5CAD" w:rsidRDefault="006557FE" w:rsidP="00277497">
            <w:pPr>
              <w:pStyle w:val="TAC"/>
              <w:rPr>
                <w:rFonts w:eastAsia="DengXian"/>
                <w:color w:val="000000"/>
                <w:lang w:eastAsia="zh-CN" w:bidi="ar"/>
              </w:rPr>
            </w:pPr>
            <w:r w:rsidRPr="006F5CAD">
              <w:rPr>
                <w:rFonts w:eastAsia="DengXian"/>
              </w:rPr>
              <w:t>n30 channel bandwidths in Table 5.3.5-1</w:t>
            </w:r>
          </w:p>
        </w:tc>
        <w:tc>
          <w:tcPr>
            <w:tcW w:w="1496" w:type="dxa"/>
            <w:tcBorders>
              <w:top w:val="nil"/>
              <w:left w:val="single" w:sz="4" w:space="0" w:color="auto"/>
              <w:bottom w:val="nil"/>
              <w:right w:val="single" w:sz="4" w:space="0" w:color="auto"/>
            </w:tcBorders>
            <w:vAlign w:val="center"/>
          </w:tcPr>
          <w:p w14:paraId="16003396" w14:textId="77777777" w:rsidR="006557FE" w:rsidRPr="006F5CAD" w:rsidRDefault="006557FE" w:rsidP="00277497">
            <w:pPr>
              <w:pStyle w:val="TAC"/>
              <w:rPr>
                <w:rFonts w:eastAsia="DengXian"/>
                <w:color w:val="000000"/>
                <w:lang w:eastAsia="zh-CN" w:bidi="ar"/>
              </w:rPr>
            </w:pPr>
          </w:p>
        </w:tc>
      </w:tr>
      <w:tr w:rsidR="006557FE" w:rsidRPr="006F5CAD" w14:paraId="3820E8E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79EC97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A3B5C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82053C" w14:textId="77777777" w:rsidR="006557FE" w:rsidRPr="006F5CAD" w:rsidRDefault="006557FE" w:rsidP="00277497">
            <w:pPr>
              <w:pStyle w:val="TAC"/>
              <w:rPr>
                <w:rFonts w:eastAsia="DengXian"/>
              </w:rPr>
            </w:pPr>
            <w:r w:rsidRPr="006F5CAD">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0FBC7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 4 and 5</w:t>
            </w:r>
          </w:p>
        </w:tc>
        <w:tc>
          <w:tcPr>
            <w:tcW w:w="1496" w:type="dxa"/>
            <w:tcBorders>
              <w:top w:val="nil"/>
              <w:left w:val="single" w:sz="4" w:space="0" w:color="auto"/>
              <w:bottom w:val="single" w:sz="4" w:space="0" w:color="auto"/>
              <w:right w:val="single" w:sz="4" w:space="0" w:color="auto"/>
            </w:tcBorders>
            <w:vAlign w:val="center"/>
          </w:tcPr>
          <w:p w14:paraId="21BF049E" w14:textId="77777777" w:rsidR="006557FE" w:rsidRPr="006F5CAD" w:rsidRDefault="006557FE" w:rsidP="00277497">
            <w:pPr>
              <w:pStyle w:val="TAC"/>
              <w:rPr>
                <w:rFonts w:eastAsia="DengXian"/>
                <w:color w:val="000000"/>
                <w:lang w:eastAsia="zh-CN" w:bidi="ar"/>
              </w:rPr>
            </w:pPr>
          </w:p>
        </w:tc>
      </w:tr>
      <w:tr w:rsidR="006557FE" w:rsidRPr="006F5CAD" w14:paraId="7FAA08B9" w14:textId="77777777" w:rsidTr="00277497">
        <w:trPr>
          <w:jc w:val="center"/>
        </w:trPr>
        <w:tc>
          <w:tcPr>
            <w:tcW w:w="2062" w:type="dxa"/>
            <w:tcBorders>
              <w:top w:val="single" w:sz="4" w:space="0" w:color="auto"/>
              <w:left w:val="single" w:sz="4" w:space="0" w:color="auto"/>
              <w:bottom w:val="nil"/>
              <w:right w:val="single" w:sz="4" w:space="0" w:color="auto"/>
            </w:tcBorders>
          </w:tcPr>
          <w:p w14:paraId="6192E484" w14:textId="77777777" w:rsidR="006557FE" w:rsidRPr="006F5CAD" w:rsidRDefault="006557FE" w:rsidP="00277497">
            <w:pPr>
              <w:pStyle w:val="TAC"/>
              <w:rPr>
                <w:rFonts w:eastAsia="DengXian"/>
                <w:lang w:eastAsia="zh-CN"/>
              </w:rPr>
            </w:pPr>
            <w:r w:rsidRPr="006F5CAD">
              <w:rPr>
                <w:rFonts w:eastAsia="DengXian"/>
              </w:rPr>
              <w:t>CA_n5A-n40A-n78A</w:t>
            </w:r>
          </w:p>
        </w:tc>
        <w:tc>
          <w:tcPr>
            <w:tcW w:w="1716" w:type="dxa"/>
            <w:tcBorders>
              <w:top w:val="single" w:sz="4" w:space="0" w:color="auto"/>
              <w:left w:val="single" w:sz="4" w:space="0" w:color="auto"/>
              <w:bottom w:val="nil"/>
              <w:right w:val="single" w:sz="4" w:space="0" w:color="auto"/>
            </w:tcBorders>
          </w:tcPr>
          <w:p w14:paraId="5B55818E" w14:textId="77777777" w:rsidR="006557FE" w:rsidRPr="006F5CAD" w:rsidRDefault="006557FE" w:rsidP="00277497">
            <w:pPr>
              <w:pStyle w:val="TAC"/>
              <w:rPr>
                <w:rFonts w:eastAsia="DengXian"/>
              </w:rPr>
            </w:pPr>
            <w:r w:rsidRPr="006F5CAD">
              <w:rPr>
                <w:rFonts w:eastAsia="DengXian"/>
              </w:rPr>
              <w:t>CA_n5A-n40A</w:t>
            </w:r>
          </w:p>
          <w:p w14:paraId="7A580A1C" w14:textId="77777777" w:rsidR="006557FE" w:rsidRPr="006F5CAD" w:rsidRDefault="006557FE" w:rsidP="00277497">
            <w:pPr>
              <w:pStyle w:val="TAC"/>
              <w:rPr>
                <w:rFonts w:eastAsia="DengXian"/>
              </w:rPr>
            </w:pPr>
            <w:r w:rsidRPr="006F5CAD">
              <w:rPr>
                <w:rFonts w:eastAsia="DengXian"/>
              </w:rPr>
              <w:t>CA_n5A-n78A</w:t>
            </w:r>
          </w:p>
          <w:p w14:paraId="1E88D919" w14:textId="77777777" w:rsidR="006557FE" w:rsidRPr="006F5CAD" w:rsidRDefault="006557FE" w:rsidP="00277497">
            <w:pPr>
              <w:pStyle w:val="TAC"/>
              <w:rPr>
                <w:rFonts w:eastAsia="DengXian"/>
                <w:lang w:eastAsia="zh-CN"/>
              </w:rPr>
            </w:pPr>
            <w:r w:rsidRPr="006F5CAD">
              <w:rPr>
                <w:rFonts w:eastAsia="DengXian"/>
              </w:rPr>
              <w:t>CA_n40A-n78A</w:t>
            </w:r>
          </w:p>
        </w:tc>
        <w:tc>
          <w:tcPr>
            <w:tcW w:w="772" w:type="dxa"/>
            <w:tcBorders>
              <w:top w:val="single" w:sz="4" w:space="0" w:color="auto"/>
              <w:left w:val="single" w:sz="4" w:space="0" w:color="auto"/>
              <w:bottom w:val="single" w:sz="4" w:space="0" w:color="auto"/>
              <w:right w:val="single" w:sz="4" w:space="0" w:color="auto"/>
            </w:tcBorders>
          </w:tcPr>
          <w:p w14:paraId="02FD508E" w14:textId="77777777" w:rsidR="006557FE" w:rsidRPr="006F5CAD" w:rsidRDefault="006557FE" w:rsidP="00277497">
            <w:pPr>
              <w:pStyle w:val="TAC"/>
              <w:rPr>
                <w:rFonts w:eastAsia="DengXia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tcPr>
          <w:p w14:paraId="4B07FB1A"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w:t>
            </w:r>
            <w:r w:rsidRPr="006F5CAD">
              <w:rPr>
                <w:rFonts w:eastAsia="DengXian"/>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0C38F20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11D824B5" w14:textId="77777777" w:rsidTr="00277497">
        <w:trPr>
          <w:jc w:val="center"/>
        </w:trPr>
        <w:tc>
          <w:tcPr>
            <w:tcW w:w="2062" w:type="dxa"/>
            <w:tcBorders>
              <w:top w:val="nil"/>
              <w:left w:val="single" w:sz="4" w:space="0" w:color="auto"/>
              <w:bottom w:val="nil"/>
              <w:right w:val="single" w:sz="4" w:space="0" w:color="auto"/>
            </w:tcBorders>
          </w:tcPr>
          <w:p w14:paraId="391DB00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42F691B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84235BD" w14:textId="77777777" w:rsidR="006557FE" w:rsidRPr="006F5CAD" w:rsidRDefault="006557FE" w:rsidP="00277497">
            <w:pPr>
              <w:pStyle w:val="TAC"/>
              <w:rPr>
                <w:rFonts w:eastAsia="DengXia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6F1455F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w:t>
            </w:r>
            <w:r w:rsidRPr="006F5CAD">
              <w:rPr>
                <w:rFonts w:eastAsia="DengXian"/>
                <w:vertAlign w:val="superscript"/>
                <w:lang w:eastAsia="zh-CN" w:bidi="ar"/>
              </w:rPr>
              <w:t>8</w:t>
            </w:r>
            <w:r w:rsidRPr="006F5CAD">
              <w:rPr>
                <w:rFonts w:eastAsia="DengXian"/>
                <w:lang w:eastAsia="zh-CN" w:bidi="ar"/>
              </w:rPr>
              <w:t>, 10, 15, 20, 25, 30, 40, 50, 60, 70, 80, 90,100</w:t>
            </w:r>
          </w:p>
        </w:tc>
        <w:tc>
          <w:tcPr>
            <w:tcW w:w="1496" w:type="dxa"/>
            <w:tcBorders>
              <w:top w:val="nil"/>
              <w:left w:val="single" w:sz="4" w:space="0" w:color="auto"/>
              <w:bottom w:val="nil"/>
              <w:right w:val="single" w:sz="4" w:space="0" w:color="auto"/>
            </w:tcBorders>
            <w:vAlign w:val="center"/>
          </w:tcPr>
          <w:p w14:paraId="7A3301C7" w14:textId="77777777" w:rsidR="006557FE" w:rsidRPr="006F5CAD" w:rsidRDefault="006557FE" w:rsidP="00277497">
            <w:pPr>
              <w:pStyle w:val="TAC"/>
              <w:rPr>
                <w:rFonts w:eastAsia="DengXian"/>
                <w:color w:val="000000"/>
                <w:lang w:eastAsia="zh-CN" w:bidi="ar"/>
              </w:rPr>
            </w:pPr>
          </w:p>
        </w:tc>
      </w:tr>
      <w:tr w:rsidR="006557FE" w:rsidRPr="006F5CAD" w14:paraId="7E3C084F" w14:textId="77777777" w:rsidTr="00277497">
        <w:trPr>
          <w:jc w:val="center"/>
        </w:trPr>
        <w:tc>
          <w:tcPr>
            <w:tcW w:w="2062" w:type="dxa"/>
            <w:tcBorders>
              <w:top w:val="nil"/>
              <w:left w:val="single" w:sz="4" w:space="0" w:color="auto"/>
              <w:bottom w:val="single" w:sz="4" w:space="0" w:color="auto"/>
              <w:right w:val="single" w:sz="4" w:space="0" w:color="auto"/>
            </w:tcBorders>
          </w:tcPr>
          <w:p w14:paraId="2C04FF8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6CAEA3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187ADC6" w14:textId="77777777" w:rsidR="006557FE" w:rsidRPr="006F5CAD" w:rsidRDefault="006557FE" w:rsidP="00277497">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tcPr>
          <w:p w14:paraId="0D225974"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10, 15, 20, 25, 30, 40, 50, 60, 70, 80, 90,100</w:t>
            </w:r>
          </w:p>
        </w:tc>
        <w:tc>
          <w:tcPr>
            <w:tcW w:w="1496" w:type="dxa"/>
            <w:tcBorders>
              <w:top w:val="nil"/>
              <w:left w:val="single" w:sz="4" w:space="0" w:color="auto"/>
              <w:bottom w:val="single" w:sz="4" w:space="0" w:color="auto"/>
              <w:right w:val="single" w:sz="4" w:space="0" w:color="auto"/>
            </w:tcBorders>
            <w:vAlign w:val="center"/>
          </w:tcPr>
          <w:p w14:paraId="79CE666B" w14:textId="77777777" w:rsidR="006557FE" w:rsidRPr="006F5CAD" w:rsidRDefault="006557FE" w:rsidP="00277497">
            <w:pPr>
              <w:pStyle w:val="TAC"/>
              <w:rPr>
                <w:rFonts w:eastAsia="DengXian"/>
                <w:color w:val="000000"/>
                <w:lang w:eastAsia="zh-CN" w:bidi="ar"/>
              </w:rPr>
            </w:pPr>
          </w:p>
        </w:tc>
      </w:tr>
      <w:tr w:rsidR="006557FE" w:rsidRPr="006F5CAD" w14:paraId="53C817C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017BF33" w14:textId="77777777" w:rsidR="006557FE" w:rsidRPr="006F5CAD" w:rsidRDefault="006557FE" w:rsidP="00277497">
            <w:pPr>
              <w:pStyle w:val="TAC"/>
              <w:rPr>
                <w:rFonts w:eastAsia="DengXian"/>
                <w:lang w:eastAsia="zh-CN"/>
              </w:rPr>
            </w:pPr>
            <w:r w:rsidRPr="006F5CAD">
              <w:rPr>
                <w:rFonts w:eastAsia="DengXian"/>
                <w:lang w:eastAsia="zh-CN"/>
              </w:rPr>
              <w:t>CA_n5A-n40A-n105A</w:t>
            </w:r>
          </w:p>
        </w:tc>
        <w:tc>
          <w:tcPr>
            <w:tcW w:w="1716" w:type="dxa"/>
            <w:tcBorders>
              <w:top w:val="single" w:sz="4" w:space="0" w:color="auto"/>
              <w:left w:val="single" w:sz="4" w:space="0" w:color="auto"/>
              <w:bottom w:val="nil"/>
              <w:right w:val="single" w:sz="4" w:space="0" w:color="auto"/>
            </w:tcBorders>
            <w:vAlign w:val="center"/>
          </w:tcPr>
          <w:p w14:paraId="0A0EF527" w14:textId="77777777" w:rsidR="006557FE" w:rsidRPr="006F5CAD" w:rsidRDefault="006557FE" w:rsidP="00277497">
            <w:pPr>
              <w:pStyle w:val="TAC"/>
              <w:rPr>
                <w:rFonts w:eastAsia="DengXian"/>
                <w:lang w:eastAsia="zh-CN"/>
              </w:rPr>
            </w:pPr>
            <w:r w:rsidRPr="006F5CAD">
              <w:rPr>
                <w:rFonts w:eastAsia="DengXian"/>
                <w:color w:val="000000"/>
              </w:rPr>
              <w:t>CA_n5A-n40A</w:t>
            </w:r>
            <w:r w:rsidRPr="006F5CAD">
              <w:rPr>
                <w:rFonts w:eastAsia="DengXian"/>
                <w:color w:val="000000"/>
              </w:rPr>
              <w:br/>
              <w:t>CA_n5A-n105A</w:t>
            </w:r>
            <w:r w:rsidRPr="006F5CAD">
              <w:rPr>
                <w:rFonts w:eastAsia="DengXian"/>
                <w:color w:val="000000"/>
              </w:rPr>
              <w:b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7ADF82AD" w14:textId="77777777" w:rsidR="006557FE" w:rsidRPr="006F5CAD" w:rsidRDefault="006557FE" w:rsidP="00277497">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A518D0" w14:textId="77777777" w:rsidR="006557FE" w:rsidRPr="006F5CAD" w:rsidRDefault="006557FE" w:rsidP="00277497">
            <w:pPr>
              <w:pStyle w:val="TAC"/>
              <w:rPr>
                <w:rFonts w:eastAsia="DengXian"/>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37B5C80B" w14:textId="77777777" w:rsidR="006557FE" w:rsidRPr="006F5CAD" w:rsidRDefault="006557FE" w:rsidP="00277497">
            <w:pPr>
              <w:pStyle w:val="TAC"/>
              <w:rPr>
                <w:rFonts w:eastAsia="DengXian"/>
                <w:color w:val="000000"/>
                <w:lang w:eastAsia="zh-CN" w:bidi="ar"/>
              </w:rPr>
            </w:pPr>
            <w:r w:rsidRPr="006F5CAD">
              <w:rPr>
                <w:rFonts w:eastAsia="DengXian"/>
                <w:lang w:eastAsia="zh-CN"/>
              </w:rPr>
              <w:t>0</w:t>
            </w:r>
          </w:p>
        </w:tc>
      </w:tr>
      <w:tr w:rsidR="006557FE" w:rsidRPr="006F5CAD" w14:paraId="51950B09" w14:textId="77777777" w:rsidTr="00277497">
        <w:trPr>
          <w:jc w:val="center"/>
        </w:trPr>
        <w:tc>
          <w:tcPr>
            <w:tcW w:w="2062" w:type="dxa"/>
            <w:tcBorders>
              <w:top w:val="nil"/>
              <w:left w:val="single" w:sz="4" w:space="0" w:color="auto"/>
              <w:bottom w:val="nil"/>
              <w:right w:val="single" w:sz="4" w:space="0" w:color="auto"/>
            </w:tcBorders>
            <w:vAlign w:val="center"/>
          </w:tcPr>
          <w:p w14:paraId="3E45EA1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324D4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C2763" w14:textId="77777777" w:rsidR="006557FE" w:rsidRPr="006F5CAD" w:rsidRDefault="006557FE" w:rsidP="00277497">
            <w:pPr>
              <w:pStyle w:val="TAC"/>
              <w:rPr>
                <w:rFonts w:eastAsia="DengXia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A0FE571"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EE21038" w14:textId="77777777" w:rsidR="006557FE" w:rsidRPr="006F5CAD" w:rsidRDefault="006557FE" w:rsidP="00277497">
            <w:pPr>
              <w:pStyle w:val="TAC"/>
              <w:rPr>
                <w:rFonts w:eastAsia="DengXian"/>
                <w:color w:val="000000"/>
                <w:lang w:eastAsia="zh-CN" w:bidi="ar"/>
              </w:rPr>
            </w:pPr>
          </w:p>
        </w:tc>
      </w:tr>
      <w:tr w:rsidR="006557FE" w:rsidRPr="006F5CAD" w14:paraId="5FEB145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DD5382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D9035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631201" w14:textId="77777777" w:rsidR="006557FE" w:rsidRPr="006F5CAD" w:rsidRDefault="006557FE" w:rsidP="00277497">
            <w:pPr>
              <w:pStyle w:val="TAC"/>
              <w:rPr>
                <w:rFonts w:eastAsia="DengXia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2B67692"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0CEFA073" w14:textId="77777777" w:rsidR="006557FE" w:rsidRPr="006F5CAD" w:rsidRDefault="006557FE" w:rsidP="00277497">
            <w:pPr>
              <w:pStyle w:val="TAC"/>
              <w:rPr>
                <w:rFonts w:eastAsia="DengXian"/>
                <w:color w:val="000000"/>
                <w:lang w:eastAsia="zh-CN" w:bidi="ar"/>
              </w:rPr>
            </w:pPr>
          </w:p>
        </w:tc>
      </w:tr>
      <w:tr w:rsidR="006557FE" w:rsidRPr="006F5CAD" w14:paraId="7074601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878797D" w14:textId="77777777" w:rsidR="006557FE" w:rsidRPr="006F5CAD" w:rsidRDefault="006557FE" w:rsidP="00277497">
            <w:pPr>
              <w:pStyle w:val="TAC"/>
              <w:rPr>
                <w:rFonts w:eastAsia="DengXian"/>
                <w:lang w:eastAsia="zh-CN"/>
              </w:rPr>
            </w:pPr>
            <w:r w:rsidRPr="006F5CAD">
              <w:rPr>
                <w:rFonts w:eastAsia="DengXian"/>
                <w:lang w:eastAsia="zh-CN"/>
              </w:rPr>
              <w:t>CA_n5A-n41A-n66A</w:t>
            </w:r>
          </w:p>
        </w:tc>
        <w:tc>
          <w:tcPr>
            <w:tcW w:w="1716" w:type="dxa"/>
            <w:tcBorders>
              <w:top w:val="single" w:sz="4" w:space="0" w:color="auto"/>
              <w:left w:val="single" w:sz="4" w:space="0" w:color="auto"/>
              <w:bottom w:val="nil"/>
              <w:right w:val="single" w:sz="4" w:space="0" w:color="auto"/>
            </w:tcBorders>
            <w:vAlign w:val="center"/>
          </w:tcPr>
          <w:p w14:paraId="20D9A47A" w14:textId="77777777" w:rsidR="006557FE" w:rsidRPr="006F5CAD" w:rsidRDefault="006557FE" w:rsidP="00277497">
            <w:pPr>
              <w:pStyle w:val="TAC"/>
              <w:rPr>
                <w:rFonts w:eastAsia="DengXian"/>
                <w:lang w:eastAsia="zh-CN"/>
              </w:rPr>
            </w:pPr>
            <w:r w:rsidRPr="006F5CAD">
              <w:rPr>
                <w:rFonts w:eastAsia="DengXian"/>
                <w:lang w:eastAsia="zh-CN"/>
              </w:rPr>
              <w:t>CA_n5A-n41A</w:t>
            </w:r>
            <w:r w:rsidRPr="006F5CAD">
              <w:rPr>
                <w:rFonts w:eastAsia="DengXian"/>
                <w:lang w:eastAsia="zh-CN"/>
              </w:rPr>
              <w:br/>
              <w:t>CA_n5A-n66A</w:t>
            </w:r>
            <w:r w:rsidRPr="006F5CAD">
              <w:rPr>
                <w:rFonts w:eastAsia="DengXian"/>
                <w:lang w:eastAsia="zh-CN"/>
              </w:rPr>
              <w:br/>
              <w:t>CA_n41A-n66A</w:t>
            </w:r>
          </w:p>
        </w:tc>
        <w:tc>
          <w:tcPr>
            <w:tcW w:w="772" w:type="dxa"/>
            <w:tcBorders>
              <w:top w:val="single" w:sz="4" w:space="0" w:color="auto"/>
              <w:left w:val="single" w:sz="4" w:space="0" w:color="auto"/>
              <w:bottom w:val="single" w:sz="4" w:space="0" w:color="auto"/>
              <w:right w:val="single" w:sz="4" w:space="0" w:color="auto"/>
            </w:tcBorders>
            <w:vAlign w:val="center"/>
          </w:tcPr>
          <w:p w14:paraId="58879DA8" w14:textId="77777777" w:rsidR="006557FE" w:rsidRPr="006F5CAD" w:rsidRDefault="006557FE" w:rsidP="00277497">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B81EDB" w14:textId="77777777" w:rsidR="006557FE" w:rsidRPr="006F5CAD" w:rsidRDefault="006557FE" w:rsidP="00277497">
            <w:pPr>
              <w:pStyle w:val="TAC"/>
              <w:rPr>
                <w:rFonts w:eastAsia="DengXian"/>
                <w:lang w:eastAsia="zh-CN" w:bidi="ar"/>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638495D1" w14:textId="77777777" w:rsidR="006557FE" w:rsidRPr="006F5CAD" w:rsidRDefault="006557FE" w:rsidP="00277497">
            <w:pPr>
              <w:pStyle w:val="TAC"/>
              <w:rPr>
                <w:rFonts w:eastAsia="DengXian"/>
                <w:color w:val="000000"/>
                <w:lang w:eastAsia="zh-CN" w:bidi="ar"/>
              </w:rPr>
            </w:pPr>
            <w:r w:rsidRPr="006F5CAD">
              <w:rPr>
                <w:rFonts w:eastAsia="DengXian"/>
                <w:lang w:eastAsia="zh-CN"/>
              </w:rPr>
              <w:t>0</w:t>
            </w:r>
          </w:p>
        </w:tc>
      </w:tr>
      <w:tr w:rsidR="006557FE" w:rsidRPr="006F5CAD" w14:paraId="424B6F3C" w14:textId="77777777" w:rsidTr="00277497">
        <w:trPr>
          <w:jc w:val="center"/>
        </w:trPr>
        <w:tc>
          <w:tcPr>
            <w:tcW w:w="2062" w:type="dxa"/>
            <w:tcBorders>
              <w:top w:val="nil"/>
              <w:left w:val="single" w:sz="4" w:space="0" w:color="auto"/>
              <w:bottom w:val="nil"/>
              <w:right w:val="single" w:sz="4" w:space="0" w:color="auto"/>
            </w:tcBorders>
            <w:vAlign w:val="center"/>
          </w:tcPr>
          <w:p w14:paraId="3B976B8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043E8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E0AFBE" w14:textId="77777777" w:rsidR="006557FE" w:rsidRPr="006F5CAD" w:rsidRDefault="006557FE" w:rsidP="00277497">
            <w:pPr>
              <w:pStyle w:val="TAC"/>
              <w:rPr>
                <w:rFonts w:eastAsia="DengXia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2C2E3EA" w14:textId="77777777" w:rsidR="006557FE" w:rsidRPr="006F5CAD" w:rsidRDefault="006557FE" w:rsidP="00277497">
            <w:pPr>
              <w:pStyle w:val="TAC"/>
              <w:rPr>
                <w:rFonts w:eastAsia="DengXian"/>
                <w:lang w:eastAsia="zh-CN" w:bidi="ar"/>
              </w:rPr>
            </w:pPr>
            <w:r w:rsidRPr="006F5CAD">
              <w:rPr>
                <w:rFonts w:eastAsia="DengXian"/>
              </w:rPr>
              <w:t>10, 15, 20, 30, 40, 50, 60, 80, 90, 100</w:t>
            </w:r>
          </w:p>
        </w:tc>
        <w:tc>
          <w:tcPr>
            <w:tcW w:w="1496" w:type="dxa"/>
            <w:tcBorders>
              <w:top w:val="nil"/>
              <w:left w:val="single" w:sz="4" w:space="0" w:color="auto"/>
              <w:bottom w:val="nil"/>
              <w:right w:val="single" w:sz="4" w:space="0" w:color="auto"/>
            </w:tcBorders>
            <w:vAlign w:val="center"/>
          </w:tcPr>
          <w:p w14:paraId="49AE6452" w14:textId="77777777" w:rsidR="006557FE" w:rsidRPr="006F5CAD" w:rsidRDefault="006557FE" w:rsidP="00277497">
            <w:pPr>
              <w:pStyle w:val="TAC"/>
              <w:rPr>
                <w:rFonts w:eastAsia="DengXian"/>
                <w:color w:val="000000"/>
                <w:lang w:eastAsia="zh-CN" w:bidi="ar"/>
              </w:rPr>
            </w:pPr>
          </w:p>
        </w:tc>
      </w:tr>
      <w:tr w:rsidR="006557FE" w:rsidRPr="006F5CAD" w14:paraId="0FF575A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2F73BA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B8038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6C4309" w14:textId="77777777" w:rsidR="006557FE" w:rsidRPr="006F5CAD" w:rsidRDefault="006557FE" w:rsidP="00277497">
            <w:pPr>
              <w:pStyle w:val="TAC"/>
              <w:rPr>
                <w:rFonts w:eastAsia="DengXia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35486D1" w14:textId="77777777" w:rsidR="006557FE" w:rsidRPr="006F5CAD" w:rsidRDefault="006557FE" w:rsidP="00277497">
            <w:pPr>
              <w:pStyle w:val="TAC"/>
              <w:rPr>
                <w:rFonts w:eastAsia="DengXian"/>
                <w:lang w:eastAsia="zh-CN" w:bidi="ar"/>
              </w:rPr>
            </w:pPr>
            <w:r w:rsidRPr="006F5CAD">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2CC4AB89" w14:textId="77777777" w:rsidR="006557FE" w:rsidRPr="006F5CAD" w:rsidRDefault="006557FE" w:rsidP="00277497">
            <w:pPr>
              <w:pStyle w:val="TAC"/>
              <w:rPr>
                <w:rFonts w:eastAsia="DengXian"/>
                <w:color w:val="000000"/>
                <w:lang w:eastAsia="zh-CN" w:bidi="ar"/>
              </w:rPr>
            </w:pPr>
          </w:p>
        </w:tc>
      </w:tr>
      <w:tr w:rsidR="006557FE" w:rsidRPr="006F5CAD" w14:paraId="5135380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6B00539" w14:textId="77777777" w:rsidR="006557FE" w:rsidRPr="006F5CAD" w:rsidRDefault="006557FE" w:rsidP="00277497">
            <w:pPr>
              <w:pStyle w:val="TAC"/>
              <w:rPr>
                <w:rFonts w:eastAsia="DengXian"/>
                <w:lang w:eastAsia="zh-CN"/>
              </w:rPr>
            </w:pPr>
            <w:r w:rsidRPr="006F5CAD">
              <w:rPr>
                <w:rFonts w:eastAsia="DengXian"/>
                <w:lang w:eastAsia="zh-CN"/>
              </w:rPr>
              <w:t>CA_n5A-n41A-n77A</w:t>
            </w:r>
          </w:p>
        </w:tc>
        <w:tc>
          <w:tcPr>
            <w:tcW w:w="1716" w:type="dxa"/>
            <w:tcBorders>
              <w:top w:val="single" w:sz="4" w:space="0" w:color="auto"/>
              <w:left w:val="single" w:sz="4" w:space="0" w:color="auto"/>
              <w:bottom w:val="nil"/>
              <w:right w:val="single" w:sz="4" w:space="0" w:color="auto"/>
            </w:tcBorders>
            <w:vAlign w:val="center"/>
          </w:tcPr>
          <w:p w14:paraId="39C54F52" w14:textId="77777777" w:rsidR="006557FE" w:rsidRPr="006F5CAD" w:rsidRDefault="006557FE" w:rsidP="00277497">
            <w:pPr>
              <w:pStyle w:val="TAC"/>
              <w:rPr>
                <w:rFonts w:eastAsia="DengXian"/>
                <w:lang w:eastAsia="zh-CN"/>
              </w:rPr>
            </w:pPr>
            <w:r w:rsidRPr="006F5CAD">
              <w:rPr>
                <w:rFonts w:eastAsia="DengXian"/>
                <w:lang w:eastAsia="zh-CN"/>
              </w:rPr>
              <w:t>CA_n5A-n41A</w:t>
            </w:r>
          </w:p>
          <w:p w14:paraId="6180E10B" w14:textId="77777777" w:rsidR="006557FE" w:rsidRPr="006F5CAD" w:rsidRDefault="006557FE" w:rsidP="00277497">
            <w:pPr>
              <w:pStyle w:val="TAC"/>
              <w:rPr>
                <w:rFonts w:eastAsia="DengXian"/>
                <w:lang w:eastAsia="zh-CN"/>
              </w:rPr>
            </w:pPr>
            <w:r w:rsidRPr="006F5CAD">
              <w:rPr>
                <w:rFonts w:eastAsia="DengXian"/>
                <w:lang w:eastAsia="zh-CN"/>
              </w:rPr>
              <w:t>CA_n5A-n77A</w:t>
            </w:r>
          </w:p>
          <w:p w14:paraId="28463E30" w14:textId="77777777" w:rsidR="006557FE" w:rsidRPr="006F5CAD" w:rsidRDefault="006557FE" w:rsidP="00277497">
            <w:pPr>
              <w:pStyle w:val="TAC"/>
              <w:rPr>
                <w:rFonts w:eastAsia="DengXian"/>
                <w:lang w:eastAsia="zh-CN"/>
              </w:rPr>
            </w:pPr>
            <w:r w:rsidRPr="006F5CAD">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29CC6D1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81C0EE" w14:textId="77777777" w:rsidR="006557FE" w:rsidRPr="006F5CAD" w:rsidRDefault="006557FE" w:rsidP="00277497">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66D33F6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1495090C" w14:textId="77777777" w:rsidTr="00277497">
        <w:trPr>
          <w:jc w:val="center"/>
        </w:trPr>
        <w:tc>
          <w:tcPr>
            <w:tcW w:w="2062" w:type="dxa"/>
            <w:tcBorders>
              <w:top w:val="nil"/>
              <w:left w:val="single" w:sz="4" w:space="0" w:color="auto"/>
              <w:bottom w:val="nil"/>
              <w:right w:val="single" w:sz="4" w:space="0" w:color="auto"/>
            </w:tcBorders>
            <w:vAlign w:val="center"/>
          </w:tcPr>
          <w:p w14:paraId="01B4237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C05BE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935D94"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C79D673" w14:textId="77777777" w:rsidR="006557FE" w:rsidRPr="006F5CAD" w:rsidRDefault="006557FE" w:rsidP="00277497">
            <w:pPr>
              <w:pStyle w:val="TAC"/>
              <w:rPr>
                <w:rFonts w:eastAsia="DengXian"/>
              </w:rPr>
            </w:pPr>
            <w:r w:rsidRPr="006F5CAD">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7924D1E4" w14:textId="77777777" w:rsidR="006557FE" w:rsidRPr="006F5CAD" w:rsidRDefault="006557FE" w:rsidP="00277497">
            <w:pPr>
              <w:pStyle w:val="TAC"/>
              <w:rPr>
                <w:rFonts w:eastAsia="DengXian"/>
                <w:color w:val="000000"/>
                <w:lang w:eastAsia="zh-CN" w:bidi="ar"/>
              </w:rPr>
            </w:pPr>
          </w:p>
        </w:tc>
      </w:tr>
      <w:tr w:rsidR="006557FE" w:rsidRPr="006F5CAD" w14:paraId="4FF8D14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488D6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9A78E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1CB518"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5C33A3" w14:textId="77777777" w:rsidR="006557FE" w:rsidRPr="006F5CAD" w:rsidRDefault="006557FE" w:rsidP="00277497">
            <w:pPr>
              <w:pStyle w:val="TAC"/>
              <w:rPr>
                <w:rFonts w:eastAsia="DengXian"/>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35B1F5" w14:textId="77777777" w:rsidR="006557FE" w:rsidRPr="006F5CAD" w:rsidRDefault="006557FE" w:rsidP="00277497">
            <w:pPr>
              <w:pStyle w:val="TAC"/>
              <w:rPr>
                <w:rFonts w:eastAsia="DengXian"/>
                <w:color w:val="000000"/>
                <w:lang w:eastAsia="zh-CN" w:bidi="ar"/>
              </w:rPr>
            </w:pPr>
          </w:p>
        </w:tc>
      </w:tr>
      <w:tr w:rsidR="006557FE" w:rsidRPr="006F5CAD" w14:paraId="7FDDBB3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7808EDF" w14:textId="77777777" w:rsidR="006557FE" w:rsidRPr="006F5CAD" w:rsidRDefault="006557FE" w:rsidP="00277497">
            <w:pPr>
              <w:pStyle w:val="TAC"/>
              <w:rPr>
                <w:rFonts w:eastAsia="DengXian"/>
                <w:lang w:eastAsia="zh-CN"/>
              </w:rPr>
            </w:pPr>
            <w:r w:rsidRPr="006F5CAD">
              <w:rPr>
                <w:rFonts w:eastAsia="DengXian"/>
                <w:lang w:eastAsia="zh-CN"/>
              </w:rPr>
              <w:t>CA_n5A-n41A-n77(2A)</w:t>
            </w:r>
          </w:p>
        </w:tc>
        <w:tc>
          <w:tcPr>
            <w:tcW w:w="1716" w:type="dxa"/>
            <w:tcBorders>
              <w:top w:val="single" w:sz="4" w:space="0" w:color="auto"/>
              <w:left w:val="single" w:sz="4" w:space="0" w:color="auto"/>
              <w:bottom w:val="nil"/>
              <w:right w:val="single" w:sz="4" w:space="0" w:color="auto"/>
            </w:tcBorders>
            <w:vAlign w:val="center"/>
          </w:tcPr>
          <w:p w14:paraId="39F5B5D6" w14:textId="77777777" w:rsidR="006557FE" w:rsidRPr="006F5CAD" w:rsidRDefault="006557FE" w:rsidP="00277497">
            <w:pPr>
              <w:pStyle w:val="TAC"/>
              <w:rPr>
                <w:rFonts w:eastAsia="DengXian"/>
                <w:lang w:eastAsia="zh-CN"/>
              </w:rPr>
            </w:pPr>
            <w:r w:rsidRPr="006F5CAD">
              <w:rPr>
                <w:rFonts w:eastAsia="DengXian"/>
                <w:lang w:eastAsia="zh-CN"/>
              </w:rPr>
              <w:t>CA_n5A-n41A</w:t>
            </w:r>
          </w:p>
          <w:p w14:paraId="224DAEC2" w14:textId="77777777" w:rsidR="006557FE" w:rsidRPr="006F5CAD" w:rsidRDefault="006557FE" w:rsidP="00277497">
            <w:pPr>
              <w:pStyle w:val="TAC"/>
              <w:rPr>
                <w:rFonts w:eastAsia="DengXian"/>
                <w:lang w:eastAsia="zh-CN"/>
              </w:rPr>
            </w:pPr>
            <w:r w:rsidRPr="006F5CAD">
              <w:rPr>
                <w:rFonts w:eastAsia="DengXian"/>
                <w:lang w:eastAsia="zh-CN"/>
              </w:rPr>
              <w:t>CA_n5A-n77A</w:t>
            </w:r>
          </w:p>
          <w:p w14:paraId="1935FE0E" w14:textId="77777777" w:rsidR="006557FE" w:rsidRPr="006F5CAD" w:rsidRDefault="006557FE" w:rsidP="00277497">
            <w:pPr>
              <w:pStyle w:val="TAC"/>
              <w:rPr>
                <w:rFonts w:eastAsia="DengXian"/>
                <w:lang w:eastAsia="zh-CN"/>
              </w:rPr>
            </w:pPr>
            <w:r w:rsidRPr="006F5CAD">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47600DB1"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FA1864" w14:textId="77777777" w:rsidR="006557FE" w:rsidRPr="006F5CAD" w:rsidRDefault="006557FE" w:rsidP="00277497">
            <w:pPr>
              <w:pStyle w:val="TAC"/>
              <w:rPr>
                <w:rFonts w:eastAsia="DengXian"/>
              </w:rPr>
            </w:pPr>
            <w:r w:rsidRPr="006F5CAD">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77868D0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12C16491" w14:textId="77777777" w:rsidTr="00277497">
        <w:trPr>
          <w:jc w:val="center"/>
        </w:trPr>
        <w:tc>
          <w:tcPr>
            <w:tcW w:w="2062" w:type="dxa"/>
            <w:tcBorders>
              <w:top w:val="nil"/>
              <w:left w:val="single" w:sz="4" w:space="0" w:color="auto"/>
              <w:bottom w:val="nil"/>
              <w:right w:val="single" w:sz="4" w:space="0" w:color="auto"/>
            </w:tcBorders>
            <w:vAlign w:val="center"/>
          </w:tcPr>
          <w:p w14:paraId="7864B75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DAC75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1E581B" w14:textId="77777777" w:rsidR="006557FE" w:rsidRPr="006F5CAD" w:rsidRDefault="006557FE" w:rsidP="00277497">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526D52F" w14:textId="77777777" w:rsidR="006557FE" w:rsidRPr="006F5CAD" w:rsidRDefault="006557FE" w:rsidP="00277497">
            <w:pPr>
              <w:pStyle w:val="TAC"/>
              <w:rPr>
                <w:rFonts w:eastAsia="DengXian"/>
              </w:rPr>
            </w:pPr>
            <w:r w:rsidRPr="006F5CAD">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0DCD2998" w14:textId="77777777" w:rsidR="006557FE" w:rsidRPr="006F5CAD" w:rsidRDefault="006557FE" w:rsidP="00277497">
            <w:pPr>
              <w:pStyle w:val="TAC"/>
              <w:rPr>
                <w:rFonts w:eastAsia="DengXian"/>
                <w:color w:val="000000"/>
                <w:lang w:eastAsia="zh-CN" w:bidi="ar"/>
              </w:rPr>
            </w:pPr>
          </w:p>
        </w:tc>
      </w:tr>
      <w:tr w:rsidR="006557FE" w:rsidRPr="006F5CAD" w14:paraId="6E34CAB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03BD8E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FDFC8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CD874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CABC00" w14:textId="77777777" w:rsidR="006557FE" w:rsidRPr="006F5CAD" w:rsidRDefault="006557FE" w:rsidP="00277497">
            <w:pPr>
              <w:pStyle w:val="TAC"/>
              <w:rPr>
                <w:rFonts w:eastAsia="DengXian"/>
              </w:rPr>
            </w:pPr>
            <w:r w:rsidRPr="006F5CAD">
              <w:rPr>
                <w:rFonts w:eastAsia="DengXian"/>
              </w:rPr>
              <w:t>CA_n77(2</w:t>
            </w:r>
            <w:proofErr w:type="gramStart"/>
            <w:r w:rsidRPr="006F5CAD">
              <w:rPr>
                <w:rFonts w:eastAsia="DengXian"/>
              </w:rPr>
              <w:t>A)_</w:t>
            </w:r>
            <w:proofErr w:type="gramEnd"/>
            <w:r w:rsidRPr="006F5CAD">
              <w:rPr>
                <w:rFonts w:eastAsia="DengXian"/>
              </w:rPr>
              <w:t>BCS0</w:t>
            </w:r>
          </w:p>
        </w:tc>
        <w:tc>
          <w:tcPr>
            <w:tcW w:w="1496" w:type="dxa"/>
            <w:tcBorders>
              <w:top w:val="nil"/>
              <w:left w:val="single" w:sz="4" w:space="0" w:color="auto"/>
              <w:bottom w:val="single" w:sz="4" w:space="0" w:color="auto"/>
              <w:right w:val="single" w:sz="4" w:space="0" w:color="auto"/>
            </w:tcBorders>
            <w:vAlign w:val="center"/>
          </w:tcPr>
          <w:p w14:paraId="5B9B41B6" w14:textId="77777777" w:rsidR="006557FE" w:rsidRPr="006F5CAD" w:rsidRDefault="006557FE" w:rsidP="00277497">
            <w:pPr>
              <w:pStyle w:val="TAC"/>
              <w:rPr>
                <w:rFonts w:eastAsia="DengXian"/>
                <w:color w:val="000000"/>
                <w:lang w:eastAsia="zh-CN" w:bidi="ar"/>
              </w:rPr>
            </w:pPr>
          </w:p>
        </w:tc>
      </w:tr>
      <w:tr w:rsidR="006557FE" w:rsidRPr="006F5CAD" w14:paraId="5D98B8D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A52BCE0" w14:textId="77777777" w:rsidR="006557FE" w:rsidRPr="006F5CAD" w:rsidRDefault="006557FE" w:rsidP="00277497">
            <w:pPr>
              <w:pStyle w:val="TAC"/>
              <w:rPr>
                <w:rFonts w:eastAsia="DengXian"/>
                <w:lang w:eastAsia="zh-CN"/>
              </w:rPr>
            </w:pPr>
            <w:r w:rsidRPr="006F5CAD">
              <w:rPr>
                <w:rFonts w:eastAsia="DengXian"/>
                <w:lang w:eastAsia="zh-CN"/>
              </w:rPr>
              <w:t>CA_n5A-n48A-n66A</w:t>
            </w:r>
          </w:p>
        </w:tc>
        <w:tc>
          <w:tcPr>
            <w:tcW w:w="1716" w:type="dxa"/>
            <w:tcBorders>
              <w:top w:val="single" w:sz="4" w:space="0" w:color="auto"/>
              <w:left w:val="single" w:sz="4" w:space="0" w:color="auto"/>
              <w:bottom w:val="nil"/>
              <w:right w:val="single" w:sz="4" w:space="0" w:color="auto"/>
            </w:tcBorders>
            <w:vAlign w:val="center"/>
          </w:tcPr>
          <w:p w14:paraId="5324E645"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49A2B983"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02B3A545" w14:textId="77777777" w:rsidR="006557FE" w:rsidRPr="006F5CAD" w:rsidRDefault="006557FE" w:rsidP="00277497">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0D7F0E7"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741A78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C5068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676EE656" w14:textId="77777777" w:rsidTr="00277497">
        <w:trPr>
          <w:jc w:val="center"/>
        </w:trPr>
        <w:tc>
          <w:tcPr>
            <w:tcW w:w="2062" w:type="dxa"/>
            <w:tcBorders>
              <w:top w:val="nil"/>
              <w:left w:val="single" w:sz="4" w:space="0" w:color="auto"/>
              <w:bottom w:val="nil"/>
              <w:right w:val="single" w:sz="4" w:space="0" w:color="auto"/>
            </w:tcBorders>
            <w:vAlign w:val="center"/>
          </w:tcPr>
          <w:p w14:paraId="46F71E4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51DA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28A310"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E04563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576C0E56" w14:textId="77777777" w:rsidR="006557FE" w:rsidRPr="006F5CAD" w:rsidRDefault="006557FE" w:rsidP="00277497">
            <w:pPr>
              <w:pStyle w:val="TAC"/>
              <w:rPr>
                <w:rFonts w:eastAsia="DengXian"/>
                <w:color w:val="000000"/>
                <w:lang w:eastAsia="zh-CN" w:bidi="ar"/>
              </w:rPr>
            </w:pPr>
          </w:p>
        </w:tc>
      </w:tr>
      <w:tr w:rsidR="006557FE" w:rsidRPr="006F5CAD" w14:paraId="352B06E2" w14:textId="77777777" w:rsidTr="00277497">
        <w:trPr>
          <w:jc w:val="center"/>
        </w:trPr>
        <w:tc>
          <w:tcPr>
            <w:tcW w:w="2062" w:type="dxa"/>
            <w:tcBorders>
              <w:top w:val="nil"/>
              <w:left w:val="single" w:sz="4" w:space="0" w:color="auto"/>
              <w:bottom w:val="nil"/>
              <w:right w:val="single" w:sz="4" w:space="0" w:color="auto"/>
            </w:tcBorders>
            <w:vAlign w:val="center"/>
          </w:tcPr>
          <w:p w14:paraId="24875D1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0A174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2B471F"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5544BC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DEAD645" w14:textId="77777777" w:rsidR="006557FE" w:rsidRPr="006F5CAD" w:rsidRDefault="006557FE" w:rsidP="00277497">
            <w:pPr>
              <w:pStyle w:val="TAC"/>
              <w:rPr>
                <w:rFonts w:eastAsia="DengXian"/>
                <w:color w:val="000000"/>
                <w:lang w:eastAsia="zh-CN" w:bidi="ar"/>
              </w:rPr>
            </w:pPr>
          </w:p>
        </w:tc>
      </w:tr>
      <w:tr w:rsidR="006557FE" w:rsidRPr="006F5CAD" w14:paraId="5FFF513C" w14:textId="77777777" w:rsidTr="00277497">
        <w:trPr>
          <w:jc w:val="center"/>
        </w:trPr>
        <w:tc>
          <w:tcPr>
            <w:tcW w:w="2062" w:type="dxa"/>
            <w:tcBorders>
              <w:top w:val="nil"/>
              <w:left w:val="single" w:sz="4" w:space="0" w:color="auto"/>
              <w:bottom w:val="nil"/>
              <w:right w:val="single" w:sz="4" w:space="0" w:color="auto"/>
            </w:tcBorders>
            <w:vAlign w:val="center"/>
          </w:tcPr>
          <w:p w14:paraId="4EB3E2A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0AA5E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8BD0E8"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DA386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DB1FB3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6BBCD7ED" w14:textId="77777777" w:rsidTr="00277497">
        <w:trPr>
          <w:jc w:val="center"/>
        </w:trPr>
        <w:tc>
          <w:tcPr>
            <w:tcW w:w="2062" w:type="dxa"/>
            <w:tcBorders>
              <w:top w:val="nil"/>
              <w:left w:val="single" w:sz="4" w:space="0" w:color="auto"/>
              <w:bottom w:val="nil"/>
              <w:right w:val="single" w:sz="4" w:space="0" w:color="auto"/>
            </w:tcBorders>
            <w:vAlign w:val="center"/>
          </w:tcPr>
          <w:p w14:paraId="60DC462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7B704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900DAC"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8692EE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639A007" w14:textId="77777777" w:rsidR="006557FE" w:rsidRPr="006F5CAD" w:rsidRDefault="006557FE" w:rsidP="00277497">
            <w:pPr>
              <w:pStyle w:val="TAC"/>
              <w:rPr>
                <w:rFonts w:eastAsia="DengXian"/>
                <w:color w:val="000000"/>
                <w:lang w:eastAsia="zh-CN" w:bidi="ar"/>
              </w:rPr>
            </w:pPr>
          </w:p>
        </w:tc>
      </w:tr>
      <w:tr w:rsidR="006557FE" w:rsidRPr="006F5CAD" w14:paraId="266576A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6B47F7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8A75C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46D89"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7B2DB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3956C38" w14:textId="77777777" w:rsidR="006557FE" w:rsidRPr="006F5CAD" w:rsidRDefault="006557FE" w:rsidP="00277497">
            <w:pPr>
              <w:pStyle w:val="TAC"/>
              <w:rPr>
                <w:rFonts w:eastAsia="DengXian"/>
                <w:color w:val="000000"/>
                <w:lang w:eastAsia="zh-CN" w:bidi="ar"/>
              </w:rPr>
            </w:pPr>
          </w:p>
        </w:tc>
      </w:tr>
      <w:tr w:rsidR="006557FE" w:rsidRPr="006F5CAD" w14:paraId="73215B4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D8614D4" w14:textId="77777777" w:rsidR="006557FE" w:rsidRPr="006F5CAD" w:rsidRDefault="006557FE" w:rsidP="00277497">
            <w:pPr>
              <w:pStyle w:val="TAC"/>
              <w:rPr>
                <w:rFonts w:eastAsia="DengXian"/>
                <w:lang w:eastAsia="zh-CN"/>
              </w:rPr>
            </w:pPr>
            <w:r w:rsidRPr="006F5CAD">
              <w:rPr>
                <w:rFonts w:eastAsia="DengXian"/>
                <w:lang w:eastAsia="zh-CN"/>
              </w:rPr>
              <w:t>CA_n5B-n48A-n66A</w:t>
            </w:r>
          </w:p>
        </w:tc>
        <w:tc>
          <w:tcPr>
            <w:tcW w:w="1716" w:type="dxa"/>
            <w:tcBorders>
              <w:top w:val="single" w:sz="4" w:space="0" w:color="auto"/>
              <w:left w:val="single" w:sz="4" w:space="0" w:color="auto"/>
              <w:bottom w:val="nil"/>
              <w:right w:val="single" w:sz="4" w:space="0" w:color="auto"/>
            </w:tcBorders>
            <w:vAlign w:val="center"/>
          </w:tcPr>
          <w:p w14:paraId="3BD9BDE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2B579CFD"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5B2E6DB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CA_n48A-n66A</w:t>
            </w:r>
          </w:p>
          <w:p w14:paraId="1F344DEA" w14:textId="77777777" w:rsidR="006557FE" w:rsidRPr="006F5CAD" w:rsidRDefault="006557FE" w:rsidP="00277497">
            <w:pPr>
              <w:pStyle w:val="TAC"/>
              <w:rPr>
                <w:rFonts w:eastAsia="DengXian"/>
                <w:lang w:eastAsia="zh-CN"/>
              </w:rPr>
            </w:pPr>
            <w:r w:rsidRPr="006F5CAD">
              <w:rPr>
                <w:rFonts w:eastAsia="DengXian"/>
                <w:color w:val="000000"/>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49DDF94"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96F4E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53D137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2DE67525" w14:textId="77777777" w:rsidTr="00277497">
        <w:trPr>
          <w:jc w:val="center"/>
        </w:trPr>
        <w:tc>
          <w:tcPr>
            <w:tcW w:w="2062" w:type="dxa"/>
            <w:tcBorders>
              <w:top w:val="nil"/>
              <w:left w:val="single" w:sz="4" w:space="0" w:color="auto"/>
              <w:bottom w:val="nil"/>
              <w:right w:val="single" w:sz="4" w:space="0" w:color="auto"/>
            </w:tcBorders>
            <w:vAlign w:val="center"/>
          </w:tcPr>
          <w:p w14:paraId="61B7ADD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945B6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828F5F"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7C3285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4F09DE6" w14:textId="77777777" w:rsidR="006557FE" w:rsidRPr="006F5CAD" w:rsidRDefault="006557FE" w:rsidP="00277497">
            <w:pPr>
              <w:pStyle w:val="TAC"/>
              <w:rPr>
                <w:rFonts w:eastAsia="DengXian"/>
                <w:color w:val="000000"/>
                <w:lang w:eastAsia="zh-CN" w:bidi="ar"/>
              </w:rPr>
            </w:pPr>
          </w:p>
        </w:tc>
      </w:tr>
      <w:tr w:rsidR="006557FE" w:rsidRPr="006F5CAD" w14:paraId="6DC583B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D28D83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FAC22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F6C01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D34D4A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ECDF1E3" w14:textId="77777777" w:rsidR="006557FE" w:rsidRPr="006F5CAD" w:rsidRDefault="006557FE" w:rsidP="00277497">
            <w:pPr>
              <w:pStyle w:val="TAC"/>
              <w:rPr>
                <w:rFonts w:eastAsia="DengXian"/>
                <w:color w:val="000000"/>
                <w:lang w:eastAsia="zh-CN" w:bidi="ar"/>
              </w:rPr>
            </w:pPr>
          </w:p>
        </w:tc>
      </w:tr>
      <w:tr w:rsidR="006557FE" w:rsidRPr="006F5CAD" w14:paraId="07E1B99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D5B76EC" w14:textId="77777777" w:rsidR="006557FE" w:rsidRPr="006F5CAD" w:rsidRDefault="006557FE" w:rsidP="00277497">
            <w:pPr>
              <w:pStyle w:val="TAC"/>
              <w:rPr>
                <w:rFonts w:eastAsia="DengXian"/>
                <w:lang w:eastAsia="zh-CN"/>
              </w:rPr>
            </w:pPr>
            <w:r w:rsidRPr="006F5CAD">
              <w:rPr>
                <w:rFonts w:eastAsia="DengXian"/>
              </w:rPr>
              <w:t>CA_n5A-n48(A-B)-n66A</w:t>
            </w:r>
          </w:p>
        </w:tc>
        <w:tc>
          <w:tcPr>
            <w:tcW w:w="1716" w:type="dxa"/>
            <w:tcBorders>
              <w:top w:val="single" w:sz="4" w:space="0" w:color="auto"/>
              <w:left w:val="single" w:sz="4" w:space="0" w:color="auto"/>
              <w:bottom w:val="nil"/>
              <w:right w:val="single" w:sz="4" w:space="0" w:color="auto"/>
            </w:tcBorders>
            <w:vAlign w:val="center"/>
          </w:tcPr>
          <w:p w14:paraId="48EE1B6B"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719EAFFC"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6FD247C3" w14:textId="77777777" w:rsidR="006557FE" w:rsidRPr="006F5CAD" w:rsidRDefault="006557FE" w:rsidP="00277497">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117EF5C"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468F7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33F98EA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0B6BF58F" w14:textId="77777777" w:rsidTr="00277497">
        <w:trPr>
          <w:jc w:val="center"/>
        </w:trPr>
        <w:tc>
          <w:tcPr>
            <w:tcW w:w="2062" w:type="dxa"/>
            <w:tcBorders>
              <w:top w:val="nil"/>
              <w:left w:val="single" w:sz="4" w:space="0" w:color="auto"/>
              <w:bottom w:val="nil"/>
              <w:right w:val="single" w:sz="4" w:space="0" w:color="auto"/>
            </w:tcBorders>
            <w:vAlign w:val="center"/>
          </w:tcPr>
          <w:p w14:paraId="799A90E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B6CC9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D34CF7" w14:textId="77777777" w:rsidR="006557FE" w:rsidRPr="006F5CAD" w:rsidRDefault="006557FE" w:rsidP="00277497">
            <w:pPr>
              <w:pStyle w:val="TAC"/>
              <w:rPr>
                <w:rFonts w:eastAsia="DengXian"/>
                <w:lang w:eastAsia="zh-CN"/>
              </w:rPr>
            </w:pPr>
            <w:r w:rsidRPr="006F5CAD">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93C7B9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CA_n48(A-</w:t>
            </w:r>
            <w:proofErr w:type="gramStart"/>
            <w:r w:rsidRPr="006F5CAD">
              <w:rPr>
                <w:rFonts w:eastAsia="DengXian"/>
                <w:color w:val="000000"/>
                <w:lang w:eastAsia="zh-CN" w:bidi="ar"/>
              </w:rPr>
              <w:t>B)_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105E4439" w14:textId="77777777" w:rsidR="006557FE" w:rsidRPr="006F5CAD" w:rsidRDefault="006557FE" w:rsidP="00277497">
            <w:pPr>
              <w:pStyle w:val="TAC"/>
              <w:rPr>
                <w:rFonts w:eastAsia="DengXian"/>
                <w:color w:val="000000"/>
                <w:lang w:eastAsia="zh-CN" w:bidi="ar"/>
              </w:rPr>
            </w:pPr>
          </w:p>
        </w:tc>
      </w:tr>
      <w:tr w:rsidR="006557FE" w:rsidRPr="006F5CAD" w14:paraId="557B0FAD" w14:textId="77777777" w:rsidTr="00277497">
        <w:trPr>
          <w:jc w:val="center"/>
        </w:trPr>
        <w:tc>
          <w:tcPr>
            <w:tcW w:w="2062" w:type="dxa"/>
            <w:tcBorders>
              <w:top w:val="nil"/>
              <w:left w:val="single" w:sz="4" w:space="0" w:color="auto"/>
              <w:bottom w:val="nil"/>
              <w:right w:val="single" w:sz="4" w:space="0" w:color="auto"/>
            </w:tcBorders>
            <w:vAlign w:val="center"/>
          </w:tcPr>
          <w:p w14:paraId="47B820E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D403D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A4C7A4" w14:textId="77777777" w:rsidR="006557FE" w:rsidRPr="006F5CAD" w:rsidRDefault="006557FE" w:rsidP="00277497">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8BCBB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B14512C" w14:textId="77777777" w:rsidR="006557FE" w:rsidRPr="006F5CAD" w:rsidRDefault="006557FE" w:rsidP="00277497">
            <w:pPr>
              <w:pStyle w:val="TAC"/>
              <w:rPr>
                <w:rFonts w:eastAsia="DengXian"/>
                <w:color w:val="000000"/>
                <w:lang w:eastAsia="zh-CN" w:bidi="ar"/>
              </w:rPr>
            </w:pPr>
          </w:p>
        </w:tc>
      </w:tr>
      <w:tr w:rsidR="006557FE" w:rsidRPr="006F5CAD" w14:paraId="095582DF" w14:textId="77777777" w:rsidTr="00277497">
        <w:trPr>
          <w:jc w:val="center"/>
        </w:trPr>
        <w:tc>
          <w:tcPr>
            <w:tcW w:w="2062" w:type="dxa"/>
            <w:tcBorders>
              <w:top w:val="nil"/>
              <w:left w:val="single" w:sz="4" w:space="0" w:color="auto"/>
              <w:bottom w:val="nil"/>
              <w:right w:val="single" w:sz="4" w:space="0" w:color="auto"/>
            </w:tcBorders>
            <w:vAlign w:val="center"/>
          </w:tcPr>
          <w:p w14:paraId="6D15421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94D81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41BF7" w14:textId="77777777" w:rsidR="006557FE" w:rsidRPr="006F5CAD" w:rsidRDefault="006557FE" w:rsidP="00277497">
            <w:pPr>
              <w:pStyle w:val="TAC"/>
              <w:rPr>
                <w:rFonts w:eastAsia="DengXian"/>
                <w:lang w:eastAsia="zh-CN"/>
              </w:rPr>
            </w:pPr>
            <w:r w:rsidRPr="006F5CAD">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21B27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09C9447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w:t>
            </w:r>
          </w:p>
        </w:tc>
      </w:tr>
      <w:tr w:rsidR="006557FE" w:rsidRPr="006F5CAD" w14:paraId="28406646" w14:textId="77777777" w:rsidTr="00277497">
        <w:trPr>
          <w:jc w:val="center"/>
        </w:trPr>
        <w:tc>
          <w:tcPr>
            <w:tcW w:w="2062" w:type="dxa"/>
            <w:tcBorders>
              <w:top w:val="nil"/>
              <w:left w:val="single" w:sz="4" w:space="0" w:color="auto"/>
              <w:bottom w:val="nil"/>
              <w:right w:val="single" w:sz="4" w:space="0" w:color="auto"/>
            </w:tcBorders>
            <w:vAlign w:val="center"/>
          </w:tcPr>
          <w:p w14:paraId="308A6A7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23660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0E95C6" w14:textId="77777777" w:rsidR="006557FE" w:rsidRPr="006F5CAD" w:rsidRDefault="006557FE" w:rsidP="00277497">
            <w:pPr>
              <w:pStyle w:val="TAC"/>
              <w:rPr>
                <w:rFonts w:eastAsia="DengXian"/>
                <w:lang w:eastAsia="zh-CN"/>
              </w:rPr>
            </w:pPr>
            <w:r w:rsidRPr="006F5CAD">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94CEB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CA_n48(A-</w:t>
            </w:r>
            <w:proofErr w:type="gramStart"/>
            <w:r w:rsidRPr="006F5CAD">
              <w:rPr>
                <w:rFonts w:eastAsia="DengXian"/>
                <w:color w:val="000000"/>
                <w:lang w:eastAsia="zh-CN" w:bidi="ar"/>
              </w:rPr>
              <w:t>B)_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27CAC04F" w14:textId="77777777" w:rsidR="006557FE" w:rsidRPr="006F5CAD" w:rsidRDefault="006557FE" w:rsidP="00277497">
            <w:pPr>
              <w:pStyle w:val="TAC"/>
              <w:rPr>
                <w:rFonts w:eastAsia="DengXian"/>
                <w:color w:val="000000"/>
                <w:lang w:eastAsia="zh-CN" w:bidi="ar"/>
              </w:rPr>
            </w:pPr>
          </w:p>
        </w:tc>
      </w:tr>
      <w:tr w:rsidR="006557FE" w:rsidRPr="006F5CAD" w14:paraId="072B104F" w14:textId="77777777" w:rsidTr="00277497">
        <w:trPr>
          <w:jc w:val="center"/>
        </w:trPr>
        <w:tc>
          <w:tcPr>
            <w:tcW w:w="2062" w:type="dxa"/>
            <w:tcBorders>
              <w:top w:val="nil"/>
              <w:left w:val="single" w:sz="4" w:space="0" w:color="auto"/>
              <w:bottom w:val="nil"/>
              <w:right w:val="single" w:sz="4" w:space="0" w:color="auto"/>
            </w:tcBorders>
            <w:vAlign w:val="center"/>
          </w:tcPr>
          <w:p w14:paraId="49A0618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CA203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425284" w14:textId="77777777" w:rsidR="006557FE" w:rsidRPr="006F5CAD" w:rsidRDefault="006557FE" w:rsidP="00277497">
            <w:pPr>
              <w:pStyle w:val="TAC"/>
              <w:rPr>
                <w:rFonts w:eastAsia="DengXian"/>
                <w:lang w:eastAsia="zh-CN"/>
              </w:rPr>
            </w:pPr>
            <w:r w:rsidRPr="006F5CAD">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46473D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CBBAEBB" w14:textId="77777777" w:rsidR="006557FE" w:rsidRPr="006F5CAD" w:rsidRDefault="006557FE" w:rsidP="00277497">
            <w:pPr>
              <w:pStyle w:val="TAC"/>
              <w:rPr>
                <w:rFonts w:eastAsia="DengXian"/>
                <w:color w:val="000000"/>
                <w:lang w:eastAsia="zh-CN" w:bidi="ar"/>
              </w:rPr>
            </w:pPr>
          </w:p>
        </w:tc>
      </w:tr>
      <w:tr w:rsidR="006557FE" w:rsidRPr="006F5CAD" w14:paraId="4DF58711" w14:textId="77777777" w:rsidTr="00277497">
        <w:trPr>
          <w:jc w:val="center"/>
        </w:trPr>
        <w:tc>
          <w:tcPr>
            <w:tcW w:w="2062" w:type="dxa"/>
            <w:tcBorders>
              <w:top w:val="nil"/>
              <w:left w:val="single" w:sz="4" w:space="0" w:color="auto"/>
              <w:bottom w:val="nil"/>
              <w:right w:val="single" w:sz="4" w:space="0" w:color="auto"/>
            </w:tcBorders>
            <w:vAlign w:val="center"/>
          </w:tcPr>
          <w:p w14:paraId="1A1D480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61A15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7679AA" w14:textId="77777777" w:rsidR="006557FE" w:rsidRPr="006F5CAD" w:rsidRDefault="006557FE" w:rsidP="00277497">
            <w:pPr>
              <w:pStyle w:val="TAC"/>
              <w:rPr>
                <w:rFonts w:eastAsia="DengXia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26557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1AA511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475100B0" w14:textId="77777777" w:rsidTr="00277497">
        <w:trPr>
          <w:jc w:val="center"/>
        </w:trPr>
        <w:tc>
          <w:tcPr>
            <w:tcW w:w="2062" w:type="dxa"/>
            <w:tcBorders>
              <w:top w:val="nil"/>
              <w:left w:val="single" w:sz="4" w:space="0" w:color="auto"/>
              <w:bottom w:val="nil"/>
              <w:right w:val="single" w:sz="4" w:space="0" w:color="auto"/>
            </w:tcBorders>
            <w:vAlign w:val="center"/>
          </w:tcPr>
          <w:p w14:paraId="5F4B7B5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C8264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7151ED" w14:textId="77777777" w:rsidR="006557FE" w:rsidRPr="006F5CAD" w:rsidRDefault="006557FE" w:rsidP="00277497">
            <w:pPr>
              <w:pStyle w:val="TAC"/>
              <w:rPr>
                <w:rFonts w:eastAsia="DengXia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60CCB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w:t>
            </w:r>
            <w:r w:rsidRPr="006F5CAD">
              <w:rPr>
                <w:rFonts w:eastAsia="DengXian"/>
              </w:rPr>
              <w:t>A-</w:t>
            </w:r>
            <w:proofErr w:type="gramStart"/>
            <w:r w:rsidRPr="006F5CAD">
              <w:rPr>
                <w:rFonts w:eastAsia="DengXian"/>
              </w:rPr>
              <w:t>B</w:t>
            </w:r>
            <w:r w:rsidRPr="006F5CAD">
              <w:rPr>
                <w:rFonts w:eastAsia="DengXian"/>
                <w:color w:val="000000"/>
                <w:lang w:eastAsia="zh-CN" w:bidi="ar"/>
              </w:rPr>
              <w:t>)_</w:t>
            </w:r>
            <w:proofErr w:type="gramEnd"/>
            <w:r w:rsidRPr="006F5CAD">
              <w:rPr>
                <w:rFonts w:eastAsia="DengXian"/>
                <w:color w:val="000000"/>
                <w:lang w:eastAsia="zh-CN" w:bidi="ar"/>
              </w:rPr>
              <w:t>BCS4 and 5</w:t>
            </w:r>
          </w:p>
        </w:tc>
        <w:tc>
          <w:tcPr>
            <w:tcW w:w="1496" w:type="dxa"/>
            <w:tcBorders>
              <w:top w:val="nil"/>
              <w:left w:val="single" w:sz="4" w:space="0" w:color="auto"/>
              <w:bottom w:val="nil"/>
              <w:right w:val="single" w:sz="4" w:space="0" w:color="auto"/>
            </w:tcBorders>
            <w:vAlign w:val="center"/>
          </w:tcPr>
          <w:p w14:paraId="5C9B27C1" w14:textId="77777777" w:rsidR="006557FE" w:rsidRPr="006F5CAD" w:rsidRDefault="006557FE" w:rsidP="00277497">
            <w:pPr>
              <w:pStyle w:val="TAC"/>
              <w:rPr>
                <w:rFonts w:eastAsia="DengXian"/>
                <w:color w:val="000000"/>
                <w:lang w:eastAsia="zh-CN" w:bidi="ar"/>
              </w:rPr>
            </w:pPr>
          </w:p>
        </w:tc>
      </w:tr>
      <w:tr w:rsidR="006557FE" w:rsidRPr="006F5CAD" w14:paraId="7C4A708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94372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14BD7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B65AF3" w14:textId="77777777" w:rsidR="006557FE" w:rsidRPr="006F5CAD" w:rsidRDefault="006557FE" w:rsidP="00277497">
            <w:pPr>
              <w:pStyle w:val="TAC"/>
              <w:rPr>
                <w:rFonts w:eastAsia="DengXia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CBDD6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1F9193F" w14:textId="77777777" w:rsidR="006557FE" w:rsidRPr="006F5CAD" w:rsidRDefault="006557FE" w:rsidP="00277497">
            <w:pPr>
              <w:pStyle w:val="TAC"/>
              <w:rPr>
                <w:rFonts w:eastAsia="DengXian"/>
                <w:color w:val="000000"/>
                <w:lang w:eastAsia="zh-CN" w:bidi="ar"/>
              </w:rPr>
            </w:pPr>
          </w:p>
        </w:tc>
      </w:tr>
      <w:tr w:rsidR="006557FE" w:rsidRPr="006F5CAD" w14:paraId="0D9C23C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ECB1759" w14:textId="77777777" w:rsidR="006557FE" w:rsidRPr="006F5CAD" w:rsidRDefault="006557FE" w:rsidP="00277497">
            <w:pPr>
              <w:pStyle w:val="TAC"/>
              <w:rPr>
                <w:rFonts w:eastAsia="DengXian"/>
                <w:lang w:eastAsia="zh-CN"/>
              </w:rPr>
            </w:pPr>
            <w:r w:rsidRPr="006F5CAD">
              <w:rPr>
                <w:rFonts w:eastAsia="DengXian"/>
                <w:lang w:eastAsia="zh-CN"/>
              </w:rPr>
              <w:t>CA_n5A-n48B-n66A</w:t>
            </w:r>
          </w:p>
        </w:tc>
        <w:tc>
          <w:tcPr>
            <w:tcW w:w="1716" w:type="dxa"/>
            <w:tcBorders>
              <w:top w:val="single" w:sz="4" w:space="0" w:color="auto"/>
              <w:left w:val="single" w:sz="4" w:space="0" w:color="auto"/>
              <w:bottom w:val="nil"/>
              <w:right w:val="single" w:sz="4" w:space="0" w:color="auto"/>
            </w:tcBorders>
            <w:vAlign w:val="center"/>
          </w:tcPr>
          <w:p w14:paraId="604B8F5E"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CA_n48B</w:t>
            </w:r>
          </w:p>
          <w:p w14:paraId="4DC7E16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081F784D"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CA_n5A-n48B</w:t>
            </w:r>
          </w:p>
          <w:p w14:paraId="3A56DED1"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31AEBE49" w14:textId="77777777" w:rsidR="006557FE" w:rsidRPr="006F5CAD" w:rsidRDefault="006557FE" w:rsidP="00277497">
            <w:pPr>
              <w:pStyle w:val="TAC"/>
              <w:rPr>
                <w:rFonts w:eastAsia="DengXian"/>
                <w:lang w:eastAsia="zh-CN"/>
              </w:rPr>
            </w:pPr>
            <w:r w:rsidRPr="006F5CAD">
              <w:rPr>
                <w:rFonts w:eastAsia="DengXian"/>
                <w:lang w:eastAsia="zh-CN"/>
              </w:rPr>
              <w:t>CA_n48A-n66A</w:t>
            </w:r>
          </w:p>
          <w:p w14:paraId="17C6BF81" w14:textId="77777777" w:rsidR="006557FE" w:rsidRPr="006F5CAD" w:rsidRDefault="006557FE" w:rsidP="00277497">
            <w:pPr>
              <w:pStyle w:val="TAC"/>
              <w:rPr>
                <w:rFonts w:eastAsia="DengXian"/>
                <w:lang w:eastAsia="zh-CN"/>
              </w:rPr>
            </w:pPr>
            <w:r w:rsidRPr="006F5CAD">
              <w:rPr>
                <w:rFonts w:eastAsia="DengXian"/>
                <w:lang w:eastAsia="zh-CN"/>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3EAD6831"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D82FFB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98AFC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5B74DA30" w14:textId="77777777" w:rsidTr="00277497">
        <w:trPr>
          <w:jc w:val="center"/>
        </w:trPr>
        <w:tc>
          <w:tcPr>
            <w:tcW w:w="2062" w:type="dxa"/>
            <w:tcBorders>
              <w:top w:val="nil"/>
              <w:left w:val="single" w:sz="4" w:space="0" w:color="auto"/>
              <w:bottom w:val="nil"/>
              <w:right w:val="single" w:sz="4" w:space="0" w:color="auto"/>
            </w:tcBorders>
            <w:vAlign w:val="center"/>
          </w:tcPr>
          <w:p w14:paraId="3A159C3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173E7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C4AD42"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C3775C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06ADFAA2" w14:textId="77777777" w:rsidR="006557FE" w:rsidRPr="006F5CAD" w:rsidRDefault="006557FE" w:rsidP="00277497">
            <w:pPr>
              <w:pStyle w:val="TAC"/>
              <w:rPr>
                <w:rFonts w:eastAsia="DengXian"/>
                <w:color w:val="000000"/>
                <w:lang w:eastAsia="zh-CN" w:bidi="ar"/>
              </w:rPr>
            </w:pPr>
          </w:p>
        </w:tc>
      </w:tr>
      <w:tr w:rsidR="006557FE" w:rsidRPr="006F5CAD" w14:paraId="09E21907" w14:textId="77777777" w:rsidTr="00277497">
        <w:trPr>
          <w:jc w:val="center"/>
        </w:trPr>
        <w:tc>
          <w:tcPr>
            <w:tcW w:w="2062" w:type="dxa"/>
            <w:tcBorders>
              <w:top w:val="nil"/>
              <w:left w:val="single" w:sz="4" w:space="0" w:color="auto"/>
              <w:bottom w:val="nil"/>
              <w:right w:val="single" w:sz="4" w:space="0" w:color="auto"/>
            </w:tcBorders>
            <w:vAlign w:val="center"/>
          </w:tcPr>
          <w:p w14:paraId="2CE34C4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F1849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78CEC1"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A08E8B"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5892876" w14:textId="77777777" w:rsidR="006557FE" w:rsidRPr="006F5CAD" w:rsidRDefault="006557FE" w:rsidP="00277497">
            <w:pPr>
              <w:pStyle w:val="TAC"/>
              <w:rPr>
                <w:rFonts w:eastAsia="DengXian"/>
                <w:color w:val="000000"/>
                <w:lang w:eastAsia="zh-CN" w:bidi="ar"/>
              </w:rPr>
            </w:pPr>
          </w:p>
        </w:tc>
      </w:tr>
      <w:tr w:rsidR="006557FE" w:rsidRPr="006F5CAD" w14:paraId="18820B25" w14:textId="77777777" w:rsidTr="00277497">
        <w:trPr>
          <w:jc w:val="center"/>
        </w:trPr>
        <w:tc>
          <w:tcPr>
            <w:tcW w:w="2062" w:type="dxa"/>
            <w:tcBorders>
              <w:top w:val="nil"/>
              <w:left w:val="single" w:sz="4" w:space="0" w:color="auto"/>
              <w:bottom w:val="nil"/>
              <w:right w:val="single" w:sz="4" w:space="0" w:color="auto"/>
            </w:tcBorders>
            <w:vAlign w:val="center"/>
          </w:tcPr>
          <w:p w14:paraId="41E6D31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3C35D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EABDA4"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F7A276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C475B3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w:t>
            </w:r>
          </w:p>
        </w:tc>
      </w:tr>
      <w:tr w:rsidR="006557FE" w:rsidRPr="006F5CAD" w14:paraId="6264A9FA" w14:textId="77777777" w:rsidTr="00277497">
        <w:trPr>
          <w:jc w:val="center"/>
        </w:trPr>
        <w:tc>
          <w:tcPr>
            <w:tcW w:w="2062" w:type="dxa"/>
            <w:tcBorders>
              <w:top w:val="nil"/>
              <w:left w:val="single" w:sz="4" w:space="0" w:color="auto"/>
              <w:bottom w:val="nil"/>
              <w:right w:val="single" w:sz="4" w:space="0" w:color="auto"/>
            </w:tcBorders>
            <w:vAlign w:val="center"/>
          </w:tcPr>
          <w:p w14:paraId="4FF2419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CB0BB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8CEE07"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94632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5BABA1A2" w14:textId="77777777" w:rsidR="006557FE" w:rsidRPr="006F5CAD" w:rsidRDefault="006557FE" w:rsidP="00277497">
            <w:pPr>
              <w:pStyle w:val="TAC"/>
              <w:rPr>
                <w:rFonts w:eastAsia="DengXian"/>
                <w:color w:val="000000"/>
                <w:lang w:eastAsia="zh-CN" w:bidi="ar"/>
              </w:rPr>
            </w:pPr>
          </w:p>
        </w:tc>
      </w:tr>
      <w:tr w:rsidR="006557FE" w:rsidRPr="006F5CAD" w14:paraId="5A0657DC" w14:textId="77777777" w:rsidTr="00277497">
        <w:trPr>
          <w:jc w:val="center"/>
        </w:trPr>
        <w:tc>
          <w:tcPr>
            <w:tcW w:w="2062" w:type="dxa"/>
            <w:tcBorders>
              <w:top w:val="nil"/>
              <w:left w:val="single" w:sz="4" w:space="0" w:color="auto"/>
              <w:bottom w:val="nil"/>
              <w:right w:val="single" w:sz="4" w:space="0" w:color="auto"/>
            </w:tcBorders>
            <w:vAlign w:val="center"/>
          </w:tcPr>
          <w:p w14:paraId="4AD9CBC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6ADFE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1CF950"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5953BB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920CA86" w14:textId="77777777" w:rsidR="006557FE" w:rsidRPr="006F5CAD" w:rsidRDefault="006557FE" w:rsidP="00277497">
            <w:pPr>
              <w:pStyle w:val="TAC"/>
              <w:rPr>
                <w:rFonts w:eastAsia="DengXian"/>
                <w:color w:val="000000"/>
                <w:lang w:eastAsia="zh-CN" w:bidi="ar"/>
              </w:rPr>
            </w:pPr>
          </w:p>
        </w:tc>
      </w:tr>
      <w:tr w:rsidR="006557FE" w:rsidRPr="006F5CAD" w14:paraId="06E78460" w14:textId="77777777" w:rsidTr="00277497">
        <w:trPr>
          <w:jc w:val="center"/>
        </w:trPr>
        <w:tc>
          <w:tcPr>
            <w:tcW w:w="2062" w:type="dxa"/>
            <w:tcBorders>
              <w:top w:val="nil"/>
              <w:left w:val="single" w:sz="4" w:space="0" w:color="auto"/>
              <w:bottom w:val="nil"/>
              <w:right w:val="single" w:sz="4" w:space="0" w:color="auto"/>
            </w:tcBorders>
            <w:vAlign w:val="center"/>
          </w:tcPr>
          <w:p w14:paraId="4065835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6B7F9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0A6A11"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94007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EE1C8F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2</w:t>
            </w:r>
          </w:p>
        </w:tc>
      </w:tr>
      <w:tr w:rsidR="006557FE" w:rsidRPr="006F5CAD" w14:paraId="03D0013D" w14:textId="77777777" w:rsidTr="00277497">
        <w:trPr>
          <w:jc w:val="center"/>
        </w:trPr>
        <w:tc>
          <w:tcPr>
            <w:tcW w:w="2062" w:type="dxa"/>
            <w:tcBorders>
              <w:top w:val="nil"/>
              <w:left w:val="single" w:sz="4" w:space="0" w:color="auto"/>
              <w:bottom w:val="nil"/>
              <w:right w:val="single" w:sz="4" w:space="0" w:color="auto"/>
            </w:tcBorders>
            <w:vAlign w:val="center"/>
          </w:tcPr>
          <w:p w14:paraId="7ACE05C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C0984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9DE449"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B4B82D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CA_n48B_BCS2</w:t>
            </w:r>
          </w:p>
        </w:tc>
        <w:tc>
          <w:tcPr>
            <w:tcW w:w="1496" w:type="dxa"/>
            <w:tcBorders>
              <w:top w:val="nil"/>
              <w:left w:val="single" w:sz="4" w:space="0" w:color="auto"/>
              <w:bottom w:val="nil"/>
              <w:right w:val="single" w:sz="4" w:space="0" w:color="auto"/>
            </w:tcBorders>
            <w:vAlign w:val="center"/>
          </w:tcPr>
          <w:p w14:paraId="0AE8108F" w14:textId="77777777" w:rsidR="006557FE" w:rsidRPr="006F5CAD" w:rsidRDefault="006557FE" w:rsidP="00277497">
            <w:pPr>
              <w:pStyle w:val="TAC"/>
              <w:rPr>
                <w:rFonts w:eastAsia="DengXian"/>
                <w:color w:val="000000"/>
                <w:lang w:eastAsia="zh-CN" w:bidi="ar"/>
              </w:rPr>
            </w:pPr>
          </w:p>
        </w:tc>
      </w:tr>
      <w:tr w:rsidR="006557FE" w:rsidRPr="006F5CAD" w14:paraId="294BF686" w14:textId="77777777" w:rsidTr="00277497">
        <w:trPr>
          <w:jc w:val="center"/>
        </w:trPr>
        <w:tc>
          <w:tcPr>
            <w:tcW w:w="2062" w:type="dxa"/>
            <w:tcBorders>
              <w:top w:val="nil"/>
              <w:left w:val="single" w:sz="4" w:space="0" w:color="auto"/>
              <w:bottom w:val="nil"/>
              <w:right w:val="single" w:sz="4" w:space="0" w:color="auto"/>
            </w:tcBorders>
            <w:vAlign w:val="center"/>
          </w:tcPr>
          <w:p w14:paraId="5DCC38F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B2DB6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973584"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ECC69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B8C880C" w14:textId="77777777" w:rsidR="006557FE" w:rsidRPr="006F5CAD" w:rsidRDefault="006557FE" w:rsidP="00277497">
            <w:pPr>
              <w:pStyle w:val="TAC"/>
              <w:rPr>
                <w:rFonts w:eastAsia="DengXian"/>
                <w:color w:val="000000"/>
                <w:lang w:eastAsia="zh-CN" w:bidi="ar"/>
              </w:rPr>
            </w:pPr>
          </w:p>
        </w:tc>
      </w:tr>
      <w:tr w:rsidR="006557FE" w:rsidRPr="006F5CAD" w14:paraId="16ABAA6C" w14:textId="77777777" w:rsidTr="00277497">
        <w:trPr>
          <w:jc w:val="center"/>
        </w:trPr>
        <w:tc>
          <w:tcPr>
            <w:tcW w:w="2062" w:type="dxa"/>
            <w:tcBorders>
              <w:top w:val="nil"/>
              <w:left w:val="single" w:sz="4" w:space="0" w:color="auto"/>
              <w:bottom w:val="nil"/>
              <w:right w:val="single" w:sz="4" w:space="0" w:color="auto"/>
            </w:tcBorders>
            <w:vAlign w:val="center"/>
          </w:tcPr>
          <w:p w14:paraId="623D351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29A47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975A8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A7892B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EA1F7C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11CFC546" w14:textId="77777777" w:rsidTr="00277497">
        <w:trPr>
          <w:jc w:val="center"/>
        </w:trPr>
        <w:tc>
          <w:tcPr>
            <w:tcW w:w="2062" w:type="dxa"/>
            <w:tcBorders>
              <w:top w:val="nil"/>
              <w:left w:val="single" w:sz="4" w:space="0" w:color="auto"/>
              <w:bottom w:val="nil"/>
              <w:right w:val="single" w:sz="4" w:space="0" w:color="auto"/>
            </w:tcBorders>
            <w:vAlign w:val="center"/>
          </w:tcPr>
          <w:p w14:paraId="52B5A0E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EA126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D02559"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E35A8C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6B9A1976" w14:textId="77777777" w:rsidR="006557FE" w:rsidRPr="006F5CAD" w:rsidRDefault="006557FE" w:rsidP="00277497">
            <w:pPr>
              <w:pStyle w:val="TAC"/>
              <w:rPr>
                <w:rFonts w:eastAsia="DengXian"/>
                <w:color w:val="000000"/>
                <w:lang w:eastAsia="zh-CN" w:bidi="ar"/>
              </w:rPr>
            </w:pPr>
          </w:p>
        </w:tc>
      </w:tr>
      <w:tr w:rsidR="006557FE" w:rsidRPr="006F5CAD" w14:paraId="6E10B3D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ACFB63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8E472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B8D3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76253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E7F8B53" w14:textId="77777777" w:rsidR="006557FE" w:rsidRPr="006F5CAD" w:rsidRDefault="006557FE" w:rsidP="00277497">
            <w:pPr>
              <w:pStyle w:val="TAC"/>
              <w:rPr>
                <w:rFonts w:eastAsia="DengXian"/>
                <w:color w:val="000000"/>
                <w:lang w:eastAsia="zh-CN" w:bidi="ar"/>
              </w:rPr>
            </w:pPr>
          </w:p>
        </w:tc>
      </w:tr>
      <w:tr w:rsidR="006557FE" w:rsidRPr="006F5CAD" w14:paraId="0D51C0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1D0EE6B" w14:textId="77777777" w:rsidR="006557FE" w:rsidRPr="006F5CAD" w:rsidRDefault="006557FE" w:rsidP="00277497">
            <w:pPr>
              <w:pStyle w:val="TAC"/>
              <w:rPr>
                <w:rFonts w:eastAsia="DengXian"/>
                <w:lang w:eastAsia="zh-CN"/>
              </w:rPr>
            </w:pPr>
            <w:r w:rsidRPr="006F5CAD">
              <w:rPr>
                <w:rFonts w:eastAsia="DengXian"/>
                <w:lang w:eastAsia="zh-CN"/>
              </w:rPr>
              <w:t>CA_n5B-n48B-n66A</w:t>
            </w:r>
          </w:p>
        </w:tc>
        <w:tc>
          <w:tcPr>
            <w:tcW w:w="1716" w:type="dxa"/>
            <w:tcBorders>
              <w:top w:val="single" w:sz="4" w:space="0" w:color="auto"/>
              <w:left w:val="single" w:sz="4" w:space="0" w:color="auto"/>
              <w:bottom w:val="nil"/>
              <w:right w:val="single" w:sz="4" w:space="0" w:color="auto"/>
            </w:tcBorders>
            <w:vAlign w:val="center"/>
          </w:tcPr>
          <w:p w14:paraId="17573D24"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CA_n48B</w:t>
            </w:r>
          </w:p>
          <w:p w14:paraId="08D13F62"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5E795A02"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CA_n5A-n48B</w:t>
            </w:r>
          </w:p>
          <w:p w14:paraId="707EDC89"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4DDF5D7E" w14:textId="77777777" w:rsidR="006557FE" w:rsidRPr="006F5CAD" w:rsidRDefault="006557FE" w:rsidP="00277497">
            <w:pPr>
              <w:pStyle w:val="TAC"/>
              <w:rPr>
                <w:rFonts w:eastAsia="DengXian"/>
                <w:color w:val="000000"/>
                <w:lang w:eastAsia="zh-CN"/>
              </w:rPr>
            </w:pPr>
            <w:r w:rsidRPr="006F5CAD">
              <w:rPr>
                <w:rFonts w:eastAsia="DengXian"/>
                <w:lang w:eastAsia="zh-CN"/>
              </w:rPr>
              <w:t>CA_n5B</w:t>
            </w:r>
          </w:p>
          <w:p w14:paraId="0D129001"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CA_n48A-n66A</w:t>
            </w:r>
          </w:p>
          <w:p w14:paraId="1C2B390D" w14:textId="77777777" w:rsidR="006557FE" w:rsidRPr="006F5CAD" w:rsidRDefault="006557FE" w:rsidP="00277497">
            <w:pPr>
              <w:pStyle w:val="TAC"/>
              <w:rPr>
                <w:rFonts w:eastAsia="DengXian"/>
                <w:lang w:eastAsia="zh-CN"/>
              </w:rPr>
            </w:pPr>
            <w:r w:rsidRPr="006F5CAD">
              <w:rPr>
                <w:rFonts w:eastAsia="DengXian"/>
                <w:color w:val="000000"/>
                <w:lang w:eastAsia="zh-CN"/>
              </w:rPr>
              <w:t>CA_n48B-n66A</w:t>
            </w:r>
          </w:p>
        </w:tc>
        <w:tc>
          <w:tcPr>
            <w:tcW w:w="772" w:type="dxa"/>
            <w:tcBorders>
              <w:top w:val="single" w:sz="4" w:space="0" w:color="auto"/>
              <w:left w:val="single" w:sz="4" w:space="0" w:color="auto"/>
              <w:bottom w:val="single" w:sz="4" w:space="0" w:color="auto"/>
              <w:right w:val="single" w:sz="4" w:space="0" w:color="auto"/>
            </w:tcBorders>
            <w:vAlign w:val="center"/>
          </w:tcPr>
          <w:p w14:paraId="4138748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DB197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96D9DF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016E1D59" w14:textId="77777777" w:rsidTr="00277497">
        <w:trPr>
          <w:jc w:val="center"/>
        </w:trPr>
        <w:tc>
          <w:tcPr>
            <w:tcW w:w="2062" w:type="dxa"/>
            <w:tcBorders>
              <w:top w:val="nil"/>
              <w:left w:val="single" w:sz="4" w:space="0" w:color="auto"/>
              <w:bottom w:val="nil"/>
              <w:right w:val="single" w:sz="4" w:space="0" w:color="auto"/>
            </w:tcBorders>
            <w:vAlign w:val="center"/>
          </w:tcPr>
          <w:p w14:paraId="1444A30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302D9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52146E"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6E6B59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0BD18F2B" w14:textId="77777777" w:rsidR="006557FE" w:rsidRPr="006F5CAD" w:rsidRDefault="006557FE" w:rsidP="00277497">
            <w:pPr>
              <w:pStyle w:val="TAC"/>
              <w:rPr>
                <w:rFonts w:eastAsia="DengXian"/>
                <w:color w:val="000000"/>
                <w:lang w:eastAsia="zh-CN" w:bidi="ar"/>
              </w:rPr>
            </w:pPr>
          </w:p>
        </w:tc>
      </w:tr>
      <w:tr w:rsidR="006557FE" w:rsidRPr="006F5CAD" w14:paraId="5B05CCE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8687FB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F7E1D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A035E5"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4079E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49108A7" w14:textId="77777777" w:rsidR="006557FE" w:rsidRPr="006F5CAD" w:rsidRDefault="006557FE" w:rsidP="00277497">
            <w:pPr>
              <w:pStyle w:val="TAC"/>
              <w:rPr>
                <w:rFonts w:eastAsia="DengXian"/>
                <w:color w:val="000000"/>
                <w:lang w:eastAsia="zh-CN" w:bidi="ar"/>
              </w:rPr>
            </w:pPr>
          </w:p>
        </w:tc>
      </w:tr>
      <w:tr w:rsidR="006557FE" w:rsidRPr="006F5CAD" w14:paraId="1E76844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8938D46" w14:textId="77777777" w:rsidR="006557FE" w:rsidRPr="006F5CAD" w:rsidRDefault="006557FE" w:rsidP="00277497">
            <w:pPr>
              <w:pStyle w:val="TAC"/>
              <w:rPr>
                <w:rFonts w:eastAsia="DengXian"/>
                <w:lang w:eastAsia="zh-CN"/>
              </w:rPr>
            </w:pPr>
            <w:r w:rsidRPr="006F5CAD">
              <w:rPr>
                <w:rFonts w:eastAsia="DengXian"/>
                <w:lang w:eastAsia="zh-CN"/>
              </w:rPr>
              <w:t>CA_n5A-n48(2A)-n66A</w:t>
            </w:r>
          </w:p>
        </w:tc>
        <w:tc>
          <w:tcPr>
            <w:tcW w:w="1716" w:type="dxa"/>
            <w:tcBorders>
              <w:top w:val="single" w:sz="4" w:space="0" w:color="auto"/>
              <w:left w:val="single" w:sz="4" w:space="0" w:color="auto"/>
              <w:bottom w:val="nil"/>
              <w:right w:val="single" w:sz="4" w:space="0" w:color="auto"/>
            </w:tcBorders>
            <w:vAlign w:val="center"/>
          </w:tcPr>
          <w:p w14:paraId="1F9F5C7F"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3FAC321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4C0AF19A" w14:textId="77777777" w:rsidR="006557FE" w:rsidRPr="006F5CAD" w:rsidRDefault="006557FE" w:rsidP="00277497">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5AE378D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9F860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9E6988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2AF56259" w14:textId="77777777" w:rsidTr="00277497">
        <w:trPr>
          <w:jc w:val="center"/>
        </w:trPr>
        <w:tc>
          <w:tcPr>
            <w:tcW w:w="2062" w:type="dxa"/>
            <w:tcBorders>
              <w:top w:val="nil"/>
              <w:left w:val="single" w:sz="4" w:space="0" w:color="auto"/>
              <w:bottom w:val="nil"/>
              <w:right w:val="single" w:sz="4" w:space="0" w:color="auto"/>
            </w:tcBorders>
            <w:vAlign w:val="center"/>
          </w:tcPr>
          <w:p w14:paraId="43BC8C5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61314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ABA5A4"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DFE574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2167ECD5" w14:textId="77777777" w:rsidR="006557FE" w:rsidRPr="006F5CAD" w:rsidRDefault="006557FE" w:rsidP="00277497">
            <w:pPr>
              <w:pStyle w:val="TAC"/>
              <w:rPr>
                <w:rFonts w:eastAsia="DengXian"/>
                <w:color w:val="000000"/>
                <w:lang w:eastAsia="zh-CN" w:bidi="ar"/>
              </w:rPr>
            </w:pPr>
          </w:p>
        </w:tc>
      </w:tr>
      <w:tr w:rsidR="006557FE" w:rsidRPr="006F5CAD" w14:paraId="037CE715" w14:textId="77777777" w:rsidTr="00277497">
        <w:trPr>
          <w:jc w:val="center"/>
        </w:trPr>
        <w:tc>
          <w:tcPr>
            <w:tcW w:w="2062" w:type="dxa"/>
            <w:tcBorders>
              <w:top w:val="nil"/>
              <w:left w:val="single" w:sz="4" w:space="0" w:color="auto"/>
              <w:bottom w:val="nil"/>
              <w:right w:val="single" w:sz="4" w:space="0" w:color="auto"/>
            </w:tcBorders>
            <w:vAlign w:val="center"/>
          </w:tcPr>
          <w:p w14:paraId="22CAC84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72EEE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36E27"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E5B96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5060864" w14:textId="77777777" w:rsidR="006557FE" w:rsidRPr="006F5CAD" w:rsidRDefault="006557FE" w:rsidP="00277497">
            <w:pPr>
              <w:pStyle w:val="TAC"/>
              <w:rPr>
                <w:rFonts w:eastAsia="DengXian"/>
                <w:color w:val="000000"/>
                <w:lang w:eastAsia="zh-CN" w:bidi="ar"/>
              </w:rPr>
            </w:pPr>
          </w:p>
        </w:tc>
      </w:tr>
      <w:tr w:rsidR="006557FE" w:rsidRPr="006F5CAD" w14:paraId="3883A1B0" w14:textId="77777777" w:rsidTr="00277497">
        <w:trPr>
          <w:jc w:val="center"/>
        </w:trPr>
        <w:tc>
          <w:tcPr>
            <w:tcW w:w="2062" w:type="dxa"/>
            <w:tcBorders>
              <w:top w:val="nil"/>
              <w:left w:val="single" w:sz="4" w:space="0" w:color="auto"/>
              <w:bottom w:val="nil"/>
              <w:right w:val="single" w:sz="4" w:space="0" w:color="auto"/>
            </w:tcBorders>
            <w:vAlign w:val="center"/>
          </w:tcPr>
          <w:p w14:paraId="69B9C2C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7153D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A9030B"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E6847B"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075211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w:t>
            </w:r>
          </w:p>
        </w:tc>
      </w:tr>
      <w:tr w:rsidR="006557FE" w:rsidRPr="006F5CAD" w14:paraId="7818AE6E" w14:textId="77777777" w:rsidTr="00277497">
        <w:trPr>
          <w:jc w:val="center"/>
        </w:trPr>
        <w:tc>
          <w:tcPr>
            <w:tcW w:w="2062" w:type="dxa"/>
            <w:tcBorders>
              <w:top w:val="nil"/>
              <w:left w:val="single" w:sz="4" w:space="0" w:color="auto"/>
              <w:bottom w:val="nil"/>
              <w:right w:val="single" w:sz="4" w:space="0" w:color="auto"/>
            </w:tcBorders>
            <w:vAlign w:val="center"/>
          </w:tcPr>
          <w:p w14:paraId="2CDE9C1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17700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0B90B"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937BD6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0A68F8AD" w14:textId="77777777" w:rsidR="006557FE" w:rsidRPr="006F5CAD" w:rsidRDefault="006557FE" w:rsidP="00277497">
            <w:pPr>
              <w:pStyle w:val="TAC"/>
              <w:rPr>
                <w:rFonts w:eastAsia="DengXian"/>
                <w:color w:val="000000"/>
                <w:lang w:eastAsia="zh-CN" w:bidi="ar"/>
              </w:rPr>
            </w:pPr>
          </w:p>
        </w:tc>
      </w:tr>
      <w:tr w:rsidR="006557FE" w:rsidRPr="006F5CAD" w14:paraId="79AE12B3" w14:textId="77777777" w:rsidTr="00277497">
        <w:trPr>
          <w:jc w:val="center"/>
        </w:trPr>
        <w:tc>
          <w:tcPr>
            <w:tcW w:w="2062" w:type="dxa"/>
            <w:tcBorders>
              <w:top w:val="nil"/>
              <w:left w:val="single" w:sz="4" w:space="0" w:color="auto"/>
              <w:bottom w:val="nil"/>
              <w:right w:val="single" w:sz="4" w:space="0" w:color="auto"/>
            </w:tcBorders>
            <w:vAlign w:val="center"/>
          </w:tcPr>
          <w:p w14:paraId="65E8AAE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F0F3A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BF1233"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29F68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0E3AE9A" w14:textId="77777777" w:rsidR="006557FE" w:rsidRPr="006F5CAD" w:rsidRDefault="006557FE" w:rsidP="00277497">
            <w:pPr>
              <w:pStyle w:val="TAC"/>
              <w:rPr>
                <w:rFonts w:eastAsia="DengXian"/>
                <w:color w:val="000000"/>
                <w:lang w:eastAsia="zh-CN" w:bidi="ar"/>
              </w:rPr>
            </w:pPr>
          </w:p>
        </w:tc>
      </w:tr>
      <w:tr w:rsidR="006557FE" w:rsidRPr="006F5CAD" w14:paraId="3D1B6266" w14:textId="77777777" w:rsidTr="00277497">
        <w:trPr>
          <w:jc w:val="center"/>
        </w:trPr>
        <w:tc>
          <w:tcPr>
            <w:tcW w:w="2062" w:type="dxa"/>
            <w:tcBorders>
              <w:top w:val="nil"/>
              <w:left w:val="single" w:sz="4" w:space="0" w:color="auto"/>
              <w:bottom w:val="nil"/>
              <w:right w:val="single" w:sz="4" w:space="0" w:color="auto"/>
            </w:tcBorders>
            <w:vAlign w:val="center"/>
          </w:tcPr>
          <w:p w14:paraId="2610452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3ABBC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424809"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D2687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CFDBBD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6289790C" w14:textId="77777777" w:rsidTr="00277497">
        <w:trPr>
          <w:jc w:val="center"/>
        </w:trPr>
        <w:tc>
          <w:tcPr>
            <w:tcW w:w="2062" w:type="dxa"/>
            <w:tcBorders>
              <w:top w:val="nil"/>
              <w:left w:val="single" w:sz="4" w:space="0" w:color="auto"/>
              <w:bottom w:val="nil"/>
              <w:right w:val="single" w:sz="4" w:space="0" w:color="auto"/>
            </w:tcBorders>
            <w:vAlign w:val="center"/>
          </w:tcPr>
          <w:p w14:paraId="5E9AA73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0EB43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256346"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5E497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nil"/>
              <w:right w:val="single" w:sz="4" w:space="0" w:color="auto"/>
            </w:tcBorders>
            <w:vAlign w:val="center"/>
          </w:tcPr>
          <w:p w14:paraId="2A358704" w14:textId="77777777" w:rsidR="006557FE" w:rsidRPr="006F5CAD" w:rsidRDefault="006557FE" w:rsidP="00277497">
            <w:pPr>
              <w:pStyle w:val="TAC"/>
              <w:rPr>
                <w:rFonts w:eastAsia="DengXian"/>
                <w:color w:val="000000"/>
                <w:lang w:eastAsia="zh-CN" w:bidi="ar"/>
              </w:rPr>
            </w:pPr>
          </w:p>
        </w:tc>
      </w:tr>
      <w:tr w:rsidR="006557FE" w:rsidRPr="006F5CAD" w14:paraId="3B27C2C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EF59DF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FBA206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7A5CDF"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49B31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568A8FD" w14:textId="77777777" w:rsidR="006557FE" w:rsidRPr="006F5CAD" w:rsidRDefault="006557FE" w:rsidP="00277497">
            <w:pPr>
              <w:pStyle w:val="TAC"/>
              <w:rPr>
                <w:rFonts w:eastAsia="DengXian"/>
                <w:color w:val="000000"/>
                <w:lang w:eastAsia="zh-CN" w:bidi="ar"/>
              </w:rPr>
            </w:pPr>
          </w:p>
        </w:tc>
      </w:tr>
      <w:tr w:rsidR="006557FE" w:rsidRPr="006F5CAD" w14:paraId="2ED6987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F6765F0" w14:textId="77777777" w:rsidR="006557FE" w:rsidRPr="006F5CAD" w:rsidRDefault="006557FE" w:rsidP="00277497">
            <w:pPr>
              <w:pStyle w:val="TAC"/>
              <w:rPr>
                <w:rFonts w:eastAsia="DengXian"/>
                <w:lang w:eastAsia="zh-CN"/>
              </w:rPr>
            </w:pPr>
            <w:r w:rsidRPr="006F5CAD">
              <w:rPr>
                <w:rFonts w:eastAsia="DengXian"/>
                <w:lang w:eastAsia="zh-CN"/>
              </w:rPr>
              <w:t>CA_n5B-n48(2A)-n66A</w:t>
            </w:r>
          </w:p>
        </w:tc>
        <w:tc>
          <w:tcPr>
            <w:tcW w:w="1716" w:type="dxa"/>
            <w:tcBorders>
              <w:top w:val="single" w:sz="4" w:space="0" w:color="auto"/>
              <w:left w:val="single" w:sz="4" w:space="0" w:color="auto"/>
              <w:bottom w:val="nil"/>
              <w:right w:val="single" w:sz="4" w:space="0" w:color="auto"/>
            </w:tcBorders>
            <w:vAlign w:val="center"/>
          </w:tcPr>
          <w:p w14:paraId="3CBEA3BF"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789C9E17"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2B69D20A" w14:textId="77777777" w:rsidR="006557FE" w:rsidRPr="006F5CAD" w:rsidRDefault="006557FE" w:rsidP="00277497">
            <w:pPr>
              <w:pStyle w:val="TAC"/>
              <w:rPr>
                <w:rFonts w:eastAsia="DengXian"/>
                <w:color w:val="000000"/>
                <w:lang w:eastAsia="zh-CN"/>
              </w:rPr>
            </w:pPr>
            <w:r w:rsidRPr="006F5CAD">
              <w:rPr>
                <w:rFonts w:eastAsia="DengXian"/>
                <w:lang w:eastAsia="zh-CN"/>
              </w:rPr>
              <w:t>CA_n5B</w:t>
            </w:r>
          </w:p>
          <w:p w14:paraId="15ABA2E0" w14:textId="77777777" w:rsidR="006557FE" w:rsidRPr="006F5CAD" w:rsidRDefault="006557FE" w:rsidP="00277497">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4942BA9"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35BECC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896736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4AE327B2" w14:textId="77777777" w:rsidTr="00277497">
        <w:trPr>
          <w:jc w:val="center"/>
        </w:trPr>
        <w:tc>
          <w:tcPr>
            <w:tcW w:w="2062" w:type="dxa"/>
            <w:tcBorders>
              <w:top w:val="nil"/>
              <w:left w:val="single" w:sz="4" w:space="0" w:color="auto"/>
              <w:bottom w:val="nil"/>
              <w:right w:val="single" w:sz="4" w:space="0" w:color="auto"/>
            </w:tcBorders>
            <w:vAlign w:val="center"/>
          </w:tcPr>
          <w:p w14:paraId="79A45A8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3207E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66AD97"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1E774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nil"/>
              <w:right w:val="single" w:sz="4" w:space="0" w:color="auto"/>
            </w:tcBorders>
            <w:vAlign w:val="center"/>
          </w:tcPr>
          <w:p w14:paraId="50D307E8" w14:textId="77777777" w:rsidR="006557FE" w:rsidRPr="006F5CAD" w:rsidRDefault="006557FE" w:rsidP="00277497">
            <w:pPr>
              <w:pStyle w:val="TAC"/>
              <w:rPr>
                <w:rFonts w:eastAsia="DengXian"/>
                <w:color w:val="000000"/>
                <w:lang w:eastAsia="zh-CN" w:bidi="ar"/>
              </w:rPr>
            </w:pPr>
          </w:p>
        </w:tc>
      </w:tr>
      <w:tr w:rsidR="006557FE" w:rsidRPr="006F5CAD" w14:paraId="6A42633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776BE6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72DD4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A04D5A"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C45E1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659B359" w14:textId="77777777" w:rsidR="006557FE" w:rsidRPr="006F5CAD" w:rsidRDefault="006557FE" w:rsidP="00277497">
            <w:pPr>
              <w:pStyle w:val="TAC"/>
              <w:rPr>
                <w:rFonts w:eastAsia="DengXian"/>
                <w:color w:val="000000"/>
                <w:lang w:eastAsia="zh-CN" w:bidi="ar"/>
              </w:rPr>
            </w:pPr>
          </w:p>
        </w:tc>
      </w:tr>
      <w:tr w:rsidR="006557FE" w:rsidRPr="006F5CAD" w14:paraId="6998ECA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FE598B1" w14:textId="77777777" w:rsidR="006557FE" w:rsidRPr="006F5CAD" w:rsidRDefault="006557FE" w:rsidP="00277497">
            <w:pPr>
              <w:pStyle w:val="TAC"/>
              <w:rPr>
                <w:rFonts w:eastAsia="DengXian"/>
                <w:lang w:eastAsia="zh-CN"/>
              </w:rPr>
            </w:pPr>
            <w:r w:rsidRPr="006F5CAD">
              <w:rPr>
                <w:rFonts w:eastAsia="DengXian"/>
                <w:lang w:eastAsia="zh-CN"/>
              </w:rPr>
              <w:t>CA_n5A-n48A-n66(2A)</w:t>
            </w:r>
          </w:p>
        </w:tc>
        <w:tc>
          <w:tcPr>
            <w:tcW w:w="1716" w:type="dxa"/>
            <w:tcBorders>
              <w:top w:val="single" w:sz="4" w:space="0" w:color="auto"/>
              <w:left w:val="single" w:sz="4" w:space="0" w:color="auto"/>
              <w:bottom w:val="nil"/>
              <w:right w:val="single" w:sz="4" w:space="0" w:color="auto"/>
            </w:tcBorders>
            <w:vAlign w:val="center"/>
          </w:tcPr>
          <w:p w14:paraId="761F7200"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2F655094"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5CD10ADE" w14:textId="77777777" w:rsidR="006557FE" w:rsidRPr="006F5CAD" w:rsidRDefault="006557FE" w:rsidP="00277497">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5A9ABCF7"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50332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8C7872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26E67FAD" w14:textId="77777777" w:rsidTr="00277497">
        <w:trPr>
          <w:jc w:val="center"/>
        </w:trPr>
        <w:tc>
          <w:tcPr>
            <w:tcW w:w="2062" w:type="dxa"/>
            <w:tcBorders>
              <w:top w:val="nil"/>
              <w:left w:val="single" w:sz="4" w:space="0" w:color="auto"/>
              <w:bottom w:val="nil"/>
              <w:right w:val="single" w:sz="4" w:space="0" w:color="auto"/>
            </w:tcBorders>
            <w:vAlign w:val="center"/>
          </w:tcPr>
          <w:p w14:paraId="2ABBF52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B87FE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0FBD99"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2E97A0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21FAA05B" w14:textId="77777777" w:rsidR="006557FE" w:rsidRPr="006F5CAD" w:rsidRDefault="006557FE" w:rsidP="00277497">
            <w:pPr>
              <w:pStyle w:val="TAC"/>
              <w:rPr>
                <w:rFonts w:eastAsia="DengXian"/>
                <w:color w:val="000000"/>
                <w:lang w:eastAsia="zh-CN" w:bidi="ar"/>
              </w:rPr>
            </w:pPr>
          </w:p>
        </w:tc>
      </w:tr>
      <w:tr w:rsidR="006557FE" w:rsidRPr="006F5CAD" w14:paraId="2500CEA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3BCE7A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103A1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91CD16"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75B66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68E49A50" w14:textId="77777777" w:rsidR="006557FE" w:rsidRPr="006F5CAD" w:rsidRDefault="006557FE" w:rsidP="00277497">
            <w:pPr>
              <w:pStyle w:val="TAC"/>
              <w:rPr>
                <w:rFonts w:eastAsia="DengXian"/>
                <w:color w:val="000000"/>
                <w:lang w:eastAsia="zh-CN" w:bidi="ar"/>
              </w:rPr>
            </w:pPr>
          </w:p>
        </w:tc>
      </w:tr>
      <w:tr w:rsidR="006557FE" w:rsidRPr="006F5CAD" w14:paraId="04355E2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B056DA2" w14:textId="77777777" w:rsidR="006557FE" w:rsidRPr="006F5CAD" w:rsidRDefault="006557FE" w:rsidP="00277497">
            <w:pPr>
              <w:pStyle w:val="TAC"/>
              <w:rPr>
                <w:rFonts w:eastAsia="DengXian"/>
                <w:lang w:eastAsia="zh-CN"/>
              </w:rPr>
            </w:pPr>
            <w:r w:rsidRPr="006F5CAD">
              <w:rPr>
                <w:rFonts w:eastAsia="DengXian"/>
                <w:lang w:eastAsia="zh-CN"/>
              </w:rPr>
              <w:t>CA_n5A-n48B-n66(2A)</w:t>
            </w:r>
          </w:p>
        </w:tc>
        <w:tc>
          <w:tcPr>
            <w:tcW w:w="1716" w:type="dxa"/>
            <w:tcBorders>
              <w:top w:val="single" w:sz="4" w:space="0" w:color="auto"/>
              <w:left w:val="single" w:sz="4" w:space="0" w:color="auto"/>
              <w:bottom w:val="nil"/>
              <w:right w:val="single" w:sz="4" w:space="0" w:color="auto"/>
            </w:tcBorders>
            <w:vAlign w:val="center"/>
          </w:tcPr>
          <w:p w14:paraId="0A4BAED4"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147EBFB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5D8E0BB3"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CA_n5A-n48B</w:t>
            </w:r>
          </w:p>
          <w:p w14:paraId="2D63B6A8"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CA_n48A-n66A</w:t>
            </w:r>
          </w:p>
          <w:p w14:paraId="656322B2"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CA_n48B-n66A</w:t>
            </w:r>
          </w:p>
          <w:p w14:paraId="2736F470" w14:textId="77777777" w:rsidR="006557FE" w:rsidRPr="006F5CAD" w:rsidRDefault="006557FE" w:rsidP="00277497">
            <w:pPr>
              <w:pStyle w:val="TAC"/>
              <w:rPr>
                <w:rFonts w:eastAsia="DengXian"/>
                <w:lang w:eastAsia="zh-CN"/>
              </w:rPr>
            </w:pPr>
            <w:r w:rsidRPr="006F5CAD">
              <w:rPr>
                <w:rFonts w:eastAsia="DengXian"/>
                <w:color w:val="000000"/>
                <w:kern w:val="2"/>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024C2423"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E13161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D42BC0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6214BDCC" w14:textId="77777777" w:rsidTr="00277497">
        <w:trPr>
          <w:jc w:val="center"/>
        </w:trPr>
        <w:tc>
          <w:tcPr>
            <w:tcW w:w="2062" w:type="dxa"/>
            <w:tcBorders>
              <w:top w:val="nil"/>
              <w:left w:val="single" w:sz="4" w:space="0" w:color="auto"/>
              <w:bottom w:val="nil"/>
              <w:right w:val="single" w:sz="4" w:space="0" w:color="auto"/>
            </w:tcBorders>
            <w:vAlign w:val="center"/>
          </w:tcPr>
          <w:p w14:paraId="0E6A85D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9D6A5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0642C8"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3CDA0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3D863E67" w14:textId="77777777" w:rsidR="006557FE" w:rsidRPr="006F5CAD" w:rsidRDefault="006557FE" w:rsidP="00277497">
            <w:pPr>
              <w:pStyle w:val="TAC"/>
              <w:rPr>
                <w:rFonts w:eastAsia="DengXian"/>
                <w:color w:val="000000"/>
                <w:lang w:eastAsia="zh-CN" w:bidi="ar"/>
              </w:rPr>
            </w:pPr>
          </w:p>
        </w:tc>
      </w:tr>
      <w:tr w:rsidR="006557FE" w:rsidRPr="006F5CAD" w14:paraId="67ADC17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0C226C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56A12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71D8A4"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910C9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E9D680F" w14:textId="77777777" w:rsidR="006557FE" w:rsidRPr="006F5CAD" w:rsidRDefault="006557FE" w:rsidP="00277497">
            <w:pPr>
              <w:pStyle w:val="TAC"/>
              <w:rPr>
                <w:rFonts w:eastAsia="DengXian"/>
                <w:color w:val="000000"/>
                <w:lang w:eastAsia="zh-CN" w:bidi="ar"/>
              </w:rPr>
            </w:pPr>
          </w:p>
        </w:tc>
      </w:tr>
      <w:tr w:rsidR="006557FE" w:rsidRPr="006F5CAD" w14:paraId="1D42CDC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FE2FC85" w14:textId="77777777" w:rsidR="006557FE" w:rsidRPr="006F5CAD" w:rsidRDefault="006557FE" w:rsidP="00277497">
            <w:pPr>
              <w:pStyle w:val="TAC"/>
              <w:rPr>
                <w:rFonts w:eastAsia="DengXian"/>
                <w:lang w:eastAsia="zh-CN"/>
              </w:rPr>
            </w:pPr>
            <w:r w:rsidRPr="006F5CAD">
              <w:rPr>
                <w:rFonts w:eastAsia="DengXian"/>
                <w:lang w:eastAsia="zh-CN"/>
              </w:rPr>
              <w:t>CA_n5A-n48(2A)-n66(2A)</w:t>
            </w:r>
          </w:p>
        </w:tc>
        <w:tc>
          <w:tcPr>
            <w:tcW w:w="1716" w:type="dxa"/>
            <w:tcBorders>
              <w:top w:val="single" w:sz="4" w:space="0" w:color="auto"/>
              <w:left w:val="single" w:sz="4" w:space="0" w:color="auto"/>
              <w:bottom w:val="nil"/>
              <w:right w:val="single" w:sz="4" w:space="0" w:color="auto"/>
            </w:tcBorders>
            <w:vAlign w:val="center"/>
          </w:tcPr>
          <w:p w14:paraId="11FE4672"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62E14BDE"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78287649" w14:textId="77777777" w:rsidR="006557FE" w:rsidRPr="006F5CAD" w:rsidRDefault="006557FE" w:rsidP="00277497">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34ECB4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D926E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5B64A0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1AE844F0" w14:textId="77777777" w:rsidTr="00277497">
        <w:trPr>
          <w:jc w:val="center"/>
        </w:trPr>
        <w:tc>
          <w:tcPr>
            <w:tcW w:w="2062" w:type="dxa"/>
            <w:tcBorders>
              <w:top w:val="nil"/>
              <w:left w:val="single" w:sz="4" w:space="0" w:color="auto"/>
              <w:bottom w:val="nil"/>
              <w:right w:val="single" w:sz="4" w:space="0" w:color="auto"/>
            </w:tcBorders>
            <w:vAlign w:val="center"/>
          </w:tcPr>
          <w:p w14:paraId="26DD1FF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2003F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4441D"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CF5E74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nil"/>
              <w:right w:val="single" w:sz="4" w:space="0" w:color="auto"/>
            </w:tcBorders>
            <w:vAlign w:val="center"/>
          </w:tcPr>
          <w:p w14:paraId="70B640FE" w14:textId="77777777" w:rsidR="006557FE" w:rsidRPr="006F5CAD" w:rsidRDefault="006557FE" w:rsidP="00277497">
            <w:pPr>
              <w:pStyle w:val="TAC"/>
              <w:rPr>
                <w:rFonts w:eastAsia="DengXian"/>
                <w:color w:val="000000"/>
                <w:lang w:eastAsia="zh-CN" w:bidi="ar"/>
              </w:rPr>
            </w:pPr>
          </w:p>
        </w:tc>
      </w:tr>
      <w:tr w:rsidR="006557FE" w:rsidRPr="006F5CAD" w14:paraId="5332AF4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BA97DF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52FB6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8248A5"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29D9A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790A5BB" w14:textId="77777777" w:rsidR="006557FE" w:rsidRPr="006F5CAD" w:rsidRDefault="006557FE" w:rsidP="00277497">
            <w:pPr>
              <w:pStyle w:val="TAC"/>
              <w:rPr>
                <w:rFonts w:eastAsia="DengXian"/>
                <w:color w:val="000000"/>
                <w:lang w:eastAsia="zh-CN" w:bidi="ar"/>
              </w:rPr>
            </w:pPr>
          </w:p>
        </w:tc>
      </w:tr>
      <w:tr w:rsidR="006557FE" w:rsidRPr="006F5CAD" w14:paraId="71B166C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A7B2769" w14:textId="77777777" w:rsidR="006557FE" w:rsidRPr="006F5CAD" w:rsidRDefault="006557FE" w:rsidP="00277497">
            <w:pPr>
              <w:pStyle w:val="TAC"/>
              <w:rPr>
                <w:rFonts w:eastAsia="DengXian"/>
                <w:lang w:eastAsia="zh-CN"/>
              </w:rPr>
            </w:pPr>
            <w:r w:rsidRPr="006F5CAD">
              <w:rPr>
                <w:rFonts w:eastAsia="DengXian"/>
                <w:lang w:eastAsia="zh-CN"/>
              </w:rPr>
              <w:t>CA_n5B-n48A-n66(2A)</w:t>
            </w:r>
          </w:p>
        </w:tc>
        <w:tc>
          <w:tcPr>
            <w:tcW w:w="1716" w:type="dxa"/>
            <w:tcBorders>
              <w:top w:val="single" w:sz="4" w:space="0" w:color="auto"/>
              <w:left w:val="single" w:sz="4" w:space="0" w:color="auto"/>
              <w:bottom w:val="nil"/>
              <w:right w:val="single" w:sz="4" w:space="0" w:color="auto"/>
            </w:tcBorders>
            <w:vAlign w:val="center"/>
          </w:tcPr>
          <w:p w14:paraId="41A3C135"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4237F4D5"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77B85C67" w14:textId="77777777" w:rsidR="006557FE" w:rsidRPr="006F5CAD" w:rsidRDefault="006557FE" w:rsidP="00277497">
            <w:pPr>
              <w:pStyle w:val="TAC"/>
              <w:rPr>
                <w:rFonts w:eastAsia="DengXian"/>
                <w:color w:val="000000"/>
                <w:lang w:eastAsia="zh-CN"/>
              </w:rPr>
            </w:pPr>
            <w:r w:rsidRPr="006F5CAD">
              <w:rPr>
                <w:rFonts w:eastAsia="DengXian"/>
                <w:lang w:eastAsia="zh-CN"/>
              </w:rPr>
              <w:t>CA_n5B</w:t>
            </w:r>
          </w:p>
          <w:p w14:paraId="76BDD121" w14:textId="77777777" w:rsidR="006557FE" w:rsidRPr="006F5CAD" w:rsidRDefault="006557FE" w:rsidP="00277497">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B0CC69D"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2C56F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4112B2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7536D5C1" w14:textId="77777777" w:rsidTr="00277497">
        <w:trPr>
          <w:jc w:val="center"/>
        </w:trPr>
        <w:tc>
          <w:tcPr>
            <w:tcW w:w="2062" w:type="dxa"/>
            <w:tcBorders>
              <w:top w:val="nil"/>
              <w:left w:val="single" w:sz="4" w:space="0" w:color="auto"/>
              <w:bottom w:val="nil"/>
              <w:right w:val="single" w:sz="4" w:space="0" w:color="auto"/>
            </w:tcBorders>
            <w:vAlign w:val="center"/>
          </w:tcPr>
          <w:p w14:paraId="3DC205C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63FFB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556B84"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20A799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6E7C9D6" w14:textId="77777777" w:rsidR="006557FE" w:rsidRPr="006F5CAD" w:rsidRDefault="006557FE" w:rsidP="00277497">
            <w:pPr>
              <w:pStyle w:val="TAC"/>
              <w:rPr>
                <w:rFonts w:eastAsia="DengXian"/>
                <w:color w:val="000000"/>
                <w:lang w:eastAsia="zh-CN" w:bidi="ar"/>
              </w:rPr>
            </w:pPr>
          </w:p>
        </w:tc>
      </w:tr>
      <w:tr w:rsidR="006557FE" w:rsidRPr="006F5CAD" w14:paraId="5C0DDF8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3B3441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485E0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4B2DEC"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D2D7D3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52A8A70" w14:textId="77777777" w:rsidR="006557FE" w:rsidRPr="006F5CAD" w:rsidRDefault="006557FE" w:rsidP="00277497">
            <w:pPr>
              <w:pStyle w:val="TAC"/>
              <w:rPr>
                <w:rFonts w:eastAsia="DengXian"/>
                <w:color w:val="000000"/>
                <w:lang w:eastAsia="zh-CN" w:bidi="ar"/>
              </w:rPr>
            </w:pPr>
          </w:p>
        </w:tc>
      </w:tr>
      <w:tr w:rsidR="006557FE" w:rsidRPr="006F5CAD" w14:paraId="20ABFDB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B441229" w14:textId="77777777" w:rsidR="006557FE" w:rsidRPr="006F5CAD" w:rsidRDefault="006557FE" w:rsidP="00277497">
            <w:pPr>
              <w:pStyle w:val="TAC"/>
              <w:rPr>
                <w:rFonts w:eastAsia="DengXian"/>
                <w:lang w:eastAsia="zh-CN"/>
              </w:rPr>
            </w:pPr>
            <w:r w:rsidRPr="006F5CAD">
              <w:rPr>
                <w:rFonts w:eastAsia="DengXian"/>
                <w:lang w:eastAsia="zh-CN"/>
              </w:rPr>
              <w:t>CA_n5B-n48(2A)-n66(2A)</w:t>
            </w:r>
          </w:p>
        </w:tc>
        <w:tc>
          <w:tcPr>
            <w:tcW w:w="1716" w:type="dxa"/>
            <w:tcBorders>
              <w:top w:val="single" w:sz="4" w:space="0" w:color="auto"/>
              <w:left w:val="single" w:sz="4" w:space="0" w:color="auto"/>
              <w:bottom w:val="nil"/>
              <w:right w:val="single" w:sz="4" w:space="0" w:color="auto"/>
            </w:tcBorders>
            <w:vAlign w:val="center"/>
          </w:tcPr>
          <w:p w14:paraId="1D796E83"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5691533B"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2032EEC1" w14:textId="77777777" w:rsidR="006557FE" w:rsidRPr="006F5CAD" w:rsidRDefault="006557FE" w:rsidP="00277497">
            <w:pPr>
              <w:pStyle w:val="TAC"/>
              <w:rPr>
                <w:rFonts w:eastAsia="DengXian"/>
                <w:color w:val="000000"/>
                <w:lang w:eastAsia="zh-CN"/>
              </w:rPr>
            </w:pPr>
            <w:r w:rsidRPr="006F5CAD">
              <w:rPr>
                <w:rFonts w:eastAsia="DengXian"/>
                <w:lang w:eastAsia="zh-CN"/>
              </w:rPr>
              <w:t>CA_n5B</w:t>
            </w:r>
          </w:p>
          <w:p w14:paraId="5CFE204D" w14:textId="77777777" w:rsidR="006557FE" w:rsidRPr="006F5CAD" w:rsidRDefault="006557FE" w:rsidP="00277497">
            <w:pPr>
              <w:pStyle w:val="TAC"/>
              <w:rPr>
                <w:rFonts w:eastAsia="DengXian"/>
                <w:lang w:eastAsia="zh-CN"/>
              </w:rPr>
            </w:pPr>
            <w:r w:rsidRPr="006F5CAD">
              <w:rPr>
                <w:rFonts w:eastAsia="DengXian"/>
                <w:color w:val="000000"/>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1C2A2109"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4221C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F176C8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1C514FB4" w14:textId="77777777" w:rsidTr="00277497">
        <w:trPr>
          <w:jc w:val="center"/>
        </w:trPr>
        <w:tc>
          <w:tcPr>
            <w:tcW w:w="2062" w:type="dxa"/>
            <w:tcBorders>
              <w:top w:val="nil"/>
              <w:left w:val="single" w:sz="4" w:space="0" w:color="auto"/>
              <w:bottom w:val="nil"/>
              <w:right w:val="single" w:sz="4" w:space="0" w:color="auto"/>
            </w:tcBorders>
            <w:vAlign w:val="center"/>
          </w:tcPr>
          <w:p w14:paraId="0132356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382A1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B323CC"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271291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nil"/>
              <w:right w:val="single" w:sz="4" w:space="0" w:color="auto"/>
            </w:tcBorders>
            <w:vAlign w:val="center"/>
          </w:tcPr>
          <w:p w14:paraId="3A424B58" w14:textId="77777777" w:rsidR="006557FE" w:rsidRPr="006F5CAD" w:rsidRDefault="006557FE" w:rsidP="00277497">
            <w:pPr>
              <w:pStyle w:val="TAC"/>
              <w:rPr>
                <w:rFonts w:eastAsia="DengXian"/>
                <w:color w:val="000000"/>
                <w:lang w:eastAsia="zh-CN" w:bidi="ar"/>
              </w:rPr>
            </w:pPr>
          </w:p>
        </w:tc>
      </w:tr>
      <w:tr w:rsidR="006557FE" w:rsidRPr="006F5CAD" w14:paraId="0137B2E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66B72F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26985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AF325F"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E2C4E8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44CCD5ED" w14:textId="77777777" w:rsidR="006557FE" w:rsidRPr="006F5CAD" w:rsidRDefault="006557FE" w:rsidP="00277497">
            <w:pPr>
              <w:pStyle w:val="TAC"/>
              <w:rPr>
                <w:rFonts w:eastAsia="DengXian"/>
                <w:color w:val="000000"/>
                <w:lang w:eastAsia="zh-CN" w:bidi="ar"/>
              </w:rPr>
            </w:pPr>
          </w:p>
        </w:tc>
      </w:tr>
      <w:tr w:rsidR="006557FE" w:rsidRPr="006F5CAD" w14:paraId="31CF96B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0D603AE" w14:textId="77777777" w:rsidR="006557FE" w:rsidRPr="006F5CAD" w:rsidRDefault="006557FE" w:rsidP="00277497">
            <w:pPr>
              <w:pStyle w:val="TAC"/>
              <w:rPr>
                <w:rFonts w:eastAsia="DengXian"/>
                <w:lang w:eastAsia="zh-CN"/>
              </w:rPr>
            </w:pPr>
            <w:r w:rsidRPr="006F5CAD">
              <w:rPr>
                <w:rFonts w:eastAsia="DengXian"/>
                <w:lang w:eastAsia="zh-CN"/>
              </w:rPr>
              <w:t>CA_n5B-n48B-n66(2A)</w:t>
            </w:r>
          </w:p>
        </w:tc>
        <w:tc>
          <w:tcPr>
            <w:tcW w:w="1716" w:type="dxa"/>
            <w:tcBorders>
              <w:top w:val="single" w:sz="4" w:space="0" w:color="auto"/>
              <w:left w:val="single" w:sz="4" w:space="0" w:color="auto"/>
              <w:bottom w:val="nil"/>
              <w:right w:val="single" w:sz="4" w:space="0" w:color="auto"/>
            </w:tcBorders>
            <w:vAlign w:val="center"/>
          </w:tcPr>
          <w:p w14:paraId="3D580EEB"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CA_n5A-n48A</w:t>
            </w:r>
          </w:p>
          <w:p w14:paraId="7641111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CA_n5A-n48B</w:t>
            </w:r>
          </w:p>
          <w:p w14:paraId="393A1A71"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05152E9B" w14:textId="77777777" w:rsidR="006557FE" w:rsidRPr="006F5CAD" w:rsidRDefault="006557FE" w:rsidP="00277497">
            <w:pPr>
              <w:pStyle w:val="TAC"/>
              <w:rPr>
                <w:rFonts w:eastAsia="DengXian"/>
                <w:color w:val="000000"/>
                <w:lang w:eastAsia="zh-CN"/>
              </w:rPr>
            </w:pPr>
            <w:r w:rsidRPr="006F5CAD">
              <w:rPr>
                <w:rFonts w:eastAsia="DengXian"/>
                <w:lang w:eastAsia="zh-CN"/>
              </w:rPr>
              <w:t>CA_n5B</w:t>
            </w:r>
          </w:p>
          <w:p w14:paraId="18A9A3B6"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CA_n48A-n66A</w:t>
            </w:r>
          </w:p>
          <w:p w14:paraId="3EFA47D2"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CA_n48B-n66A</w:t>
            </w:r>
          </w:p>
          <w:p w14:paraId="22A220CD" w14:textId="77777777" w:rsidR="006557FE" w:rsidRPr="006F5CAD" w:rsidRDefault="006557FE" w:rsidP="00277497">
            <w:pPr>
              <w:pStyle w:val="TAC"/>
              <w:rPr>
                <w:rFonts w:eastAsia="DengXian"/>
                <w:lang w:eastAsia="zh-CN"/>
              </w:rPr>
            </w:pPr>
            <w:r w:rsidRPr="006F5CAD">
              <w:rPr>
                <w:rFonts w:eastAsia="DengXian"/>
                <w:color w:val="000000"/>
                <w:kern w:val="2"/>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40D12653"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B80D6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9E7EF2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4 and 5</w:t>
            </w:r>
          </w:p>
        </w:tc>
      </w:tr>
      <w:tr w:rsidR="006557FE" w:rsidRPr="006F5CAD" w14:paraId="563399AC" w14:textId="77777777" w:rsidTr="00277497">
        <w:trPr>
          <w:jc w:val="center"/>
        </w:trPr>
        <w:tc>
          <w:tcPr>
            <w:tcW w:w="2062" w:type="dxa"/>
            <w:tcBorders>
              <w:top w:val="nil"/>
              <w:left w:val="single" w:sz="4" w:space="0" w:color="auto"/>
              <w:bottom w:val="nil"/>
              <w:right w:val="single" w:sz="4" w:space="0" w:color="auto"/>
            </w:tcBorders>
            <w:vAlign w:val="center"/>
          </w:tcPr>
          <w:p w14:paraId="03D5F6F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70780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B9D958"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7D3EA4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CA_n48B_BCS4 and 5</w:t>
            </w:r>
          </w:p>
        </w:tc>
        <w:tc>
          <w:tcPr>
            <w:tcW w:w="1496" w:type="dxa"/>
            <w:tcBorders>
              <w:top w:val="nil"/>
              <w:left w:val="single" w:sz="4" w:space="0" w:color="auto"/>
              <w:bottom w:val="nil"/>
              <w:right w:val="single" w:sz="4" w:space="0" w:color="auto"/>
            </w:tcBorders>
            <w:vAlign w:val="center"/>
          </w:tcPr>
          <w:p w14:paraId="27CF4916" w14:textId="77777777" w:rsidR="006557FE" w:rsidRPr="006F5CAD" w:rsidRDefault="006557FE" w:rsidP="00277497">
            <w:pPr>
              <w:pStyle w:val="TAC"/>
              <w:rPr>
                <w:rFonts w:eastAsia="DengXian"/>
                <w:color w:val="000000"/>
                <w:lang w:eastAsia="zh-CN" w:bidi="ar"/>
              </w:rPr>
            </w:pPr>
          </w:p>
        </w:tc>
      </w:tr>
      <w:tr w:rsidR="006557FE" w:rsidRPr="006F5CAD" w14:paraId="74C4E3A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49B3CA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73362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F13B54"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7DD21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AF1AEA0" w14:textId="77777777" w:rsidR="006557FE" w:rsidRPr="006F5CAD" w:rsidRDefault="006557FE" w:rsidP="00277497">
            <w:pPr>
              <w:pStyle w:val="TAC"/>
              <w:rPr>
                <w:rFonts w:eastAsia="DengXian"/>
                <w:color w:val="000000"/>
                <w:lang w:eastAsia="zh-CN" w:bidi="ar"/>
              </w:rPr>
            </w:pPr>
          </w:p>
        </w:tc>
      </w:tr>
      <w:tr w:rsidR="006557FE" w:rsidRPr="006F5CAD" w14:paraId="57E37E3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05F3C7D" w14:textId="77777777" w:rsidR="006557FE" w:rsidRPr="006F5CAD" w:rsidRDefault="006557FE" w:rsidP="00277497">
            <w:pPr>
              <w:pStyle w:val="TAC"/>
              <w:rPr>
                <w:rFonts w:eastAsia="DengXian"/>
                <w:lang w:eastAsia="zh-CN"/>
              </w:rPr>
            </w:pPr>
            <w:r w:rsidRPr="006F5CAD">
              <w:rPr>
                <w:rFonts w:eastAsia="DengXian"/>
                <w:lang w:eastAsia="zh-CN"/>
              </w:rPr>
              <w:t>CA_n5A-n48A-n77A</w:t>
            </w:r>
          </w:p>
        </w:tc>
        <w:tc>
          <w:tcPr>
            <w:tcW w:w="1716" w:type="dxa"/>
            <w:tcBorders>
              <w:top w:val="single" w:sz="4" w:space="0" w:color="auto"/>
              <w:left w:val="single" w:sz="4" w:space="0" w:color="auto"/>
              <w:bottom w:val="nil"/>
              <w:right w:val="single" w:sz="4" w:space="0" w:color="auto"/>
            </w:tcBorders>
            <w:vAlign w:val="center"/>
          </w:tcPr>
          <w:p w14:paraId="20A05CC1" w14:textId="77777777" w:rsidR="006557FE" w:rsidRPr="006F5CAD" w:rsidRDefault="006557FE" w:rsidP="00277497">
            <w:pPr>
              <w:pStyle w:val="TAC"/>
              <w:rPr>
                <w:rFonts w:eastAsia="DengXian"/>
                <w:color w:val="000000"/>
                <w:kern w:val="2"/>
                <w:vertAlign w:val="superscript"/>
              </w:rPr>
            </w:pPr>
            <w:r w:rsidRPr="006F5CAD">
              <w:rPr>
                <w:rFonts w:eastAsia="DengXian"/>
                <w:color w:val="000000"/>
                <w:kern w:val="2"/>
              </w:rPr>
              <w:t>n77</w:t>
            </w:r>
            <w:r w:rsidRPr="006F5CAD">
              <w:rPr>
                <w:rFonts w:eastAsia="DengXian"/>
                <w:color w:val="000000"/>
                <w:kern w:val="2"/>
                <w:vertAlign w:val="superscript"/>
              </w:rPr>
              <w:t>7,9</w:t>
            </w:r>
          </w:p>
          <w:p w14:paraId="43132DAE" w14:textId="77777777" w:rsidR="006557FE" w:rsidRPr="006F5CAD" w:rsidRDefault="006557FE" w:rsidP="00277497">
            <w:pPr>
              <w:pStyle w:val="TAC"/>
              <w:rPr>
                <w:rFonts w:eastAsia="MS Mincho"/>
                <w:color w:val="000000"/>
              </w:rPr>
            </w:pPr>
            <w:r w:rsidRPr="006F5CAD">
              <w:rPr>
                <w:rFonts w:eastAsia="MS Mincho"/>
                <w:color w:val="000000"/>
              </w:rPr>
              <w:t>CA_n5A-n48A</w:t>
            </w:r>
          </w:p>
          <w:p w14:paraId="51CC56AF" w14:textId="77777777" w:rsidR="006557FE" w:rsidRPr="006F5CAD" w:rsidRDefault="006557FE" w:rsidP="00277497">
            <w:pPr>
              <w:pStyle w:val="TAC"/>
              <w:rPr>
                <w:rFonts w:eastAsia="MS Mincho"/>
                <w:color w:val="000000"/>
              </w:rPr>
            </w:pPr>
            <w:r w:rsidRPr="006F5CAD">
              <w:rPr>
                <w:rFonts w:eastAsia="MS Mincho"/>
                <w:color w:val="000000"/>
              </w:rPr>
              <w:t>CA_n5A-n77A</w:t>
            </w:r>
            <w:r w:rsidRPr="006F5CAD">
              <w:rPr>
                <w:rFonts w:eastAsia="DengXian"/>
                <w:color w:val="000000"/>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72655B0"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B1F9D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AC94ED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31298C89" w14:textId="77777777" w:rsidTr="00277497">
        <w:trPr>
          <w:jc w:val="center"/>
        </w:trPr>
        <w:tc>
          <w:tcPr>
            <w:tcW w:w="2062" w:type="dxa"/>
            <w:tcBorders>
              <w:top w:val="nil"/>
              <w:left w:val="single" w:sz="4" w:space="0" w:color="auto"/>
              <w:bottom w:val="nil"/>
              <w:right w:val="single" w:sz="4" w:space="0" w:color="auto"/>
            </w:tcBorders>
            <w:vAlign w:val="center"/>
          </w:tcPr>
          <w:p w14:paraId="4D6E604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7011C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67E467"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8B211B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725E9290" w14:textId="77777777" w:rsidR="006557FE" w:rsidRPr="006F5CAD" w:rsidRDefault="006557FE" w:rsidP="00277497">
            <w:pPr>
              <w:pStyle w:val="TAC"/>
              <w:rPr>
                <w:rFonts w:eastAsia="DengXian"/>
                <w:color w:val="000000"/>
                <w:lang w:eastAsia="zh-CN" w:bidi="ar"/>
              </w:rPr>
            </w:pPr>
          </w:p>
        </w:tc>
      </w:tr>
      <w:tr w:rsidR="006557FE" w:rsidRPr="006F5CAD" w14:paraId="3934E0F9" w14:textId="77777777" w:rsidTr="00277497">
        <w:trPr>
          <w:jc w:val="center"/>
        </w:trPr>
        <w:tc>
          <w:tcPr>
            <w:tcW w:w="2062" w:type="dxa"/>
            <w:tcBorders>
              <w:top w:val="nil"/>
              <w:left w:val="single" w:sz="4" w:space="0" w:color="auto"/>
              <w:bottom w:val="nil"/>
              <w:right w:val="single" w:sz="4" w:space="0" w:color="auto"/>
            </w:tcBorders>
            <w:vAlign w:val="center"/>
          </w:tcPr>
          <w:p w14:paraId="22011EB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0510A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5BAD67"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183C1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9C6C308" w14:textId="77777777" w:rsidR="006557FE" w:rsidRPr="006F5CAD" w:rsidRDefault="006557FE" w:rsidP="00277497">
            <w:pPr>
              <w:pStyle w:val="TAC"/>
              <w:rPr>
                <w:rFonts w:eastAsia="DengXian"/>
                <w:color w:val="000000"/>
                <w:lang w:eastAsia="zh-CN" w:bidi="ar"/>
              </w:rPr>
            </w:pPr>
          </w:p>
        </w:tc>
      </w:tr>
      <w:tr w:rsidR="006557FE" w:rsidRPr="006F5CAD" w14:paraId="2782353F" w14:textId="77777777" w:rsidTr="00277497">
        <w:trPr>
          <w:jc w:val="center"/>
        </w:trPr>
        <w:tc>
          <w:tcPr>
            <w:tcW w:w="2062" w:type="dxa"/>
            <w:tcBorders>
              <w:top w:val="nil"/>
              <w:left w:val="single" w:sz="4" w:space="0" w:color="auto"/>
              <w:bottom w:val="nil"/>
              <w:right w:val="single" w:sz="4" w:space="0" w:color="auto"/>
            </w:tcBorders>
            <w:vAlign w:val="center"/>
          </w:tcPr>
          <w:p w14:paraId="3CA78CD8"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2D312E3" w14:textId="77777777" w:rsidR="006557FE" w:rsidRPr="006F5CAD" w:rsidRDefault="006557FE" w:rsidP="00277497">
            <w:pPr>
              <w:pStyle w:val="TAC"/>
              <w:rPr>
                <w:rFonts w:eastAsia="DengXian"/>
                <w:lang w:eastAsia="zh-CN"/>
              </w:rPr>
            </w:pPr>
            <w:r w:rsidRPr="006F5CAD">
              <w:rPr>
                <w:rFonts w:eastAsia="DengXian"/>
                <w:lang w:eastAsia="zh-CN"/>
              </w:rPr>
              <w:t>CA_n5A-n48A</w:t>
            </w:r>
          </w:p>
          <w:p w14:paraId="76884ED3" w14:textId="77777777" w:rsidR="006557FE" w:rsidRPr="006F5CAD" w:rsidRDefault="006557FE" w:rsidP="00277497">
            <w:pPr>
              <w:pStyle w:val="TAC"/>
              <w:rPr>
                <w:rFonts w:eastAsia="DengXian"/>
                <w:lang w:eastAsia="zh-CN"/>
              </w:rPr>
            </w:pPr>
            <w:r w:rsidRPr="006F5CAD">
              <w:rPr>
                <w:rFonts w:eastAsia="DengXian"/>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6644F5FB"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9D7C5D"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AB90859"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1C270D45" w14:textId="77777777" w:rsidTr="00277497">
        <w:trPr>
          <w:jc w:val="center"/>
        </w:trPr>
        <w:tc>
          <w:tcPr>
            <w:tcW w:w="2062" w:type="dxa"/>
            <w:tcBorders>
              <w:top w:val="nil"/>
              <w:left w:val="single" w:sz="4" w:space="0" w:color="auto"/>
              <w:bottom w:val="nil"/>
              <w:right w:val="single" w:sz="4" w:space="0" w:color="auto"/>
            </w:tcBorders>
            <w:vAlign w:val="center"/>
          </w:tcPr>
          <w:p w14:paraId="49416F8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6160D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CE0D06"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3D67A1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615C4AD" w14:textId="77777777" w:rsidR="006557FE" w:rsidRPr="006F5CAD" w:rsidRDefault="006557FE" w:rsidP="00277497">
            <w:pPr>
              <w:pStyle w:val="TAC"/>
              <w:rPr>
                <w:rFonts w:eastAsia="DengXian"/>
                <w:color w:val="000000"/>
                <w:lang w:eastAsia="zh-CN" w:bidi="ar"/>
              </w:rPr>
            </w:pPr>
          </w:p>
        </w:tc>
      </w:tr>
      <w:tr w:rsidR="006557FE" w:rsidRPr="006F5CAD" w14:paraId="50DAA9B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134E38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09E5F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C75352"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D46BE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43C1ABD" w14:textId="77777777" w:rsidR="006557FE" w:rsidRPr="006F5CAD" w:rsidRDefault="006557FE" w:rsidP="00277497">
            <w:pPr>
              <w:pStyle w:val="TAC"/>
              <w:rPr>
                <w:rFonts w:eastAsia="DengXian"/>
                <w:color w:val="000000"/>
                <w:lang w:eastAsia="zh-CN" w:bidi="ar"/>
              </w:rPr>
            </w:pPr>
          </w:p>
        </w:tc>
      </w:tr>
      <w:tr w:rsidR="006557FE" w:rsidRPr="006F5CAD" w14:paraId="66995B8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FAE92C5" w14:textId="77777777" w:rsidR="006557FE" w:rsidRPr="006F5CAD" w:rsidRDefault="006557FE" w:rsidP="00277497">
            <w:pPr>
              <w:pStyle w:val="TAC"/>
              <w:rPr>
                <w:rFonts w:eastAsia="DengXian"/>
                <w:lang w:eastAsia="zh-CN"/>
              </w:rPr>
            </w:pPr>
            <w:r w:rsidRPr="006F5CAD">
              <w:rPr>
                <w:rFonts w:eastAsia="DengXian"/>
                <w:lang w:eastAsia="zh-CN"/>
              </w:rPr>
              <w:t>CA_n5B-n48A-n77A</w:t>
            </w:r>
          </w:p>
        </w:tc>
        <w:tc>
          <w:tcPr>
            <w:tcW w:w="1716" w:type="dxa"/>
            <w:tcBorders>
              <w:top w:val="single" w:sz="4" w:space="0" w:color="auto"/>
              <w:left w:val="single" w:sz="4" w:space="0" w:color="auto"/>
              <w:bottom w:val="nil"/>
              <w:right w:val="single" w:sz="4" w:space="0" w:color="auto"/>
            </w:tcBorders>
            <w:vAlign w:val="center"/>
          </w:tcPr>
          <w:p w14:paraId="17418AFA" w14:textId="77777777" w:rsidR="006557FE" w:rsidRPr="006F5CAD" w:rsidRDefault="006557FE" w:rsidP="00277497">
            <w:pPr>
              <w:pStyle w:val="TAC"/>
              <w:rPr>
                <w:rFonts w:eastAsia="MS Mincho"/>
                <w:color w:val="000000"/>
              </w:rPr>
            </w:pPr>
            <w:r w:rsidRPr="006F5CAD">
              <w:rPr>
                <w:rFonts w:eastAsia="MS Mincho"/>
                <w:color w:val="000000"/>
              </w:rPr>
              <w:t>CA_n5A-n48A</w:t>
            </w:r>
          </w:p>
          <w:p w14:paraId="487D5297" w14:textId="77777777" w:rsidR="006557FE" w:rsidRPr="006F5CAD" w:rsidRDefault="006557FE" w:rsidP="00277497">
            <w:pPr>
              <w:pStyle w:val="TAC"/>
              <w:rPr>
                <w:rFonts w:eastAsia="MS Mincho"/>
                <w:color w:val="000000"/>
              </w:rPr>
            </w:pPr>
            <w:r w:rsidRPr="006F5CAD">
              <w:rPr>
                <w:rFonts w:eastAsia="MS Mincho"/>
                <w:color w:val="000000"/>
              </w:rPr>
              <w:t>CA_n5A-n77A</w:t>
            </w:r>
          </w:p>
          <w:p w14:paraId="0AD6466C" w14:textId="77777777" w:rsidR="006557FE" w:rsidRPr="006F5CAD" w:rsidRDefault="006557FE" w:rsidP="00277497">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9584F5C"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E96A1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3498D7BE"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3F0D2CBA" w14:textId="77777777" w:rsidTr="00277497">
        <w:trPr>
          <w:jc w:val="center"/>
        </w:trPr>
        <w:tc>
          <w:tcPr>
            <w:tcW w:w="2062" w:type="dxa"/>
            <w:tcBorders>
              <w:top w:val="nil"/>
              <w:left w:val="single" w:sz="4" w:space="0" w:color="auto"/>
              <w:bottom w:val="nil"/>
              <w:right w:val="single" w:sz="4" w:space="0" w:color="auto"/>
            </w:tcBorders>
            <w:vAlign w:val="center"/>
          </w:tcPr>
          <w:p w14:paraId="245848A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E7A12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1F473C"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8FCCDB9"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56CEEAE" w14:textId="77777777" w:rsidR="006557FE" w:rsidRPr="006F5CAD" w:rsidRDefault="006557FE" w:rsidP="00277497">
            <w:pPr>
              <w:pStyle w:val="TAC"/>
              <w:rPr>
                <w:rFonts w:eastAsia="DengXian"/>
                <w:color w:val="000000"/>
                <w:lang w:eastAsia="zh-CN" w:bidi="ar"/>
              </w:rPr>
            </w:pPr>
          </w:p>
        </w:tc>
      </w:tr>
      <w:tr w:rsidR="006557FE" w:rsidRPr="006F5CAD" w14:paraId="749ED44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779B92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C1085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6A2FD9"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7BA78CA"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7B8B906" w14:textId="77777777" w:rsidR="006557FE" w:rsidRPr="006F5CAD" w:rsidRDefault="006557FE" w:rsidP="00277497">
            <w:pPr>
              <w:pStyle w:val="TAC"/>
              <w:rPr>
                <w:rFonts w:eastAsia="DengXian"/>
                <w:color w:val="000000"/>
                <w:lang w:eastAsia="zh-CN" w:bidi="ar"/>
              </w:rPr>
            </w:pPr>
          </w:p>
        </w:tc>
      </w:tr>
      <w:tr w:rsidR="006557FE" w:rsidRPr="006F5CAD" w14:paraId="7E09915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C426B02" w14:textId="77777777" w:rsidR="006557FE" w:rsidRPr="006F5CAD" w:rsidRDefault="006557FE" w:rsidP="00277497">
            <w:pPr>
              <w:pStyle w:val="TAC"/>
              <w:rPr>
                <w:rFonts w:eastAsia="DengXian"/>
                <w:lang w:eastAsia="zh-CN"/>
              </w:rPr>
            </w:pPr>
            <w:r w:rsidRPr="006F5CAD">
              <w:rPr>
                <w:rFonts w:eastAsia="DengXian"/>
              </w:rPr>
              <w:lastRenderedPageBreak/>
              <w:t>CA_n5A-n48A-n77C</w:t>
            </w:r>
          </w:p>
        </w:tc>
        <w:tc>
          <w:tcPr>
            <w:tcW w:w="1716" w:type="dxa"/>
            <w:tcBorders>
              <w:top w:val="single" w:sz="4" w:space="0" w:color="auto"/>
              <w:left w:val="single" w:sz="4" w:space="0" w:color="auto"/>
              <w:bottom w:val="nil"/>
              <w:right w:val="single" w:sz="4" w:space="0" w:color="auto"/>
            </w:tcBorders>
            <w:vAlign w:val="center"/>
          </w:tcPr>
          <w:p w14:paraId="6B0FDCA7" w14:textId="77777777" w:rsidR="006557FE" w:rsidRPr="006F5CAD" w:rsidRDefault="006557FE" w:rsidP="00277497">
            <w:pPr>
              <w:pStyle w:val="TAC"/>
              <w:rPr>
                <w:rFonts w:eastAsia="DengXian"/>
                <w:kern w:val="2"/>
              </w:rPr>
            </w:pPr>
            <w:r w:rsidRPr="006F5CAD">
              <w:rPr>
                <w:rFonts w:eastAsia="DengXian"/>
                <w:kern w:val="2"/>
              </w:rPr>
              <w:t>n77</w:t>
            </w:r>
            <w:r w:rsidRPr="006F5CAD">
              <w:rPr>
                <w:rFonts w:eastAsia="DengXian"/>
                <w:kern w:val="2"/>
                <w:vertAlign w:val="superscript"/>
              </w:rPr>
              <w:t>7,9</w:t>
            </w:r>
          </w:p>
          <w:p w14:paraId="5A90E3F5" w14:textId="77777777" w:rsidR="006557FE" w:rsidRPr="006F5CAD" w:rsidRDefault="006557FE" w:rsidP="00277497">
            <w:pPr>
              <w:pStyle w:val="TAC"/>
              <w:rPr>
                <w:rFonts w:eastAsia="MS Mincho"/>
                <w:color w:val="000000"/>
              </w:rPr>
            </w:pPr>
            <w:r w:rsidRPr="006F5CAD">
              <w:rPr>
                <w:rFonts w:eastAsia="MS Mincho"/>
                <w:color w:val="000000"/>
              </w:rPr>
              <w:t>CA_n5A-n48A</w:t>
            </w:r>
          </w:p>
          <w:p w14:paraId="0386206C" w14:textId="77777777" w:rsidR="006557FE" w:rsidRPr="006F5CAD" w:rsidRDefault="006557FE" w:rsidP="00277497">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p w14:paraId="4B9690B9" w14:textId="77777777" w:rsidR="006557FE" w:rsidRPr="006F5CAD" w:rsidRDefault="006557FE" w:rsidP="00277497">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A3AD99A"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BAE55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12FC8F1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1C5A1C87" w14:textId="77777777" w:rsidTr="00277497">
        <w:trPr>
          <w:jc w:val="center"/>
        </w:trPr>
        <w:tc>
          <w:tcPr>
            <w:tcW w:w="2062" w:type="dxa"/>
            <w:tcBorders>
              <w:top w:val="nil"/>
              <w:left w:val="single" w:sz="4" w:space="0" w:color="auto"/>
              <w:bottom w:val="nil"/>
              <w:right w:val="single" w:sz="4" w:space="0" w:color="auto"/>
            </w:tcBorders>
            <w:vAlign w:val="center"/>
          </w:tcPr>
          <w:p w14:paraId="501A5ED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B672F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6470E6"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4C103B"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11777C2" w14:textId="77777777" w:rsidR="006557FE" w:rsidRPr="006F5CAD" w:rsidRDefault="006557FE" w:rsidP="00277497">
            <w:pPr>
              <w:pStyle w:val="TAC"/>
              <w:rPr>
                <w:rFonts w:eastAsia="DengXian"/>
                <w:color w:val="000000"/>
                <w:lang w:eastAsia="zh-CN" w:bidi="ar"/>
              </w:rPr>
            </w:pPr>
          </w:p>
        </w:tc>
      </w:tr>
      <w:tr w:rsidR="006557FE" w:rsidRPr="006F5CAD" w14:paraId="6DFB9910" w14:textId="77777777" w:rsidTr="00277497">
        <w:trPr>
          <w:jc w:val="center"/>
        </w:trPr>
        <w:tc>
          <w:tcPr>
            <w:tcW w:w="2062" w:type="dxa"/>
            <w:tcBorders>
              <w:top w:val="nil"/>
              <w:left w:val="single" w:sz="4" w:space="0" w:color="auto"/>
              <w:bottom w:val="nil"/>
              <w:right w:val="single" w:sz="4" w:space="0" w:color="auto"/>
            </w:tcBorders>
            <w:vAlign w:val="center"/>
          </w:tcPr>
          <w:p w14:paraId="480532B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77A83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7D2AF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E6D9B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623A3477" w14:textId="77777777" w:rsidR="006557FE" w:rsidRPr="006F5CAD" w:rsidRDefault="006557FE" w:rsidP="00277497">
            <w:pPr>
              <w:pStyle w:val="TAC"/>
              <w:rPr>
                <w:rFonts w:eastAsia="DengXian"/>
                <w:color w:val="000000"/>
                <w:lang w:eastAsia="zh-CN" w:bidi="ar"/>
              </w:rPr>
            </w:pPr>
          </w:p>
        </w:tc>
      </w:tr>
      <w:tr w:rsidR="006557FE" w:rsidRPr="006F5CAD" w14:paraId="718793E0" w14:textId="77777777" w:rsidTr="00277497">
        <w:trPr>
          <w:jc w:val="center"/>
        </w:trPr>
        <w:tc>
          <w:tcPr>
            <w:tcW w:w="2062" w:type="dxa"/>
            <w:tcBorders>
              <w:top w:val="nil"/>
              <w:left w:val="single" w:sz="4" w:space="0" w:color="auto"/>
              <w:bottom w:val="nil"/>
              <w:right w:val="single" w:sz="4" w:space="0" w:color="auto"/>
            </w:tcBorders>
            <w:vAlign w:val="center"/>
          </w:tcPr>
          <w:p w14:paraId="682BE0D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5E67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B1FAEB"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F3BFD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1E139D5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w:t>
            </w:r>
          </w:p>
        </w:tc>
      </w:tr>
      <w:tr w:rsidR="006557FE" w:rsidRPr="006F5CAD" w14:paraId="1AECD904" w14:textId="77777777" w:rsidTr="00277497">
        <w:trPr>
          <w:jc w:val="center"/>
        </w:trPr>
        <w:tc>
          <w:tcPr>
            <w:tcW w:w="2062" w:type="dxa"/>
            <w:tcBorders>
              <w:top w:val="nil"/>
              <w:left w:val="single" w:sz="4" w:space="0" w:color="auto"/>
              <w:bottom w:val="nil"/>
              <w:right w:val="single" w:sz="4" w:space="0" w:color="auto"/>
            </w:tcBorders>
            <w:vAlign w:val="center"/>
          </w:tcPr>
          <w:p w14:paraId="7940FBF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0E719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299A3B"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0EAF7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5, 10, 15, 20, 30, 40, 50</w:t>
            </w:r>
            <w:r w:rsidRPr="006F5CAD">
              <w:rPr>
                <w:rFonts w:eastAsia="DengXian"/>
                <w:color w:val="000000"/>
                <w:vertAlign w:val="superscript"/>
                <w:lang w:eastAsia="zh-CN" w:bidi="ar"/>
              </w:rPr>
              <w:t>12</w:t>
            </w:r>
            <w:r w:rsidRPr="006F5CAD">
              <w:rPr>
                <w:rFonts w:eastAsia="DengXian"/>
                <w:color w:val="000000"/>
                <w:lang w:eastAsia="zh-CN" w:bidi="ar"/>
              </w:rPr>
              <w:t>, 60</w:t>
            </w:r>
            <w:r w:rsidRPr="006F5CAD">
              <w:rPr>
                <w:rFonts w:eastAsia="DengXian"/>
                <w:color w:val="000000"/>
                <w:vertAlign w:val="superscript"/>
                <w:lang w:eastAsia="zh-CN" w:bidi="ar"/>
              </w:rPr>
              <w:t>12</w:t>
            </w:r>
            <w:r w:rsidRPr="006F5CAD">
              <w:rPr>
                <w:rFonts w:eastAsia="DengXian"/>
                <w:color w:val="000000"/>
                <w:lang w:eastAsia="zh-CN" w:bidi="ar"/>
              </w:rPr>
              <w:t>, 70</w:t>
            </w:r>
            <w:r w:rsidRPr="006F5CAD">
              <w:rPr>
                <w:rFonts w:eastAsia="DengXian"/>
                <w:color w:val="000000"/>
                <w:vertAlign w:val="superscript"/>
                <w:lang w:eastAsia="zh-CN" w:bidi="ar"/>
              </w:rPr>
              <w:t>12</w:t>
            </w:r>
            <w:r w:rsidRPr="006F5CAD">
              <w:rPr>
                <w:rFonts w:eastAsia="DengXian"/>
                <w:color w:val="000000"/>
                <w:lang w:eastAsia="zh-CN" w:bidi="ar"/>
              </w:rPr>
              <w:t>, 80</w:t>
            </w:r>
            <w:r w:rsidRPr="006F5CAD">
              <w:rPr>
                <w:rFonts w:eastAsia="DengXian"/>
                <w:color w:val="000000"/>
                <w:vertAlign w:val="superscript"/>
                <w:lang w:eastAsia="zh-CN" w:bidi="ar"/>
              </w:rPr>
              <w:t>12</w:t>
            </w:r>
            <w:r w:rsidRPr="006F5CAD">
              <w:rPr>
                <w:rFonts w:eastAsia="DengXian"/>
                <w:color w:val="000000"/>
                <w:lang w:eastAsia="zh-CN" w:bidi="ar"/>
              </w:rPr>
              <w:t>, 90</w:t>
            </w:r>
            <w:r w:rsidRPr="006F5CAD">
              <w:rPr>
                <w:rFonts w:eastAsia="DengXian"/>
                <w:color w:val="000000"/>
                <w:vertAlign w:val="superscript"/>
                <w:lang w:eastAsia="zh-CN" w:bidi="ar"/>
              </w:rPr>
              <w:t>12</w:t>
            </w:r>
            <w:r w:rsidRPr="006F5CAD">
              <w:rPr>
                <w:rFonts w:eastAsia="DengXian"/>
                <w:color w:val="000000"/>
                <w:lang w:eastAsia="zh-CN" w:bidi="ar"/>
              </w:rPr>
              <w:t>, 100</w:t>
            </w:r>
            <w:r w:rsidRPr="006F5CAD">
              <w:rPr>
                <w:rFonts w:eastAsia="DengXian"/>
                <w:color w:val="000000"/>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176F1106" w14:textId="77777777" w:rsidR="006557FE" w:rsidRPr="006F5CAD" w:rsidRDefault="006557FE" w:rsidP="00277497">
            <w:pPr>
              <w:pStyle w:val="TAC"/>
              <w:rPr>
                <w:rFonts w:eastAsia="DengXian"/>
                <w:color w:val="000000"/>
                <w:lang w:eastAsia="zh-CN" w:bidi="ar"/>
              </w:rPr>
            </w:pPr>
          </w:p>
        </w:tc>
      </w:tr>
      <w:tr w:rsidR="006557FE" w:rsidRPr="006F5CAD" w14:paraId="0E7ED47F" w14:textId="77777777" w:rsidTr="00277497">
        <w:trPr>
          <w:jc w:val="center"/>
        </w:trPr>
        <w:tc>
          <w:tcPr>
            <w:tcW w:w="2062" w:type="dxa"/>
            <w:tcBorders>
              <w:top w:val="nil"/>
              <w:left w:val="single" w:sz="4" w:space="0" w:color="auto"/>
              <w:bottom w:val="nil"/>
              <w:right w:val="single" w:sz="4" w:space="0" w:color="auto"/>
            </w:tcBorders>
            <w:vAlign w:val="center"/>
          </w:tcPr>
          <w:p w14:paraId="0B4E2D0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21E5F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811E90"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7E334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2481469E" w14:textId="77777777" w:rsidR="006557FE" w:rsidRPr="006F5CAD" w:rsidRDefault="006557FE" w:rsidP="00277497">
            <w:pPr>
              <w:pStyle w:val="TAC"/>
              <w:rPr>
                <w:rFonts w:eastAsia="DengXian"/>
                <w:color w:val="000000"/>
                <w:lang w:eastAsia="zh-CN" w:bidi="ar"/>
              </w:rPr>
            </w:pPr>
          </w:p>
        </w:tc>
      </w:tr>
      <w:tr w:rsidR="006557FE" w:rsidRPr="006F5CAD" w14:paraId="79E33FDA" w14:textId="77777777" w:rsidTr="00277497">
        <w:trPr>
          <w:jc w:val="center"/>
        </w:trPr>
        <w:tc>
          <w:tcPr>
            <w:tcW w:w="2062" w:type="dxa"/>
            <w:tcBorders>
              <w:top w:val="nil"/>
              <w:left w:val="single" w:sz="4" w:space="0" w:color="auto"/>
              <w:bottom w:val="nil"/>
              <w:right w:val="single" w:sz="4" w:space="0" w:color="auto"/>
            </w:tcBorders>
            <w:vAlign w:val="center"/>
          </w:tcPr>
          <w:p w14:paraId="32AACF59"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DE1608C" w14:textId="77777777" w:rsidR="006557FE" w:rsidRPr="006F5CAD" w:rsidRDefault="006557FE" w:rsidP="00277497">
            <w:pPr>
              <w:pStyle w:val="TAC"/>
              <w:rPr>
                <w:rFonts w:eastAsia="DengXian"/>
                <w:lang w:eastAsia="zh-CN"/>
              </w:rPr>
            </w:pPr>
            <w:r w:rsidRPr="006F5CAD">
              <w:rPr>
                <w:rFonts w:eastAsia="DengXian"/>
                <w:lang w:eastAsia="zh-CN"/>
              </w:rPr>
              <w:t>CA_n5A-n48A</w:t>
            </w:r>
          </w:p>
          <w:p w14:paraId="2A41C52F" w14:textId="77777777" w:rsidR="006557FE" w:rsidRPr="006F5CAD" w:rsidRDefault="006557FE" w:rsidP="00277497">
            <w:pPr>
              <w:pStyle w:val="TAC"/>
              <w:rPr>
                <w:rFonts w:eastAsia="DengXian"/>
                <w:lang w:eastAsia="zh-CN"/>
              </w:rPr>
            </w:pPr>
            <w:r w:rsidRPr="006F5CAD">
              <w:rPr>
                <w:rFonts w:eastAsia="DengXian"/>
                <w:lang w:eastAsia="zh-CN"/>
              </w:rPr>
              <w:t>CA_n5A-n77A</w:t>
            </w:r>
          </w:p>
          <w:p w14:paraId="38366C40" w14:textId="77777777" w:rsidR="006557FE" w:rsidRPr="006F5CAD" w:rsidRDefault="006557FE" w:rsidP="00277497">
            <w:pPr>
              <w:pStyle w:val="TAC"/>
              <w:rPr>
                <w:rFonts w:eastAsia="DengXian"/>
                <w:lang w:eastAsia="zh-CN"/>
              </w:rPr>
            </w:pPr>
            <w:r w:rsidRPr="006F5CAD">
              <w:rPr>
                <w:rFonts w:eastAsia="DengXian"/>
                <w:lang w:eastAsia="zh-CN"/>
              </w:rPr>
              <w:t>CA_n5A-n77C</w:t>
            </w:r>
          </w:p>
          <w:p w14:paraId="1AE3945E" w14:textId="77777777" w:rsidR="006557FE" w:rsidRPr="006F5CAD" w:rsidRDefault="006557FE" w:rsidP="00277497">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7BF87B5"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C5EF03"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96F3223"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3334914B" w14:textId="77777777" w:rsidTr="00277497">
        <w:trPr>
          <w:jc w:val="center"/>
        </w:trPr>
        <w:tc>
          <w:tcPr>
            <w:tcW w:w="2062" w:type="dxa"/>
            <w:tcBorders>
              <w:top w:val="nil"/>
              <w:left w:val="single" w:sz="4" w:space="0" w:color="auto"/>
              <w:bottom w:val="nil"/>
              <w:right w:val="single" w:sz="4" w:space="0" w:color="auto"/>
            </w:tcBorders>
            <w:vAlign w:val="center"/>
          </w:tcPr>
          <w:p w14:paraId="1E1597E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71C07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F0F0D1"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53511F"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C5C123D" w14:textId="77777777" w:rsidR="006557FE" w:rsidRPr="006F5CAD" w:rsidRDefault="006557FE" w:rsidP="00277497">
            <w:pPr>
              <w:pStyle w:val="TAC"/>
              <w:rPr>
                <w:rFonts w:eastAsia="DengXian"/>
                <w:color w:val="000000"/>
                <w:lang w:eastAsia="zh-CN" w:bidi="ar"/>
              </w:rPr>
            </w:pPr>
          </w:p>
        </w:tc>
      </w:tr>
      <w:tr w:rsidR="006557FE" w:rsidRPr="006F5CAD" w14:paraId="5EF25FD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2B6A9A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969F5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6ABCC0"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D7BF7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DD8BDB3" w14:textId="77777777" w:rsidR="006557FE" w:rsidRPr="006F5CAD" w:rsidRDefault="006557FE" w:rsidP="00277497">
            <w:pPr>
              <w:pStyle w:val="TAC"/>
              <w:rPr>
                <w:rFonts w:eastAsia="DengXian"/>
                <w:color w:val="000000"/>
                <w:lang w:eastAsia="zh-CN" w:bidi="ar"/>
              </w:rPr>
            </w:pPr>
          </w:p>
        </w:tc>
      </w:tr>
      <w:tr w:rsidR="006557FE" w:rsidRPr="006F5CAD" w14:paraId="07F84F8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353461F" w14:textId="77777777" w:rsidR="006557FE" w:rsidRPr="006F5CAD" w:rsidRDefault="006557FE" w:rsidP="00277497">
            <w:pPr>
              <w:pStyle w:val="TAC"/>
              <w:rPr>
                <w:rFonts w:eastAsia="DengXian"/>
                <w:lang w:eastAsia="zh-CN"/>
              </w:rPr>
            </w:pPr>
            <w:r w:rsidRPr="006F5CAD">
              <w:rPr>
                <w:rFonts w:eastAsia="DengXian"/>
                <w:lang w:eastAsia="zh-CN"/>
              </w:rPr>
              <w:t>CA_n5A-n48B-n77A</w:t>
            </w:r>
          </w:p>
        </w:tc>
        <w:tc>
          <w:tcPr>
            <w:tcW w:w="1716" w:type="dxa"/>
            <w:tcBorders>
              <w:top w:val="single" w:sz="4" w:space="0" w:color="auto"/>
              <w:left w:val="single" w:sz="4" w:space="0" w:color="auto"/>
              <w:bottom w:val="nil"/>
              <w:right w:val="single" w:sz="4" w:space="0" w:color="auto"/>
            </w:tcBorders>
            <w:vAlign w:val="center"/>
          </w:tcPr>
          <w:p w14:paraId="7CB5E1A2" w14:textId="77777777" w:rsidR="006557FE" w:rsidRPr="006F5CAD" w:rsidRDefault="006557FE" w:rsidP="00277497">
            <w:pPr>
              <w:pStyle w:val="TAC"/>
              <w:rPr>
                <w:rFonts w:eastAsia="MS Mincho"/>
                <w:color w:val="000000"/>
              </w:rPr>
            </w:pPr>
            <w:r w:rsidRPr="006F5CAD">
              <w:rPr>
                <w:rFonts w:eastAsia="DengXian"/>
              </w:rPr>
              <w:t>n77</w:t>
            </w:r>
            <w:r w:rsidRPr="006F5CAD">
              <w:rPr>
                <w:rFonts w:eastAsia="DengXian"/>
                <w:vertAlign w:val="superscript"/>
              </w:rPr>
              <w:t>7,9</w:t>
            </w:r>
          </w:p>
          <w:p w14:paraId="689E03E7" w14:textId="77777777" w:rsidR="006557FE" w:rsidRPr="006F5CAD" w:rsidRDefault="006557FE" w:rsidP="00277497">
            <w:pPr>
              <w:pStyle w:val="TAC"/>
              <w:rPr>
                <w:rFonts w:eastAsia="MS Mincho"/>
                <w:color w:val="000000"/>
              </w:rPr>
            </w:pPr>
            <w:r w:rsidRPr="006F5CAD">
              <w:rPr>
                <w:rFonts w:eastAsia="MS Mincho"/>
                <w:color w:val="000000"/>
              </w:rPr>
              <w:t>CA_n5A-n48A</w:t>
            </w:r>
          </w:p>
          <w:p w14:paraId="11089F18" w14:textId="77777777" w:rsidR="006557FE" w:rsidRPr="006F5CAD" w:rsidRDefault="006557FE" w:rsidP="00277497">
            <w:pPr>
              <w:pStyle w:val="TAC"/>
              <w:rPr>
                <w:rFonts w:eastAsia="DengXian"/>
                <w:lang w:eastAsia="zh-CN"/>
              </w:rPr>
            </w:pPr>
            <w:r w:rsidRPr="006F5CAD">
              <w:rPr>
                <w:rFonts w:eastAsia="MS Mincho"/>
              </w:rPr>
              <w:t>CA_n5A-n77A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2CC1DF5"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A6095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C1E19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13F80CA8" w14:textId="77777777" w:rsidTr="00277497">
        <w:trPr>
          <w:jc w:val="center"/>
        </w:trPr>
        <w:tc>
          <w:tcPr>
            <w:tcW w:w="2062" w:type="dxa"/>
            <w:tcBorders>
              <w:top w:val="nil"/>
              <w:left w:val="single" w:sz="4" w:space="0" w:color="auto"/>
              <w:bottom w:val="nil"/>
              <w:right w:val="single" w:sz="4" w:space="0" w:color="auto"/>
            </w:tcBorders>
            <w:vAlign w:val="center"/>
          </w:tcPr>
          <w:p w14:paraId="5C0F904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1F1AB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516C73"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BA3C9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09B2306A" w14:textId="77777777" w:rsidR="006557FE" w:rsidRPr="006F5CAD" w:rsidRDefault="006557FE" w:rsidP="00277497">
            <w:pPr>
              <w:pStyle w:val="TAC"/>
              <w:rPr>
                <w:rFonts w:eastAsia="DengXian"/>
                <w:color w:val="000000"/>
                <w:lang w:eastAsia="zh-CN" w:bidi="ar"/>
              </w:rPr>
            </w:pPr>
          </w:p>
        </w:tc>
      </w:tr>
      <w:tr w:rsidR="006557FE" w:rsidRPr="006F5CAD" w14:paraId="5A0B2B9A" w14:textId="77777777" w:rsidTr="00277497">
        <w:trPr>
          <w:jc w:val="center"/>
        </w:trPr>
        <w:tc>
          <w:tcPr>
            <w:tcW w:w="2062" w:type="dxa"/>
            <w:tcBorders>
              <w:top w:val="nil"/>
              <w:left w:val="single" w:sz="4" w:space="0" w:color="auto"/>
              <w:bottom w:val="nil"/>
              <w:right w:val="single" w:sz="4" w:space="0" w:color="auto"/>
            </w:tcBorders>
            <w:vAlign w:val="center"/>
          </w:tcPr>
          <w:p w14:paraId="2E0A3AB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7B1C0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EE1B9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A4754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733D1FA" w14:textId="77777777" w:rsidR="006557FE" w:rsidRPr="006F5CAD" w:rsidRDefault="006557FE" w:rsidP="00277497">
            <w:pPr>
              <w:pStyle w:val="TAC"/>
              <w:rPr>
                <w:rFonts w:eastAsia="DengXian"/>
                <w:color w:val="000000"/>
                <w:lang w:eastAsia="zh-CN" w:bidi="ar"/>
              </w:rPr>
            </w:pPr>
          </w:p>
        </w:tc>
      </w:tr>
      <w:tr w:rsidR="006557FE" w:rsidRPr="006F5CAD" w14:paraId="6F497886" w14:textId="77777777" w:rsidTr="00277497">
        <w:trPr>
          <w:jc w:val="center"/>
        </w:trPr>
        <w:tc>
          <w:tcPr>
            <w:tcW w:w="2062" w:type="dxa"/>
            <w:tcBorders>
              <w:top w:val="nil"/>
              <w:left w:val="single" w:sz="4" w:space="0" w:color="auto"/>
              <w:bottom w:val="nil"/>
              <w:right w:val="single" w:sz="4" w:space="0" w:color="auto"/>
            </w:tcBorders>
            <w:vAlign w:val="center"/>
          </w:tcPr>
          <w:p w14:paraId="79948D3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FB0BE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04F70A"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85E4B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4A52A0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w:t>
            </w:r>
          </w:p>
        </w:tc>
      </w:tr>
      <w:tr w:rsidR="006557FE" w:rsidRPr="006F5CAD" w14:paraId="03EC8F2E" w14:textId="77777777" w:rsidTr="00277497">
        <w:trPr>
          <w:jc w:val="center"/>
        </w:trPr>
        <w:tc>
          <w:tcPr>
            <w:tcW w:w="2062" w:type="dxa"/>
            <w:tcBorders>
              <w:top w:val="nil"/>
              <w:left w:val="single" w:sz="4" w:space="0" w:color="auto"/>
              <w:bottom w:val="nil"/>
              <w:right w:val="single" w:sz="4" w:space="0" w:color="auto"/>
            </w:tcBorders>
            <w:vAlign w:val="center"/>
          </w:tcPr>
          <w:p w14:paraId="70A198C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6FCE8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522992"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117F6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5F52BB69" w14:textId="77777777" w:rsidR="006557FE" w:rsidRPr="006F5CAD" w:rsidRDefault="006557FE" w:rsidP="00277497">
            <w:pPr>
              <w:pStyle w:val="TAC"/>
              <w:rPr>
                <w:rFonts w:eastAsia="DengXian"/>
                <w:color w:val="000000"/>
                <w:lang w:eastAsia="zh-CN" w:bidi="ar"/>
              </w:rPr>
            </w:pPr>
          </w:p>
        </w:tc>
      </w:tr>
      <w:tr w:rsidR="006557FE" w:rsidRPr="006F5CAD" w14:paraId="03EAD9DD" w14:textId="77777777" w:rsidTr="00277497">
        <w:trPr>
          <w:jc w:val="center"/>
        </w:trPr>
        <w:tc>
          <w:tcPr>
            <w:tcW w:w="2062" w:type="dxa"/>
            <w:tcBorders>
              <w:top w:val="nil"/>
              <w:left w:val="single" w:sz="4" w:space="0" w:color="auto"/>
              <w:bottom w:val="nil"/>
              <w:right w:val="single" w:sz="4" w:space="0" w:color="auto"/>
            </w:tcBorders>
            <w:vAlign w:val="center"/>
          </w:tcPr>
          <w:p w14:paraId="253D77A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2343D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EF5019"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E0AE9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97AD95" w14:textId="77777777" w:rsidR="006557FE" w:rsidRPr="006F5CAD" w:rsidRDefault="006557FE" w:rsidP="00277497">
            <w:pPr>
              <w:pStyle w:val="TAC"/>
              <w:rPr>
                <w:rFonts w:eastAsia="DengXian"/>
                <w:color w:val="000000"/>
                <w:lang w:eastAsia="zh-CN" w:bidi="ar"/>
              </w:rPr>
            </w:pPr>
          </w:p>
        </w:tc>
      </w:tr>
      <w:tr w:rsidR="006557FE" w:rsidRPr="006F5CAD" w14:paraId="537C597B" w14:textId="77777777" w:rsidTr="00277497">
        <w:trPr>
          <w:jc w:val="center"/>
        </w:trPr>
        <w:tc>
          <w:tcPr>
            <w:tcW w:w="2062" w:type="dxa"/>
            <w:tcBorders>
              <w:top w:val="nil"/>
              <w:left w:val="single" w:sz="4" w:space="0" w:color="auto"/>
              <w:bottom w:val="nil"/>
              <w:right w:val="single" w:sz="4" w:space="0" w:color="auto"/>
            </w:tcBorders>
            <w:vAlign w:val="center"/>
          </w:tcPr>
          <w:p w14:paraId="63B4B79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F51B6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298461"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C8530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B2632E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2</w:t>
            </w:r>
          </w:p>
        </w:tc>
      </w:tr>
      <w:tr w:rsidR="006557FE" w:rsidRPr="006F5CAD" w14:paraId="4ADDEEEB" w14:textId="77777777" w:rsidTr="00277497">
        <w:trPr>
          <w:jc w:val="center"/>
        </w:trPr>
        <w:tc>
          <w:tcPr>
            <w:tcW w:w="2062" w:type="dxa"/>
            <w:tcBorders>
              <w:top w:val="nil"/>
              <w:left w:val="single" w:sz="4" w:space="0" w:color="auto"/>
              <w:bottom w:val="nil"/>
              <w:right w:val="single" w:sz="4" w:space="0" w:color="auto"/>
            </w:tcBorders>
            <w:vAlign w:val="center"/>
          </w:tcPr>
          <w:p w14:paraId="6481A40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7F04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D2593"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C2740D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CA_n48B_BCS2</w:t>
            </w:r>
          </w:p>
        </w:tc>
        <w:tc>
          <w:tcPr>
            <w:tcW w:w="1496" w:type="dxa"/>
            <w:tcBorders>
              <w:top w:val="nil"/>
              <w:left w:val="single" w:sz="4" w:space="0" w:color="auto"/>
              <w:bottom w:val="nil"/>
              <w:right w:val="single" w:sz="4" w:space="0" w:color="auto"/>
            </w:tcBorders>
            <w:vAlign w:val="center"/>
          </w:tcPr>
          <w:p w14:paraId="18F00434" w14:textId="77777777" w:rsidR="006557FE" w:rsidRPr="006F5CAD" w:rsidRDefault="006557FE" w:rsidP="00277497">
            <w:pPr>
              <w:pStyle w:val="TAC"/>
              <w:rPr>
                <w:rFonts w:eastAsia="DengXian"/>
                <w:color w:val="000000"/>
                <w:lang w:eastAsia="zh-CN" w:bidi="ar"/>
              </w:rPr>
            </w:pPr>
          </w:p>
        </w:tc>
      </w:tr>
      <w:tr w:rsidR="006557FE" w:rsidRPr="006F5CAD" w14:paraId="05878C53" w14:textId="77777777" w:rsidTr="00277497">
        <w:trPr>
          <w:jc w:val="center"/>
        </w:trPr>
        <w:tc>
          <w:tcPr>
            <w:tcW w:w="2062" w:type="dxa"/>
            <w:tcBorders>
              <w:top w:val="nil"/>
              <w:left w:val="single" w:sz="4" w:space="0" w:color="auto"/>
              <w:bottom w:val="nil"/>
              <w:right w:val="single" w:sz="4" w:space="0" w:color="auto"/>
            </w:tcBorders>
            <w:vAlign w:val="center"/>
          </w:tcPr>
          <w:p w14:paraId="3F2397C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8237B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9FFE1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E44C7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2565855" w14:textId="77777777" w:rsidR="006557FE" w:rsidRPr="006F5CAD" w:rsidRDefault="006557FE" w:rsidP="00277497">
            <w:pPr>
              <w:pStyle w:val="TAC"/>
              <w:rPr>
                <w:rFonts w:eastAsia="DengXian"/>
                <w:color w:val="000000"/>
                <w:lang w:eastAsia="zh-CN" w:bidi="ar"/>
              </w:rPr>
            </w:pPr>
          </w:p>
        </w:tc>
      </w:tr>
      <w:tr w:rsidR="006557FE" w:rsidRPr="006F5CAD" w14:paraId="067AB54F" w14:textId="77777777" w:rsidTr="00277497">
        <w:trPr>
          <w:jc w:val="center"/>
        </w:trPr>
        <w:tc>
          <w:tcPr>
            <w:tcW w:w="2062" w:type="dxa"/>
            <w:tcBorders>
              <w:top w:val="nil"/>
              <w:left w:val="single" w:sz="4" w:space="0" w:color="auto"/>
              <w:bottom w:val="nil"/>
              <w:right w:val="single" w:sz="4" w:space="0" w:color="auto"/>
            </w:tcBorders>
            <w:vAlign w:val="center"/>
          </w:tcPr>
          <w:p w14:paraId="3C1EFEA8"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C1C36D8" w14:textId="77777777" w:rsidR="006557FE" w:rsidRPr="006F5CAD" w:rsidRDefault="006557FE" w:rsidP="00277497">
            <w:pPr>
              <w:pStyle w:val="TAC"/>
              <w:rPr>
                <w:rFonts w:eastAsia="DengXian"/>
                <w:lang w:eastAsia="zh-CN"/>
              </w:rPr>
            </w:pPr>
            <w:r w:rsidRPr="006F5CAD">
              <w:rPr>
                <w:rFonts w:eastAsia="DengXian"/>
                <w:lang w:eastAsia="zh-CN"/>
              </w:rPr>
              <w:t>CA_n5A-n48A</w:t>
            </w:r>
          </w:p>
          <w:p w14:paraId="3170BEB5" w14:textId="77777777" w:rsidR="006557FE" w:rsidRPr="006F5CAD" w:rsidRDefault="006557FE" w:rsidP="00277497">
            <w:pPr>
              <w:pStyle w:val="TAC"/>
              <w:rPr>
                <w:rFonts w:eastAsia="DengXian"/>
                <w:lang w:eastAsia="zh-CN"/>
              </w:rPr>
            </w:pPr>
            <w:r w:rsidRPr="006F5CAD">
              <w:rPr>
                <w:rFonts w:eastAsia="DengXian"/>
                <w:lang w:eastAsia="zh-CN"/>
              </w:rPr>
              <w:t>CA_n5A-n48B</w:t>
            </w:r>
          </w:p>
          <w:p w14:paraId="4D50EF1C" w14:textId="77777777" w:rsidR="006557FE" w:rsidRPr="006F5CAD" w:rsidRDefault="006557FE" w:rsidP="00277497">
            <w:pPr>
              <w:pStyle w:val="TAC"/>
              <w:rPr>
                <w:rFonts w:eastAsia="DengXian"/>
                <w:lang w:eastAsia="zh-CN"/>
              </w:rPr>
            </w:pPr>
            <w:r w:rsidRPr="006F5CAD">
              <w:rPr>
                <w:rFonts w:eastAsia="DengXian"/>
                <w:lang w:eastAsia="zh-CN"/>
              </w:rPr>
              <w:t>CA_n5A-n77A</w:t>
            </w:r>
          </w:p>
          <w:p w14:paraId="34F1D858" w14:textId="77777777" w:rsidR="006557FE" w:rsidRPr="006F5CAD" w:rsidRDefault="006557FE" w:rsidP="00277497">
            <w:pPr>
              <w:pStyle w:val="TAC"/>
              <w:rPr>
                <w:rFonts w:eastAsia="DengXian"/>
                <w:lang w:eastAsia="zh-CN"/>
              </w:rPr>
            </w:pPr>
            <w:r w:rsidRPr="006F5CAD">
              <w:rPr>
                <w:rFonts w:eastAsia="DengXian"/>
                <w:lang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3D05734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5240CF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3120C9D"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1875AA86" w14:textId="77777777" w:rsidTr="00277497">
        <w:trPr>
          <w:jc w:val="center"/>
        </w:trPr>
        <w:tc>
          <w:tcPr>
            <w:tcW w:w="2062" w:type="dxa"/>
            <w:tcBorders>
              <w:top w:val="nil"/>
              <w:left w:val="single" w:sz="4" w:space="0" w:color="auto"/>
              <w:bottom w:val="nil"/>
              <w:right w:val="single" w:sz="4" w:space="0" w:color="auto"/>
            </w:tcBorders>
            <w:vAlign w:val="center"/>
          </w:tcPr>
          <w:p w14:paraId="2C8A5C1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FC71C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6477F"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B11A94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2F98EAD5" w14:textId="77777777" w:rsidR="006557FE" w:rsidRPr="006F5CAD" w:rsidRDefault="006557FE" w:rsidP="00277497">
            <w:pPr>
              <w:pStyle w:val="TAC"/>
              <w:rPr>
                <w:rFonts w:eastAsia="DengXian"/>
                <w:color w:val="000000"/>
                <w:lang w:eastAsia="zh-CN" w:bidi="ar"/>
              </w:rPr>
            </w:pPr>
          </w:p>
        </w:tc>
      </w:tr>
      <w:tr w:rsidR="006557FE" w:rsidRPr="006F5CAD" w14:paraId="43D621F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51B928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D1E3B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9E22F"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0704D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C513E77" w14:textId="77777777" w:rsidR="006557FE" w:rsidRPr="006F5CAD" w:rsidRDefault="006557FE" w:rsidP="00277497">
            <w:pPr>
              <w:pStyle w:val="TAC"/>
              <w:rPr>
                <w:rFonts w:eastAsia="DengXian"/>
                <w:color w:val="000000"/>
                <w:lang w:eastAsia="zh-CN" w:bidi="ar"/>
              </w:rPr>
            </w:pPr>
          </w:p>
        </w:tc>
      </w:tr>
      <w:tr w:rsidR="006557FE" w:rsidRPr="006F5CAD" w14:paraId="61ECE99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8E1C631" w14:textId="77777777" w:rsidR="006557FE" w:rsidRPr="006F5CAD" w:rsidRDefault="006557FE" w:rsidP="00277497">
            <w:pPr>
              <w:pStyle w:val="TAC"/>
              <w:rPr>
                <w:rFonts w:eastAsia="DengXian"/>
                <w:lang w:eastAsia="zh-CN"/>
              </w:rPr>
            </w:pPr>
            <w:r w:rsidRPr="006F5CAD">
              <w:rPr>
                <w:rFonts w:eastAsia="DengXian"/>
                <w:lang w:eastAsia="zh-CN"/>
              </w:rPr>
              <w:t>CA_n5A-n48B-n77C</w:t>
            </w:r>
          </w:p>
        </w:tc>
        <w:tc>
          <w:tcPr>
            <w:tcW w:w="1716" w:type="dxa"/>
            <w:tcBorders>
              <w:top w:val="single" w:sz="4" w:space="0" w:color="auto"/>
              <w:left w:val="single" w:sz="4" w:space="0" w:color="auto"/>
              <w:bottom w:val="nil"/>
              <w:right w:val="single" w:sz="4" w:space="0" w:color="auto"/>
            </w:tcBorders>
          </w:tcPr>
          <w:p w14:paraId="587D07E3" w14:textId="77777777" w:rsidR="006557FE" w:rsidRPr="006F5CAD" w:rsidRDefault="006557FE" w:rsidP="00277497">
            <w:pPr>
              <w:pStyle w:val="TAC"/>
              <w:rPr>
                <w:rFonts w:eastAsia="MS Mincho"/>
                <w:color w:val="000000"/>
              </w:rPr>
            </w:pPr>
            <w:r w:rsidRPr="006F5CAD">
              <w:rPr>
                <w:rFonts w:eastAsia="DengXian"/>
              </w:rPr>
              <w:t>n77</w:t>
            </w:r>
            <w:r w:rsidRPr="006F5CAD">
              <w:rPr>
                <w:rFonts w:eastAsia="DengXian"/>
                <w:vertAlign w:val="superscript"/>
              </w:rPr>
              <w:t>7,9</w:t>
            </w:r>
          </w:p>
          <w:p w14:paraId="4FA4713F" w14:textId="77777777" w:rsidR="006557FE" w:rsidRPr="006F5CAD" w:rsidRDefault="006557FE" w:rsidP="00277497">
            <w:pPr>
              <w:pStyle w:val="TAC"/>
              <w:rPr>
                <w:rFonts w:eastAsia="MS Mincho"/>
                <w:color w:val="000000"/>
              </w:rPr>
            </w:pPr>
            <w:r w:rsidRPr="006F5CAD">
              <w:rPr>
                <w:rFonts w:eastAsia="MS Mincho"/>
                <w:color w:val="000000"/>
              </w:rPr>
              <w:t>CA_n5A-n48A</w:t>
            </w:r>
          </w:p>
          <w:p w14:paraId="7299594C" w14:textId="77777777" w:rsidR="006557FE" w:rsidRPr="006F5CAD" w:rsidRDefault="006557FE" w:rsidP="00277497">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0003A988" w14:textId="77777777" w:rsidR="006557FE" w:rsidRPr="006F5CAD" w:rsidRDefault="006557FE" w:rsidP="00277497">
            <w:pPr>
              <w:pStyle w:val="TAC"/>
              <w:rPr>
                <w:rFonts w:eastAsia="DengXian"/>
                <w:lang w:eastAsia="zh-CN"/>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78B6FB2" w14:textId="77777777" w:rsidR="006557FE" w:rsidRPr="006F5CAD" w:rsidRDefault="006557FE" w:rsidP="00277497">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48B65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88E60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0E841C01" w14:textId="77777777" w:rsidTr="00277497">
        <w:trPr>
          <w:jc w:val="center"/>
        </w:trPr>
        <w:tc>
          <w:tcPr>
            <w:tcW w:w="2062" w:type="dxa"/>
            <w:tcBorders>
              <w:top w:val="nil"/>
              <w:left w:val="single" w:sz="4" w:space="0" w:color="auto"/>
              <w:bottom w:val="nil"/>
              <w:right w:val="single" w:sz="4" w:space="0" w:color="auto"/>
            </w:tcBorders>
            <w:vAlign w:val="center"/>
          </w:tcPr>
          <w:p w14:paraId="58C9A4D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4AC6055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C741F5" w14:textId="77777777" w:rsidR="006557FE" w:rsidRPr="006F5CAD" w:rsidRDefault="006557FE" w:rsidP="00277497">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C3A10B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3A9F5B73" w14:textId="77777777" w:rsidR="006557FE" w:rsidRPr="006F5CAD" w:rsidRDefault="006557FE" w:rsidP="00277497">
            <w:pPr>
              <w:pStyle w:val="TAC"/>
              <w:rPr>
                <w:rFonts w:eastAsia="DengXian"/>
                <w:color w:val="000000"/>
                <w:lang w:eastAsia="zh-CN" w:bidi="ar"/>
              </w:rPr>
            </w:pPr>
          </w:p>
        </w:tc>
      </w:tr>
      <w:tr w:rsidR="006557FE" w:rsidRPr="006F5CAD" w14:paraId="1EDD0A10" w14:textId="77777777" w:rsidTr="00277497">
        <w:trPr>
          <w:jc w:val="center"/>
        </w:trPr>
        <w:tc>
          <w:tcPr>
            <w:tcW w:w="2062" w:type="dxa"/>
            <w:tcBorders>
              <w:top w:val="nil"/>
              <w:left w:val="single" w:sz="4" w:space="0" w:color="auto"/>
              <w:bottom w:val="nil"/>
              <w:right w:val="single" w:sz="4" w:space="0" w:color="auto"/>
            </w:tcBorders>
            <w:vAlign w:val="center"/>
          </w:tcPr>
          <w:p w14:paraId="7D3301F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DE618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4F5B84" w14:textId="77777777" w:rsidR="006557FE" w:rsidRPr="006F5CAD" w:rsidRDefault="006557FE" w:rsidP="00277497">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76C5F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3096A8F8" w14:textId="77777777" w:rsidR="006557FE" w:rsidRPr="006F5CAD" w:rsidRDefault="006557FE" w:rsidP="00277497">
            <w:pPr>
              <w:pStyle w:val="TAC"/>
              <w:rPr>
                <w:rFonts w:eastAsia="DengXian"/>
                <w:color w:val="000000"/>
                <w:lang w:eastAsia="zh-CN" w:bidi="ar"/>
              </w:rPr>
            </w:pPr>
          </w:p>
        </w:tc>
      </w:tr>
      <w:tr w:rsidR="006557FE" w:rsidRPr="006F5CAD" w14:paraId="6B3F9ECC" w14:textId="77777777" w:rsidTr="00277497">
        <w:trPr>
          <w:jc w:val="center"/>
        </w:trPr>
        <w:tc>
          <w:tcPr>
            <w:tcW w:w="2062" w:type="dxa"/>
            <w:tcBorders>
              <w:top w:val="nil"/>
              <w:left w:val="single" w:sz="4" w:space="0" w:color="auto"/>
              <w:bottom w:val="nil"/>
              <w:right w:val="single" w:sz="4" w:space="0" w:color="auto"/>
            </w:tcBorders>
            <w:vAlign w:val="center"/>
          </w:tcPr>
          <w:p w14:paraId="20D7C4B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A3074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5A5A33" w14:textId="77777777" w:rsidR="006557FE" w:rsidRPr="006F5CAD" w:rsidRDefault="006557FE" w:rsidP="00277497">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432D97"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E38FC9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w:t>
            </w:r>
          </w:p>
        </w:tc>
      </w:tr>
      <w:tr w:rsidR="006557FE" w:rsidRPr="006F5CAD" w14:paraId="272F89C7" w14:textId="77777777" w:rsidTr="00277497">
        <w:trPr>
          <w:jc w:val="center"/>
        </w:trPr>
        <w:tc>
          <w:tcPr>
            <w:tcW w:w="2062" w:type="dxa"/>
            <w:tcBorders>
              <w:top w:val="nil"/>
              <w:left w:val="single" w:sz="4" w:space="0" w:color="auto"/>
              <w:bottom w:val="nil"/>
              <w:right w:val="single" w:sz="4" w:space="0" w:color="auto"/>
            </w:tcBorders>
            <w:vAlign w:val="center"/>
          </w:tcPr>
          <w:p w14:paraId="02BBE5E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6EC69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C6B275" w14:textId="77777777" w:rsidR="006557FE" w:rsidRPr="006F5CAD" w:rsidRDefault="006557FE" w:rsidP="00277497">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AB9044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CA_n48B_BCS0</w:t>
            </w:r>
          </w:p>
        </w:tc>
        <w:tc>
          <w:tcPr>
            <w:tcW w:w="1496" w:type="dxa"/>
            <w:tcBorders>
              <w:top w:val="nil"/>
              <w:left w:val="single" w:sz="4" w:space="0" w:color="auto"/>
              <w:bottom w:val="nil"/>
              <w:right w:val="single" w:sz="4" w:space="0" w:color="auto"/>
            </w:tcBorders>
            <w:vAlign w:val="center"/>
          </w:tcPr>
          <w:p w14:paraId="56E4EB9B" w14:textId="77777777" w:rsidR="006557FE" w:rsidRPr="006F5CAD" w:rsidRDefault="006557FE" w:rsidP="00277497">
            <w:pPr>
              <w:pStyle w:val="TAC"/>
              <w:rPr>
                <w:rFonts w:eastAsia="DengXian"/>
                <w:color w:val="000000"/>
                <w:lang w:eastAsia="zh-CN" w:bidi="ar"/>
              </w:rPr>
            </w:pPr>
          </w:p>
        </w:tc>
      </w:tr>
      <w:tr w:rsidR="006557FE" w:rsidRPr="006F5CAD" w14:paraId="5A3CD59A" w14:textId="77777777" w:rsidTr="00277497">
        <w:trPr>
          <w:jc w:val="center"/>
        </w:trPr>
        <w:tc>
          <w:tcPr>
            <w:tcW w:w="2062" w:type="dxa"/>
            <w:tcBorders>
              <w:top w:val="nil"/>
              <w:left w:val="single" w:sz="4" w:space="0" w:color="auto"/>
              <w:bottom w:val="nil"/>
              <w:right w:val="single" w:sz="4" w:space="0" w:color="auto"/>
            </w:tcBorders>
            <w:vAlign w:val="center"/>
          </w:tcPr>
          <w:p w14:paraId="65C5636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83EEB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68C894" w14:textId="77777777" w:rsidR="006557FE" w:rsidRPr="006F5CAD" w:rsidRDefault="006557FE" w:rsidP="00277497">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E3AC2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F5064EE" w14:textId="77777777" w:rsidR="006557FE" w:rsidRPr="006F5CAD" w:rsidRDefault="006557FE" w:rsidP="00277497">
            <w:pPr>
              <w:pStyle w:val="TAC"/>
              <w:rPr>
                <w:rFonts w:eastAsia="DengXian"/>
                <w:color w:val="000000"/>
                <w:lang w:eastAsia="zh-CN" w:bidi="ar"/>
              </w:rPr>
            </w:pPr>
          </w:p>
        </w:tc>
      </w:tr>
      <w:tr w:rsidR="006557FE" w:rsidRPr="006F5CAD" w14:paraId="4A2B6C4C" w14:textId="77777777" w:rsidTr="00277497">
        <w:trPr>
          <w:jc w:val="center"/>
        </w:trPr>
        <w:tc>
          <w:tcPr>
            <w:tcW w:w="2062" w:type="dxa"/>
            <w:tcBorders>
              <w:top w:val="nil"/>
              <w:left w:val="single" w:sz="4" w:space="0" w:color="auto"/>
              <w:bottom w:val="nil"/>
              <w:right w:val="single" w:sz="4" w:space="0" w:color="auto"/>
            </w:tcBorders>
            <w:vAlign w:val="center"/>
          </w:tcPr>
          <w:p w14:paraId="6ADB584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D7564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1555E2" w14:textId="77777777" w:rsidR="006557FE" w:rsidRPr="006F5CAD" w:rsidRDefault="006557FE" w:rsidP="00277497">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8C773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7C6A16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2</w:t>
            </w:r>
          </w:p>
        </w:tc>
      </w:tr>
      <w:tr w:rsidR="006557FE" w:rsidRPr="006F5CAD" w14:paraId="20921510" w14:textId="77777777" w:rsidTr="00277497">
        <w:trPr>
          <w:jc w:val="center"/>
        </w:trPr>
        <w:tc>
          <w:tcPr>
            <w:tcW w:w="2062" w:type="dxa"/>
            <w:tcBorders>
              <w:top w:val="nil"/>
              <w:left w:val="single" w:sz="4" w:space="0" w:color="auto"/>
              <w:bottom w:val="nil"/>
              <w:right w:val="single" w:sz="4" w:space="0" w:color="auto"/>
            </w:tcBorders>
            <w:vAlign w:val="center"/>
          </w:tcPr>
          <w:p w14:paraId="7EE6850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8B8E6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E2EC4B" w14:textId="77777777" w:rsidR="006557FE" w:rsidRPr="006F5CAD" w:rsidRDefault="006557FE" w:rsidP="00277497">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C8FE23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16E66A8B" w14:textId="77777777" w:rsidR="006557FE" w:rsidRPr="006F5CAD" w:rsidRDefault="006557FE" w:rsidP="00277497">
            <w:pPr>
              <w:pStyle w:val="TAC"/>
              <w:rPr>
                <w:rFonts w:eastAsia="DengXian"/>
                <w:color w:val="000000"/>
                <w:lang w:eastAsia="zh-CN" w:bidi="ar"/>
              </w:rPr>
            </w:pPr>
          </w:p>
        </w:tc>
      </w:tr>
      <w:tr w:rsidR="006557FE" w:rsidRPr="006F5CAD" w14:paraId="448C686C" w14:textId="77777777" w:rsidTr="00277497">
        <w:trPr>
          <w:jc w:val="center"/>
        </w:trPr>
        <w:tc>
          <w:tcPr>
            <w:tcW w:w="2062" w:type="dxa"/>
            <w:tcBorders>
              <w:top w:val="nil"/>
              <w:left w:val="single" w:sz="4" w:space="0" w:color="auto"/>
              <w:bottom w:val="nil"/>
              <w:right w:val="single" w:sz="4" w:space="0" w:color="auto"/>
            </w:tcBorders>
            <w:vAlign w:val="center"/>
          </w:tcPr>
          <w:p w14:paraId="1F3ED3F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576E3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2B5379" w14:textId="77777777" w:rsidR="006557FE" w:rsidRPr="006F5CAD" w:rsidRDefault="006557FE" w:rsidP="00277497">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2E249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F3EBAAE" w14:textId="77777777" w:rsidR="006557FE" w:rsidRPr="006F5CAD" w:rsidRDefault="006557FE" w:rsidP="00277497">
            <w:pPr>
              <w:pStyle w:val="TAC"/>
              <w:rPr>
                <w:rFonts w:eastAsia="DengXian"/>
                <w:color w:val="000000"/>
                <w:lang w:eastAsia="zh-CN" w:bidi="ar"/>
              </w:rPr>
            </w:pPr>
          </w:p>
        </w:tc>
      </w:tr>
      <w:tr w:rsidR="006557FE" w:rsidRPr="006F5CAD" w14:paraId="300C51DF" w14:textId="77777777" w:rsidTr="00277497">
        <w:trPr>
          <w:jc w:val="center"/>
        </w:trPr>
        <w:tc>
          <w:tcPr>
            <w:tcW w:w="2062" w:type="dxa"/>
            <w:tcBorders>
              <w:top w:val="nil"/>
              <w:left w:val="single" w:sz="4" w:space="0" w:color="auto"/>
              <w:bottom w:val="nil"/>
              <w:right w:val="single" w:sz="4" w:space="0" w:color="auto"/>
            </w:tcBorders>
            <w:vAlign w:val="center"/>
          </w:tcPr>
          <w:p w14:paraId="598ECE7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92FC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DE419E" w14:textId="77777777" w:rsidR="006557FE" w:rsidRPr="006F5CAD" w:rsidRDefault="006557FE" w:rsidP="00277497">
            <w:pPr>
              <w:pStyle w:val="TAC"/>
              <w:rPr>
                <w:rFonts w:eastAsia="DengXian"/>
                <w:lang w:eastAsia="zh-CN"/>
              </w:rPr>
            </w:pPr>
            <w:r w:rsidRPr="006F5CAD">
              <w:rPr>
                <w:rFonts w:eastAsia="DengXian"/>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8831D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FEE324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3</w:t>
            </w:r>
          </w:p>
        </w:tc>
      </w:tr>
      <w:tr w:rsidR="006557FE" w:rsidRPr="006F5CAD" w14:paraId="5C7D65FE" w14:textId="77777777" w:rsidTr="00277497">
        <w:trPr>
          <w:jc w:val="center"/>
        </w:trPr>
        <w:tc>
          <w:tcPr>
            <w:tcW w:w="2062" w:type="dxa"/>
            <w:tcBorders>
              <w:top w:val="nil"/>
              <w:left w:val="single" w:sz="4" w:space="0" w:color="auto"/>
              <w:bottom w:val="nil"/>
              <w:right w:val="single" w:sz="4" w:space="0" w:color="auto"/>
            </w:tcBorders>
            <w:vAlign w:val="center"/>
          </w:tcPr>
          <w:p w14:paraId="63AD9DB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878CA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2BDE73" w14:textId="77777777" w:rsidR="006557FE" w:rsidRPr="006F5CAD" w:rsidRDefault="006557FE" w:rsidP="00277497">
            <w:pPr>
              <w:pStyle w:val="TAC"/>
              <w:rPr>
                <w:rFonts w:eastAsia="DengXian"/>
                <w:lang w:eastAsia="zh-CN"/>
              </w:rPr>
            </w:pPr>
            <w:r w:rsidRPr="006F5CAD">
              <w:rPr>
                <w:rFonts w:eastAsia="DengXian"/>
                <w:color w:val="000000"/>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301BE5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CA_n48B_BCS1</w:t>
            </w:r>
          </w:p>
        </w:tc>
        <w:tc>
          <w:tcPr>
            <w:tcW w:w="1496" w:type="dxa"/>
            <w:tcBorders>
              <w:top w:val="nil"/>
              <w:left w:val="single" w:sz="4" w:space="0" w:color="auto"/>
              <w:bottom w:val="nil"/>
              <w:right w:val="single" w:sz="4" w:space="0" w:color="auto"/>
            </w:tcBorders>
            <w:vAlign w:val="center"/>
          </w:tcPr>
          <w:p w14:paraId="04EEE96B" w14:textId="77777777" w:rsidR="006557FE" w:rsidRPr="006F5CAD" w:rsidRDefault="006557FE" w:rsidP="00277497">
            <w:pPr>
              <w:pStyle w:val="TAC"/>
              <w:rPr>
                <w:rFonts w:eastAsia="DengXian"/>
                <w:color w:val="000000"/>
                <w:lang w:eastAsia="zh-CN" w:bidi="ar"/>
              </w:rPr>
            </w:pPr>
          </w:p>
        </w:tc>
      </w:tr>
      <w:tr w:rsidR="006557FE" w:rsidRPr="006F5CAD" w14:paraId="616D6383" w14:textId="77777777" w:rsidTr="00277497">
        <w:trPr>
          <w:jc w:val="center"/>
        </w:trPr>
        <w:tc>
          <w:tcPr>
            <w:tcW w:w="2062" w:type="dxa"/>
            <w:tcBorders>
              <w:top w:val="nil"/>
              <w:left w:val="single" w:sz="4" w:space="0" w:color="auto"/>
              <w:bottom w:val="nil"/>
              <w:right w:val="single" w:sz="4" w:space="0" w:color="auto"/>
            </w:tcBorders>
            <w:vAlign w:val="center"/>
          </w:tcPr>
          <w:p w14:paraId="51BE9CF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9955F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8416E9" w14:textId="77777777" w:rsidR="006557FE" w:rsidRPr="006F5CAD" w:rsidRDefault="006557FE" w:rsidP="00277497">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6FC03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5D2EA499" w14:textId="77777777" w:rsidR="006557FE" w:rsidRPr="006F5CAD" w:rsidRDefault="006557FE" w:rsidP="00277497">
            <w:pPr>
              <w:pStyle w:val="TAC"/>
              <w:rPr>
                <w:rFonts w:eastAsia="DengXian"/>
                <w:color w:val="000000"/>
                <w:lang w:eastAsia="zh-CN" w:bidi="ar"/>
              </w:rPr>
            </w:pPr>
          </w:p>
        </w:tc>
      </w:tr>
      <w:tr w:rsidR="006557FE" w:rsidRPr="006F5CAD" w14:paraId="2B430B1E" w14:textId="77777777" w:rsidTr="00277497">
        <w:trPr>
          <w:jc w:val="center"/>
        </w:trPr>
        <w:tc>
          <w:tcPr>
            <w:tcW w:w="2062" w:type="dxa"/>
            <w:tcBorders>
              <w:top w:val="nil"/>
              <w:left w:val="single" w:sz="4" w:space="0" w:color="auto"/>
              <w:bottom w:val="nil"/>
              <w:right w:val="single" w:sz="4" w:space="0" w:color="auto"/>
            </w:tcBorders>
            <w:vAlign w:val="center"/>
          </w:tcPr>
          <w:p w14:paraId="3C8F81F1"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878BCDC" w14:textId="77777777" w:rsidR="006557FE" w:rsidRPr="006F5CAD" w:rsidRDefault="006557FE" w:rsidP="00277497">
            <w:pPr>
              <w:pStyle w:val="TAC"/>
              <w:rPr>
                <w:rFonts w:eastAsia="DengXian"/>
                <w:lang w:eastAsia="zh-CN"/>
              </w:rPr>
            </w:pPr>
            <w:r w:rsidRPr="006F5CAD">
              <w:rPr>
                <w:rFonts w:eastAsia="DengXian"/>
                <w:lang w:eastAsia="zh-CN"/>
              </w:rPr>
              <w:t>CA_n5A-n48A</w:t>
            </w:r>
          </w:p>
          <w:p w14:paraId="7AF23A9B" w14:textId="77777777" w:rsidR="006557FE" w:rsidRPr="006F5CAD" w:rsidRDefault="006557FE" w:rsidP="00277497">
            <w:pPr>
              <w:pStyle w:val="TAC"/>
              <w:rPr>
                <w:rFonts w:eastAsia="DengXian"/>
                <w:lang w:eastAsia="zh-CN"/>
              </w:rPr>
            </w:pPr>
            <w:r w:rsidRPr="006F5CAD">
              <w:rPr>
                <w:rFonts w:eastAsia="DengXian"/>
                <w:lang w:eastAsia="zh-CN"/>
              </w:rPr>
              <w:t>CA_n5A-n48B</w:t>
            </w:r>
          </w:p>
          <w:p w14:paraId="39BF41B9" w14:textId="77777777" w:rsidR="006557FE" w:rsidRPr="006F5CAD" w:rsidRDefault="006557FE" w:rsidP="00277497">
            <w:pPr>
              <w:pStyle w:val="TAC"/>
              <w:rPr>
                <w:rFonts w:eastAsia="DengXian"/>
                <w:lang w:eastAsia="zh-CN"/>
              </w:rPr>
            </w:pPr>
            <w:r w:rsidRPr="006F5CAD">
              <w:rPr>
                <w:rFonts w:eastAsia="DengXian"/>
                <w:lang w:eastAsia="zh-CN"/>
              </w:rPr>
              <w:t>CA_n5A-n77A</w:t>
            </w:r>
          </w:p>
          <w:p w14:paraId="794921F5" w14:textId="77777777" w:rsidR="006557FE" w:rsidRPr="006F5CAD" w:rsidRDefault="006557FE" w:rsidP="00277497">
            <w:pPr>
              <w:pStyle w:val="TAC"/>
              <w:rPr>
                <w:rFonts w:eastAsia="DengXian"/>
                <w:lang w:eastAsia="zh-CN"/>
              </w:rPr>
            </w:pPr>
            <w:r w:rsidRPr="006F5CAD">
              <w:rPr>
                <w:rFonts w:eastAsia="DengXian"/>
                <w:lang w:eastAsia="zh-CN"/>
              </w:rPr>
              <w:t>CA_n5A-n77C</w:t>
            </w:r>
          </w:p>
          <w:p w14:paraId="05A8A659" w14:textId="77777777" w:rsidR="006557FE" w:rsidRPr="006F5CAD" w:rsidRDefault="006557FE" w:rsidP="00277497">
            <w:pPr>
              <w:pStyle w:val="TAC"/>
              <w:rPr>
                <w:rFonts w:eastAsia="DengXian"/>
                <w:lang w:eastAsia="zh-CN"/>
              </w:rPr>
            </w:pPr>
            <w:r w:rsidRPr="006F5CAD">
              <w:rPr>
                <w:rFonts w:eastAsia="DengXian"/>
                <w:lang w:eastAsia="zh-CN"/>
              </w:rPr>
              <w:t>CA_n48B</w:t>
            </w:r>
          </w:p>
          <w:p w14:paraId="32025F01" w14:textId="77777777" w:rsidR="006557FE" w:rsidRPr="006F5CAD" w:rsidRDefault="006557FE" w:rsidP="00277497">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0036575" w14:textId="77777777" w:rsidR="006557FE" w:rsidRPr="006F5CAD" w:rsidRDefault="006557FE" w:rsidP="00277497">
            <w:pPr>
              <w:pStyle w:val="TAC"/>
              <w:rPr>
                <w:rFonts w:eastAsia="DengXian"/>
                <w:color w:val="000000"/>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D5806E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50DBE1B"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30826F3C" w14:textId="77777777" w:rsidTr="00277497">
        <w:trPr>
          <w:jc w:val="center"/>
        </w:trPr>
        <w:tc>
          <w:tcPr>
            <w:tcW w:w="2062" w:type="dxa"/>
            <w:tcBorders>
              <w:top w:val="nil"/>
              <w:left w:val="single" w:sz="4" w:space="0" w:color="auto"/>
              <w:bottom w:val="nil"/>
              <w:right w:val="single" w:sz="4" w:space="0" w:color="auto"/>
            </w:tcBorders>
            <w:vAlign w:val="center"/>
          </w:tcPr>
          <w:p w14:paraId="460E5AB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BBBA2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E184E5" w14:textId="77777777" w:rsidR="006557FE" w:rsidRPr="006F5CAD" w:rsidRDefault="006557FE" w:rsidP="00277497">
            <w:pPr>
              <w:pStyle w:val="TAC"/>
              <w:rPr>
                <w:rFonts w:eastAsia="DengXian"/>
                <w:color w:val="000000"/>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9B4226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2E98A1C3" w14:textId="77777777" w:rsidR="006557FE" w:rsidRPr="006F5CAD" w:rsidRDefault="006557FE" w:rsidP="00277497">
            <w:pPr>
              <w:pStyle w:val="TAC"/>
              <w:rPr>
                <w:rFonts w:eastAsia="DengXian"/>
                <w:color w:val="000000"/>
                <w:lang w:eastAsia="zh-CN" w:bidi="ar"/>
              </w:rPr>
            </w:pPr>
          </w:p>
        </w:tc>
      </w:tr>
      <w:tr w:rsidR="006557FE" w:rsidRPr="006F5CAD" w14:paraId="1C9D6D5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6F22FE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23B7D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505233" w14:textId="77777777" w:rsidR="006557FE" w:rsidRPr="006F5CAD" w:rsidRDefault="006557FE" w:rsidP="00277497">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6E56FB"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90B969B" w14:textId="77777777" w:rsidR="006557FE" w:rsidRPr="006F5CAD" w:rsidRDefault="006557FE" w:rsidP="00277497">
            <w:pPr>
              <w:pStyle w:val="TAC"/>
              <w:rPr>
                <w:rFonts w:eastAsia="DengXian"/>
                <w:color w:val="000000"/>
                <w:lang w:eastAsia="zh-CN" w:bidi="ar"/>
              </w:rPr>
            </w:pPr>
          </w:p>
        </w:tc>
      </w:tr>
      <w:tr w:rsidR="006557FE" w:rsidRPr="006F5CAD" w14:paraId="0F7CFF9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E792CF9" w14:textId="77777777" w:rsidR="006557FE" w:rsidRPr="006F5CAD" w:rsidRDefault="006557FE" w:rsidP="00277497">
            <w:pPr>
              <w:pStyle w:val="TAC"/>
              <w:rPr>
                <w:rFonts w:eastAsia="DengXian"/>
                <w:lang w:eastAsia="zh-CN"/>
              </w:rPr>
            </w:pPr>
            <w:r w:rsidRPr="006F5CAD">
              <w:rPr>
                <w:rFonts w:eastAsia="DengXian"/>
                <w:lang w:eastAsia="zh-CN"/>
              </w:rPr>
              <w:t>CA_n5A-n48(2A)-n77A</w:t>
            </w:r>
          </w:p>
        </w:tc>
        <w:tc>
          <w:tcPr>
            <w:tcW w:w="1716" w:type="dxa"/>
            <w:tcBorders>
              <w:top w:val="single" w:sz="4" w:space="0" w:color="auto"/>
              <w:left w:val="single" w:sz="4" w:space="0" w:color="auto"/>
              <w:bottom w:val="nil"/>
              <w:right w:val="single" w:sz="4" w:space="0" w:color="auto"/>
            </w:tcBorders>
            <w:vAlign w:val="center"/>
          </w:tcPr>
          <w:p w14:paraId="69BF4264" w14:textId="77777777" w:rsidR="006557FE" w:rsidRPr="006F5CAD" w:rsidRDefault="006557FE" w:rsidP="00277497">
            <w:pPr>
              <w:pStyle w:val="TAC"/>
              <w:rPr>
                <w:rFonts w:eastAsia="MS Mincho"/>
                <w:color w:val="000000"/>
              </w:rPr>
            </w:pPr>
            <w:r w:rsidRPr="006F5CAD">
              <w:rPr>
                <w:rFonts w:eastAsia="DengXian"/>
              </w:rPr>
              <w:t>n77</w:t>
            </w:r>
            <w:r w:rsidRPr="006F5CAD">
              <w:rPr>
                <w:rFonts w:eastAsia="DengXian"/>
                <w:vertAlign w:val="superscript"/>
              </w:rPr>
              <w:t>7,9</w:t>
            </w:r>
          </w:p>
          <w:p w14:paraId="6962F2C8" w14:textId="77777777" w:rsidR="006557FE" w:rsidRPr="006F5CAD" w:rsidRDefault="006557FE" w:rsidP="00277497">
            <w:pPr>
              <w:pStyle w:val="TAC"/>
              <w:rPr>
                <w:rFonts w:eastAsia="MS Mincho"/>
                <w:color w:val="000000"/>
              </w:rPr>
            </w:pPr>
            <w:r w:rsidRPr="006F5CAD">
              <w:rPr>
                <w:rFonts w:eastAsia="MS Mincho"/>
                <w:color w:val="000000"/>
              </w:rPr>
              <w:t>CA_n5A-n48A</w:t>
            </w:r>
          </w:p>
          <w:p w14:paraId="1408D78C" w14:textId="77777777" w:rsidR="006557FE" w:rsidRPr="006F5CAD" w:rsidRDefault="006557FE" w:rsidP="00277497">
            <w:pPr>
              <w:pStyle w:val="TAC"/>
              <w:rPr>
                <w:rFonts w:eastAsia="MS Mincho"/>
                <w:color w:val="000000"/>
              </w:rPr>
            </w:pPr>
            <w:r w:rsidRPr="006F5CAD">
              <w:rPr>
                <w:rFonts w:eastAsia="MS Mincho"/>
                <w:color w:val="000000"/>
              </w:rPr>
              <w:t>CA_n5A-n77A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241D720"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E6A21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4E63B4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493C1509" w14:textId="77777777" w:rsidTr="00277497">
        <w:trPr>
          <w:jc w:val="center"/>
        </w:trPr>
        <w:tc>
          <w:tcPr>
            <w:tcW w:w="2062" w:type="dxa"/>
            <w:tcBorders>
              <w:top w:val="nil"/>
              <w:left w:val="single" w:sz="4" w:space="0" w:color="auto"/>
              <w:bottom w:val="nil"/>
              <w:right w:val="single" w:sz="4" w:space="0" w:color="auto"/>
            </w:tcBorders>
            <w:vAlign w:val="center"/>
          </w:tcPr>
          <w:p w14:paraId="496613C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1298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6DAE11"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BB856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76F8FE2E" w14:textId="77777777" w:rsidR="006557FE" w:rsidRPr="006F5CAD" w:rsidRDefault="006557FE" w:rsidP="00277497">
            <w:pPr>
              <w:pStyle w:val="TAC"/>
              <w:rPr>
                <w:rFonts w:eastAsia="DengXian"/>
                <w:color w:val="000000"/>
                <w:lang w:eastAsia="zh-CN" w:bidi="ar"/>
              </w:rPr>
            </w:pPr>
          </w:p>
        </w:tc>
      </w:tr>
      <w:tr w:rsidR="006557FE" w:rsidRPr="006F5CAD" w14:paraId="5DDE6EE7" w14:textId="77777777" w:rsidTr="00277497">
        <w:trPr>
          <w:jc w:val="center"/>
        </w:trPr>
        <w:tc>
          <w:tcPr>
            <w:tcW w:w="2062" w:type="dxa"/>
            <w:tcBorders>
              <w:top w:val="nil"/>
              <w:left w:val="single" w:sz="4" w:space="0" w:color="auto"/>
              <w:bottom w:val="nil"/>
              <w:right w:val="single" w:sz="4" w:space="0" w:color="auto"/>
            </w:tcBorders>
            <w:vAlign w:val="center"/>
          </w:tcPr>
          <w:p w14:paraId="20FFCA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09186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F9D0DA"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CE263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9C0E53" w14:textId="77777777" w:rsidR="006557FE" w:rsidRPr="006F5CAD" w:rsidRDefault="006557FE" w:rsidP="00277497">
            <w:pPr>
              <w:pStyle w:val="TAC"/>
              <w:rPr>
                <w:rFonts w:eastAsia="DengXian"/>
                <w:color w:val="000000"/>
                <w:lang w:eastAsia="zh-CN" w:bidi="ar"/>
              </w:rPr>
            </w:pPr>
          </w:p>
        </w:tc>
      </w:tr>
      <w:tr w:rsidR="006557FE" w:rsidRPr="006F5CAD" w14:paraId="78A5E687" w14:textId="77777777" w:rsidTr="00277497">
        <w:trPr>
          <w:jc w:val="center"/>
        </w:trPr>
        <w:tc>
          <w:tcPr>
            <w:tcW w:w="2062" w:type="dxa"/>
            <w:tcBorders>
              <w:top w:val="nil"/>
              <w:left w:val="single" w:sz="4" w:space="0" w:color="auto"/>
              <w:bottom w:val="nil"/>
              <w:right w:val="single" w:sz="4" w:space="0" w:color="auto"/>
            </w:tcBorders>
            <w:vAlign w:val="center"/>
          </w:tcPr>
          <w:p w14:paraId="39516B3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8AC18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FE3E8"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47497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DB5DB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w:t>
            </w:r>
          </w:p>
        </w:tc>
      </w:tr>
      <w:tr w:rsidR="006557FE" w:rsidRPr="006F5CAD" w14:paraId="20BFDAF8" w14:textId="77777777" w:rsidTr="00277497">
        <w:trPr>
          <w:jc w:val="center"/>
        </w:trPr>
        <w:tc>
          <w:tcPr>
            <w:tcW w:w="2062" w:type="dxa"/>
            <w:tcBorders>
              <w:top w:val="nil"/>
              <w:left w:val="single" w:sz="4" w:space="0" w:color="auto"/>
              <w:bottom w:val="nil"/>
              <w:right w:val="single" w:sz="4" w:space="0" w:color="auto"/>
            </w:tcBorders>
            <w:vAlign w:val="center"/>
          </w:tcPr>
          <w:p w14:paraId="0F89AEB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00B56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3C84EB"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C3E3F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480C73B6" w14:textId="77777777" w:rsidR="006557FE" w:rsidRPr="006F5CAD" w:rsidRDefault="006557FE" w:rsidP="00277497">
            <w:pPr>
              <w:pStyle w:val="TAC"/>
              <w:rPr>
                <w:rFonts w:eastAsia="DengXian"/>
                <w:color w:val="000000"/>
                <w:lang w:eastAsia="zh-CN" w:bidi="ar"/>
              </w:rPr>
            </w:pPr>
          </w:p>
        </w:tc>
      </w:tr>
      <w:tr w:rsidR="006557FE" w:rsidRPr="006F5CAD" w14:paraId="19D4DDAA" w14:textId="77777777" w:rsidTr="00277497">
        <w:trPr>
          <w:jc w:val="center"/>
        </w:trPr>
        <w:tc>
          <w:tcPr>
            <w:tcW w:w="2062" w:type="dxa"/>
            <w:tcBorders>
              <w:top w:val="nil"/>
              <w:left w:val="single" w:sz="4" w:space="0" w:color="auto"/>
              <w:bottom w:val="nil"/>
              <w:right w:val="single" w:sz="4" w:space="0" w:color="auto"/>
            </w:tcBorders>
            <w:vAlign w:val="center"/>
          </w:tcPr>
          <w:p w14:paraId="7B402B5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CC95B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990605"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88B48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A834AAE" w14:textId="77777777" w:rsidR="006557FE" w:rsidRPr="006F5CAD" w:rsidRDefault="006557FE" w:rsidP="00277497">
            <w:pPr>
              <w:pStyle w:val="TAC"/>
              <w:rPr>
                <w:rFonts w:eastAsia="DengXian"/>
                <w:color w:val="000000"/>
                <w:lang w:eastAsia="zh-CN" w:bidi="ar"/>
              </w:rPr>
            </w:pPr>
          </w:p>
        </w:tc>
      </w:tr>
      <w:tr w:rsidR="006557FE" w:rsidRPr="006F5CAD" w14:paraId="6630B4FD" w14:textId="77777777" w:rsidTr="00277497">
        <w:trPr>
          <w:jc w:val="center"/>
        </w:trPr>
        <w:tc>
          <w:tcPr>
            <w:tcW w:w="2062" w:type="dxa"/>
            <w:tcBorders>
              <w:top w:val="nil"/>
              <w:left w:val="single" w:sz="4" w:space="0" w:color="auto"/>
              <w:bottom w:val="nil"/>
              <w:right w:val="single" w:sz="4" w:space="0" w:color="auto"/>
            </w:tcBorders>
            <w:vAlign w:val="center"/>
          </w:tcPr>
          <w:p w14:paraId="16487E54"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6231F80" w14:textId="77777777" w:rsidR="006557FE" w:rsidRPr="006F5CAD" w:rsidRDefault="006557FE" w:rsidP="00277497">
            <w:pPr>
              <w:pStyle w:val="TAC"/>
              <w:rPr>
                <w:rFonts w:eastAsia="DengXian"/>
                <w:lang w:eastAsia="zh-CN"/>
              </w:rPr>
            </w:pPr>
            <w:r w:rsidRPr="006F5CAD">
              <w:rPr>
                <w:rFonts w:eastAsia="DengXian"/>
                <w:lang w:eastAsia="zh-CN"/>
              </w:rPr>
              <w:t>CA_n5A-n48A</w:t>
            </w:r>
          </w:p>
          <w:p w14:paraId="3C7C5A2D" w14:textId="77777777" w:rsidR="006557FE" w:rsidRPr="006F5CAD" w:rsidRDefault="006557FE" w:rsidP="00277497">
            <w:pPr>
              <w:pStyle w:val="TAC"/>
              <w:rPr>
                <w:rFonts w:eastAsia="DengXian"/>
                <w:lang w:eastAsia="zh-CN"/>
              </w:rPr>
            </w:pPr>
            <w:r w:rsidRPr="006F5CAD">
              <w:rPr>
                <w:rFonts w:eastAsia="DengXian"/>
                <w:lang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099C40C0"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A6CB56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7781E56"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095C6A37" w14:textId="77777777" w:rsidTr="00277497">
        <w:trPr>
          <w:jc w:val="center"/>
        </w:trPr>
        <w:tc>
          <w:tcPr>
            <w:tcW w:w="2062" w:type="dxa"/>
            <w:tcBorders>
              <w:top w:val="nil"/>
              <w:left w:val="single" w:sz="4" w:space="0" w:color="auto"/>
              <w:bottom w:val="nil"/>
              <w:right w:val="single" w:sz="4" w:space="0" w:color="auto"/>
            </w:tcBorders>
            <w:vAlign w:val="center"/>
          </w:tcPr>
          <w:p w14:paraId="759C2F6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D2F53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16B379"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4EFF709"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CA_n48(2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74E4D215" w14:textId="77777777" w:rsidR="006557FE" w:rsidRPr="006F5CAD" w:rsidRDefault="006557FE" w:rsidP="00277497">
            <w:pPr>
              <w:pStyle w:val="TAC"/>
              <w:rPr>
                <w:rFonts w:eastAsia="DengXian"/>
                <w:color w:val="000000"/>
                <w:lang w:eastAsia="zh-CN" w:bidi="ar"/>
              </w:rPr>
            </w:pPr>
          </w:p>
        </w:tc>
      </w:tr>
      <w:tr w:rsidR="006557FE" w:rsidRPr="006F5CAD" w14:paraId="774BB87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96379C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42965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8D538D"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1CB35EA"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BE04F36" w14:textId="77777777" w:rsidR="006557FE" w:rsidRPr="006F5CAD" w:rsidRDefault="006557FE" w:rsidP="00277497">
            <w:pPr>
              <w:pStyle w:val="TAC"/>
              <w:rPr>
                <w:rFonts w:eastAsia="DengXian"/>
                <w:color w:val="000000"/>
                <w:lang w:eastAsia="zh-CN" w:bidi="ar"/>
              </w:rPr>
            </w:pPr>
          </w:p>
        </w:tc>
      </w:tr>
      <w:tr w:rsidR="006557FE" w:rsidRPr="006F5CAD" w14:paraId="7EC809A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EF06BA6" w14:textId="77777777" w:rsidR="006557FE" w:rsidRPr="006F5CAD" w:rsidRDefault="006557FE" w:rsidP="00277497">
            <w:pPr>
              <w:pStyle w:val="TAC"/>
              <w:rPr>
                <w:rFonts w:eastAsia="DengXian"/>
                <w:lang w:eastAsia="zh-CN"/>
              </w:rPr>
            </w:pPr>
            <w:r w:rsidRPr="006F5CAD">
              <w:rPr>
                <w:rFonts w:eastAsia="DengXian"/>
                <w:lang w:eastAsia="zh-CN"/>
              </w:rPr>
              <w:t>CA_n5A-n48(2A)-n77C</w:t>
            </w:r>
          </w:p>
        </w:tc>
        <w:tc>
          <w:tcPr>
            <w:tcW w:w="1716" w:type="dxa"/>
            <w:tcBorders>
              <w:top w:val="single" w:sz="4" w:space="0" w:color="auto"/>
              <w:left w:val="single" w:sz="4" w:space="0" w:color="auto"/>
              <w:bottom w:val="nil"/>
              <w:right w:val="single" w:sz="4" w:space="0" w:color="auto"/>
            </w:tcBorders>
            <w:vAlign w:val="center"/>
          </w:tcPr>
          <w:p w14:paraId="585E7E9E" w14:textId="77777777" w:rsidR="006557FE" w:rsidRPr="006F5CAD" w:rsidRDefault="006557FE" w:rsidP="00277497">
            <w:pPr>
              <w:pStyle w:val="TAC"/>
              <w:rPr>
                <w:rFonts w:eastAsia="MS Mincho"/>
                <w:color w:val="000000"/>
              </w:rPr>
            </w:pPr>
            <w:r w:rsidRPr="006F5CAD">
              <w:rPr>
                <w:rFonts w:eastAsia="DengXian"/>
              </w:rPr>
              <w:t>n77</w:t>
            </w:r>
            <w:r w:rsidRPr="006F5CAD">
              <w:rPr>
                <w:rFonts w:eastAsia="DengXian"/>
                <w:vertAlign w:val="superscript"/>
              </w:rPr>
              <w:t>7,9</w:t>
            </w:r>
          </w:p>
          <w:p w14:paraId="3C2C5FE5" w14:textId="77777777" w:rsidR="006557FE" w:rsidRPr="006F5CAD" w:rsidRDefault="006557FE" w:rsidP="00277497">
            <w:pPr>
              <w:pStyle w:val="TAC"/>
              <w:rPr>
                <w:rFonts w:eastAsia="MS Mincho"/>
                <w:color w:val="000000"/>
              </w:rPr>
            </w:pPr>
            <w:r w:rsidRPr="006F5CAD">
              <w:rPr>
                <w:rFonts w:eastAsia="MS Mincho"/>
                <w:color w:val="000000"/>
              </w:rPr>
              <w:t>CA_n5A-n48A</w:t>
            </w:r>
          </w:p>
          <w:p w14:paraId="0D67AEA2" w14:textId="77777777" w:rsidR="006557FE" w:rsidRPr="006F5CAD" w:rsidRDefault="006557FE" w:rsidP="00277497">
            <w:pPr>
              <w:pStyle w:val="TAC"/>
              <w:rPr>
                <w:rFonts w:eastAsia="DengXian"/>
                <w:kern w:val="2"/>
                <w:vertAlign w:val="superscript"/>
              </w:rPr>
            </w:pPr>
            <w:r w:rsidRPr="006F5CAD">
              <w:rPr>
                <w:rFonts w:eastAsia="MS Mincho"/>
                <w:color w:val="000000"/>
              </w:rPr>
              <w:t>CA_n5A-n77A</w:t>
            </w:r>
            <w:r w:rsidRPr="006F5CAD">
              <w:rPr>
                <w:rFonts w:eastAsia="DengXian"/>
                <w:kern w:val="2"/>
                <w:vertAlign w:val="superscript"/>
              </w:rPr>
              <w:t>7</w:t>
            </w:r>
          </w:p>
          <w:p w14:paraId="5DA3398B" w14:textId="77777777" w:rsidR="006557FE" w:rsidRPr="006F5CAD" w:rsidRDefault="006557FE" w:rsidP="00277497">
            <w:pPr>
              <w:pStyle w:val="TAC"/>
              <w:rPr>
                <w:rFonts w:eastAsia="MS Mincho"/>
                <w:color w:val="000000"/>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9E36847"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24636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305562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0</w:t>
            </w:r>
          </w:p>
        </w:tc>
      </w:tr>
      <w:tr w:rsidR="006557FE" w:rsidRPr="006F5CAD" w14:paraId="31DFE354" w14:textId="77777777" w:rsidTr="00277497">
        <w:trPr>
          <w:jc w:val="center"/>
        </w:trPr>
        <w:tc>
          <w:tcPr>
            <w:tcW w:w="2062" w:type="dxa"/>
            <w:tcBorders>
              <w:top w:val="nil"/>
              <w:left w:val="single" w:sz="4" w:space="0" w:color="auto"/>
              <w:bottom w:val="nil"/>
              <w:right w:val="single" w:sz="4" w:space="0" w:color="auto"/>
            </w:tcBorders>
            <w:vAlign w:val="center"/>
          </w:tcPr>
          <w:p w14:paraId="5B27884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A36A74" w14:textId="77777777" w:rsidR="006557FE" w:rsidRPr="006F5CAD" w:rsidRDefault="006557FE" w:rsidP="00277497">
            <w:pPr>
              <w:pStyle w:val="TAC"/>
              <w:rPr>
                <w:rFonts w:eastAsia="MS Mincho"/>
                <w:color w:val="000000"/>
              </w:rPr>
            </w:pPr>
          </w:p>
        </w:tc>
        <w:tc>
          <w:tcPr>
            <w:tcW w:w="772" w:type="dxa"/>
            <w:tcBorders>
              <w:top w:val="single" w:sz="4" w:space="0" w:color="auto"/>
              <w:left w:val="single" w:sz="4" w:space="0" w:color="auto"/>
              <w:bottom w:val="single" w:sz="4" w:space="0" w:color="auto"/>
              <w:right w:val="single" w:sz="4" w:space="0" w:color="auto"/>
            </w:tcBorders>
            <w:vAlign w:val="center"/>
          </w:tcPr>
          <w:p w14:paraId="16379E23"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EBA6ED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013A3A6C" w14:textId="77777777" w:rsidR="006557FE" w:rsidRPr="006F5CAD" w:rsidRDefault="006557FE" w:rsidP="00277497">
            <w:pPr>
              <w:pStyle w:val="TAC"/>
              <w:rPr>
                <w:rFonts w:eastAsia="DengXian"/>
                <w:color w:val="000000"/>
                <w:lang w:eastAsia="zh-CN" w:bidi="ar"/>
              </w:rPr>
            </w:pPr>
          </w:p>
        </w:tc>
      </w:tr>
      <w:tr w:rsidR="006557FE" w:rsidRPr="006F5CAD" w14:paraId="5FA945A1" w14:textId="77777777" w:rsidTr="00277497">
        <w:trPr>
          <w:jc w:val="center"/>
        </w:trPr>
        <w:tc>
          <w:tcPr>
            <w:tcW w:w="2062" w:type="dxa"/>
            <w:tcBorders>
              <w:top w:val="nil"/>
              <w:left w:val="single" w:sz="4" w:space="0" w:color="auto"/>
              <w:bottom w:val="nil"/>
              <w:right w:val="single" w:sz="4" w:space="0" w:color="auto"/>
            </w:tcBorders>
            <w:vAlign w:val="center"/>
          </w:tcPr>
          <w:p w14:paraId="7520D9C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5022A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4DC06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D9F1B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4E1A3D2A" w14:textId="77777777" w:rsidR="006557FE" w:rsidRPr="006F5CAD" w:rsidRDefault="006557FE" w:rsidP="00277497">
            <w:pPr>
              <w:pStyle w:val="TAC"/>
              <w:rPr>
                <w:rFonts w:eastAsia="DengXian"/>
                <w:color w:val="000000"/>
                <w:lang w:eastAsia="zh-CN" w:bidi="ar"/>
              </w:rPr>
            </w:pPr>
          </w:p>
        </w:tc>
      </w:tr>
      <w:tr w:rsidR="006557FE" w:rsidRPr="006F5CAD" w14:paraId="3DA4273C" w14:textId="77777777" w:rsidTr="00277497">
        <w:trPr>
          <w:jc w:val="center"/>
        </w:trPr>
        <w:tc>
          <w:tcPr>
            <w:tcW w:w="2062" w:type="dxa"/>
            <w:tcBorders>
              <w:top w:val="nil"/>
              <w:left w:val="single" w:sz="4" w:space="0" w:color="auto"/>
              <w:bottom w:val="nil"/>
              <w:right w:val="single" w:sz="4" w:space="0" w:color="auto"/>
            </w:tcBorders>
            <w:vAlign w:val="center"/>
          </w:tcPr>
          <w:p w14:paraId="7BE1155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FD95D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6AE32E"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9A0F6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4E15B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w:t>
            </w:r>
          </w:p>
        </w:tc>
      </w:tr>
      <w:tr w:rsidR="006557FE" w:rsidRPr="006F5CAD" w14:paraId="7E858300" w14:textId="77777777" w:rsidTr="00277497">
        <w:trPr>
          <w:jc w:val="center"/>
        </w:trPr>
        <w:tc>
          <w:tcPr>
            <w:tcW w:w="2062" w:type="dxa"/>
            <w:tcBorders>
              <w:top w:val="nil"/>
              <w:left w:val="single" w:sz="4" w:space="0" w:color="auto"/>
              <w:bottom w:val="nil"/>
              <w:right w:val="single" w:sz="4" w:space="0" w:color="auto"/>
            </w:tcBorders>
            <w:vAlign w:val="center"/>
          </w:tcPr>
          <w:p w14:paraId="5D81F82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198AF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60D2A"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E63C46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1472431E" w14:textId="77777777" w:rsidR="006557FE" w:rsidRPr="006F5CAD" w:rsidRDefault="006557FE" w:rsidP="00277497">
            <w:pPr>
              <w:pStyle w:val="TAC"/>
              <w:rPr>
                <w:rFonts w:eastAsia="DengXian"/>
                <w:color w:val="000000"/>
                <w:lang w:eastAsia="zh-CN" w:bidi="ar"/>
              </w:rPr>
            </w:pPr>
          </w:p>
        </w:tc>
      </w:tr>
      <w:tr w:rsidR="006557FE" w:rsidRPr="006F5CAD" w14:paraId="0E187CDD" w14:textId="77777777" w:rsidTr="00277497">
        <w:trPr>
          <w:jc w:val="center"/>
        </w:trPr>
        <w:tc>
          <w:tcPr>
            <w:tcW w:w="2062" w:type="dxa"/>
            <w:tcBorders>
              <w:top w:val="nil"/>
              <w:left w:val="single" w:sz="4" w:space="0" w:color="auto"/>
              <w:bottom w:val="nil"/>
              <w:right w:val="single" w:sz="4" w:space="0" w:color="auto"/>
            </w:tcBorders>
            <w:vAlign w:val="center"/>
          </w:tcPr>
          <w:p w14:paraId="62FFA48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58209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8291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7DFD9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876BC09" w14:textId="77777777" w:rsidR="006557FE" w:rsidRPr="006F5CAD" w:rsidRDefault="006557FE" w:rsidP="00277497">
            <w:pPr>
              <w:pStyle w:val="TAC"/>
              <w:rPr>
                <w:rFonts w:eastAsia="DengXian"/>
                <w:color w:val="000000"/>
                <w:lang w:eastAsia="zh-CN" w:bidi="ar"/>
              </w:rPr>
            </w:pPr>
          </w:p>
        </w:tc>
      </w:tr>
      <w:tr w:rsidR="006557FE" w:rsidRPr="006F5CAD" w14:paraId="3D2B6100" w14:textId="77777777" w:rsidTr="00277497">
        <w:trPr>
          <w:jc w:val="center"/>
        </w:trPr>
        <w:tc>
          <w:tcPr>
            <w:tcW w:w="2062" w:type="dxa"/>
            <w:tcBorders>
              <w:top w:val="nil"/>
              <w:left w:val="single" w:sz="4" w:space="0" w:color="auto"/>
              <w:bottom w:val="nil"/>
              <w:right w:val="single" w:sz="4" w:space="0" w:color="auto"/>
            </w:tcBorders>
            <w:vAlign w:val="center"/>
          </w:tcPr>
          <w:p w14:paraId="5C7AEAB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8B9D2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83110"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1F1BA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741A8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2</w:t>
            </w:r>
          </w:p>
        </w:tc>
      </w:tr>
      <w:tr w:rsidR="006557FE" w:rsidRPr="006F5CAD" w14:paraId="7FBD5BC0" w14:textId="77777777" w:rsidTr="00277497">
        <w:trPr>
          <w:jc w:val="center"/>
        </w:trPr>
        <w:tc>
          <w:tcPr>
            <w:tcW w:w="2062" w:type="dxa"/>
            <w:tcBorders>
              <w:top w:val="nil"/>
              <w:left w:val="single" w:sz="4" w:space="0" w:color="auto"/>
              <w:bottom w:val="nil"/>
              <w:right w:val="single" w:sz="4" w:space="0" w:color="auto"/>
            </w:tcBorders>
            <w:vAlign w:val="center"/>
          </w:tcPr>
          <w:p w14:paraId="4435057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1F25C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F9400C"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F1AF6C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1879479F" w14:textId="77777777" w:rsidR="006557FE" w:rsidRPr="006F5CAD" w:rsidRDefault="006557FE" w:rsidP="00277497">
            <w:pPr>
              <w:pStyle w:val="TAC"/>
              <w:rPr>
                <w:rFonts w:eastAsia="DengXian"/>
                <w:color w:val="000000"/>
                <w:lang w:eastAsia="zh-CN" w:bidi="ar"/>
              </w:rPr>
            </w:pPr>
          </w:p>
        </w:tc>
      </w:tr>
      <w:tr w:rsidR="006557FE" w:rsidRPr="006F5CAD" w14:paraId="63BECB56" w14:textId="77777777" w:rsidTr="00277497">
        <w:trPr>
          <w:jc w:val="center"/>
        </w:trPr>
        <w:tc>
          <w:tcPr>
            <w:tcW w:w="2062" w:type="dxa"/>
            <w:tcBorders>
              <w:top w:val="nil"/>
              <w:left w:val="single" w:sz="4" w:space="0" w:color="auto"/>
              <w:bottom w:val="nil"/>
              <w:right w:val="single" w:sz="4" w:space="0" w:color="auto"/>
            </w:tcBorders>
            <w:vAlign w:val="center"/>
          </w:tcPr>
          <w:p w14:paraId="1E75CF6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A2AFF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45286B"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2C3F40"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88364CB" w14:textId="77777777" w:rsidR="006557FE" w:rsidRPr="006F5CAD" w:rsidRDefault="006557FE" w:rsidP="00277497">
            <w:pPr>
              <w:pStyle w:val="TAC"/>
              <w:rPr>
                <w:rFonts w:eastAsia="DengXian"/>
                <w:color w:val="000000"/>
                <w:lang w:eastAsia="zh-CN" w:bidi="ar"/>
              </w:rPr>
            </w:pPr>
          </w:p>
        </w:tc>
      </w:tr>
      <w:tr w:rsidR="006557FE" w:rsidRPr="006F5CAD" w14:paraId="1F60915D" w14:textId="77777777" w:rsidTr="00277497">
        <w:trPr>
          <w:jc w:val="center"/>
        </w:trPr>
        <w:tc>
          <w:tcPr>
            <w:tcW w:w="2062" w:type="dxa"/>
            <w:tcBorders>
              <w:top w:val="nil"/>
              <w:left w:val="single" w:sz="4" w:space="0" w:color="auto"/>
              <w:bottom w:val="nil"/>
              <w:right w:val="single" w:sz="4" w:space="0" w:color="auto"/>
            </w:tcBorders>
            <w:vAlign w:val="center"/>
          </w:tcPr>
          <w:p w14:paraId="298B8B5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6E68E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BBDC0F"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0F5F96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76CAE1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3</w:t>
            </w:r>
          </w:p>
        </w:tc>
      </w:tr>
      <w:tr w:rsidR="006557FE" w:rsidRPr="006F5CAD" w14:paraId="55C60DB3" w14:textId="77777777" w:rsidTr="00277497">
        <w:trPr>
          <w:jc w:val="center"/>
        </w:trPr>
        <w:tc>
          <w:tcPr>
            <w:tcW w:w="2062" w:type="dxa"/>
            <w:tcBorders>
              <w:top w:val="nil"/>
              <w:left w:val="single" w:sz="4" w:space="0" w:color="auto"/>
              <w:bottom w:val="nil"/>
              <w:right w:val="single" w:sz="4" w:space="0" w:color="auto"/>
            </w:tcBorders>
            <w:vAlign w:val="center"/>
          </w:tcPr>
          <w:p w14:paraId="56B5615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644E8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25578D"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9C932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CA_n48(2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36C59A87" w14:textId="77777777" w:rsidR="006557FE" w:rsidRPr="006F5CAD" w:rsidRDefault="006557FE" w:rsidP="00277497">
            <w:pPr>
              <w:pStyle w:val="TAC"/>
              <w:rPr>
                <w:rFonts w:eastAsia="DengXian"/>
                <w:color w:val="000000"/>
                <w:lang w:eastAsia="zh-CN" w:bidi="ar"/>
              </w:rPr>
            </w:pPr>
          </w:p>
        </w:tc>
      </w:tr>
      <w:tr w:rsidR="006557FE" w:rsidRPr="006F5CAD" w14:paraId="5D8BA25F" w14:textId="77777777" w:rsidTr="00277497">
        <w:trPr>
          <w:jc w:val="center"/>
        </w:trPr>
        <w:tc>
          <w:tcPr>
            <w:tcW w:w="2062" w:type="dxa"/>
            <w:tcBorders>
              <w:top w:val="nil"/>
              <w:left w:val="single" w:sz="4" w:space="0" w:color="auto"/>
              <w:bottom w:val="nil"/>
              <w:right w:val="single" w:sz="4" w:space="0" w:color="auto"/>
            </w:tcBorders>
            <w:vAlign w:val="center"/>
          </w:tcPr>
          <w:p w14:paraId="2A08720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0A725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D27078"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3169C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7EB414B7" w14:textId="77777777" w:rsidR="006557FE" w:rsidRPr="006F5CAD" w:rsidRDefault="006557FE" w:rsidP="00277497">
            <w:pPr>
              <w:pStyle w:val="TAC"/>
              <w:rPr>
                <w:rFonts w:eastAsia="DengXian"/>
                <w:color w:val="000000"/>
                <w:lang w:eastAsia="zh-CN" w:bidi="ar"/>
              </w:rPr>
            </w:pPr>
          </w:p>
        </w:tc>
      </w:tr>
      <w:tr w:rsidR="006557FE" w:rsidRPr="006F5CAD" w14:paraId="1D02F353" w14:textId="77777777" w:rsidTr="00277497">
        <w:trPr>
          <w:jc w:val="center"/>
        </w:trPr>
        <w:tc>
          <w:tcPr>
            <w:tcW w:w="2062" w:type="dxa"/>
            <w:tcBorders>
              <w:top w:val="nil"/>
              <w:left w:val="single" w:sz="4" w:space="0" w:color="auto"/>
              <w:bottom w:val="nil"/>
              <w:right w:val="single" w:sz="4" w:space="0" w:color="auto"/>
            </w:tcBorders>
            <w:vAlign w:val="center"/>
          </w:tcPr>
          <w:p w14:paraId="50E0F3F2"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0FB7828" w14:textId="77777777" w:rsidR="006557FE" w:rsidRPr="006F5CAD" w:rsidRDefault="006557FE" w:rsidP="00277497">
            <w:pPr>
              <w:pStyle w:val="TAC"/>
              <w:rPr>
                <w:rFonts w:eastAsia="DengXian"/>
                <w:lang w:eastAsia="zh-CN"/>
              </w:rPr>
            </w:pPr>
            <w:r w:rsidRPr="006F5CAD">
              <w:rPr>
                <w:rFonts w:eastAsia="DengXian"/>
                <w:lang w:eastAsia="zh-CN"/>
              </w:rPr>
              <w:t>CA_n5A-n48A</w:t>
            </w:r>
          </w:p>
          <w:p w14:paraId="2A3D904B" w14:textId="77777777" w:rsidR="006557FE" w:rsidRPr="006F5CAD" w:rsidRDefault="006557FE" w:rsidP="00277497">
            <w:pPr>
              <w:pStyle w:val="TAC"/>
              <w:rPr>
                <w:rFonts w:eastAsia="DengXian"/>
                <w:lang w:eastAsia="zh-CN"/>
              </w:rPr>
            </w:pPr>
            <w:r w:rsidRPr="006F5CAD">
              <w:rPr>
                <w:rFonts w:eastAsia="DengXian"/>
                <w:lang w:eastAsia="zh-CN"/>
              </w:rPr>
              <w:t>CA_n5A-n77A</w:t>
            </w:r>
          </w:p>
          <w:p w14:paraId="16D54718" w14:textId="77777777" w:rsidR="006557FE" w:rsidRPr="006F5CAD" w:rsidRDefault="006557FE" w:rsidP="00277497">
            <w:pPr>
              <w:pStyle w:val="TAC"/>
              <w:rPr>
                <w:rFonts w:eastAsia="DengXian"/>
                <w:lang w:eastAsia="zh-CN"/>
              </w:rPr>
            </w:pPr>
            <w:r w:rsidRPr="006F5CAD">
              <w:rPr>
                <w:rFonts w:eastAsia="DengXian"/>
                <w:lang w:eastAsia="zh-CN"/>
              </w:rPr>
              <w:t>CA_n5A-n77C</w:t>
            </w:r>
          </w:p>
          <w:p w14:paraId="0F151FE4" w14:textId="77777777" w:rsidR="006557FE" w:rsidRPr="006F5CAD" w:rsidRDefault="006557FE" w:rsidP="00277497">
            <w:pPr>
              <w:pStyle w:val="TAC"/>
              <w:rPr>
                <w:rFonts w:eastAsia="DengXian"/>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8751BD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B9A87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080171A"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5842990E" w14:textId="77777777" w:rsidTr="00277497">
        <w:trPr>
          <w:jc w:val="center"/>
        </w:trPr>
        <w:tc>
          <w:tcPr>
            <w:tcW w:w="2062" w:type="dxa"/>
            <w:tcBorders>
              <w:top w:val="nil"/>
              <w:left w:val="single" w:sz="4" w:space="0" w:color="auto"/>
              <w:bottom w:val="nil"/>
              <w:right w:val="single" w:sz="4" w:space="0" w:color="auto"/>
            </w:tcBorders>
            <w:vAlign w:val="center"/>
          </w:tcPr>
          <w:p w14:paraId="153D777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1BFE0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EDDD97"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E5AAB6B"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CA_n48(2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576EFF3D" w14:textId="77777777" w:rsidR="006557FE" w:rsidRPr="006F5CAD" w:rsidRDefault="006557FE" w:rsidP="00277497">
            <w:pPr>
              <w:pStyle w:val="TAC"/>
              <w:rPr>
                <w:rFonts w:eastAsia="DengXian"/>
                <w:color w:val="000000"/>
                <w:lang w:eastAsia="zh-CN" w:bidi="ar"/>
              </w:rPr>
            </w:pPr>
          </w:p>
        </w:tc>
      </w:tr>
      <w:tr w:rsidR="006557FE" w:rsidRPr="006F5CAD" w14:paraId="1B9010B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DF69C6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DA1D7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A92B1B"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EE7929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4EF4DFE" w14:textId="77777777" w:rsidR="006557FE" w:rsidRPr="006F5CAD" w:rsidRDefault="006557FE" w:rsidP="00277497">
            <w:pPr>
              <w:pStyle w:val="TAC"/>
              <w:rPr>
                <w:rFonts w:eastAsia="DengXian"/>
                <w:color w:val="000000"/>
                <w:lang w:eastAsia="zh-CN" w:bidi="ar"/>
              </w:rPr>
            </w:pPr>
          </w:p>
        </w:tc>
      </w:tr>
      <w:tr w:rsidR="006557FE" w:rsidRPr="006F5CAD" w14:paraId="6B7D473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DF3274" w14:textId="77777777" w:rsidR="006557FE" w:rsidRPr="006F5CAD" w:rsidRDefault="006557FE" w:rsidP="00277497">
            <w:pPr>
              <w:pStyle w:val="TAC"/>
              <w:rPr>
                <w:rFonts w:eastAsia="DengXian"/>
                <w:lang w:eastAsia="zh-CN"/>
              </w:rPr>
            </w:pPr>
            <w:r w:rsidRPr="006F5CAD">
              <w:rPr>
                <w:rFonts w:eastAsia="DengXian"/>
                <w:lang w:eastAsia="zh-CN"/>
              </w:rPr>
              <w:t>CA_n5B-n48A-n77C</w:t>
            </w:r>
          </w:p>
        </w:tc>
        <w:tc>
          <w:tcPr>
            <w:tcW w:w="1716" w:type="dxa"/>
            <w:tcBorders>
              <w:top w:val="single" w:sz="4" w:space="0" w:color="auto"/>
              <w:left w:val="single" w:sz="4" w:space="0" w:color="auto"/>
              <w:bottom w:val="nil"/>
              <w:right w:val="single" w:sz="4" w:space="0" w:color="auto"/>
            </w:tcBorders>
            <w:vAlign w:val="center"/>
          </w:tcPr>
          <w:p w14:paraId="0D9F2F10" w14:textId="77777777" w:rsidR="006557FE" w:rsidRPr="006F5CAD" w:rsidRDefault="006557FE" w:rsidP="00277497">
            <w:pPr>
              <w:pStyle w:val="TAC"/>
              <w:rPr>
                <w:rFonts w:eastAsia="MS Mincho"/>
                <w:color w:val="000000"/>
              </w:rPr>
            </w:pPr>
            <w:r w:rsidRPr="006F5CAD">
              <w:rPr>
                <w:rFonts w:eastAsia="MS Mincho"/>
                <w:color w:val="000000"/>
              </w:rPr>
              <w:t>CA_n5A-n48A</w:t>
            </w:r>
          </w:p>
          <w:p w14:paraId="2EDD1EA7" w14:textId="77777777" w:rsidR="006557FE" w:rsidRPr="006F5CAD" w:rsidRDefault="006557FE" w:rsidP="00277497">
            <w:pPr>
              <w:pStyle w:val="TAC"/>
              <w:rPr>
                <w:rFonts w:eastAsia="MS Mincho"/>
                <w:color w:val="000000"/>
              </w:rPr>
            </w:pPr>
            <w:r w:rsidRPr="006F5CAD">
              <w:rPr>
                <w:rFonts w:eastAsia="MS Mincho"/>
                <w:color w:val="000000"/>
              </w:rPr>
              <w:t>CA_n5A-n77A</w:t>
            </w:r>
          </w:p>
          <w:p w14:paraId="73EDC797" w14:textId="77777777" w:rsidR="006557FE" w:rsidRPr="006F5CAD" w:rsidRDefault="006557FE" w:rsidP="00277497">
            <w:pPr>
              <w:pStyle w:val="TAC"/>
              <w:rPr>
                <w:rFonts w:eastAsia="MS Mincho"/>
                <w:color w:val="000000"/>
              </w:rPr>
            </w:pPr>
            <w:r w:rsidRPr="006F5CAD">
              <w:rPr>
                <w:rFonts w:eastAsia="MS Mincho"/>
                <w:color w:val="000000"/>
              </w:rPr>
              <w:t>CA_n5A-n77C</w:t>
            </w:r>
          </w:p>
          <w:p w14:paraId="040EE907" w14:textId="77777777" w:rsidR="006557FE" w:rsidRPr="006F5CAD" w:rsidRDefault="006557FE" w:rsidP="00277497">
            <w:pPr>
              <w:pStyle w:val="TAC"/>
              <w:rPr>
                <w:rFonts w:eastAsia="MS Mincho"/>
                <w:color w:val="000000"/>
              </w:rPr>
            </w:pPr>
            <w:r w:rsidRPr="006F5CAD">
              <w:rPr>
                <w:rFonts w:eastAsia="MS Mincho"/>
                <w:color w:val="000000"/>
              </w:rPr>
              <w:t>CA_n5B</w:t>
            </w:r>
          </w:p>
          <w:p w14:paraId="4B0E6279" w14:textId="77777777" w:rsidR="006557FE" w:rsidRPr="006F5CAD" w:rsidRDefault="006557FE" w:rsidP="00277497">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1E486E4"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7177E8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B5D75CF"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4917ED77" w14:textId="77777777" w:rsidTr="00277497">
        <w:trPr>
          <w:jc w:val="center"/>
        </w:trPr>
        <w:tc>
          <w:tcPr>
            <w:tcW w:w="2062" w:type="dxa"/>
            <w:tcBorders>
              <w:top w:val="nil"/>
              <w:left w:val="single" w:sz="4" w:space="0" w:color="auto"/>
              <w:bottom w:val="nil"/>
              <w:right w:val="single" w:sz="4" w:space="0" w:color="auto"/>
            </w:tcBorders>
            <w:vAlign w:val="center"/>
          </w:tcPr>
          <w:p w14:paraId="4022BC1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976CF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3D188D"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5E3AF9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2AD5046F" w14:textId="77777777" w:rsidR="006557FE" w:rsidRPr="006F5CAD" w:rsidRDefault="006557FE" w:rsidP="00277497">
            <w:pPr>
              <w:pStyle w:val="TAC"/>
              <w:rPr>
                <w:rFonts w:eastAsia="DengXian"/>
                <w:color w:val="000000"/>
                <w:lang w:eastAsia="zh-CN" w:bidi="ar"/>
              </w:rPr>
            </w:pPr>
          </w:p>
        </w:tc>
      </w:tr>
      <w:tr w:rsidR="006557FE" w:rsidRPr="006F5CAD" w14:paraId="313576A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5FDD19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5E3BC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28751E"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21FDB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50EBB54" w14:textId="77777777" w:rsidR="006557FE" w:rsidRPr="006F5CAD" w:rsidRDefault="006557FE" w:rsidP="00277497">
            <w:pPr>
              <w:pStyle w:val="TAC"/>
              <w:rPr>
                <w:rFonts w:eastAsia="DengXian"/>
                <w:color w:val="000000"/>
                <w:lang w:eastAsia="zh-CN" w:bidi="ar"/>
              </w:rPr>
            </w:pPr>
          </w:p>
        </w:tc>
      </w:tr>
      <w:tr w:rsidR="006557FE" w:rsidRPr="006F5CAD" w14:paraId="1BD7F99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B15EF82" w14:textId="77777777" w:rsidR="006557FE" w:rsidRPr="006F5CAD" w:rsidRDefault="006557FE" w:rsidP="00277497">
            <w:pPr>
              <w:pStyle w:val="TAC"/>
              <w:rPr>
                <w:rFonts w:eastAsia="DengXian"/>
                <w:lang w:eastAsia="zh-CN"/>
              </w:rPr>
            </w:pPr>
            <w:r w:rsidRPr="006F5CAD">
              <w:rPr>
                <w:rFonts w:eastAsia="DengXian"/>
                <w:lang w:eastAsia="zh-CN"/>
              </w:rPr>
              <w:t>CA_n5B-n48(2A)-n77A</w:t>
            </w:r>
          </w:p>
        </w:tc>
        <w:tc>
          <w:tcPr>
            <w:tcW w:w="1716" w:type="dxa"/>
            <w:tcBorders>
              <w:top w:val="single" w:sz="4" w:space="0" w:color="auto"/>
              <w:left w:val="single" w:sz="4" w:space="0" w:color="auto"/>
              <w:bottom w:val="nil"/>
              <w:right w:val="single" w:sz="4" w:space="0" w:color="auto"/>
            </w:tcBorders>
            <w:vAlign w:val="center"/>
          </w:tcPr>
          <w:p w14:paraId="43923E52" w14:textId="77777777" w:rsidR="006557FE" w:rsidRPr="006F5CAD" w:rsidRDefault="006557FE" w:rsidP="00277497">
            <w:pPr>
              <w:pStyle w:val="TAC"/>
              <w:rPr>
                <w:rFonts w:eastAsia="MS Mincho"/>
                <w:color w:val="000000"/>
              </w:rPr>
            </w:pPr>
            <w:r w:rsidRPr="006F5CAD">
              <w:rPr>
                <w:rFonts w:eastAsia="MS Mincho"/>
                <w:color w:val="000000"/>
              </w:rPr>
              <w:t>CA_n5A-n48A</w:t>
            </w:r>
          </w:p>
          <w:p w14:paraId="5C6D9F70" w14:textId="77777777" w:rsidR="006557FE" w:rsidRPr="006F5CAD" w:rsidRDefault="006557FE" w:rsidP="00277497">
            <w:pPr>
              <w:pStyle w:val="TAC"/>
              <w:rPr>
                <w:rFonts w:eastAsia="MS Mincho"/>
                <w:color w:val="000000"/>
              </w:rPr>
            </w:pPr>
            <w:r w:rsidRPr="006F5CAD">
              <w:rPr>
                <w:rFonts w:eastAsia="MS Mincho"/>
                <w:color w:val="000000"/>
              </w:rPr>
              <w:t>CA_n5A-n77A</w:t>
            </w:r>
          </w:p>
          <w:p w14:paraId="748A68BF" w14:textId="77777777" w:rsidR="006557FE" w:rsidRPr="006F5CAD" w:rsidRDefault="006557FE" w:rsidP="00277497">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7CE15827"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FFB83E"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C4C07E7"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219F0E00" w14:textId="77777777" w:rsidTr="00277497">
        <w:trPr>
          <w:jc w:val="center"/>
        </w:trPr>
        <w:tc>
          <w:tcPr>
            <w:tcW w:w="2062" w:type="dxa"/>
            <w:tcBorders>
              <w:top w:val="nil"/>
              <w:left w:val="single" w:sz="4" w:space="0" w:color="auto"/>
              <w:bottom w:val="nil"/>
              <w:right w:val="single" w:sz="4" w:space="0" w:color="auto"/>
            </w:tcBorders>
            <w:vAlign w:val="center"/>
          </w:tcPr>
          <w:p w14:paraId="478FEDE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A77A8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14A0A6"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563FA3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CA_n48(2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6782D7D6" w14:textId="77777777" w:rsidR="006557FE" w:rsidRPr="006F5CAD" w:rsidRDefault="006557FE" w:rsidP="00277497">
            <w:pPr>
              <w:pStyle w:val="TAC"/>
              <w:rPr>
                <w:rFonts w:eastAsia="DengXian"/>
                <w:color w:val="000000"/>
                <w:lang w:eastAsia="zh-CN" w:bidi="ar"/>
              </w:rPr>
            </w:pPr>
          </w:p>
        </w:tc>
      </w:tr>
      <w:tr w:rsidR="006557FE" w:rsidRPr="006F5CAD" w14:paraId="6A230C1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DE8E6F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F2AC0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BEC895"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21EAE0"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43C58B0" w14:textId="77777777" w:rsidR="006557FE" w:rsidRPr="006F5CAD" w:rsidRDefault="006557FE" w:rsidP="00277497">
            <w:pPr>
              <w:pStyle w:val="TAC"/>
              <w:rPr>
                <w:rFonts w:eastAsia="DengXian"/>
                <w:color w:val="000000"/>
                <w:lang w:eastAsia="zh-CN" w:bidi="ar"/>
              </w:rPr>
            </w:pPr>
          </w:p>
        </w:tc>
      </w:tr>
      <w:tr w:rsidR="006557FE" w:rsidRPr="006F5CAD" w14:paraId="5BB4B50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D939204" w14:textId="77777777" w:rsidR="006557FE" w:rsidRPr="006F5CAD" w:rsidRDefault="006557FE" w:rsidP="00277497">
            <w:pPr>
              <w:pStyle w:val="TAC"/>
              <w:rPr>
                <w:rFonts w:eastAsia="DengXian"/>
                <w:lang w:eastAsia="zh-CN"/>
              </w:rPr>
            </w:pPr>
            <w:r w:rsidRPr="006F5CAD">
              <w:rPr>
                <w:rFonts w:eastAsia="DengXian"/>
                <w:lang w:eastAsia="zh-CN"/>
              </w:rPr>
              <w:t>CA_n5B-n48(2A)-n77C</w:t>
            </w:r>
          </w:p>
        </w:tc>
        <w:tc>
          <w:tcPr>
            <w:tcW w:w="1716" w:type="dxa"/>
            <w:tcBorders>
              <w:top w:val="single" w:sz="4" w:space="0" w:color="auto"/>
              <w:left w:val="single" w:sz="4" w:space="0" w:color="auto"/>
              <w:bottom w:val="nil"/>
              <w:right w:val="single" w:sz="4" w:space="0" w:color="auto"/>
            </w:tcBorders>
            <w:vAlign w:val="center"/>
          </w:tcPr>
          <w:p w14:paraId="01557E1F" w14:textId="77777777" w:rsidR="006557FE" w:rsidRPr="006F5CAD" w:rsidRDefault="006557FE" w:rsidP="00277497">
            <w:pPr>
              <w:pStyle w:val="TAC"/>
              <w:rPr>
                <w:rFonts w:eastAsia="MS Mincho"/>
                <w:color w:val="000000"/>
              </w:rPr>
            </w:pPr>
            <w:r w:rsidRPr="006F5CAD">
              <w:rPr>
                <w:rFonts w:eastAsia="MS Mincho"/>
                <w:color w:val="000000"/>
              </w:rPr>
              <w:t>CA_n5A-n48A</w:t>
            </w:r>
          </w:p>
          <w:p w14:paraId="47D4167F" w14:textId="77777777" w:rsidR="006557FE" w:rsidRPr="006F5CAD" w:rsidRDefault="006557FE" w:rsidP="00277497">
            <w:pPr>
              <w:pStyle w:val="TAC"/>
              <w:rPr>
                <w:rFonts w:eastAsia="MS Mincho"/>
                <w:color w:val="000000"/>
              </w:rPr>
            </w:pPr>
            <w:r w:rsidRPr="006F5CAD">
              <w:rPr>
                <w:rFonts w:eastAsia="MS Mincho"/>
                <w:color w:val="000000"/>
              </w:rPr>
              <w:t>CA_n5A-n77A</w:t>
            </w:r>
          </w:p>
          <w:p w14:paraId="2E6FD88F" w14:textId="77777777" w:rsidR="006557FE" w:rsidRPr="006F5CAD" w:rsidRDefault="006557FE" w:rsidP="00277497">
            <w:pPr>
              <w:pStyle w:val="TAC"/>
              <w:rPr>
                <w:rFonts w:eastAsia="MS Mincho"/>
                <w:color w:val="000000"/>
              </w:rPr>
            </w:pPr>
            <w:r w:rsidRPr="006F5CAD">
              <w:rPr>
                <w:rFonts w:eastAsia="MS Mincho"/>
                <w:color w:val="000000"/>
              </w:rPr>
              <w:t>CA_n5A-n77C</w:t>
            </w:r>
          </w:p>
          <w:p w14:paraId="13D3C3C3" w14:textId="77777777" w:rsidR="006557FE" w:rsidRPr="006F5CAD" w:rsidRDefault="006557FE" w:rsidP="00277497">
            <w:pPr>
              <w:pStyle w:val="TAC"/>
              <w:rPr>
                <w:rFonts w:eastAsia="DengXian"/>
                <w:kern w:val="2"/>
                <w:vertAlign w:val="superscript"/>
              </w:rPr>
            </w:pPr>
            <w:r w:rsidRPr="006F5CAD">
              <w:rPr>
                <w:rFonts w:eastAsia="MS Mincho"/>
                <w:color w:val="000000"/>
              </w:rPr>
              <w:t>CA_n5B</w:t>
            </w:r>
          </w:p>
          <w:p w14:paraId="3E09D333" w14:textId="77777777" w:rsidR="006557FE" w:rsidRPr="006F5CAD" w:rsidRDefault="006557FE" w:rsidP="00277497">
            <w:pPr>
              <w:pStyle w:val="TAC"/>
              <w:rPr>
                <w:rFonts w:eastAsia="DengXian"/>
                <w:lang w:eastAsia="zh-CN"/>
              </w:rPr>
            </w:pPr>
            <w:r w:rsidRPr="006F5CAD">
              <w:rPr>
                <w:rFonts w:eastAsia="DengXian"/>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9F830AF"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70654A"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FEABF2C"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68A7FF5C" w14:textId="77777777" w:rsidTr="00277497">
        <w:trPr>
          <w:jc w:val="center"/>
        </w:trPr>
        <w:tc>
          <w:tcPr>
            <w:tcW w:w="2062" w:type="dxa"/>
            <w:tcBorders>
              <w:top w:val="nil"/>
              <w:left w:val="single" w:sz="4" w:space="0" w:color="auto"/>
              <w:bottom w:val="nil"/>
              <w:right w:val="single" w:sz="4" w:space="0" w:color="auto"/>
            </w:tcBorders>
            <w:vAlign w:val="center"/>
          </w:tcPr>
          <w:p w14:paraId="3E92AB2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BD0BE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7E65C0"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2123F8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CA_n48(2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611B2003" w14:textId="77777777" w:rsidR="006557FE" w:rsidRPr="006F5CAD" w:rsidRDefault="006557FE" w:rsidP="00277497">
            <w:pPr>
              <w:pStyle w:val="TAC"/>
              <w:rPr>
                <w:rFonts w:eastAsia="DengXian"/>
                <w:color w:val="000000"/>
                <w:lang w:eastAsia="zh-CN" w:bidi="ar"/>
              </w:rPr>
            </w:pPr>
          </w:p>
        </w:tc>
      </w:tr>
      <w:tr w:rsidR="006557FE" w:rsidRPr="006F5CAD" w14:paraId="5A51317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FFC585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D50AD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0DDE2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0F73C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CD96054" w14:textId="77777777" w:rsidR="006557FE" w:rsidRPr="006F5CAD" w:rsidRDefault="006557FE" w:rsidP="00277497">
            <w:pPr>
              <w:pStyle w:val="TAC"/>
              <w:rPr>
                <w:rFonts w:eastAsia="DengXian"/>
                <w:color w:val="000000"/>
                <w:lang w:eastAsia="zh-CN" w:bidi="ar"/>
              </w:rPr>
            </w:pPr>
          </w:p>
        </w:tc>
      </w:tr>
      <w:tr w:rsidR="006557FE" w:rsidRPr="006F5CAD" w14:paraId="0EB80F8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7E43A02" w14:textId="77777777" w:rsidR="006557FE" w:rsidRPr="006F5CAD" w:rsidRDefault="006557FE" w:rsidP="00277497">
            <w:pPr>
              <w:pStyle w:val="TAC"/>
              <w:rPr>
                <w:rFonts w:eastAsia="DengXian"/>
                <w:lang w:eastAsia="zh-CN"/>
              </w:rPr>
            </w:pPr>
            <w:r w:rsidRPr="006F5CAD">
              <w:rPr>
                <w:rFonts w:eastAsia="DengXian"/>
                <w:lang w:eastAsia="zh-CN"/>
              </w:rPr>
              <w:t>CA_n5B-n48B-n77A</w:t>
            </w:r>
          </w:p>
        </w:tc>
        <w:tc>
          <w:tcPr>
            <w:tcW w:w="1716" w:type="dxa"/>
            <w:tcBorders>
              <w:top w:val="single" w:sz="4" w:space="0" w:color="auto"/>
              <w:left w:val="single" w:sz="4" w:space="0" w:color="auto"/>
              <w:bottom w:val="nil"/>
              <w:right w:val="single" w:sz="4" w:space="0" w:color="auto"/>
            </w:tcBorders>
            <w:vAlign w:val="center"/>
          </w:tcPr>
          <w:p w14:paraId="09926860" w14:textId="77777777" w:rsidR="006557FE" w:rsidRPr="006F5CAD" w:rsidRDefault="006557FE" w:rsidP="00277497">
            <w:pPr>
              <w:pStyle w:val="TAC"/>
              <w:rPr>
                <w:rFonts w:eastAsia="MS Mincho"/>
                <w:color w:val="000000"/>
              </w:rPr>
            </w:pPr>
            <w:r w:rsidRPr="006F5CAD">
              <w:rPr>
                <w:rFonts w:eastAsia="MS Mincho"/>
                <w:color w:val="000000"/>
              </w:rPr>
              <w:t>CA_n5A-n48A</w:t>
            </w:r>
          </w:p>
          <w:p w14:paraId="50BAD1E9" w14:textId="77777777" w:rsidR="006557FE" w:rsidRPr="006F5CAD" w:rsidRDefault="006557FE" w:rsidP="00277497">
            <w:pPr>
              <w:pStyle w:val="TAC"/>
              <w:rPr>
                <w:rFonts w:eastAsia="MS Mincho"/>
                <w:color w:val="000000"/>
              </w:rPr>
            </w:pPr>
            <w:r w:rsidRPr="006F5CAD">
              <w:rPr>
                <w:rFonts w:eastAsia="MS Mincho"/>
                <w:color w:val="000000"/>
              </w:rPr>
              <w:t>CA_n5A-n48B</w:t>
            </w:r>
          </w:p>
          <w:p w14:paraId="2A13C9D6" w14:textId="77777777" w:rsidR="006557FE" w:rsidRPr="006F5CAD" w:rsidRDefault="006557FE" w:rsidP="00277497">
            <w:pPr>
              <w:pStyle w:val="TAC"/>
              <w:rPr>
                <w:rFonts w:eastAsia="MS Mincho"/>
                <w:color w:val="000000"/>
              </w:rPr>
            </w:pPr>
            <w:r w:rsidRPr="006F5CAD">
              <w:rPr>
                <w:rFonts w:eastAsia="MS Mincho"/>
                <w:color w:val="000000"/>
              </w:rPr>
              <w:t>CA_n5A-n77A</w:t>
            </w:r>
          </w:p>
          <w:p w14:paraId="5432E9B0" w14:textId="77777777" w:rsidR="006557FE" w:rsidRPr="006F5CAD" w:rsidRDefault="006557FE" w:rsidP="00277497">
            <w:pPr>
              <w:pStyle w:val="TAC"/>
              <w:rPr>
                <w:rFonts w:eastAsia="MS Mincho"/>
                <w:color w:val="000000"/>
              </w:rPr>
            </w:pPr>
            <w:r w:rsidRPr="006F5CAD">
              <w:rPr>
                <w:rFonts w:eastAsia="MS Mincho"/>
                <w:color w:val="000000"/>
              </w:rPr>
              <w:t>CA_n5B</w:t>
            </w:r>
          </w:p>
          <w:p w14:paraId="403BE1B3" w14:textId="77777777" w:rsidR="006557FE" w:rsidRPr="006F5CAD" w:rsidRDefault="006557FE" w:rsidP="00277497">
            <w:pPr>
              <w:pStyle w:val="TAC"/>
              <w:rPr>
                <w:rFonts w:eastAsia="DengXian"/>
                <w:lang w:eastAsia="zh-CN"/>
              </w:rPr>
            </w:pPr>
            <w:r w:rsidRPr="006F5CAD">
              <w:rPr>
                <w:rFonts w:eastAsia="MS Mincho"/>
                <w:color w:val="000000"/>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44E64EC"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E8283DB"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0094565"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09A31EB3" w14:textId="77777777" w:rsidTr="00277497">
        <w:trPr>
          <w:jc w:val="center"/>
        </w:trPr>
        <w:tc>
          <w:tcPr>
            <w:tcW w:w="2062" w:type="dxa"/>
            <w:tcBorders>
              <w:top w:val="nil"/>
              <w:left w:val="single" w:sz="4" w:space="0" w:color="auto"/>
              <w:bottom w:val="nil"/>
              <w:right w:val="single" w:sz="4" w:space="0" w:color="auto"/>
            </w:tcBorders>
            <w:vAlign w:val="center"/>
          </w:tcPr>
          <w:p w14:paraId="4639889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39BFB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7C34BB"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9FFC9B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04E96A64" w14:textId="77777777" w:rsidR="006557FE" w:rsidRPr="006F5CAD" w:rsidRDefault="006557FE" w:rsidP="00277497">
            <w:pPr>
              <w:pStyle w:val="TAC"/>
              <w:rPr>
                <w:rFonts w:eastAsia="DengXian"/>
                <w:color w:val="000000"/>
                <w:lang w:eastAsia="zh-CN" w:bidi="ar"/>
              </w:rPr>
            </w:pPr>
          </w:p>
        </w:tc>
      </w:tr>
      <w:tr w:rsidR="006557FE" w:rsidRPr="006F5CAD" w14:paraId="2394DE0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1DD7E7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4A437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0C40EA"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2352C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C2BB393" w14:textId="77777777" w:rsidR="006557FE" w:rsidRPr="006F5CAD" w:rsidRDefault="006557FE" w:rsidP="00277497">
            <w:pPr>
              <w:pStyle w:val="TAC"/>
              <w:rPr>
                <w:rFonts w:eastAsia="DengXian"/>
                <w:color w:val="000000"/>
                <w:lang w:eastAsia="zh-CN" w:bidi="ar"/>
              </w:rPr>
            </w:pPr>
          </w:p>
        </w:tc>
      </w:tr>
      <w:tr w:rsidR="006557FE" w:rsidRPr="006F5CAD" w14:paraId="7A9D27C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11775C9" w14:textId="77777777" w:rsidR="006557FE" w:rsidRPr="006F5CAD" w:rsidRDefault="006557FE" w:rsidP="00277497">
            <w:pPr>
              <w:pStyle w:val="TAC"/>
              <w:rPr>
                <w:rFonts w:eastAsia="DengXian"/>
                <w:lang w:eastAsia="zh-CN"/>
              </w:rPr>
            </w:pPr>
            <w:r w:rsidRPr="006F5CAD">
              <w:rPr>
                <w:rFonts w:eastAsia="DengXian"/>
                <w:lang w:eastAsia="zh-CN"/>
              </w:rPr>
              <w:t>CA_n5B-n48B-n77C</w:t>
            </w:r>
          </w:p>
        </w:tc>
        <w:tc>
          <w:tcPr>
            <w:tcW w:w="1716" w:type="dxa"/>
            <w:tcBorders>
              <w:top w:val="single" w:sz="4" w:space="0" w:color="auto"/>
              <w:left w:val="single" w:sz="4" w:space="0" w:color="auto"/>
              <w:bottom w:val="nil"/>
              <w:right w:val="single" w:sz="4" w:space="0" w:color="auto"/>
            </w:tcBorders>
            <w:vAlign w:val="center"/>
          </w:tcPr>
          <w:p w14:paraId="1C0E6A6D" w14:textId="77777777" w:rsidR="006557FE" w:rsidRPr="006F5CAD" w:rsidRDefault="006557FE" w:rsidP="00277497">
            <w:pPr>
              <w:pStyle w:val="TAC"/>
              <w:rPr>
                <w:rFonts w:eastAsia="MS Mincho"/>
                <w:color w:val="000000"/>
              </w:rPr>
            </w:pPr>
            <w:r w:rsidRPr="006F5CAD">
              <w:rPr>
                <w:rFonts w:eastAsia="MS Mincho"/>
                <w:color w:val="000000"/>
              </w:rPr>
              <w:t>CA_n5A-n48A</w:t>
            </w:r>
          </w:p>
          <w:p w14:paraId="7015993B" w14:textId="77777777" w:rsidR="006557FE" w:rsidRPr="006F5CAD" w:rsidRDefault="006557FE" w:rsidP="00277497">
            <w:pPr>
              <w:pStyle w:val="TAC"/>
              <w:rPr>
                <w:rFonts w:eastAsia="MS Mincho"/>
                <w:color w:val="000000"/>
              </w:rPr>
            </w:pPr>
            <w:r w:rsidRPr="006F5CAD">
              <w:rPr>
                <w:rFonts w:eastAsia="MS Mincho"/>
                <w:color w:val="000000"/>
              </w:rPr>
              <w:t>CA_n5A-n48B</w:t>
            </w:r>
          </w:p>
          <w:p w14:paraId="07A47123" w14:textId="77777777" w:rsidR="006557FE" w:rsidRPr="006F5CAD" w:rsidRDefault="006557FE" w:rsidP="00277497">
            <w:pPr>
              <w:pStyle w:val="TAC"/>
              <w:rPr>
                <w:rFonts w:eastAsia="MS Mincho"/>
                <w:color w:val="000000"/>
              </w:rPr>
            </w:pPr>
            <w:r w:rsidRPr="006F5CAD">
              <w:rPr>
                <w:rFonts w:eastAsia="MS Mincho"/>
                <w:color w:val="000000"/>
              </w:rPr>
              <w:t>CA_n5A-n77A</w:t>
            </w:r>
          </w:p>
          <w:p w14:paraId="4A94F334" w14:textId="77777777" w:rsidR="006557FE" w:rsidRPr="006F5CAD" w:rsidRDefault="006557FE" w:rsidP="00277497">
            <w:pPr>
              <w:pStyle w:val="TAC"/>
              <w:rPr>
                <w:rFonts w:eastAsia="MS Mincho"/>
                <w:color w:val="000000"/>
              </w:rPr>
            </w:pPr>
            <w:r w:rsidRPr="006F5CAD">
              <w:rPr>
                <w:rFonts w:eastAsia="MS Mincho"/>
                <w:color w:val="000000"/>
              </w:rPr>
              <w:t>CA_n5A-n77C</w:t>
            </w:r>
          </w:p>
          <w:p w14:paraId="4F42E12A" w14:textId="77777777" w:rsidR="006557FE" w:rsidRPr="006F5CAD" w:rsidRDefault="006557FE" w:rsidP="00277497">
            <w:pPr>
              <w:pStyle w:val="TAC"/>
              <w:rPr>
                <w:rFonts w:eastAsia="MS Mincho"/>
                <w:color w:val="000000"/>
              </w:rPr>
            </w:pPr>
            <w:r w:rsidRPr="006F5CAD">
              <w:rPr>
                <w:rFonts w:eastAsia="MS Mincho"/>
                <w:color w:val="000000"/>
              </w:rPr>
              <w:t>CA_n5B</w:t>
            </w:r>
          </w:p>
          <w:p w14:paraId="53C4E8D7" w14:textId="77777777" w:rsidR="006557FE" w:rsidRPr="006F5CAD" w:rsidRDefault="006557FE" w:rsidP="00277497">
            <w:pPr>
              <w:pStyle w:val="TAC"/>
              <w:rPr>
                <w:rFonts w:eastAsia="MS Mincho"/>
                <w:color w:val="000000"/>
              </w:rPr>
            </w:pPr>
            <w:r w:rsidRPr="006F5CAD">
              <w:rPr>
                <w:rFonts w:eastAsia="MS Mincho"/>
                <w:color w:val="000000"/>
              </w:rPr>
              <w:t>CA_n48B</w:t>
            </w:r>
          </w:p>
          <w:p w14:paraId="44255F1D" w14:textId="77777777" w:rsidR="006557FE" w:rsidRPr="006F5CAD" w:rsidRDefault="006557FE" w:rsidP="00277497">
            <w:pPr>
              <w:pStyle w:val="TAC"/>
              <w:rPr>
                <w:rFonts w:eastAsia="DengXian"/>
                <w:lang w:eastAsia="zh-CN"/>
              </w:rPr>
            </w:pPr>
            <w:r w:rsidRPr="006F5CAD">
              <w:rPr>
                <w:rFonts w:eastAsia="MS Mincho"/>
                <w:color w:val="000000"/>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8BEC1A9"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18605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3734AB52" w14:textId="77777777" w:rsidR="006557FE" w:rsidRPr="006F5CAD" w:rsidRDefault="006557FE" w:rsidP="00277497">
            <w:pPr>
              <w:pStyle w:val="TAC"/>
              <w:rPr>
                <w:rFonts w:eastAsia="DengXian"/>
                <w:color w:val="000000"/>
                <w:lang w:eastAsia="zh-CN" w:bidi="ar"/>
              </w:rPr>
            </w:pPr>
            <w:r w:rsidRPr="006F5CAD">
              <w:rPr>
                <w:rFonts w:eastAsia="DengXian"/>
                <w:lang w:eastAsia="zh-CN"/>
              </w:rPr>
              <w:t>4 and 5</w:t>
            </w:r>
          </w:p>
        </w:tc>
      </w:tr>
      <w:tr w:rsidR="006557FE" w:rsidRPr="006F5CAD" w14:paraId="3943B2B1" w14:textId="77777777" w:rsidTr="00277497">
        <w:trPr>
          <w:jc w:val="center"/>
        </w:trPr>
        <w:tc>
          <w:tcPr>
            <w:tcW w:w="2062" w:type="dxa"/>
            <w:tcBorders>
              <w:top w:val="nil"/>
              <w:left w:val="single" w:sz="4" w:space="0" w:color="auto"/>
              <w:bottom w:val="nil"/>
              <w:right w:val="single" w:sz="4" w:space="0" w:color="auto"/>
            </w:tcBorders>
            <w:vAlign w:val="center"/>
          </w:tcPr>
          <w:p w14:paraId="7A0CDA7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25A56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8283A" w14:textId="77777777" w:rsidR="006557FE" w:rsidRPr="006F5CAD" w:rsidRDefault="006557FE" w:rsidP="00277497">
            <w:pPr>
              <w:pStyle w:val="TAC"/>
              <w:rPr>
                <w:rFonts w:eastAsia="DengXian"/>
                <w:lang w:eastAsia="zh-CN"/>
              </w:rPr>
            </w:pPr>
            <w:r w:rsidRPr="006F5CAD">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3C2CE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CA_n48B_BCS4 and 5</w:t>
            </w:r>
          </w:p>
        </w:tc>
        <w:tc>
          <w:tcPr>
            <w:tcW w:w="1496" w:type="dxa"/>
            <w:tcBorders>
              <w:top w:val="nil"/>
              <w:left w:val="single" w:sz="4" w:space="0" w:color="auto"/>
              <w:bottom w:val="nil"/>
              <w:right w:val="single" w:sz="4" w:space="0" w:color="auto"/>
            </w:tcBorders>
            <w:vAlign w:val="center"/>
          </w:tcPr>
          <w:p w14:paraId="3793B997" w14:textId="77777777" w:rsidR="006557FE" w:rsidRPr="006F5CAD" w:rsidRDefault="006557FE" w:rsidP="00277497">
            <w:pPr>
              <w:pStyle w:val="TAC"/>
              <w:rPr>
                <w:rFonts w:eastAsia="DengXian"/>
                <w:color w:val="000000"/>
                <w:lang w:eastAsia="zh-CN" w:bidi="ar"/>
              </w:rPr>
            </w:pPr>
          </w:p>
        </w:tc>
      </w:tr>
      <w:tr w:rsidR="006557FE" w:rsidRPr="006F5CAD" w14:paraId="2034328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52B0C2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7E754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654244"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ABE3A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14932F1" w14:textId="77777777" w:rsidR="006557FE" w:rsidRPr="006F5CAD" w:rsidRDefault="006557FE" w:rsidP="00277497">
            <w:pPr>
              <w:pStyle w:val="TAC"/>
              <w:rPr>
                <w:rFonts w:eastAsia="DengXian"/>
                <w:color w:val="000000"/>
                <w:lang w:eastAsia="zh-CN" w:bidi="ar"/>
              </w:rPr>
            </w:pPr>
          </w:p>
        </w:tc>
      </w:tr>
      <w:tr w:rsidR="006557FE" w:rsidRPr="006F5CAD" w14:paraId="2C59C0F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829D7D" w14:textId="77777777" w:rsidR="006557FE" w:rsidRPr="006F5CAD" w:rsidRDefault="006557FE" w:rsidP="00277497">
            <w:pPr>
              <w:pStyle w:val="TAC"/>
              <w:rPr>
                <w:rFonts w:eastAsia="DengXian"/>
                <w:lang w:eastAsia="zh-CN"/>
              </w:rPr>
            </w:pPr>
            <w:r w:rsidRPr="006F5CAD">
              <w:rPr>
                <w:rFonts w:eastAsia="DengXian"/>
                <w:lang w:eastAsia="zh-CN"/>
              </w:rPr>
              <w:t>CA_n5A-n66A-n77A</w:t>
            </w:r>
          </w:p>
        </w:tc>
        <w:tc>
          <w:tcPr>
            <w:tcW w:w="1716" w:type="dxa"/>
            <w:tcBorders>
              <w:top w:val="single" w:sz="4" w:space="0" w:color="auto"/>
              <w:left w:val="single" w:sz="4" w:space="0" w:color="auto"/>
              <w:bottom w:val="nil"/>
              <w:right w:val="single" w:sz="4" w:space="0" w:color="auto"/>
            </w:tcBorders>
            <w:vAlign w:val="center"/>
          </w:tcPr>
          <w:p w14:paraId="66E08C57" w14:textId="77777777" w:rsidR="006557FE" w:rsidRPr="006F5CAD" w:rsidRDefault="006557FE" w:rsidP="00277497">
            <w:pPr>
              <w:pStyle w:val="TAC"/>
              <w:rPr>
                <w:rFonts w:eastAsia="DengXian"/>
              </w:rPr>
            </w:pPr>
            <w:r w:rsidRPr="006F5CAD">
              <w:rPr>
                <w:rFonts w:eastAsia="DengXian"/>
                <w:lang w:eastAsia="zh-CN"/>
              </w:rPr>
              <w:t>n77</w:t>
            </w:r>
            <w:r w:rsidRPr="006F5CAD">
              <w:rPr>
                <w:rFonts w:eastAsia="DengXian"/>
                <w:vertAlign w:val="superscript"/>
                <w:lang w:eastAsia="zh-CN"/>
              </w:rPr>
              <w:t>7,9</w:t>
            </w:r>
          </w:p>
          <w:p w14:paraId="4F74CDD5" w14:textId="77777777" w:rsidR="006557FE" w:rsidRPr="006F5CAD" w:rsidRDefault="006557FE" w:rsidP="00277497">
            <w:pPr>
              <w:pStyle w:val="TAC"/>
              <w:rPr>
                <w:rFonts w:eastAsia="DengXian"/>
              </w:rPr>
            </w:pPr>
            <w:r w:rsidRPr="006F5CAD">
              <w:rPr>
                <w:rFonts w:eastAsia="DengXian"/>
              </w:rPr>
              <w:t>CA_n5A-n66A</w:t>
            </w:r>
          </w:p>
          <w:p w14:paraId="4F093141" w14:textId="77777777" w:rsidR="006557FE" w:rsidRPr="006F5CAD" w:rsidRDefault="006557FE" w:rsidP="00277497">
            <w:pPr>
              <w:pStyle w:val="TAC"/>
              <w:rPr>
                <w:rFonts w:eastAsia="DengXian"/>
              </w:rPr>
            </w:pPr>
            <w:r w:rsidRPr="006F5CAD">
              <w:rPr>
                <w:rFonts w:eastAsia="DengXian"/>
              </w:rPr>
              <w:t>CA_n5A-n77A</w:t>
            </w:r>
            <w:r w:rsidRPr="006F5CAD">
              <w:rPr>
                <w:rFonts w:eastAsia="DengXian"/>
                <w:vertAlign w:val="superscript"/>
              </w:rPr>
              <w:t>7</w:t>
            </w:r>
          </w:p>
          <w:p w14:paraId="2EB37264" w14:textId="77777777" w:rsidR="006557FE" w:rsidRPr="006F5CAD" w:rsidRDefault="006557FE" w:rsidP="00277497">
            <w:pPr>
              <w:pStyle w:val="TAC"/>
              <w:rPr>
                <w:rFonts w:eastAsia="DengXian"/>
              </w:rPr>
            </w:pPr>
            <w:r w:rsidRPr="006F5CAD">
              <w:rPr>
                <w:rFonts w:eastAsia="DengXian"/>
              </w:rPr>
              <w:t>CA_n66A-n77A</w:t>
            </w:r>
            <w:r w:rsidRPr="006F5CAD">
              <w:rPr>
                <w:rFonts w:eastAsia="DengXian"/>
                <w:vertAlign w:val="superscript"/>
              </w:rPr>
              <w:t>7</w:t>
            </w:r>
          </w:p>
          <w:p w14:paraId="35382FC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8CFF9D"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371796"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6790780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3394920" w14:textId="77777777" w:rsidTr="00277497">
        <w:trPr>
          <w:jc w:val="center"/>
        </w:trPr>
        <w:tc>
          <w:tcPr>
            <w:tcW w:w="2062" w:type="dxa"/>
            <w:tcBorders>
              <w:top w:val="nil"/>
              <w:left w:val="single" w:sz="4" w:space="0" w:color="auto"/>
              <w:bottom w:val="nil"/>
              <w:right w:val="single" w:sz="4" w:space="0" w:color="auto"/>
            </w:tcBorders>
            <w:vAlign w:val="center"/>
          </w:tcPr>
          <w:p w14:paraId="0A4DB44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0ADA9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71C7C6"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09D1BF"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58C0458E" w14:textId="77777777" w:rsidR="006557FE" w:rsidRPr="006F5CAD" w:rsidRDefault="006557FE" w:rsidP="00277497">
            <w:pPr>
              <w:pStyle w:val="TAC"/>
              <w:rPr>
                <w:rFonts w:eastAsia="DengXian"/>
                <w:lang w:eastAsia="zh-CN"/>
              </w:rPr>
            </w:pPr>
          </w:p>
        </w:tc>
      </w:tr>
      <w:tr w:rsidR="006557FE" w:rsidRPr="006F5CAD" w14:paraId="1191F3B2" w14:textId="77777777" w:rsidTr="00277497">
        <w:trPr>
          <w:jc w:val="center"/>
        </w:trPr>
        <w:tc>
          <w:tcPr>
            <w:tcW w:w="2062" w:type="dxa"/>
            <w:tcBorders>
              <w:top w:val="nil"/>
              <w:left w:val="single" w:sz="4" w:space="0" w:color="auto"/>
              <w:bottom w:val="nil"/>
              <w:right w:val="single" w:sz="4" w:space="0" w:color="auto"/>
            </w:tcBorders>
            <w:vAlign w:val="center"/>
          </w:tcPr>
          <w:p w14:paraId="27B74A1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A1F25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DA4D2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9CF3D7E"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E76E091" w14:textId="77777777" w:rsidR="006557FE" w:rsidRPr="006F5CAD" w:rsidRDefault="006557FE" w:rsidP="00277497">
            <w:pPr>
              <w:pStyle w:val="TAC"/>
              <w:rPr>
                <w:rFonts w:eastAsia="DengXian"/>
                <w:lang w:eastAsia="zh-CN"/>
              </w:rPr>
            </w:pPr>
          </w:p>
        </w:tc>
      </w:tr>
      <w:tr w:rsidR="006557FE" w:rsidRPr="006F5CAD" w14:paraId="686EE76F" w14:textId="77777777" w:rsidTr="00277497">
        <w:trPr>
          <w:jc w:val="center"/>
        </w:trPr>
        <w:tc>
          <w:tcPr>
            <w:tcW w:w="2062" w:type="dxa"/>
            <w:tcBorders>
              <w:top w:val="nil"/>
              <w:left w:val="single" w:sz="4" w:space="0" w:color="auto"/>
              <w:bottom w:val="nil"/>
              <w:right w:val="single" w:sz="4" w:space="0" w:color="auto"/>
            </w:tcBorders>
            <w:vAlign w:val="center"/>
          </w:tcPr>
          <w:p w14:paraId="273E9F0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686FB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2AFF3"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74C96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6A5F633C"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077E15BA" w14:textId="77777777" w:rsidTr="00277497">
        <w:trPr>
          <w:jc w:val="center"/>
        </w:trPr>
        <w:tc>
          <w:tcPr>
            <w:tcW w:w="2062" w:type="dxa"/>
            <w:tcBorders>
              <w:top w:val="nil"/>
              <w:left w:val="single" w:sz="4" w:space="0" w:color="auto"/>
              <w:bottom w:val="nil"/>
              <w:right w:val="single" w:sz="4" w:space="0" w:color="auto"/>
            </w:tcBorders>
            <w:vAlign w:val="center"/>
          </w:tcPr>
          <w:p w14:paraId="01B18A1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0B0BA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CB4FE7"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C524E9"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125F03C" w14:textId="77777777" w:rsidR="006557FE" w:rsidRPr="006F5CAD" w:rsidRDefault="006557FE" w:rsidP="00277497">
            <w:pPr>
              <w:pStyle w:val="TAC"/>
              <w:rPr>
                <w:rFonts w:eastAsia="DengXian"/>
                <w:lang w:eastAsia="zh-CN"/>
              </w:rPr>
            </w:pPr>
          </w:p>
        </w:tc>
      </w:tr>
      <w:tr w:rsidR="006557FE" w:rsidRPr="006F5CAD" w14:paraId="0C42543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B14319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BEA64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FE9FE7"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494924"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987DD52" w14:textId="77777777" w:rsidR="006557FE" w:rsidRPr="006F5CAD" w:rsidRDefault="006557FE" w:rsidP="00277497">
            <w:pPr>
              <w:pStyle w:val="TAC"/>
              <w:rPr>
                <w:rFonts w:eastAsia="DengXian"/>
                <w:lang w:eastAsia="zh-CN"/>
              </w:rPr>
            </w:pPr>
          </w:p>
        </w:tc>
      </w:tr>
      <w:tr w:rsidR="006557FE" w:rsidRPr="006F5CAD" w14:paraId="71440C9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7A51851" w14:textId="77777777" w:rsidR="006557FE" w:rsidRPr="006F5CAD" w:rsidRDefault="006557FE" w:rsidP="00277497">
            <w:pPr>
              <w:pStyle w:val="TAC"/>
              <w:rPr>
                <w:rFonts w:eastAsia="DengXian"/>
                <w:lang w:eastAsia="zh-CN"/>
              </w:rPr>
            </w:pPr>
            <w:r w:rsidRPr="006F5CAD">
              <w:rPr>
                <w:rFonts w:eastAsia="DengXian"/>
                <w:lang w:eastAsia="zh-CN"/>
              </w:rPr>
              <w:t>CA_n5B-n66A-n77A</w:t>
            </w:r>
          </w:p>
        </w:tc>
        <w:tc>
          <w:tcPr>
            <w:tcW w:w="1716" w:type="dxa"/>
            <w:tcBorders>
              <w:top w:val="single" w:sz="4" w:space="0" w:color="auto"/>
              <w:left w:val="single" w:sz="4" w:space="0" w:color="auto"/>
              <w:bottom w:val="nil"/>
              <w:right w:val="single" w:sz="4" w:space="0" w:color="auto"/>
            </w:tcBorders>
            <w:vAlign w:val="center"/>
          </w:tcPr>
          <w:p w14:paraId="43A2DBEE" w14:textId="77777777" w:rsidR="006557FE" w:rsidRPr="006F5CAD" w:rsidRDefault="006557FE" w:rsidP="00277497">
            <w:pPr>
              <w:pStyle w:val="TAC"/>
              <w:rPr>
                <w:rFonts w:eastAsia="DengXian"/>
              </w:rPr>
            </w:pPr>
            <w:r w:rsidRPr="006F5CAD">
              <w:rPr>
                <w:rFonts w:eastAsia="DengXian"/>
              </w:rPr>
              <w:t>CA_n5A-n66A</w:t>
            </w:r>
          </w:p>
          <w:p w14:paraId="59DC00A4" w14:textId="77777777" w:rsidR="006557FE" w:rsidRPr="006F5CAD" w:rsidRDefault="006557FE" w:rsidP="00277497">
            <w:pPr>
              <w:pStyle w:val="TAC"/>
              <w:rPr>
                <w:rFonts w:eastAsia="DengXian"/>
              </w:rPr>
            </w:pPr>
            <w:r w:rsidRPr="006F5CAD">
              <w:rPr>
                <w:rFonts w:eastAsia="DengXian"/>
              </w:rPr>
              <w:t>CA_n5A-n77A</w:t>
            </w:r>
          </w:p>
          <w:p w14:paraId="681182D8" w14:textId="77777777" w:rsidR="006557FE" w:rsidRPr="006F5CAD" w:rsidRDefault="006557FE" w:rsidP="00277497">
            <w:pPr>
              <w:pStyle w:val="TAC"/>
              <w:rPr>
                <w:rFonts w:eastAsia="DengXian"/>
              </w:rPr>
            </w:pPr>
            <w:r w:rsidRPr="006F5CAD">
              <w:rPr>
                <w:rFonts w:eastAsia="DengXian"/>
              </w:rPr>
              <w:t>CA_n66A-n77A</w:t>
            </w:r>
          </w:p>
          <w:p w14:paraId="02D58E8F" w14:textId="77777777" w:rsidR="006557FE" w:rsidRPr="006F5CAD" w:rsidRDefault="006557FE" w:rsidP="00277497">
            <w:pPr>
              <w:pStyle w:val="TAC"/>
              <w:rPr>
                <w:rFonts w:eastAsia="DengXian"/>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5CAC19D"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E7290AF" w14:textId="77777777" w:rsidR="006557FE" w:rsidRPr="006F5CAD" w:rsidRDefault="006557FE" w:rsidP="00277497">
            <w:pPr>
              <w:pStyle w:val="TAC"/>
              <w:rPr>
                <w:rFonts w:eastAsia="DengXian"/>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C25629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3968B00" w14:textId="77777777" w:rsidTr="00277497">
        <w:trPr>
          <w:jc w:val="center"/>
        </w:trPr>
        <w:tc>
          <w:tcPr>
            <w:tcW w:w="2062" w:type="dxa"/>
            <w:tcBorders>
              <w:top w:val="nil"/>
              <w:left w:val="single" w:sz="4" w:space="0" w:color="auto"/>
              <w:bottom w:val="nil"/>
              <w:right w:val="single" w:sz="4" w:space="0" w:color="auto"/>
            </w:tcBorders>
            <w:vAlign w:val="center"/>
          </w:tcPr>
          <w:p w14:paraId="5AA4506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AC6A6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7A26F1"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34B069" w14:textId="77777777" w:rsidR="006557FE" w:rsidRPr="006F5CAD" w:rsidRDefault="006557FE" w:rsidP="00277497">
            <w:pPr>
              <w:pStyle w:val="TAC"/>
              <w:rPr>
                <w:rFonts w:eastAsia="DengXian"/>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A608335" w14:textId="77777777" w:rsidR="006557FE" w:rsidRPr="006F5CAD" w:rsidRDefault="006557FE" w:rsidP="00277497">
            <w:pPr>
              <w:pStyle w:val="TAC"/>
              <w:rPr>
                <w:rFonts w:eastAsia="DengXian"/>
                <w:lang w:eastAsia="zh-CN"/>
              </w:rPr>
            </w:pPr>
          </w:p>
        </w:tc>
      </w:tr>
      <w:tr w:rsidR="006557FE" w:rsidRPr="006F5CAD" w14:paraId="765633D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15F7DD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6C01E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915EA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4E9B3F8" w14:textId="77777777" w:rsidR="006557FE" w:rsidRPr="006F5CAD" w:rsidRDefault="006557FE" w:rsidP="00277497">
            <w:pPr>
              <w:pStyle w:val="TAC"/>
              <w:rPr>
                <w:rFonts w:eastAsia="DengXian"/>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4A9EF83" w14:textId="77777777" w:rsidR="006557FE" w:rsidRPr="006F5CAD" w:rsidRDefault="006557FE" w:rsidP="00277497">
            <w:pPr>
              <w:pStyle w:val="TAC"/>
              <w:rPr>
                <w:rFonts w:eastAsia="DengXian"/>
                <w:lang w:eastAsia="zh-CN"/>
              </w:rPr>
            </w:pPr>
          </w:p>
        </w:tc>
      </w:tr>
      <w:tr w:rsidR="006557FE" w:rsidRPr="006F5CAD" w14:paraId="41F4589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40F318B" w14:textId="77777777" w:rsidR="006557FE" w:rsidRPr="006F5CAD" w:rsidRDefault="006557FE" w:rsidP="00277497">
            <w:pPr>
              <w:pStyle w:val="TAC"/>
              <w:rPr>
                <w:rFonts w:eastAsia="DengXian"/>
                <w:lang w:eastAsia="zh-CN"/>
              </w:rPr>
            </w:pPr>
            <w:r w:rsidRPr="006F5CAD">
              <w:rPr>
                <w:rFonts w:eastAsia="DengXian"/>
                <w:lang w:eastAsia="zh-CN"/>
              </w:rPr>
              <w:t>CA_n5A-n66(2A)-n77A</w:t>
            </w:r>
          </w:p>
        </w:tc>
        <w:tc>
          <w:tcPr>
            <w:tcW w:w="1716" w:type="dxa"/>
            <w:tcBorders>
              <w:top w:val="single" w:sz="4" w:space="0" w:color="auto"/>
              <w:left w:val="single" w:sz="4" w:space="0" w:color="auto"/>
              <w:bottom w:val="nil"/>
              <w:right w:val="single" w:sz="4" w:space="0" w:color="auto"/>
            </w:tcBorders>
            <w:vAlign w:val="center"/>
          </w:tcPr>
          <w:p w14:paraId="35EC8022" w14:textId="77777777" w:rsidR="006557FE" w:rsidRPr="006F5CAD" w:rsidRDefault="006557FE" w:rsidP="00277497">
            <w:pPr>
              <w:pStyle w:val="TAC"/>
              <w:rPr>
                <w:rFonts w:eastAsia="DengXian"/>
              </w:rPr>
            </w:pPr>
            <w:r w:rsidRPr="006F5CAD">
              <w:rPr>
                <w:rFonts w:eastAsia="DengXian"/>
                <w:lang w:eastAsia="zh-CN"/>
              </w:rPr>
              <w:t>n77</w:t>
            </w:r>
            <w:r w:rsidRPr="006F5CAD">
              <w:rPr>
                <w:rFonts w:eastAsia="DengXian"/>
                <w:vertAlign w:val="superscript"/>
                <w:lang w:eastAsia="zh-CN"/>
              </w:rPr>
              <w:t>7,9</w:t>
            </w:r>
          </w:p>
          <w:p w14:paraId="4CFC5BA3" w14:textId="77777777" w:rsidR="006557FE" w:rsidRPr="006F5CAD" w:rsidRDefault="006557FE" w:rsidP="00277497">
            <w:pPr>
              <w:pStyle w:val="TAC"/>
              <w:rPr>
                <w:rFonts w:eastAsia="DengXian"/>
              </w:rPr>
            </w:pPr>
            <w:r w:rsidRPr="006F5CAD">
              <w:rPr>
                <w:rFonts w:eastAsia="DengXian"/>
              </w:rPr>
              <w:t>CA_n5A-n66A</w:t>
            </w:r>
          </w:p>
          <w:p w14:paraId="08545A67" w14:textId="77777777" w:rsidR="006557FE" w:rsidRPr="006F5CAD" w:rsidRDefault="006557FE" w:rsidP="00277497">
            <w:pPr>
              <w:pStyle w:val="TAC"/>
              <w:rPr>
                <w:rFonts w:eastAsia="DengXian"/>
              </w:rPr>
            </w:pPr>
            <w:r w:rsidRPr="006F5CAD">
              <w:rPr>
                <w:rFonts w:eastAsia="DengXian"/>
              </w:rPr>
              <w:t>CA_n5A-n77A</w:t>
            </w:r>
            <w:r w:rsidRPr="006F5CAD">
              <w:rPr>
                <w:rFonts w:eastAsia="DengXian"/>
                <w:vertAlign w:val="superscript"/>
              </w:rPr>
              <w:t>7</w:t>
            </w:r>
          </w:p>
          <w:p w14:paraId="271CE142" w14:textId="77777777" w:rsidR="006557FE" w:rsidRPr="006F5CAD" w:rsidRDefault="006557FE" w:rsidP="00277497">
            <w:pPr>
              <w:pStyle w:val="TAC"/>
              <w:rPr>
                <w:rFonts w:eastAsia="DengXian"/>
              </w:rPr>
            </w:pPr>
            <w:r w:rsidRPr="006F5CAD">
              <w:rPr>
                <w:rFonts w:eastAsia="DengXian"/>
              </w:rPr>
              <w:t>CA_n66A-n77A</w:t>
            </w:r>
            <w:r w:rsidRPr="006F5CAD">
              <w:rPr>
                <w:rFonts w:eastAsia="DengXian"/>
                <w:vertAlign w:val="superscript"/>
              </w:rPr>
              <w:t>7</w:t>
            </w:r>
          </w:p>
          <w:p w14:paraId="19FA7187"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E205A3"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FEFD87"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551108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3D99D98" w14:textId="77777777" w:rsidTr="00277497">
        <w:trPr>
          <w:jc w:val="center"/>
        </w:trPr>
        <w:tc>
          <w:tcPr>
            <w:tcW w:w="2062" w:type="dxa"/>
            <w:tcBorders>
              <w:top w:val="nil"/>
              <w:left w:val="single" w:sz="4" w:space="0" w:color="auto"/>
              <w:bottom w:val="nil"/>
              <w:right w:val="single" w:sz="4" w:space="0" w:color="auto"/>
            </w:tcBorders>
            <w:vAlign w:val="center"/>
          </w:tcPr>
          <w:p w14:paraId="55F6BC2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9DA35F"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9166FA"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285B36" w14:textId="77777777" w:rsidR="006557FE" w:rsidRPr="006F5CAD" w:rsidRDefault="006557FE" w:rsidP="00277497">
            <w:pPr>
              <w:pStyle w:val="TAC"/>
              <w:rPr>
                <w:rFonts w:eastAsia="DengXian"/>
                <w:lang w:eastAsia="zh-CN"/>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2B401104" w14:textId="77777777" w:rsidR="006557FE" w:rsidRPr="006F5CAD" w:rsidRDefault="006557FE" w:rsidP="00277497">
            <w:pPr>
              <w:pStyle w:val="TAC"/>
              <w:rPr>
                <w:rFonts w:eastAsia="DengXian"/>
                <w:lang w:eastAsia="zh-CN"/>
              </w:rPr>
            </w:pPr>
          </w:p>
        </w:tc>
      </w:tr>
      <w:tr w:rsidR="006557FE" w:rsidRPr="006F5CAD" w14:paraId="6A5C9A28" w14:textId="77777777" w:rsidTr="00277497">
        <w:trPr>
          <w:jc w:val="center"/>
        </w:trPr>
        <w:tc>
          <w:tcPr>
            <w:tcW w:w="2062" w:type="dxa"/>
            <w:tcBorders>
              <w:top w:val="nil"/>
              <w:left w:val="single" w:sz="4" w:space="0" w:color="auto"/>
              <w:bottom w:val="nil"/>
              <w:right w:val="single" w:sz="4" w:space="0" w:color="auto"/>
            </w:tcBorders>
            <w:vAlign w:val="center"/>
          </w:tcPr>
          <w:p w14:paraId="5E7FB39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18E2B2"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BDADC4"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C00FA4"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F2505CF" w14:textId="77777777" w:rsidR="006557FE" w:rsidRPr="006F5CAD" w:rsidRDefault="006557FE" w:rsidP="00277497">
            <w:pPr>
              <w:pStyle w:val="TAC"/>
              <w:rPr>
                <w:rFonts w:eastAsia="DengXian"/>
                <w:lang w:eastAsia="zh-CN"/>
              </w:rPr>
            </w:pPr>
          </w:p>
        </w:tc>
      </w:tr>
      <w:tr w:rsidR="006557FE" w:rsidRPr="006F5CAD" w14:paraId="6ECDD065" w14:textId="77777777" w:rsidTr="00277497">
        <w:trPr>
          <w:jc w:val="center"/>
        </w:trPr>
        <w:tc>
          <w:tcPr>
            <w:tcW w:w="2062" w:type="dxa"/>
            <w:tcBorders>
              <w:top w:val="nil"/>
              <w:left w:val="single" w:sz="4" w:space="0" w:color="auto"/>
              <w:bottom w:val="nil"/>
              <w:right w:val="single" w:sz="4" w:space="0" w:color="auto"/>
            </w:tcBorders>
            <w:vAlign w:val="center"/>
          </w:tcPr>
          <w:p w14:paraId="7D92E710"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7B75EA8"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20B700A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CA_n5A-n77A</w:t>
            </w:r>
          </w:p>
          <w:p w14:paraId="27A144FD"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70E05F78"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ABB7C5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59D4E33"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02A4349D" w14:textId="77777777" w:rsidTr="00277497">
        <w:trPr>
          <w:jc w:val="center"/>
        </w:trPr>
        <w:tc>
          <w:tcPr>
            <w:tcW w:w="2062" w:type="dxa"/>
            <w:tcBorders>
              <w:top w:val="nil"/>
              <w:left w:val="single" w:sz="4" w:space="0" w:color="auto"/>
              <w:bottom w:val="nil"/>
              <w:right w:val="single" w:sz="4" w:space="0" w:color="auto"/>
            </w:tcBorders>
            <w:vAlign w:val="center"/>
          </w:tcPr>
          <w:p w14:paraId="68C092A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C7C48C"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CC1690"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8A54C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55E30E30" w14:textId="77777777" w:rsidR="006557FE" w:rsidRPr="006F5CAD" w:rsidRDefault="006557FE" w:rsidP="00277497">
            <w:pPr>
              <w:pStyle w:val="TAC"/>
              <w:rPr>
                <w:rFonts w:eastAsia="DengXian"/>
                <w:lang w:eastAsia="zh-CN"/>
              </w:rPr>
            </w:pPr>
          </w:p>
        </w:tc>
      </w:tr>
      <w:tr w:rsidR="006557FE" w:rsidRPr="006F5CAD" w14:paraId="5CE5853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0831C8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EB9CA0"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E48EA7"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415F20"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6EB5340" w14:textId="77777777" w:rsidR="006557FE" w:rsidRPr="006F5CAD" w:rsidRDefault="006557FE" w:rsidP="00277497">
            <w:pPr>
              <w:pStyle w:val="TAC"/>
              <w:rPr>
                <w:rFonts w:eastAsia="DengXian"/>
                <w:lang w:eastAsia="zh-CN"/>
              </w:rPr>
            </w:pPr>
          </w:p>
        </w:tc>
      </w:tr>
      <w:tr w:rsidR="006557FE" w:rsidRPr="006F5CAD" w14:paraId="38FE3DB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C341C9D" w14:textId="77777777" w:rsidR="006557FE" w:rsidRPr="006F5CAD" w:rsidRDefault="006557FE" w:rsidP="00277497">
            <w:pPr>
              <w:pStyle w:val="TAC"/>
              <w:rPr>
                <w:rFonts w:eastAsia="DengXian"/>
                <w:lang w:eastAsia="zh-CN"/>
              </w:rPr>
            </w:pPr>
            <w:r w:rsidRPr="006F5CAD">
              <w:rPr>
                <w:rFonts w:eastAsia="DengXian"/>
                <w:lang w:eastAsia="zh-CN"/>
              </w:rPr>
              <w:t>CA_n5A-n66(2A)-n77C</w:t>
            </w:r>
          </w:p>
        </w:tc>
        <w:tc>
          <w:tcPr>
            <w:tcW w:w="1716" w:type="dxa"/>
            <w:tcBorders>
              <w:top w:val="single" w:sz="4" w:space="0" w:color="auto"/>
              <w:left w:val="single" w:sz="4" w:space="0" w:color="auto"/>
              <w:bottom w:val="nil"/>
              <w:right w:val="single" w:sz="4" w:space="0" w:color="auto"/>
            </w:tcBorders>
            <w:vAlign w:val="center"/>
          </w:tcPr>
          <w:p w14:paraId="263AB57D" w14:textId="77777777" w:rsidR="006557FE" w:rsidRPr="006F5CAD" w:rsidRDefault="006557FE" w:rsidP="00277497">
            <w:pPr>
              <w:pStyle w:val="TAC"/>
              <w:rPr>
                <w:rFonts w:eastAsia="DengXian"/>
              </w:rPr>
            </w:pPr>
            <w:r w:rsidRPr="006F5CAD">
              <w:rPr>
                <w:rFonts w:eastAsia="DengXian"/>
              </w:rPr>
              <w:t>CA_n5A-n66A</w:t>
            </w:r>
          </w:p>
          <w:p w14:paraId="35513907" w14:textId="77777777" w:rsidR="006557FE" w:rsidRPr="006F5CAD" w:rsidRDefault="006557FE" w:rsidP="00277497">
            <w:pPr>
              <w:pStyle w:val="TAC"/>
              <w:rPr>
                <w:rFonts w:eastAsia="DengXian"/>
              </w:rPr>
            </w:pPr>
            <w:r w:rsidRPr="006F5CAD">
              <w:rPr>
                <w:rFonts w:eastAsia="DengXian"/>
              </w:rPr>
              <w:t>CA_n5A-n77A</w:t>
            </w:r>
          </w:p>
          <w:p w14:paraId="0805995D" w14:textId="77777777" w:rsidR="006557FE" w:rsidRPr="006F5CAD" w:rsidRDefault="006557FE" w:rsidP="00277497">
            <w:pPr>
              <w:pStyle w:val="TAC"/>
              <w:rPr>
                <w:rFonts w:eastAsia="DengXian"/>
              </w:rPr>
            </w:pPr>
            <w:r w:rsidRPr="006F5CAD">
              <w:rPr>
                <w:rFonts w:eastAsia="DengXian"/>
              </w:rPr>
              <w:t>CA_n5A-n77C</w:t>
            </w:r>
          </w:p>
          <w:p w14:paraId="59D933C4" w14:textId="77777777" w:rsidR="006557FE" w:rsidRPr="006F5CAD" w:rsidRDefault="006557FE" w:rsidP="00277497">
            <w:pPr>
              <w:pStyle w:val="TAC"/>
              <w:rPr>
                <w:rFonts w:eastAsia="DengXian"/>
              </w:rPr>
            </w:pPr>
            <w:r w:rsidRPr="006F5CAD">
              <w:rPr>
                <w:rFonts w:eastAsia="DengXian"/>
              </w:rPr>
              <w:t>CA_n66A-n77A</w:t>
            </w:r>
          </w:p>
          <w:p w14:paraId="7CA3BBC5" w14:textId="77777777" w:rsidR="006557FE" w:rsidRPr="006F5CAD" w:rsidRDefault="006557FE" w:rsidP="00277497">
            <w:pPr>
              <w:pStyle w:val="TAC"/>
              <w:rPr>
                <w:rFonts w:eastAsia="DengXian"/>
              </w:rPr>
            </w:pPr>
            <w:r w:rsidRPr="006F5CAD">
              <w:rPr>
                <w:rFonts w:eastAsia="DengXian"/>
              </w:rPr>
              <w:t>CA_n66A-n77C</w:t>
            </w:r>
          </w:p>
          <w:p w14:paraId="30675F0A" w14:textId="77777777" w:rsidR="006557FE" w:rsidRPr="006F5CAD" w:rsidRDefault="006557FE" w:rsidP="00277497">
            <w:pPr>
              <w:pStyle w:val="TAC"/>
              <w:rPr>
                <w:rFonts w:eastAsia="DengXian"/>
                <w:color w:val="000000"/>
                <w:lang w:eastAsia="zh-CN"/>
              </w:rPr>
            </w:pPr>
            <w:r w:rsidRPr="006F5CAD">
              <w:rPr>
                <w:rFonts w:eastAsia="DengXia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8B5E0D2"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47E9821"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79EFA89"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CD89139" w14:textId="77777777" w:rsidTr="00277497">
        <w:trPr>
          <w:jc w:val="center"/>
        </w:trPr>
        <w:tc>
          <w:tcPr>
            <w:tcW w:w="2062" w:type="dxa"/>
            <w:tcBorders>
              <w:top w:val="nil"/>
              <w:left w:val="single" w:sz="4" w:space="0" w:color="auto"/>
              <w:bottom w:val="nil"/>
              <w:right w:val="single" w:sz="4" w:space="0" w:color="auto"/>
            </w:tcBorders>
            <w:vAlign w:val="center"/>
          </w:tcPr>
          <w:p w14:paraId="0C92C7E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0B1598"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486906"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EF1C7F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2C9074AB" w14:textId="77777777" w:rsidR="006557FE" w:rsidRPr="006F5CAD" w:rsidRDefault="006557FE" w:rsidP="00277497">
            <w:pPr>
              <w:pStyle w:val="TAC"/>
              <w:rPr>
                <w:rFonts w:eastAsia="DengXian"/>
                <w:lang w:eastAsia="zh-CN"/>
              </w:rPr>
            </w:pPr>
          </w:p>
        </w:tc>
      </w:tr>
      <w:tr w:rsidR="006557FE" w:rsidRPr="006F5CAD" w14:paraId="56E58EC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B480E0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64EDF9B"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E53EEF"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7AC39F4"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5382B66" w14:textId="77777777" w:rsidR="006557FE" w:rsidRPr="006F5CAD" w:rsidRDefault="006557FE" w:rsidP="00277497">
            <w:pPr>
              <w:pStyle w:val="TAC"/>
              <w:rPr>
                <w:rFonts w:eastAsia="DengXian"/>
                <w:lang w:eastAsia="zh-CN"/>
              </w:rPr>
            </w:pPr>
          </w:p>
        </w:tc>
      </w:tr>
      <w:tr w:rsidR="006557FE" w:rsidRPr="006F5CAD" w14:paraId="5CAEBB7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FA3D810" w14:textId="77777777" w:rsidR="006557FE" w:rsidRPr="006F5CAD" w:rsidRDefault="006557FE" w:rsidP="00277497">
            <w:pPr>
              <w:pStyle w:val="TAC"/>
              <w:rPr>
                <w:rFonts w:eastAsia="DengXian"/>
                <w:lang w:eastAsia="zh-CN"/>
              </w:rPr>
            </w:pPr>
            <w:r w:rsidRPr="006F5CAD">
              <w:rPr>
                <w:rFonts w:eastAsia="DengXian"/>
                <w:lang w:eastAsia="zh-CN"/>
              </w:rPr>
              <w:t>CA_n5B-n66(2A)-n77A</w:t>
            </w:r>
          </w:p>
        </w:tc>
        <w:tc>
          <w:tcPr>
            <w:tcW w:w="1716" w:type="dxa"/>
            <w:tcBorders>
              <w:top w:val="single" w:sz="4" w:space="0" w:color="auto"/>
              <w:left w:val="single" w:sz="4" w:space="0" w:color="auto"/>
              <w:bottom w:val="nil"/>
              <w:right w:val="single" w:sz="4" w:space="0" w:color="auto"/>
            </w:tcBorders>
            <w:vAlign w:val="center"/>
          </w:tcPr>
          <w:p w14:paraId="0BA4C13F" w14:textId="77777777" w:rsidR="006557FE" w:rsidRPr="006F5CAD" w:rsidRDefault="006557FE" w:rsidP="00277497">
            <w:pPr>
              <w:pStyle w:val="TAC"/>
              <w:rPr>
                <w:rFonts w:eastAsia="DengXian"/>
              </w:rPr>
            </w:pPr>
            <w:r w:rsidRPr="006F5CAD">
              <w:rPr>
                <w:rFonts w:eastAsia="DengXian"/>
              </w:rPr>
              <w:t>CA_n5A-n66A</w:t>
            </w:r>
          </w:p>
          <w:p w14:paraId="4A9642C9" w14:textId="77777777" w:rsidR="006557FE" w:rsidRPr="006F5CAD" w:rsidRDefault="006557FE" w:rsidP="00277497">
            <w:pPr>
              <w:pStyle w:val="TAC"/>
              <w:rPr>
                <w:rFonts w:eastAsia="DengXian"/>
              </w:rPr>
            </w:pPr>
            <w:r w:rsidRPr="006F5CAD">
              <w:rPr>
                <w:rFonts w:eastAsia="DengXian"/>
              </w:rPr>
              <w:t>CA_n5A-n77A</w:t>
            </w:r>
          </w:p>
          <w:p w14:paraId="018CFC01" w14:textId="77777777" w:rsidR="006557FE" w:rsidRPr="006F5CAD" w:rsidRDefault="006557FE" w:rsidP="00277497">
            <w:pPr>
              <w:pStyle w:val="TAC"/>
              <w:rPr>
                <w:rFonts w:eastAsia="DengXian"/>
              </w:rPr>
            </w:pPr>
            <w:r w:rsidRPr="006F5CAD">
              <w:rPr>
                <w:rFonts w:eastAsia="DengXian"/>
              </w:rPr>
              <w:t>CA_n66A-n77A</w:t>
            </w:r>
          </w:p>
          <w:p w14:paraId="18AC63D2" w14:textId="77777777" w:rsidR="006557FE" w:rsidRPr="006F5CAD" w:rsidRDefault="006557FE" w:rsidP="00277497">
            <w:pPr>
              <w:pStyle w:val="TAC"/>
              <w:rPr>
                <w:rFonts w:eastAsia="DengXian"/>
                <w:color w:val="000000"/>
                <w:lang w:eastAsia="zh-CN"/>
              </w:rPr>
            </w:pPr>
            <w:r w:rsidRPr="006F5CAD">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87E1E4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5C1E24"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DFCF779"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454BB73F" w14:textId="77777777" w:rsidTr="00277497">
        <w:trPr>
          <w:jc w:val="center"/>
        </w:trPr>
        <w:tc>
          <w:tcPr>
            <w:tcW w:w="2062" w:type="dxa"/>
            <w:tcBorders>
              <w:top w:val="nil"/>
              <w:left w:val="single" w:sz="4" w:space="0" w:color="auto"/>
              <w:bottom w:val="nil"/>
              <w:right w:val="single" w:sz="4" w:space="0" w:color="auto"/>
            </w:tcBorders>
            <w:vAlign w:val="center"/>
          </w:tcPr>
          <w:p w14:paraId="365B29B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5B893F"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AD3231"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6B68C0"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729E7DC4" w14:textId="77777777" w:rsidR="006557FE" w:rsidRPr="006F5CAD" w:rsidRDefault="006557FE" w:rsidP="00277497">
            <w:pPr>
              <w:pStyle w:val="TAC"/>
              <w:rPr>
                <w:rFonts w:eastAsia="DengXian"/>
                <w:lang w:eastAsia="zh-CN"/>
              </w:rPr>
            </w:pPr>
          </w:p>
        </w:tc>
      </w:tr>
      <w:tr w:rsidR="006557FE" w:rsidRPr="006F5CAD" w14:paraId="7852BCD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4C1CD3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EAB550"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A7AFA"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8CBC8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428B274" w14:textId="77777777" w:rsidR="006557FE" w:rsidRPr="006F5CAD" w:rsidRDefault="006557FE" w:rsidP="00277497">
            <w:pPr>
              <w:pStyle w:val="TAC"/>
              <w:rPr>
                <w:rFonts w:eastAsia="DengXian"/>
                <w:lang w:eastAsia="zh-CN"/>
              </w:rPr>
            </w:pPr>
          </w:p>
        </w:tc>
      </w:tr>
      <w:tr w:rsidR="006557FE" w:rsidRPr="006F5CAD" w14:paraId="0584E4F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92386DC" w14:textId="77777777" w:rsidR="006557FE" w:rsidRPr="006F5CAD" w:rsidRDefault="006557FE" w:rsidP="00277497">
            <w:pPr>
              <w:pStyle w:val="TAC"/>
              <w:rPr>
                <w:rFonts w:eastAsia="DengXian"/>
                <w:lang w:eastAsia="zh-CN"/>
              </w:rPr>
            </w:pPr>
            <w:r w:rsidRPr="006F5CAD">
              <w:rPr>
                <w:rFonts w:eastAsia="DengXian"/>
                <w:lang w:eastAsia="zh-CN"/>
              </w:rPr>
              <w:t>CA_n5B-n66(2A)-n77C</w:t>
            </w:r>
          </w:p>
        </w:tc>
        <w:tc>
          <w:tcPr>
            <w:tcW w:w="1716" w:type="dxa"/>
            <w:tcBorders>
              <w:top w:val="single" w:sz="4" w:space="0" w:color="auto"/>
              <w:left w:val="single" w:sz="4" w:space="0" w:color="auto"/>
              <w:bottom w:val="nil"/>
              <w:right w:val="single" w:sz="4" w:space="0" w:color="auto"/>
            </w:tcBorders>
            <w:vAlign w:val="center"/>
          </w:tcPr>
          <w:p w14:paraId="02F9580E" w14:textId="77777777" w:rsidR="006557FE" w:rsidRPr="006F5CAD" w:rsidRDefault="006557FE" w:rsidP="00277497">
            <w:pPr>
              <w:pStyle w:val="TAC"/>
              <w:rPr>
                <w:rFonts w:eastAsia="DengXian"/>
              </w:rPr>
            </w:pPr>
            <w:r w:rsidRPr="006F5CAD">
              <w:rPr>
                <w:rFonts w:eastAsia="DengXian"/>
              </w:rPr>
              <w:t>CA_n5A-n66A</w:t>
            </w:r>
          </w:p>
          <w:p w14:paraId="32B3B20E" w14:textId="77777777" w:rsidR="006557FE" w:rsidRPr="006F5CAD" w:rsidRDefault="006557FE" w:rsidP="00277497">
            <w:pPr>
              <w:pStyle w:val="TAC"/>
              <w:rPr>
                <w:rFonts w:eastAsia="DengXian"/>
              </w:rPr>
            </w:pPr>
            <w:r w:rsidRPr="006F5CAD">
              <w:rPr>
                <w:rFonts w:eastAsia="DengXian"/>
              </w:rPr>
              <w:t>CA_n5A-n77A</w:t>
            </w:r>
          </w:p>
          <w:p w14:paraId="32C299EE" w14:textId="77777777" w:rsidR="006557FE" w:rsidRPr="006F5CAD" w:rsidRDefault="006557FE" w:rsidP="00277497">
            <w:pPr>
              <w:pStyle w:val="TAC"/>
              <w:rPr>
                <w:rFonts w:eastAsia="DengXian"/>
              </w:rPr>
            </w:pPr>
            <w:r w:rsidRPr="006F5CAD">
              <w:rPr>
                <w:rFonts w:eastAsia="DengXian"/>
              </w:rPr>
              <w:t>CA_n5A-n77C</w:t>
            </w:r>
          </w:p>
          <w:p w14:paraId="6E981DF1" w14:textId="77777777" w:rsidR="006557FE" w:rsidRPr="006F5CAD" w:rsidRDefault="006557FE" w:rsidP="00277497">
            <w:pPr>
              <w:pStyle w:val="TAC"/>
              <w:rPr>
                <w:rFonts w:eastAsia="DengXian"/>
              </w:rPr>
            </w:pPr>
            <w:r w:rsidRPr="006F5CAD">
              <w:rPr>
                <w:rFonts w:eastAsia="DengXian"/>
              </w:rPr>
              <w:t>CA_n5B</w:t>
            </w:r>
          </w:p>
          <w:p w14:paraId="5CC1A8A0" w14:textId="77777777" w:rsidR="006557FE" w:rsidRPr="006F5CAD" w:rsidRDefault="006557FE" w:rsidP="00277497">
            <w:pPr>
              <w:pStyle w:val="TAC"/>
              <w:rPr>
                <w:rFonts w:eastAsia="DengXian"/>
              </w:rPr>
            </w:pPr>
            <w:r w:rsidRPr="006F5CAD">
              <w:rPr>
                <w:rFonts w:eastAsia="DengXian"/>
              </w:rPr>
              <w:t>CA_n66A-n77A</w:t>
            </w:r>
          </w:p>
          <w:p w14:paraId="0C6EE88E" w14:textId="77777777" w:rsidR="006557FE" w:rsidRPr="006F5CAD" w:rsidRDefault="006557FE" w:rsidP="00277497">
            <w:pPr>
              <w:pStyle w:val="TAC"/>
              <w:rPr>
                <w:rFonts w:eastAsia="DengXian"/>
              </w:rPr>
            </w:pPr>
            <w:r w:rsidRPr="006F5CAD">
              <w:rPr>
                <w:rFonts w:eastAsia="DengXian"/>
              </w:rPr>
              <w:t>CA_n66A-n77C</w:t>
            </w:r>
          </w:p>
          <w:p w14:paraId="15DC4EAE"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FC31A70"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DA217D"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D439A57"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539E059" w14:textId="77777777" w:rsidTr="00277497">
        <w:trPr>
          <w:jc w:val="center"/>
        </w:trPr>
        <w:tc>
          <w:tcPr>
            <w:tcW w:w="2062" w:type="dxa"/>
            <w:tcBorders>
              <w:top w:val="nil"/>
              <w:left w:val="single" w:sz="4" w:space="0" w:color="auto"/>
              <w:bottom w:val="nil"/>
              <w:right w:val="single" w:sz="4" w:space="0" w:color="auto"/>
            </w:tcBorders>
            <w:vAlign w:val="center"/>
          </w:tcPr>
          <w:p w14:paraId="56504D5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B2ECBF"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3150C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6F5942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1641612E" w14:textId="77777777" w:rsidR="006557FE" w:rsidRPr="006F5CAD" w:rsidRDefault="006557FE" w:rsidP="00277497">
            <w:pPr>
              <w:pStyle w:val="TAC"/>
              <w:rPr>
                <w:rFonts w:eastAsia="DengXian"/>
                <w:lang w:eastAsia="zh-CN"/>
              </w:rPr>
            </w:pPr>
          </w:p>
        </w:tc>
      </w:tr>
      <w:tr w:rsidR="006557FE" w:rsidRPr="006F5CAD" w14:paraId="374C515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860B0D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6D0145"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D693E6"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F4C49C"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3275749" w14:textId="77777777" w:rsidR="006557FE" w:rsidRPr="006F5CAD" w:rsidRDefault="006557FE" w:rsidP="00277497">
            <w:pPr>
              <w:pStyle w:val="TAC"/>
              <w:rPr>
                <w:rFonts w:eastAsia="DengXian"/>
                <w:lang w:eastAsia="zh-CN"/>
              </w:rPr>
            </w:pPr>
          </w:p>
        </w:tc>
      </w:tr>
      <w:tr w:rsidR="006557FE" w:rsidRPr="006F5CAD" w14:paraId="1F415CEF" w14:textId="77777777" w:rsidTr="00277497">
        <w:trPr>
          <w:jc w:val="center"/>
        </w:trPr>
        <w:tc>
          <w:tcPr>
            <w:tcW w:w="2062" w:type="dxa"/>
            <w:tcBorders>
              <w:top w:val="single" w:sz="4" w:space="0" w:color="auto"/>
              <w:left w:val="single" w:sz="4" w:space="0" w:color="auto"/>
              <w:bottom w:val="nil"/>
              <w:right w:val="single" w:sz="4" w:space="0" w:color="auto"/>
            </w:tcBorders>
          </w:tcPr>
          <w:p w14:paraId="05D9CEA1" w14:textId="77777777" w:rsidR="006557FE" w:rsidRPr="006F5CAD" w:rsidRDefault="006557FE" w:rsidP="00277497">
            <w:pPr>
              <w:pStyle w:val="TAC"/>
              <w:rPr>
                <w:rFonts w:eastAsia="DengXian"/>
                <w:lang w:eastAsia="zh-CN"/>
              </w:rPr>
            </w:pPr>
            <w:r w:rsidRPr="006F5CAD">
              <w:rPr>
                <w:rFonts w:eastAsia="DengXian"/>
                <w:lang w:eastAsia="zh-CN"/>
              </w:rPr>
              <w:t>CA_n5A-n66(2A)-n77(2A)</w:t>
            </w:r>
          </w:p>
        </w:tc>
        <w:tc>
          <w:tcPr>
            <w:tcW w:w="1716" w:type="dxa"/>
            <w:tcBorders>
              <w:top w:val="single" w:sz="4" w:space="0" w:color="auto"/>
              <w:left w:val="single" w:sz="4" w:space="0" w:color="auto"/>
              <w:bottom w:val="nil"/>
              <w:right w:val="single" w:sz="4" w:space="0" w:color="auto"/>
            </w:tcBorders>
          </w:tcPr>
          <w:p w14:paraId="0FD89D4E" w14:textId="77777777" w:rsidR="006557FE" w:rsidRPr="006F5CAD" w:rsidRDefault="006557FE" w:rsidP="00277497">
            <w:pPr>
              <w:pStyle w:val="TAC"/>
              <w:rPr>
                <w:rFonts w:eastAsia="DengXian"/>
              </w:rPr>
            </w:pPr>
            <w:r w:rsidRPr="006F5CAD">
              <w:rPr>
                <w:rFonts w:eastAsia="DengXian"/>
                <w:lang w:eastAsia="zh-CN"/>
              </w:rPr>
              <w:t>n77</w:t>
            </w:r>
            <w:r w:rsidRPr="006F5CAD">
              <w:rPr>
                <w:rFonts w:eastAsia="DengXian"/>
                <w:vertAlign w:val="superscript"/>
                <w:lang w:eastAsia="zh-CN"/>
              </w:rPr>
              <w:t>7,9</w:t>
            </w:r>
          </w:p>
          <w:p w14:paraId="04177043" w14:textId="77777777" w:rsidR="006557FE" w:rsidRPr="006F5CAD" w:rsidRDefault="006557FE" w:rsidP="00277497">
            <w:pPr>
              <w:pStyle w:val="TAC"/>
              <w:rPr>
                <w:rFonts w:eastAsia="DengXian"/>
                <w:color w:val="000000"/>
              </w:rPr>
            </w:pPr>
            <w:r w:rsidRPr="006F5CAD">
              <w:rPr>
                <w:rFonts w:eastAsia="DengXian"/>
                <w:color w:val="000000"/>
              </w:rPr>
              <w:t>CA_n5A-n66A</w:t>
            </w:r>
          </w:p>
          <w:p w14:paraId="123A734A" w14:textId="77777777" w:rsidR="006557FE" w:rsidRPr="006F5CAD" w:rsidRDefault="006557FE" w:rsidP="00277497">
            <w:pPr>
              <w:pStyle w:val="TAC"/>
              <w:rPr>
                <w:rFonts w:eastAsia="DengXian"/>
              </w:rPr>
            </w:pPr>
            <w:r w:rsidRPr="006F5CAD">
              <w:rPr>
                <w:rFonts w:eastAsia="DengXian"/>
                <w:color w:val="000000"/>
              </w:rPr>
              <w:t>CA_n5A-n77A</w:t>
            </w:r>
            <w:r w:rsidRPr="006F5CAD">
              <w:rPr>
                <w:rFonts w:eastAsia="DengXian"/>
                <w:vertAlign w:val="superscript"/>
                <w:lang w:eastAsia="zh-CN"/>
              </w:rPr>
              <w:t>7</w:t>
            </w:r>
          </w:p>
          <w:p w14:paraId="67659328" w14:textId="77777777" w:rsidR="006557FE" w:rsidRPr="006F5CAD" w:rsidRDefault="006557FE" w:rsidP="00277497">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3ECB44FE"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1722877D"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B47744"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502FA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93C101D" w14:textId="77777777" w:rsidTr="00277497">
        <w:trPr>
          <w:jc w:val="center"/>
        </w:trPr>
        <w:tc>
          <w:tcPr>
            <w:tcW w:w="2062" w:type="dxa"/>
            <w:tcBorders>
              <w:top w:val="nil"/>
              <w:left w:val="single" w:sz="4" w:space="0" w:color="auto"/>
              <w:bottom w:val="nil"/>
              <w:right w:val="single" w:sz="4" w:space="0" w:color="auto"/>
            </w:tcBorders>
          </w:tcPr>
          <w:p w14:paraId="2996FDF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2098C27F"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1F6A419A"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638504" w14:textId="77777777" w:rsidR="006557FE" w:rsidRPr="006F5CAD" w:rsidRDefault="006557FE" w:rsidP="00277497">
            <w:pPr>
              <w:pStyle w:val="TAC"/>
              <w:rPr>
                <w:rFonts w:eastAsia="DengXian"/>
                <w:lang w:eastAsia="zh-CN"/>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66F2BCA6" w14:textId="77777777" w:rsidR="006557FE" w:rsidRPr="006F5CAD" w:rsidRDefault="006557FE" w:rsidP="00277497">
            <w:pPr>
              <w:pStyle w:val="TAC"/>
              <w:rPr>
                <w:rFonts w:eastAsia="DengXian"/>
                <w:lang w:eastAsia="zh-CN"/>
              </w:rPr>
            </w:pPr>
          </w:p>
        </w:tc>
      </w:tr>
      <w:tr w:rsidR="006557FE" w:rsidRPr="006F5CAD" w14:paraId="64F7D029" w14:textId="77777777" w:rsidTr="00277497">
        <w:trPr>
          <w:jc w:val="center"/>
        </w:trPr>
        <w:tc>
          <w:tcPr>
            <w:tcW w:w="2062" w:type="dxa"/>
            <w:tcBorders>
              <w:top w:val="nil"/>
              <w:left w:val="single" w:sz="4" w:space="0" w:color="auto"/>
              <w:bottom w:val="nil"/>
              <w:right w:val="single" w:sz="4" w:space="0" w:color="auto"/>
            </w:tcBorders>
          </w:tcPr>
          <w:p w14:paraId="6042D9E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7FAEB461"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6C4AED4A"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7E1A0F" w14:textId="77777777" w:rsidR="006557FE" w:rsidRPr="006F5CAD" w:rsidRDefault="006557FE" w:rsidP="00277497">
            <w:pPr>
              <w:pStyle w:val="TAC"/>
              <w:rPr>
                <w:rFonts w:eastAsia="DengXian"/>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DBA73C3" w14:textId="77777777" w:rsidR="006557FE" w:rsidRPr="006F5CAD" w:rsidRDefault="006557FE" w:rsidP="00277497">
            <w:pPr>
              <w:pStyle w:val="TAC"/>
              <w:rPr>
                <w:rFonts w:eastAsia="DengXian"/>
                <w:lang w:eastAsia="zh-CN"/>
              </w:rPr>
            </w:pPr>
          </w:p>
        </w:tc>
      </w:tr>
      <w:tr w:rsidR="006557FE" w:rsidRPr="006F5CAD" w14:paraId="18FF56A0" w14:textId="77777777" w:rsidTr="00277497">
        <w:trPr>
          <w:jc w:val="center"/>
        </w:trPr>
        <w:tc>
          <w:tcPr>
            <w:tcW w:w="2062" w:type="dxa"/>
            <w:tcBorders>
              <w:top w:val="nil"/>
              <w:left w:val="single" w:sz="4" w:space="0" w:color="auto"/>
              <w:bottom w:val="nil"/>
              <w:right w:val="single" w:sz="4" w:space="0" w:color="auto"/>
            </w:tcBorders>
          </w:tcPr>
          <w:p w14:paraId="11F9AA4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32076461"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A2A23F"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A372FE4"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23511FA"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2A718D47" w14:textId="77777777" w:rsidTr="00277497">
        <w:trPr>
          <w:jc w:val="center"/>
        </w:trPr>
        <w:tc>
          <w:tcPr>
            <w:tcW w:w="2062" w:type="dxa"/>
            <w:tcBorders>
              <w:top w:val="nil"/>
              <w:left w:val="single" w:sz="4" w:space="0" w:color="auto"/>
              <w:bottom w:val="nil"/>
              <w:right w:val="single" w:sz="4" w:space="0" w:color="auto"/>
            </w:tcBorders>
          </w:tcPr>
          <w:p w14:paraId="16AAF17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36FD7A88"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527E43"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8C2956D"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nil"/>
              <w:right w:val="single" w:sz="4" w:space="0" w:color="auto"/>
            </w:tcBorders>
            <w:vAlign w:val="center"/>
          </w:tcPr>
          <w:p w14:paraId="1BEB3C35" w14:textId="77777777" w:rsidR="006557FE" w:rsidRPr="006F5CAD" w:rsidRDefault="006557FE" w:rsidP="00277497">
            <w:pPr>
              <w:pStyle w:val="TAC"/>
              <w:rPr>
                <w:rFonts w:eastAsia="DengXian"/>
                <w:lang w:eastAsia="zh-CN"/>
              </w:rPr>
            </w:pPr>
          </w:p>
        </w:tc>
      </w:tr>
      <w:tr w:rsidR="006557FE" w:rsidRPr="006F5CAD" w14:paraId="3F87F55B" w14:textId="77777777" w:rsidTr="00277497">
        <w:trPr>
          <w:jc w:val="center"/>
        </w:trPr>
        <w:tc>
          <w:tcPr>
            <w:tcW w:w="2062" w:type="dxa"/>
            <w:tcBorders>
              <w:top w:val="nil"/>
              <w:left w:val="single" w:sz="4" w:space="0" w:color="auto"/>
              <w:bottom w:val="single" w:sz="4" w:space="0" w:color="auto"/>
              <w:right w:val="single" w:sz="4" w:space="0" w:color="auto"/>
            </w:tcBorders>
          </w:tcPr>
          <w:p w14:paraId="6145B65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A70B70A"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2AE48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8D1BF4"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176397B" w14:textId="77777777" w:rsidR="006557FE" w:rsidRPr="006F5CAD" w:rsidRDefault="006557FE" w:rsidP="00277497">
            <w:pPr>
              <w:pStyle w:val="TAC"/>
              <w:rPr>
                <w:rFonts w:eastAsia="DengXian"/>
                <w:lang w:eastAsia="zh-CN"/>
              </w:rPr>
            </w:pPr>
          </w:p>
        </w:tc>
      </w:tr>
      <w:tr w:rsidR="006557FE" w:rsidRPr="006F5CAD" w14:paraId="551EE231" w14:textId="77777777" w:rsidTr="00277497">
        <w:trPr>
          <w:jc w:val="center"/>
        </w:trPr>
        <w:tc>
          <w:tcPr>
            <w:tcW w:w="2062" w:type="dxa"/>
            <w:tcBorders>
              <w:top w:val="single" w:sz="4" w:space="0" w:color="auto"/>
              <w:left w:val="single" w:sz="4" w:space="0" w:color="auto"/>
              <w:bottom w:val="nil"/>
              <w:right w:val="single" w:sz="4" w:space="0" w:color="auto"/>
            </w:tcBorders>
          </w:tcPr>
          <w:p w14:paraId="5DDC7D72" w14:textId="77777777" w:rsidR="006557FE" w:rsidRPr="006F5CAD" w:rsidRDefault="006557FE" w:rsidP="00277497">
            <w:pPr>
              <w:pStyle w:val="TAC"/>
              <w:rPr>
                <w:rFonts w:eastAsia="DengXian"/>
                <w:lang w:eastAsia="zh-CN"/>
              </w:rPr>
            </w:pPr>
            <w:r w:rsidRPr="006F5CAD">
              <w:rPr>
                <w:rFonts w:eastAsia="DengXian"/>
                <w:lang w:eastAsia="zh-CN"/>
              </w:rPr>
              <w:t>CA_n5A-n66(3A)-n77A</w:t>
            </w:r>
          </w:p>
        </w:tc>
        <w:tc>
          <w:tcPr>
            <w:tcW w:w="1716" w:type="dxa"/>
            <w:tcBorders>
              <w:top w:val="single" w:sz="4" w:space="0" w:color="auto"/>
              <w:left w:val="single" w:sz="4" w:space="0" w:color="auto"/>
              <w:bottom w:val="nil"/>
              <w:right w:val="single" w:sz="4" w:space="0" w:color="auto"/>
            </w:tcBorders>
          </w:tcPr>
          <w:p w14:paraId="6EC57300" w14:textId="77777777" w:rsidR="006557FE" w:rsidRPr="006F5CAD" w:rsidRDefault="006557FE" w:rsidP="00277497">
            <w:pPr>
              <w:pStyle w:val="TAC"/>
              <w:rPr>
                <w:rFonts w:eastAsia="DengXian"/>
              </w:rPr>
            </w:pPr>
            <w:r w:rsidRPr="006F5CAD">
              <w:rPr>
                <w:rFonts w:eastAsia="DengXian"/>
                <w:lang w:eastAsia="zh-CN"/>
              </w:rPr>
              <w:t>n77</w:t>
            </w:r>
            <w:r w:rsidRPr="006F5CAD">
              <w:rPr>
                <w:rFonts w:eastAsia="DengXian"/>
                <w:vertAlign w:val="superscript"/>
                <w:lang w:eastAsia="zh-CN"/>
              </w:rPr>
              <w:t>7,9</w:t>
            </w:r>
          </w:p>
          <w:p w14:paraId="27D9B91E" w14:textId="77777777" w:rsidR="006557FE" w:rsidRPr="006F5CAD" w:rsidRDefault="006557FE" w:rsidP="00277497">
            <w:pPr>
              <w:pStyle w:val="TAC"/>
              <w:rPr>
                <w:rFonts w:eastAsia="DengXian"/>
              </w:rPr>
            </w:pPr>
            <w:r w:rsidRPr="006F5CAD">
              <w:rPr>
                <w:rFonts w:eastAsia="DengXian"/>
                <w:color w:val="000000"/>
              </w:rPr>
              <w:t>CA_n5A-n66A</w:t>
            </w:r>
          </w:p>
          <w:p w14:paraId="669F7FF3" w14:textId="77777777" w:rsidR="006557FE" w:rsidRPr="006F5CAD" w:rsidRDefault="006557FE" w:rsidP="00277497">
            <w:pPr>
              <w:pStyle w:val="TAC"/>
              <w:rPr>
                <w:rFonts w:eastAsia="DengXian"/>
              </w:rPr>
            </w:pPr>
            <w:r w:rsidRPr="006F5CAD">
              <w:rPr>
                <w:rFonts w:eastAsia="DengXian"/>
                <w:color w:val="000000"/>
              </w:rPr>
              <w:t>CA_n66A-n77A</w:t>
            </w:r>
            <w:r w:rsidRPr="006F5CAD">
              <w:rPr>
                <w:rFonts w:eastAsia="DengXian"/>
                <w:vertAlign w:val="superscript"/>
              </w:rPr>
              <w:t>7</w:t>
            </w:r>
          </w:p>
          <w:p w14:paraId="0FFC7522" w14:textId="77777777" w:rsidR="006557FE" w:rsidRPr="006F5CAD" w:rsidRDefault="006557FE" w:rsidP="00277497">
            <w:pPr>
              <w:pStyle w:val="TAC"/>
              <w:rPr>
                <w:rFonts w:eastAsia="DengXian"/>
                <w:color w:val="000000"/>
                <w:lang w:eastAsia="zh-CN"/>
              </w:rPr>
            </w:pPr>
            <w:r w:rsidRPr="006F5CAD">
              <w:rPr>
                <w:rFonts w:eastAsia="DengXian"/>
                <w:color w:val="000000"/>
              </w:rPr>
              <w:t>CA_n5A-n77A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63264362"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F402F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523451B" w14:textId="77777777" w:rsidR="006557FE" w:rsidRPr="006F5CAD" w:rsidRDefault="006557FE" w:rsidP="00277497">
            <w:pPr>
              <w:pStyle w:val="TAC"/>
              <w:rPr>
                <w:rFonts w:eastAsia="DengXian"/>
                <w:lang w:eastAsia="zh-CN"/>
              </w:rPr>
            </w:pPr>
            <w:r w:rsidRPr="006F5CAD">
              <w:rPr>
                <w:rFonts w:eastAsia="DengXian"/>
                <w:kern w:val="2"/>
                <w:szCs w:val="22"/>
                <w:lang w:eastAsia="zh-CN"/>
              </w:rPr>
              <w:t>0</w:t>
            </w:r>
          </w:p>
        </w:tc>
      </w:tr>
      <w:tr w:rsidR="006557FE" w:rsidRPr="006F5CAD" w14:paraId="4F5D144A" w14:textId="77777777" w:rsidTr="00277497">
        <w:trPr>
          <w:jc w:val="center"/>
        </w:trPr>
        <w:tc>
          <w:tcPr>
            <w:tcW w:w="2062" w:type="dxa"/>
            <w:tcBorders>
              <w:top w:val="nil"/>
              <w:left w:val="single" w:sz="4" w:space="0" w:color="auto"/>
              <w:bottom w:val="nil"/>
              <w:right w:val="single" w:sz="4" w:space="0" w:color="auto"/>
            </w:tcBorders>
          </w:tcPr>
          <w:p w14:paraId="1CD8534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31FFD70F"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3EEA357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A12CA7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CA_n66(3</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7DEEDB39" w14:textId="77777777" w:rsidR="006557FE" w:rsidRPr="006F5CAD" w:rsidRDefault="006557FE" w:rsidP="00277497">
            <w:pPr>
              <w:pStyle w:val="TAC"/>
              <w:rPr>
                <w:rFonts w:eastAsia="DengXian"/>
                <w:lang w:eastAsia="zh-CN"/>
              </w:rPr>
            </w:pPr>
          </w:p>
        </w:tc>
      </w:tr>
      <w:tr w:rsidR="006557FE" w:rsidRPr="006F5CAD" w14:paraId="1239DE41" w14:textId="77777777" w:rsidTr="00277497">
        <w:trPr>
          <w:jc w:val="center"/>
        </w:trPr>
        <w:tc>
          <w:tcPr>
            <w:tcW w:w="2062" w:type="dxa"/>
            <w:tcBorders>
              <w:top w:val="nil"/>
              <w:left w:val="single" w:sz="4" w:space="0" w:color="auto"/>
              <w:bottom w:val="single" w:sz="4" w:space="0" w:color="auto"/>
              <w:right w:val="single" w:sz="4" w:space="0" w:color="auto"/>
            </w:tcBorders>
          </w:tcPr>
          <w:p w14:paraId="40E03B0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544E403"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tcPr>
          <w:p w14:paraId="6EEC45F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441C5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FF53AD" w14:textId="77777777" w:rsidR="006557FE" w:rsidRPr="006F5CAD" w:rsidRDefault="006557FE" w:rsidP="00277497">
            <w:pPr>
              <w:pStyle w:val="TAC"/>
              <w:rPr>
                <w:rFonts w:eastAsia="DengXian"/>
                <w:lang w:eastAsia="zh-CN"/>
              </w:rPr>
            </w:pPr>
          </w:p>
        </w:tc>
      </w:tr>
      <w:tr w:rsidR="006557FE" w:rsidRPr="006F5CAD" w14:paraId="60A6B6DC" w14:textId="77777777" w:rsidTr="00277497">
        <w:trPr>
          <w:jc w:val="center"/>
        </w:trPr>
        <w:tc>
          <w:tcPr>
            <w:tcW w:w="2062" w:type="dxa"/>
            <w:tcBorders>
              <w:top w:val="single" w:sz="4" w:space="0" w:color="auto"/>
              <w:left w:val="single" w:sz="4" w:space="0" w:color="auto"/>
              <w:bottom w:val="nil"/>
              <w:right w:val="single" w:sz="4" w:space="0" w:color="auto"/>
            </w:tcBorders>
          </w:tcPr>
          <w:p w14:paraId="51102540" w14:textId="77777777" w:rsidR="006557FE" w:rsidRPr="006F5CAD" w:rsidRDefault="006557FE" w:rsidP="00277497">
            <w:pPr>
              <w:pStyle w:val="TAC"/>
              <w:rPr>
                <w:rFonts w:eastAsia="DengXian"/>
                <w:lang w:eastAsia="zh-CN"/>
              </w:rPr>
            </w:pPr>
            <w:r w:rsidRPr="006F5CAD">
              <w:rPr>
                <w:rFonts w:eastAsia="DengXian"/>
                <w:lang w:eastAsia="zh-CN"/>
              </w:rPr>
              <w:t>CA_n5A-n66(3A)-n77(2A)</w:t>
            </w:r>
          </w:p>
        </w:tc>
        <w:tc>
          <w:tcPr>
            <w:tcW w:w="1716" w:type="dxa"/>
            <w:tcBorders>
              <w:top w:val="single" w:sz="4" w:space="0" w:color="auto"/>
              <w:left w:val="single" w:sz="4" w:space="0" w:color="auto"/>
              <w:bottom w:val="nil"/>
              <w:right w:val="single" w:sz="4" w:space="0" w:color="auto"/>
            </w:tcBorders>
          </w:tcPr>
          <w:p w14:paraId="7371E695"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3A7D644" w14:textId="77777777" w:rsidR="006557FE" w:rsidRPr="006F5CAD" w:rsidRDefault="006557FE" w:rsidP="00277497">
            <w:pPr>
              <w:pStyle w:val="TAC"/>
              <w:rPr>
                <w:rFonts w:eastAsia="DengXian"/>
              </w:rPr>
            </w:pPr>
            <w:r w:rsidRPr="006F5CAD">
              <w:rPr>
                <w:rFonts w:eastAsia="DengXian"/>
                <w:color w:val="000000"/>
              </w:rPr>
              <w:t>CA_n5A-n66A</w:t>
            </w:r>
          </w:p>
          <w:p w14:paraId="08D3DD87" w14:textId="77777777" w:rsidR="006557FE" w:rsidRPr="006F5CAD" w:rsidRDefault="006557FE" w:rsidP="00277497">
            <w:pPr>
              <w:pStyle w:val="TAC"/>
              <w:rPr>
                <w:rFonts w:eastAsia="DengXian"/>
              </w:rPr>
            </w:pPr>
            <w:r w:rsidRPr="006F5CAD">
              <w:rPr>
                <w:rFonts w:eastAsia="DengXian"/>
                <w:color w:val="000000"/>
              </w:rPr>
              <w:t>CA_n66A-n77A</w:t>
            </w:r>
            <w:r w:rsidRPr="006F5CAD">
              <w:rPr>
                <w:rFonts w:eastAsia="DengXian"/>
                <w:vertAlign w:val="superscript"/>
                <w:lang w:eastAsia="zh-CN"/>
              </w:rPr>
              <w:t>7</w:t>
            </w:r>
          </w:p>
          <w:p w14:paraId="42E62A08" w14:textId="77777777" w:rsidR="006557FE" w:rsidRPr="006F5CAD" w:rsidRDefault="006557FE" w:rsidP="00277497">
            <w:pPr>
              <w:pStyle w:val="TAC"/>
              <w:rPr>
                <w:rFonts w:eastAsia="DengXian"/>
                <w:lang w:eastAsia="zh-CN"/>
              </w:rPr>
            </w:pPr>
            <w:r w:rsidRPr="006F5CAD">
              <w:rPr>
                <w:rFonts w:eastAsia="DengXian"/>
                <w:color w:val="000000"/>
              </w:rPr>
              <w:t>CA_n5A-n77A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12E75245"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4BE0F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D02D4B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0ED0A7C" w14:textId="77777777" w:rsidTr="00277497">
        <w:trPr>
          <w:jc w:val="center"/>
        </w:trPr>
        <w:tc>
          <w:tcPr>
            <w:tcW w:w="2062" w:type="dxa"/>
            <w:tcBorders>
              <w:top w:val="nil"/>
              <w:left w:val="single" w:sz="4" w:space="0" w:color="auto"/>
              <w:bottom w:val="nil"/>
              <w:right w:val="single" w:sz="4" w:space="0" w:color="auto"/>
            </w:tcBorders>
          </w:tcPr>
          <w:p w14:paraId="76C1FBF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0AEC686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A6F303C"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69A335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CA_n66(3</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64B00CEF" w14:textId="77777777" w:rsidR="006557FE" w:rsidRPr="006F5CAD" w:rsidRDefault="006557FE" w:rsidP="00277497">
            <w:pPr>
              <w:pStyle w:val="TAC"/>
              <w:rPr>
                <w:rFonts w:eastAsia="DengXian"/>
                <w:lang w:eastAsia="zh-CN"/>
              </w:rPr>
            </w:pPr>
          </w:p>
        </w:tc>
      </w:tr>
      <w:tr w:rsidR="006557FE" w:rsidRPr="006F5CAD" w14:paraId="1BD716CD" w14:textId="77777777" w:rsidTr="00277497">
        <w:trPr>
          <w:jc w:val="center"/>
        </w:trPr>
        <w:tc>
          <w:tcPr>
            <w:tcW w:w="2062" w:type="dxa"/>
            <w:tcBorders>
              <w:top w:val="nil"/>
              <w:left w:val="single" w:sz="4" w:space="0" w:color="auto"/>
              <w:bottom w:val="single" w:sz="4" w:space="0" w:color="auto"/>
              <w:right w:val="single" w:sz="4" w:space="0" w:color="auto"/>
            </w:tcBorders>
          </w:tcPr>
          <w:p w14:paraId="30B812D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0B762C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6552743"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D00D4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79B4C9D" w14:textId="77777777" w:rsidR="006557FE" w:rsidRPr="006F5CAD" w:rsidRDefault="006557FE" w:rsidP="00277497">
            <w:pPr>
              <w:pStyle w:val="TAC"/>
              <w:rPr>
                <w:rFonts w:eastAsia="DengXian"/>
                <w:lang w:eastAsia="zh-CN"/>
              </w:rPr>
            </w:pPr>
          </w:p>
        </w:tc>
      </w:tr>
      <w:tr w:rsidR="006557FE" w:rsidRPr="006F5CAD" w14:paraId="2ABD452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5928261" w14:textId="77777777" w:rsidR="006557FE" w:rsidRPr="006F5CAD" w:rsidRDefault="006557FE" w:rsidP="00277497">
            <w:pPr>
              <w:pStyle w:val="TAC"/>
              <w:rPr>
                <w:rFonts w:eastAsia="DengXian"/>
                <w:lang w:eastAsia="zh-CN"/>
              </w:rPr>
            </w:pPr>
            <w:r w:rsidRPr="006F5CAD">
              <w:rPr>
                <w:rFonts w:eastAsia="DengXian"/>
                <w:lang w:eastAsia="zh-CN"/>
              </w:rPr>
              <w:t>CA_n5A-n66A-n77C</w:t>
            </w:r>
          </w:p>
        </w:tc>
        <w:tc>
          <w:tcPr>
            <w:tcW w:w="1716" w:type="dxa"/>
            <w:tcBorders>
              <w:top w:val="single" w:sz="4" w:space="0" w:color="auto"/>
              <w:left w:val="single" w:sz="4" w:space="0" w:color="auto"/>
              <w:bottom w:val="nil"/>
              <w:right w:val="single" w:sz="4" w:space="0" w:color="auto"/>
            </w:tcBorders>
            <w:vAlign w:val="center"/>
          </w:tcPr>
          <w:p w14:paraId="00A076CB" w14:textId="77777777" w:rsidR="006557FE" w:rsidRPr="006F5CAD" w:rsidRDefault="006557FE" w:rsidP="00277497">
            <w:pPr>
              <w:pStyle w:val="TAC"/>
              <w:rPr>
                <w:rFonts w:eastAsia="DengXian"/>
                <w:lang w:eastAsia="zh-CN"/>
              </w:rPr>
            </w:pPr>
            <w:r w:rsidRPr="006F5CAD">
              <w:rPr>
                <w:rFonts w:eastAsia="DengXian"/>
              </w:rPr>
              <w:t>n77</w:t>
            </w:r>
            <w:r w:rsidRPr="006F5CAD">
              <w:rPr>
                <w:rFonts w:eastAsia="DengXian"/>
                <w:vertAlign w:val="superscript"/>
              </w:rPr>
              <w:t>7,9</w:t>
            </w:r>
          </w:p>
          <w:p w14:paraId="26F9FC06" w14:textId="77777777" w:rsidR="006557FE" w:rsidRPr="006F5CAD" w:rsidRDefault="006557FE" w:rsidP="00277497">
            <w:pPr>
              <w:pStyle w:val="TAC"/>
              <w:rPr>
                <w:rFonts w:eastAsia="DengXian"/>
                <w:lang w:eastAsia="zh-CN"/>
              </w:rPr>
            </w:pPr>
            <w:r w:rsidRPr="006F5CAD">
              <w:rPr>
                <w:rFonts w:eastAsia="DengXian"/>
                <w:lang w:eastAsia="zh-CN"/>
              </w:rPr>
              <w:t>CA_n5A-n66A</w:t>
            </w:r>
          </w:p>
          <w:p w14:paraId="5F464773" w14:textId="77777777" w:rsidR="006557FE" w:rsidRPr="006F5CAD" w:rsidRDefault="006557FE" w:rsidP="00277497">
            <w:pPr>
              <w:pStyle w:val="TAC"/>
              <w:rPr>
                <w:rFonts w:eastAsia="DengXian"/>
                <w:lang w:eastAsia="zh-CN"/>
              </w:rPr>
            </w:pPr>
            <w:r w:rsidRPr="006F5CAD">
              <w:rPr>
                <w:rFonts w:eastAsia="DengXian"/>
                <w:color w:val="000000"/>
                <w:lang w:eastAsia="zh-CN"/>
              </w:rPr>
              <w:t>CA_n5A-n77A</w:t>
            </w:r>
            <w:r w:rsidRPr="006F5CAD">
              <w:rPr>
                <w:rFonts w:eastAsia="DengXian"/>
                <w:kern w:val="2"/>
                <w:vertAlign w:val="superscript"/>
              </w:rPr>
              <w:t>7</w:t>
            </w:r>
          </w:p>
          <w:p w14:paraId="262FE0E1" w14:textId="77777777" w:rsidR="006557FE" w:rsidRPr="006F5CAD" w:rsidRDefault="006557FE" w:rsidP="00277497">
            <w:pPr>
              <w:pStyle w:val="TAC"/>
              <w:rPr>
                <w:rFonts w:eastAsia="DengXian"/>
                <w:kern w:val="2"/>
                <w:vertAlign w:val="superscript"/>
              </w:rPr>
            </w:pPr>
            <w:r w:rsidRPr="006F5CAD">
              <w:rPr>
                <w:rFonts w:eastAsia="DengXian"/>
                <w:lang w:eastAsia="zh-CN"/>
              </w:rPr>
              <w:t>CA_n66A-n77A</w:t>
            </w:r>
            <w:r w:rsidRPr="006F5CAD">
              <w:rPr>
                <w:rFonts w:eastAsia="DengXian"/>
                <w:kern w:val="2"/>
                <w:vertAlign w:val="superscript"/>
              </w:rPr>
              <w:t>7</w:t>
            </w:r>
          </w:p>
          <w:p w14:paraId="15D2EEA8" w14:textId="77777777" w:rsidR="006557FE" w:rsidRPr="006F5CAD" w:rsidRDefault="006557FE" w:rsidP="00277497">
            <w:pPr>
              <w:pStyle w:val="TAC"/>
              <w:rPr>
                <w:rFonts w:eastAsia="DengXian"/>
                <w:color w:val="000000"/>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81A717B"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805C58"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1C635B9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E854D4D" w14:textId="77777777" w:rsidTr="00277497">
        <w:trPr>
          <w:jc w:val="center"/>
        </w:trPr>
        <w:tc>
          <w:tcPr>
            <w:tcW w:w="2062" w:type="dxa"/>
            <w:tcBorders>
              <w:top w:val="nil"/>
              <w:left w:val="single" w:sz="4" w:space="0" w:color="auto"/>
              <w:bottom w:val="nil"/>
              <w:right w:val="single" w:sz="4" w:space="0" w:color="auto"/>
            </w:tcBorders>
            <w:vAlign w:val="center"/>
          </w:tcPr>
          <w:p w14:paraId="3A1219A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6F99AC"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67528C"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5D69063"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36E0367" w14:textId="77777777" w:rsidR="006557FE" w:rsidRPr="006F5CAD" w:rsidRDefault="006557FE" w:rsidP="00277497">
            <w:pPr>
              <w:pStyle w:val="TAC"/>
              <w:rPr>
                <w:rFonts w:eastAsia="DengXian"/>
                <w:lang w:eastAsia="zh-CN"/>
              </w:rPr>
            </w:pPr>
          </w:p>
        </w:tc>
      </w:tr>
      <w:tr w:rsidR="006557FE" w:rsidRPr="006F5CAD" w14:paraId="2BD7279D" w14:textId="77777777" w:rsidTr="00277497">
        <w:trPr>
          <w:jc w:val="center"/>
        </w:trPr>
        <w:tc>
          <w:tcPr>
            <w:tcW w:w="2062" w:type="dxa"/>
            <w:tcBorders>
              <w:top w:val="nil"/>
              <w:left w:val="single" w:sz="4" w:space="0" w:color="auto"/>
              <w:bottom w:val="nil"/>
              <w:right w:val="single" w:sz="4" w:space="0" w:color="auto"/>
            </w:tcBorders>
            <w:vAlign w:val="center"/>
          </w:tcPr>
          <w:p w14:paraId="6AF3565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45345C"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F66997"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13D9A3A" w14:textId="77777777" w:rsidR="006557FE" w:rsidRPr="006F5CAD" w:rsidRDefault="006557FE" w:rsidP="00277497">
            <w:pPr>
              <w:pStyle w:val="TAC"/>
              <w:rPr>
                <w:rFonts w:eastAsia="DengXian"/>
                <w:lang w:eastAsia="zh-CN"/>
              </w:rPr>
            </w:pPr>
            <w:r w:rsidRPr="006F5CAD">
              <w:rPr>
                <w:rFonts w:eastAsia="DengXian"/>
                <w:color w:val="000000"/>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23526AC7" w14:textId="77777777" w:rsidR="006557FE" w:rsidRPr="006F5CAD" w:rsidRDefault="006557FE" w:rsidP="00277497">
            <w:pPr>
              <w:pStyle w:val="TAC"/>
              <w:rPr>
                <w:rFonts w:eastAsia="DengXian"/>
                <w:lang w:eastAsia="zh-CN"/>
              </w:rPr>
            </w:pPr>
          </w:p>
        </w:tc>
      </w:tr>
      <w:tr w:rsidR="006557FE" w:rsidRPr="006F5CAD" w14:paraId="0B877C8A" w14:textId="77777777" w:rsidTr="00277497">
        <w:trPr>
          <w:jc w:val="center"/>
        </w:trPr>
        <w:tc>
          <w:tcPr>
            <w:tcW w:w="2062" w:type="dxa"/>
            <w:tcBorders>
              <w:top w:val="nil"/>
              <w:left w:val="single" w:sz="4" w:space="0" w:color="auto"/>
              <w:bottom w:val="nil"/>
              <w:right w:val="single" w:sz="4" w:space="0" w:color="auto"/>
            </w:tcBorders>
            <w:vAlign w:val="center"/>
          </w:tcPr>
          <w:p w14:paraId="78178B4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46E315"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8270C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2D3518"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w:t>
            </w:r>
            <w:r w:rsidRPr="006F5CAD">
              <w:rPr>
                <w:rFonts w:eastAsia="DengXian"/>
                <w:color w:val="000000"/>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385AB967"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0638A050" w14:textId="77777777" w:rsidTr="00277497">
        <w:trPr>
          <w:jc w:val="center"/>
        </w:trPr>
        <w:tc>
          <w:tcPr>
            <w:tcW w:w="2062" w:type="dxa"/>
            <w:tcBorders>
              <w:top w:val="nil"/>
              <w:left w:val="single" w:sz="4" w:space="0" w:color="auto"/>
              <w:bottom w:val="nil"/>
              <w:right w:val="single" w:sz="4" w:space="0" w:color="auto"/>
            </w:tcBorders>
            <w:vAlign w:val="center"/>
          </w:tcPr>
          <w:p w14:paraId="67C15E9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57E537"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010E3A"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8B9719"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1C305BA6" w14:textId="77777777" w:rsidR="006557FE" w:rsidRPr="006F5CAD" w:rsidRDefault="006557FE" w:rsidP="00277497">
            <w:pPr>
              <w:pStyle w:val="TAC"/>
              <w:rPr>
                <w:rFonts w:eastAsia="DengXian"/>
                <w:lang w:eastAsia="zh-CN"/>
              </w:rPr>
            </w:pPr>
          </w:p>
        </w:tc>
      </w:tr>
      <w:tr w:rsidR="006557FE" w:rsidRPr="006F5CAD" w14:paraId="5FD8A8AE" w14:textId="77777777" w:rsidTr="00277497">
        <w:trPr>
          <w:jc w:val="center"/>
        </w:trPr>
        <w:tc>
          <w:tcPr>
            <w:tcW w:w="2062" w:type="dxa"/>
            <w:tcBorders>
              <w:top w:val="nil"/>
              <w:left w:val="single" w:sz="4" w:space="0" w:color="auto"/>
              <w:bottom w:val="nil"/>
              <w:right w:val="single" w:sz="4" w:space="0" w:color="auto"/>
            </w:tcBorders>
            <w:vAlign w:val="center"/>
          </w:tcPr>
          <w:p w14:paraId="456AC89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9E5D84"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7652D0"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53E8CE" w14:textId="77777777" w:rsidR="006557FE" w:rsidRPr="006F5CAD" w:rsidRDefault="006557FE" w:rsidP="00277497">
            <w:pPr>
              <w:pStyle w:val="TAC"/>
              <w:rPr>
                <w:rFonts w:eastAsia="DengXian"/>
                <w:lang w:eastAsia="zh-CN"/>
              </w:rPr>
            </w:pPr>
            <w:r w:rsidRPr="006F5CAD">
              <w:rPr>
                <w:rFonts w:eastAsia="DengXian"/>
                <w:color w:val="000000"/>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E16E83F" w14:textId="77777777" w:rsidR="006557FE" w:rsidRPr="006F5CAD" w:rsidRDefault="006557FE" w:rsidP="00277497">
            <w:pPr>
              <w:pStyle w:val="TAC"/>
              <w:rPr>
                <w:rFonts w:eastAsia="DengXian"/>
                <w:lang w:eastAsia="zh-CN"/>
              </w:rPr>
            </w:pPr>
          </w:p>
        </w:tc>
      </w:tr>
      <w:tr w:rsidR="006557FE" w:rsidRPr="006F5CAD" w14:paraId="5BAD36EE" w14:textId="77777777" w:rsidTr="00277497">
        <w:trPr>
          <w:jc w:val="center"/>
        </w:trPr>
        <w:tc>
          <w:tcPr>
            <w:tcW w:w="2062" w:type="dxa"/>
            <w:tcBorders>
              <w:top w:val="nil"/>
              <w:left w:val="single" w:sz="4" w:space="0" w:color="auto"/>
              <w:bottom w:val="nil"/>
              <w:right w:val="single" w:sz="4" w:space="0" w:color="auto"/>
            </w:tcBorders>
            <w:vAlign w:val="center"/>
          </w:tcPr>
          <w:p w14:paraId="15CBF55A"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C9044E0"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55AF34A4"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CA_n5A-n77A</w:t>
            </w:r>
          </w:p>
          <w:p w14:paraId="3D836DA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CA_n5A-n77C</w:t>
            </w:r>
          </w:p>
          <w:p w14:paraId="7612F6C9"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CA_n66A-n77A</w:t>
            </w:r>
          </w:p>
          <w:p w14:paraId="509269AA"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CA_n66A-n77C</w:t>
            </w:r>
          </w:p>
          <w:p w14:paraId="1BEC8749"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C0EBDE8"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C984493"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88B8655"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444221CB" w14:textId="77777777" w:rsidTr="00277497">
        <w:trPr>
          <w:jc w:val="center"/>
        </w:trPr>
        <w:tc>
          <w:tcPr>
            <w:tcW w:w="2062" w:type="dxa"/>
            <w:tcBorders>
              <w:top w:val="nil"/>
              <w:left w:val="single" w:sz="4" w:space="0" w:color="auto"/>
              <w:bottom w:val="nil"/>
              <w:right w:val="single" w:sz="4" w:space="0" w:color="auto"/>
            </w:tcBorders>
            <w:vAlign w:val="center"/>
          </w:tcPr>
          <w:p w14:paraId="1F21305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473D76"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0DADE2"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ED4A50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ECB9C90" w14:textId="77777777" w:rsidR="006557FE" w:rsidRPr="006F5CAD" w:rsidRDefault="006557FE" w:rsidP="00277497">
            <w:pPr>
              <w:pStyle w:val="TAC"/>
              <w:rPr>
                <w:rFonts w:eastAsia="DengXian"/>
                <w:lang w:eastAsia="zh-CN"/>
              </w:rPr>
            </w:pPr>
          </w:p>
        </w:tc>
      </w:tr>
      <w:tr w:rsidR="006557FE" w:rsidRPr="006F5CAD" w14:paraId="1C9BC09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174EA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311157"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732B0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47295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0093750" w14:textId="77777777" w:rsidR="006557FE" w:rsidRPr="006F5CAD" w:rsidRDefault="006557FE" w:rsidP="00277497">
            <w:pPr>
              <w:pStyle w:val="TAC"/>
              <w:rPr>
                <w:rFonts w:eastAsia="DengXian"/>
                <w:lang w:eastAsia="zh-CN"/>
              </w:rPr>
            </w:pPr>
          </w:p>
        </w:tc>
      </w:tr>
      <w:tr w:rsidR="006557FE" w:rsidRPr="006F5CAD" w14:paraId="7B13067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E385A77" w14:textId="77777777" w:rsidR="006557FE" w:rsidRPr="006F5CAD" w:rsidRDefault="006557FE" w:rsidP="00277497">
            <w:pPr>
              <w:pStyle w:val="TAC"/>
              <w:rPr>
                <w:rFonts w:eastAsia="DengXian"/>
                <w:lang w:eastAsia="zh-CN"/>
              </w:rPr>
            </w:pPr>
            <w:r w:rsidRPr="006F5CAD">
              <w:rPr>
                <w:rFonts w:eastAsia="DengXian"/>
                <w:lang w:eastAsia="zh-CN"/>
              </w:rPr>
              <w:lastRenderedPageBreak/>
              <w:t>CA_n5B-n66A-n77C</w:t>
            </w:r>
          </w:p>
        </w:tc>
        <w:tc>
          <w:tcPr>
            <w:tcW w:w="1716" w:type="dxa"/>
            <w:tcBorders>
              <w:top w:val="single" w:sz="4" w:space="0" w:color="auto"/>
              <w:left w:val="single" w:sz="4" w:space="0" w:color="auto"/>
              <w:bottom w:val="nil"/>
              <w:right w:val="single" w:sz="4" w:space="0" w:color="auto"/>
            </w:tcBorders>
            <w:vAlign w:val="center"/>
          </w:tcPr>
          <w:p w14:paraId="72F35980" w14:textId="77777777" w:rsidR="006557FE" w:rsidRPr="006F5CAD" w:rsidRDefault="006557FE" w:rsidP="00277497">
            <w:pPr>
              <w:pStyle w:val="TAC"/>
              <w:rPr>
                <w:rFonts w:eastAsia="DengXian"/>
                <w:lang w:eastAsia="zh-CN"/>
              </w:rPr>
            </w:pPr>
            <w:r w:rsidRPr="006F5CAD">
              <w:rPr>
                <w:rFonts w:eastAsia="DengXian"/>
                <w:lang w:eastAsia="zh-CN"/>
              </w:rPr>
              <w:t>CA_n5A-n66A</w:t>
            </w:r>
          </w:p>
          <w:p w14:paraId="7CBD6E45"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CA_n5A-n77A</w:t>
            </w:r>
          </w:p>
          <w:p w14:paraId="0A3C4721"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CA_n5A-n77C</w:t>
            </w:r>
          </w:p>
          <w:p w14:paraId="45816C6B" w14:textId="77777777" w:rsidR="006557FE" w:rsidRPr="006F5CAD" w:rsidRDefault="006557FE" w:rsidP="00277497">
            <w:pPr>
              <w:pStyle w:val="TAC"/>
              <w:rPr>
                <w:rFonts w:eastAsia="DengXian"/>
                <w:lang w:eastAsia="zh-CN"/>
              </w:rPr>
            </w:pPr>
            <w:r w:rsidRPr="006F5CAD">
              <w:rPr>
                <w:rFonts w:eastAsia="DengXian"/>
                <w:color w:val="000000"/>
                <w:lang w:eastAsia="zh-CN"/>
              </w:rPr>
              <w:t>CA_n5B</w:t>
            </w:r>
          </w:p>
          <w:p w14:paraId="11291DE4" w14:textId="77777777" w:rsidR="006557FE" w:rsidRPr="006F5CAD" w:rsidRDefault="006557FE" w:rsidP="00277497">
            <w:pPr>
              <w:pStyle w:val="TAC"/>
              <w:rPr>
                <w:rFonts w:eastAsia="DengXian"/>
                <w:lang w:eastAsia="zh-CN"/>
              </w:rPr>
            </w:pPr>
            <w:r w:rsidRPr="006F5CAD">
              <w:rPr>
                <w:rFonts w:eastAsia="DengXian"/>
                <w:lang w:eastAsia="zh-CN"/>
              </w:rPr>
              <w:t>CA_n66A-n77A</w:t>
            </w:r>
          </w:p>
          <w:p w14:paraId="716C5F35" w14:textId="77777777" w:rsidR="006557FE" w:rsidRPr="006F5CAD" w:rsidRDefault="006557FE" w:rsidP="00277497">
            <w:pPr>
              <w:pStyle w:val="TAC"/>
              <w:rPr>
                <w:rFonts w:eastAsia="DengXian"/>
                <w:kern w:val="2"/>
                <w:vertAlign w:val="superscript"/>
              </w:rPr>
            </w:pPr>
            <w:r w:rsidRPr="006F5CAD">
              <w:rPr>
                <w:rFonts w:eastAsia="DengXian"/>
                <w:lang w:eastAsia="zh-CN"/>
              </w:rPr>
              <w:t>CA_n66A-n77C</w:t>
            </w:r>
          </w:p>
          <w:p w14:paraId="658D7AF9" w14:textId="77777777" w:rsidR="006557FE" w:rsidRPr="006F5CAD" w:rsidRDefault="006557FE" w:rsidP="00277497">
            <w:pPr>
              <w:pStyle w:val="TAC"/>
              <w:rPr>
                <w:rFonts w:eastAsia="DengXian"/>
                <w:color w:val="000000"/>
                <w:lang w:eastAsia="zh-CN"/>
              </w:rPr>
            </w:pPr>
            <w:r w:rsidRPr="006F5CAD">
              <w:rPr>
                <w:rFonts w:eastAsia="DengXian"/>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FB39312"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1E19F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8D6FF75"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48962786" w14:textId="77777777" w:rsidTr="00277497">
        <w:trPr>
          <w:jc w:val="center"/>
        </w:trPr>
        <w:tc>
          <w:tcPr>
            <w:tcW w:w="2062" w:type="dxa"/>
            <w:tcBorders>
              <w:top w:val="nil"/>
              <w:left w:val="single" w:sz="4" w:space="0" w:color="auto"/>
              <w:bottom w:val="nil"/>
              <w:right w:val="single" w:sz="4" w:space="0" w:color="auto"/>
            </w:tcBorders>
            <w:vAlign w:val="center"/>
          </w:tcPr>
          <w:p w14:paraId="23EBF0B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7DEB67"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BCA93B"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B51BF8"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00FEC347" w14:textId="77777777" w:rsidR="006557FE" w:rsidRPr="006F5CAD" w:rsidRDefault="006557FE" w:rsidP="00277497">
            <w:pPr>
              <w:pStyle w:val="TAC"/>
              <w:rPr>
                <w:rFonts w:eastAsia="DengXian"/>
                <w:lang w:eastAsia="zh-CN"/>
              </w:rPr>
            </w:pPr>
          </w:p>
        </w:tc>
      </w:tr>
      <w:tr w:rsidR="006557FE" w:rsidRPr="006F5CAD" w14:paraId="7EC3C68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772A6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A1A35A" w14:textId="77777777" w:rsidR="006557FE" w:rsidRPr="006F5CAD" w:rsidRDefault="006557FE" w:rsidP="00277497">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04A4E9"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376A1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6EDE053" w14:textId="77777777" w:rsidR="006557FE" w:rsidRPr="006F5CAD" w:rsidRDefault="006557FE" w:rsidP="00277497">
            <w:pPr>
              <w:pStyle w:val="TAC"/>
              <w:rPr>
                <w:rFonts w:eastAsia="DengXian"/>
                <w:lang w:eastAsia="zh-CN"/>
              </w:rPr>
            </w:pPr>
          </w:p>
        </w:tc>
      </w:tr>
      <w:tr w:rsidR="006557FE" w:rsidRPr="006F5CAD" w14:paraId="62654EE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7A475AC" w14:textId="77777777" w:rsidR="006557FE" w:rsidRPr="006F5CAD" w:rsidRDefault="006557FE" w:rsidP="00277497">
            <w:pPr>
              <w:pStyle w:val="TAC"/>
              <w:rPr>
                <w:rFonts w:eastAsia="DengXian"/>
                <w:lang w:eastAsia="zh-CN"/>
              </w:rPr>
            </w:pPr>
            <w:r w:rsidRPr="006F5CAD">
              <w:rPr>
                <w:rFonts w:eastAsia="DengXian"/>
                <w:lang w:eastAsia="zh-CN"/>
              </w:rPr>
              <w:t>CA_n5A-n66A-n77(2A)</w:t>
            </w:r>
          </w:p>
        </w:tc>
        <w:tc>
          <w:tcPr>
            <w:tcW w:w="1716" w:type="dxa"/>
            <w:tcBorders>
              <w:top w:val="single" w:sz="4" w:space="0" w:color="auto"/>
              <w:left w:val="single" w:sz="4" w:space="0" w:color="auto"/>
              <w:bottom w:val="nil"/>
              <w:right w:val="single" w:sz="4" w:space="0" w:color="auto"/>
            </w:tcBorders>
            <w:vAlign w:val="center"/>
          </w:tcPr>
          <w:p w14:paraId="3B4323B9" w14:textId="77777777" w:rsidR="006557FE" w:rsidRPr="006F5CAD" w:rsidRDefault="006557FE" w:rsidP="00277497">
            <w:pPr>
              <w:pStyle w:val="TAC"/>
              <w:rPr>
                <w:rFonts w:eastAsia="DengXian"/>
              </w:rPr>
            </w:pPr>
            <w:r w:rsidRPr="006F5CAD">
              <w:rPr>
                <w:rFonts w:eastAsia="DengXian"/>
                <w:lang w:eastAsia="zh-CN"/>
              </w:rPr>
              <w:t>n77</w:t>
            </w:r>
            <w:r w:rsidRPr="006F5CAD">
              <w:rPr>
                <w:rFonts w:eastAsia="DengXian"/>
                <w:vertAlign w:val="superscript"/>
                <w:lang w:eastAsia="zh-CN"/>
              </w:rPr>
              <w:t>7,9</w:t>
            </w:r>
          </w:p>
          <w:p w14:paraId="19BE3AB0" w14:textId="77777777" w:rsidR="006557FE" w:rsidRPr="006F5CAD" w:rsidRDefault="006557FE" w:rsidP="00277497">
            <w:pPr>
              <w:pStyle w:val="TAC"/>
              <w:rPr>
                <w:rFonts w:eastAsia="DengXian"/>
                <w:color w:val="000000"/>
                <w:lang w:eastAsia="zh-CN"/>
              </w:rPr>
            </w:pPr>
            <w:r w:rsidRPr="006F5CAD">
              <w:rPr>
                <w:rFonts w:eastAsia="DengXian"/>
                <w:color w:val="000000"/>
                <w:lang w:eastAsia="zh-CN"/>
              </w:rPr>
              <w:t>CA_n5A-n66A</w:t>
            </w:r>
          </w:p>
          <w:p w14:paraId="31DE3A8B" w14:textId="77777777" w:rsidR="006557FE" w:rsidRPr="006F5CAD" w:rsidRDefault="006557FE" w:rsidP="00277497">
            <w:pPr>
              <w:pStyle w:val="TAC"/>
              <w:rPr>
                <w:rFonts w:eastAsia="DengXian"/>
                <w:lang w:eastAsia="zh-CN"/>
              </w:rPr>
            </w:pPr>
            <w:r w:rsidRPr="006F5CAD">
              <w:rPr>
                <w:rFonts w:eastAsia="DengXian"/>
                <w:color w:val="000000"/>
                <w:lang w:eastAsia="zh-CN"/>
              </w:rPr>
              <w:t>CA_n5A-n77A</w:t>
            </w:r>
            <w:r w:rsidRPr="006F5CAD">
              <w:rPr>
                <w:rFonts w:eastAsia="DengXian"/>
                <w:vertAlign w:val="superscript"/>
              </w:rPr>
              <w:t>7</w:t>
            </w:r>
          </w:p>
          <w:p w14:paraId="3578C0B6" w14:textId="77777777" w:rsidR="006557FE" w:rsidRPr="006F5CAD" w:rsidRDefault="006557FE" w:rsidP="00277497">
            <w:pPr>
              <w:pStyle w:val="TAC"/>
              <w:rPr>
                <w:rFonts w:eastAsia="DengXian"/>
                <w:vertAlign w:val="superscript"/>
              </w:rPr>
            </w:pPr>
            <w:r w:rsidRPr="006F5CAD">
              <w:rPr>
                <w:rFonts w:eastAsia="DengXian"/>
                <w:color w:val="000000"/>
                <w:lang w:eastAsia="zh-CN"/>
              </w:rPr>
              <w:t>CA_n66A-n77A</w:t>
            </w:r>
            <w:r w:rsidRPr="006F5CAD">
              <w:rPr>
                <w:rFonts w:eastAsia="DengXian"/>
                <w:vertAlign w:val="superscript"/>
              </w:rPr>
              <w:t>7</w:t>
            </w:r>
          </w:p>
          <w:p w14:paraId="7485D444" w14:textId="77777777" w:rsidR="006557FE" w:rsidRPr="006F5CAD" w:rsidRDefault="006557FE" w:rsidP="00277497">
            <w:pPr>
              <w:pStyle w:val="TAC"/>
              <w:rPr>
                <w:rFonts w:eastAsia="DengXian"/>
                <w:lang w:eastAsia="zh-CN"/>
              </w:rPr>
            </w:pPr>
            <w:r w:rsidRPr="006F5CAD">
              <w:rPr>
                <w:rFonts w:eastAsia="DengXian"/>
              </w:rPr>
              <w:t>CA_n77(2A)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D2D1FDA"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2BBE71"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435E37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19617BF" w14:textId="77777777" w:rsidTr="00277497">
        <w:trPr>
          <w:jc w:val="center"/>
        </w:trPr>
        <w:tc>
          <w:tcPr>
            <w:tcW w:w="2062" w:type="dxa"/>
            <w:tcBorders>
              <w:top w:val="nil"/>
              <w:left w:val="single" w:sz="4" w:space="0" w:color="auto"/>
              <w:bottom w:val="nil"/>
              <w:right w:val="single" w:sz="4" w:space="0" w:color="auto"/>
            </w:tcBorders>
            <w:vAlign w:val="center"/>
          </w:tcPr>
          <w:p w14:paraId="639211D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C28DD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C74D50"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FEDCD81"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70F1A6BA" w14:textId="77777777" w:rsidR="006557FE" w:rsidRPr="006F5CAD" w:rsidRDefault="006557FE" w:rsidP="00277497">
            <w:pPr>
              <w:pStyle w:val="TAC"/>
              <w:rPr>
                <w:rFonts w:eastAsia="DengXian"/>
                <w:lang w:eastAsia="zh-CN"/>
              </w:rPr>
            </w:pPr>
          </w:p>
        </w:tc>
      </w:tr>
      <w:tr w:rsidR="006557FE" w:rsidRPr="006F5CAD" w14:paraId="53063561" w14:textId="77777777" w:rsidTr="00277497">
        <w:trPr>
          <w:jc w:val="center"/>
        </w:trPr>
        <w:tc>
          <w:tcPr>
            <w:tcW w:w="2062" w:type="dxa"/>
            <w:tcBorders>
              <w:top w:val="nil"/>
              <w:left w:val="single" w:sz="4" w:space="0" w:color="auto"/>
              <w:bottom w:val="nil"/>
              <w:right w:val="single" w:sz="4" w:space="0" w:color="auto"/>
            </w:tcBorders>
            <w:vAlign w:val="center"/>
          </w:tcPr>
          <w:p w14:paraId="7619BCB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68EF5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32A48"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69FD25" w14:textId="77777777" w:rsidR="006557FE" w:rsidRPr="006F5CAD" w:rsidRDefault="006557FE" w:rsidP="00277497">
            <w:pPr>
              <w:pStyle w:val="TAC"/>
              <w:rPr>
                <w:rFonts w:eastAsia="DengXian"/>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39217159" w14:textId="77777777" w:rsidR="006557FE" w:rsidRPr="006F5CAD" w:rsidRDefault="006557FE" w:rsidP="00277497">
            <w:pPr>
              <w:pStyle w:val="TAC"/>
              <w:rPr>
                <w:rFonts w:eastAsia="DengXian"/>
                <w:lang w:eastAsia="zh-CN"/>
              </w:rPr>
            </w:pPr>
          </w:p>
        </w:tc>
      </w:tr>
      <w:tr w:rsidR="006557FE" w:rsidRPr="006F5CAD" w14:paraId="3093915A" w14:textId="77777777" w:rsidTr="00277497">
        <w:trPr>
          <w:jc w:val="center"/>
        </w:trPr>
        <w:tc>
          <w:tcPr>
            <w:tcW w:w="2062" w:type="dxa"/>
            <w:tcBorders>
              <w:top w:val="nil"/>
              <w:left w:val="single" w:sz="4" w:space="0" w:color="auto"/>
              <w:bottom w:val="nil"/>
              <w:right w:val="single" w:sz="4" w:space="0" w:color="auto"/>
            </w:tcBorders>
            <w:vAlign w:val="center"/>
          </w:tcPr>
          <w:p w14:paraId="303AA01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1D0BC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A385E"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531753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56BB88C"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46F95D6D" w14:textId="77777777" w:rsidTr="00277497">
        <w:trPr>
          <w:jc w:val="center"/>
        </w:trPr>
        <w:tc>
          <w:tcPr>
            <w:tcW w:w="2062" w:type="dxa"/>
            <w:tcBorders>
              <w:top w:val="nil"/>
              <w:left w:val="single" w:sz="4" w:space="0" w:color="auto"/>
              <w:bottom w:val="nil"/>
              <w:right w:val="single" w:sz="4" w:space="0" w:color="auto"/>
            </w:tcBorders>
            <w:vAlign w:val="center"/>
          </w:tcPr>
          <w:p w14:paraId="283BEFE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6F525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B61916"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ED4026"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5, 10, 15, 20, 30, 40</w:t>
            </w:r>
          </w:p>
        </w:tc>
        <w:tc>
          <w:tcPr>
            <w:tcW w:w="1496" w:type="dxa"/>
            <w:tcBorders>
              <w:top w:val="nil"/>
              <w:left w:val="single" w:sz="4" w:space="0" w:color="auto"/>
              <w:bottom w:val="nil"/>
              <w:right w:val="single" w:sz="4" w:space="0" w:color="auto"/>
            </w:tcBorders>
            <w:vAlign w:val="center"/>
          </w:tcPr>
          <w:p w14:paraId="63C2E5DE" w14:textId="77777777" w:rsidR="006557FE" w:rsidRPr="006F5CAD" w:rsidRDefault="006557FE" w:rsidP="00277497">
            <w:pPr>
              <w:pStyle w:val="TAC"/>
              <w:rPr>
                <w:rFonts w:eastAsia="DengXian"/>
                <w:lang w:eastAsia="zh-CN"/>
              </w:rPr>
            </w:pPr>
          </w:p>
        </w:tc>
      </w:tr>
      <w:tr w:rsidR="006557FE" w:rsidRPr="006F5CAD" w14:paraId="5C52CBF6" w14:textId="77777777" w:rsidTr="00277497">
        <w:trPr>
          <w:jc w:val="center"/>
        </w:trPr>
        <w:tc>
          <w:tcPr>
            <w:tcW w:w="2062" w:type="dxa"/>
            <w:tcBorders>
              <w:top w:val="nil"/>
              <w:left w:val="single" w:sz="4" w:space="0" w:color="auto"/>
              <w:bottom w:val="nil"/>
              <w:right w:val="single" w:sz="4" w:space="0" w:color="auto"/>
            </w:tcBorders>
            <w:vAlign w:val="center"/>
          </w:tcPr>
          <w:p w14:paraId="6781E80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AF2EA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9EB6C2"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7D5F98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6D2B412" w14:textId="77777777" w:rsidR="006557FE" w:rsidRPr="006F5CAD" w:rsidRDefault="006557FE" w:rsidP="00277497">
            <w:pPr>
              <w:pStyle w:val="TAC"/>
              <w:rPr>
                <w:rFonts w:eastAsia="DengXian"/>
                <w:lang w:eastAsia="zh-CN"/>
              </w:rPr>
            </w:pPr>
          </w:p>
        </w:tc>
      </w:tr>
      <w:tr w:rsidR="006557FE" w:rsidRPr="006F5CAD" w14:paraId="09CE40C0" w14:textId="77777777" w:rsidTr="00277497">
        <w:trPr>
          <w:jc w:val="center"/>
        </w:trPr>
        <w:tc>
          <w:tcPr>
            <w:tcW w:w="2062" w:type="dxa"/>
            <w:tcBorders>
              <w:top w:val="nil"/>
              <w:left w:val="single" w:sz="4" w:space="0" w:color="auto"/>
              <w:bottom w:val="nil"/>
              <w:right w:val="single" w:sz="4" w:space="0" w:color="auto"/>
            </w:tcBorders>
            <w:vAlign w:val="center"/>
          </w:tcPr>
          <w:p w14:paraId="6F6789C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1CDF2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AA7306"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E0B9781"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DC00009"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08C96218" w14:textId="77777777" w:rsidTr="00277497">
        <w:trPr>
          <w:jc w:val="center"/>
        </w:trPr>
        <w:tc>
          <w:tcPr>
            <w:tcW w:w="2062" w:type="dxa"/>
            <w:tcBorders>
              <w:top w:val="nil"/>
              <w:left w:val="single" w:sz="4" w:space="0" w:color="auto"/>
              <w:bottom w:val="nil"/>
              <w:right w:val="single" w:sz="4" w:space="0" w:color="auto"/>
            </w:tcBorders>
            <w:vAlign w:val="center"/>
          </w:tcPr>
          <w:p w14:paraId="4896B34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69A1F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77200C"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01569B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308566E6" w14:textId="77777777" w:rsidR="006557FE" w:rsidRPr="006F5CAD" w:rsidRDefault="006557FE" w:rsidP="00277497">
            <w:pPr>
              <w:pStyle w:val="TAC"/>
              <w:rPr>
                <w:rFonts w:eastAsia="DengXian"/>
                <w:lang w:eastAsia="zh-CN"/>
              </w:rPr>
            </w:pPr>
          </w:p>
        </w:tc>
      </w:tr>
      <w:tr w:rsidR="006557FE" w:rsidRPr="006F5CAD" w14:paraId="7F636EA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0C4F2B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9FE83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9D47E0"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7DB1C7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BDEDA25" w14:textId="77777777" w:rsidR="006557FE" w:rsidRPr="006F5CAD" w:rsidRDefault="006557FE" w:rsidP="00277497">
            <w:pPr>
              <w:pStyle w:val="TAC"/>
              <w:rPr>
                <w:rFonts w:eastAsia="DengXian"/>
                <w:lang w:eastAsia="zh-CN"/>
              </w:rPr>
            </w:pPr>
          </w:p>
        </w:tc>
      </w:tr>
      <w:tr w:rsidR="006557FE" w:rsidRPr="006F5CAD" w14:paraId="164F092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4997CED" w14:textId="77777777" w:rsidR="006557FE" w:rsidRPr="006F5CAD" w:rsidRDefault="006557FE" w:rsidP="00277497">
            <w:pPr>
              <w:pStyle w:val="TAC"/>
              <w:rPr>
                <w:rFonts w:eastAsia="DengXian"/>
                <w:lang w:eastAsia="zh-CN"/>
              </w:rPr>
            </w:pPr>
            <w:r w:rsidRPr="006F5CAD">
              <w:rPr>
                <w:rFonts w:eastAsia="DengXian"/>
                <w:lang w:eastAsia="zh-CN"/>
              </w:rPr>
              <w:t>CA_n5A-n66A-n77(3A)</w:t>
            </w:r>
          </w:p>
        </w:tc>
        <w:tc>
          <w:tcPr>
            <w:tcW w:w="1716" w:type="dxa"/>
            <w:tcBorders>
              <w:top w:val="single" w:sz="4" w:space="0" w:color="auto"/>
              <w:left w:val="single" w:sz="4" w:space="0" w:color="auto"/>
              <w:bottom w:val="nil"/>
              <w:right w:val="single" w:sz="4" w:space="0" w:color="auto"/>
            </w:tcBorders>
            <w:vAlign w:val="center"/>
          </w:tcPr>
          <w:p w14:paraId="2F5A4BAB" w14:textId="77777777" w:rsidR="006557FE" w:rsidRPr="006F5CAD" w:rsidRDefault="006557FE" w:rsidP="00277497">
            <w:pPr>
              <w:pStyle w:val="TAC"/>
              <w:rPr>
                <w:rFonts w:eastAsia="DengXian"/>
                <w:lang w:eastAsia="zh-CN"/>
              </w:rPr>
            </w:pPr>
            <w:r w:rsidRPr="006F5CAD">
              <w:rPr>
                <w:rFonts w:eastAsia="DengXian"/>
                <w:lang w:eastAsia="zh-CN"/>
              </w:rPr>
              <w:t>CA_n77(2A)</w:t>
            </w:r>
          </w:p>
          <w:p w14:paraId="3615A21C" w14:textId="77777777" w:rsidR="006557FE" w:rsidRPr="006F5CAD" w:rsidRDefault="006557FE" w:rsidP="00277497">
            <w:pPr>
              <w:pStyle w:val="TAC"/>
              <w:rPr>
                <w:rFonts w:eastAsia="DengXian"/>
                <w:lang w:eastAsia="zh-CN"/>
              </w:rPr>
            </w:pPr>
            <w:r w:rsidRPr="006F5CAD">
              <w:rPr>
                <w:rFonts w:eastAsia="DengXian"/>
                <w:lang w:eastAsia="zh-CN"/>
              </w:rPr>
              <w:t>CA_n5A-n66A</w:t>
            </w:r>
          </w:p>
          <w:p w14:paraId="76F8CE7B" w14:textId="77777777" w:rsidR="006557FE" w:rsidRPr="006F5CAD" w:rsidRDefault="006557FE" w:rsidP="00277497">
            <w:pPr>
              <w:pStyle w:val="TAC"/>
              <w:rPr>
                <w:rFonts w:eastAsia="DengXian"/>
                <w:lang w:eastAsia="zh-CN"/>
              </w:rPr>
            </w:pPr>
            <w:r w:rsidRPr="006F5CAD">
              <w:rPr>
                <w:rFonts w:eastAsia="DengXian"/>
                <w:lang w:eastAsia="zh-CN"/>
              </w:rPr>
              <w:t>CA_n5A-n77A</w:t>
            </w:r>
            <w:r w:rsidRPr="006F5CAD">
              <w:rPr>
                <w:rFonts w:eastAsia="DengXian"/>
                <w:kern w:val="2"/>
                <w:vertAlign w:val="superscript"/>
              </w:rPr>
              <w:t>7</w:t>
            </w:r>
          </w:p>
          <w:p w14:paraId="42163B5F" w14:textId="77777777" w:rsidR="006557FE" w:rsidRPr="006F5CAD" w:rsidRDefault="006557FE" w:rsidP="00277497">
            <w:pPr>
              <w:pStyle w:val="TAC"/>
              <w:rPr>
                <w:rFonts w:eastAsia="DengXian"/>
                <w:lang w:eastAsia="zh-CN"/>
              </w:rPr>
            </w:pPr>
            <w:r w:rsidRPr="006F5CAD">
              <w:rPr>
                <w:rFonts w:eastAsia="DengXian"/>
                <w:lang w:eastAsia="zh-CN"/>
              </w:rPr>
              <w:t>CA_n66A-n77A</w:t>
            </w:r>
            <w:r w:rsidRPr="006F5CAD">
              <w:rPr>
                <w:rFonts w:eastAsia="DengXian"/>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9F07A8F"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9AB1F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AB224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B107D91" w14:textId="77777777" w:rsidTr="00277497">
        <w:trPr>
          <w:jc w:val="center"/>
        </w:trPr>
        <w:tc>
          <w:tcPr>
            <w:tcW w:w="2062" w:type="dxa"/>
            <w:tcBorders>
              <w:top w:val="nil"/>
              <w:left w:val="single" w:sz="4" w:space="0" w:color="auto"/>
              <w:bottom w:val="nil"/>
              <w:right w:val="single" w:sz="4" w:space="0" w:color="auto"/>
            </w:tcBorders>
            <w:vAlign w:val="center"/>
          </w:tcPr>
          <w:p w14:paraId="711F3E0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9BDEC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BF17F2"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065E9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96822EB" w14:textId="77777777" w:rsidR="006557FE" w:rsidRPr="006F5CAD" w:rsidRDefault="006557FE" w:rsidP="00277497">
            <w:pPr>
              <w:pStyle w:val="TAC"/>
              <w:rPr>
                <w:rFonts w:eastAsia="DengXian"/>
                <w:lang w:eastAsia="zh-CN"/>
              </w:rPr>
            </w:pPr>
          </w:p>
        </w:tc>
      </w:tr>
      <w:tr w:rsidR="006557FE" w:rsidRPr="006F5CAD" w14:paraId="6D73466F" w14:textId="77777777" w:rsidTr="00277497">
        <w:trPr>
          <w:jc w:val="center"/>
        </w:trPr>
        <w:tc>
          <w:tcPr>
            <w:tcW w:w="2062" w:type="dxa"/>
            <w:tcBorders>
              <w:top w:val="nil"/>
              <w:left w:val="single" w:sz="4" w:space="0" w:color="auto"/>
              <w:bottom w:val="nil"/>
              <w:right w:val="single" w:sz="4" w:space="0" w:color="auto"/>
            </w:tcBorders>
            <w:vAlign w:val="center"/>
          </w:tcPr>
          <w:p w14:paraId="22AE089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8CEF7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CC4554"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8CAD2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8DCE614" w14:textId="77777777" w:rsidR="006557FE" w:rsidRPr="006F5CAD" w:rsidRDefault="006557FE" w:rsidP="00277497">
            <w:pPr>
              <w:pStyle w:val="TAC"/>
              <w:rPr>
                <w:rFonts w:eastAsia="DengXian"/>
                <w:lang w:eastAsia="zh-CN"/>
              </w:rPr>
            </w:pPr>
          </w:p>
        </w:tc>
      </w:tr>
      <w:tr w:rsidR="006557FE" w:rsidRPr="006F5CAD" w14:paraId="261BC58E" w14:textId="77777777" w:rsidTr="00277497">
        <w:trPr>
          <w:jc w:val="center"/>
        </w:trPr>
        <w:tc>
          <w:tcPr>
            <w:tcW w:w="2062" w:type="dxa"/>
            <w:tcBorders>
              <w:top w:val="nil"/>
              <w:left w:val="single" w:sz="4" w:space="0" w:color="auto"/>
              <w:bottom w:val="nil"/>
              <w:right w:val="single" w:sz="4" w:space="0" w:color="auto"/>
            </w:tcBorders>
            <w:vAlign w:val="center"/>
          </w:tcPr>
          <w:p w14:paraId="7A6200D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C817E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97E8A"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883F82"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6F95418"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16BA1ADA" w14:textId="77777777" w:rsidTr="00277497">
        <w:trPr>
          <w:jc w:val="center"/>
        </w:trPr>
        <w:tc>
          <w:tcPr>
            <w:tcW w:w="2062" w:type="dxa"/>
            <w:tcBorders>
              <w:top w:val="nil"/>
              <w:left w:val="single" w:sz="4" w:space="0" w:color="auto"/>
              <w:bottom w:val="nil"/>
              <w:right w:val="single" w:sz="4" w:space="0" w:color="auto"/>
            </w:tcBorders>
            <w:vAlign w:val="center"/>
          </w:tcPr>
          <w:p w14:paraId="1276B23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9F31A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40DFC8"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D5EF46"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D490E66" w14:textId="77777777" w:rsidR="006557FE" w:rsidRPr="006F5CAD" w:rsidRDefault="006557FE" w:rsidP="00277497">
            <w:pPr>
              <w:pStyle w:val="TAC"/>
              <w:rPr>
                <w:rFonts w:eastAsia="DengXian"/>
                <w:lang w:eastAsia="zh-CN"/>
              </w:rPr>
            </w:pPr>
          </w:p>
        </w:tc>
      </w:tr>
      <w:tr w:rsidR="006557FE" w:rsidRPr="006F5CAD" w14:paraId="71B4A8A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CA4CEB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9B6B8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789EC4"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6F89B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1201FF87" w14:textId="77777777" w:rsidR="006557FE" w:rsidRPr="006F5CAD" w:rsidRDefault="006557FE" w:rsidP="00277497">
            <w:pPr>
              <w:pStyle w:val="TAC"/>
              <w:rPr>
                <w:rFonts w:eastAsia="DengXian"/>
                <w:lang w:eastAsia="zh-CN"/>
              </w:rPr>
            </w:pPr>
          </w:p>
        </w:tc>
      </w:tr>
      <w:tr w:rsidR="006557FE" w:rsidRPr="006F5CAD" w14:paraId="60D5A0C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AB7A507" w14:textId="77777777" w:rsidR="006557FE" w:rsidRPr="006F5CAD" w:rsidRDefault="006557FE" w:rsidP="00277497">
            <w:pPr>
              <w:pStyle w:val="TAC"/>
              <w:rPr>
                <w:rFonts w:eastAsia="DengXian"/>
                <w:lang w:eastAsia="zh-CN"/>
              </w:rPr>
            </w:pPr>
            <w:r w:rsidRPr="006F5CAD">
              <w:rPr>
                <w:rFonts w:eastAsia="DengXian"/>
                <w:lang w:eastAsia="zh-CN"/>
              </w:rPr>
              <w:t>CA_n5A-n66A-n78A</w:t>
            </w:r>
          </w:p>
        </w:tc>
        <w:tc>
          <w:tcPr>
            <w:tcW w:w="1716" w:type="dxa"/>
            <w:tcBorders>
              <w:top w:val="single" w:sz="4" w:space="0" w:color="auto"/>
              <w:left w:val="single" w:sz="4" w:space="0" w:color="auto"/>
              <w:bottom w:val="nil"/>
              <w:right w:val="single" w:sz="4" w:space="0" w:color="auto"/>
            </w:tcBorders>
            <w:vAlign w:val="center"/>
          </w:tcPr>
          <w:p w14:paraId="3242CF97" w14:textId="77777777" w:rsidR="006557FE" w:rsidRPr="006F5CAD" w:rsidRDefault="006557FE" w:rsidP="00277497">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n66A</w:t>
            </w:r>
          </w:p>
          <w:p w14:paraId="4822A9B9" w14:textId="77777777" w:rsidR="006557FE" w:rsidRPr="006F5CAD" w:rsidRDefault="006557FE" w:rsidP="00277497">
            <w:pPr>
              <w:pStyle w:val="TAC"/>
              <w:rPr>
                <w:rFonts w:eastAsia="DengXian"/>
                <w:lang w:eastAsia="zh-CN"/>
              </w:rPr>
            </w:pPr>
            <w:r w:rsidRPr="006F5CAD">
              <w:rPr>
                <w:rFonts w:eastAsia="DengXian"/>
                <w:lang w:eastAsia="zh-CN"/>
              </w:rPr>
              <w:t>CA_n5</w:t>
            </w:r>
            <w:r w:rsidRPr="006F5CAD">
              <w:rPr>
                <w:rFonts w:eastAsia="DengXian"/>
                <w:lang w:eastAsia="ja-JP"/>
              </w:rPr>
              <w:t>A-</w:t>
            </w:r>
            <w:r w:rsidRPr="006F5CAD">
              <w:rPr>
                <w:rFonts w:eastAsia="DengXian"/>
                <w:lang w:eastAsia="zh-CN"/>
              </w:rPr>
              <w:t>n78A</w:t>
            </w:r>
          </w:p>
          <w:p w14:paraId="74D5FE30" w14:textId="77777777" w:rsidR="006557FE" w:rsidRPr="006F5CAD" w:rsidRDefault="006557FE" w:rsidP="00277497">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50856B6D"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771555"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87A247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FBDFE48" w14:textId="77777777" w:rsidTr="00277497">
        <w:trPr>
          <w:jc w:val="center"/>
        </w:trPr>
        <w:tc>
          <w:tcPr>
            <w:tcW w:w="2062" w:type="dxa"/>
            <w:tcBorders>
              <w:top w:val="nil"/>
              <w:left w:val="single" w:sz="4" w:space="0" w:color="auto"/>
              <w:bottom w:val="nil"/>
              <w:right w:val="single" w:sz="4" w:space="0" w:color="auto"/>
            </w:tcBorders>
            <w:vAlign w:val="center"/>
          </w:tcPr>
          <w:p w14:paraId="7E84D67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238E1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E9E28"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D65F43" w14:textId="77777777" w:rsidR="006557FE" w:rsidRPr="006F5CAD" w:rsidRDefault="006557FE" w:rsidP="00277497">
            <w:pPr>
              <w:pStyle w:val="TAC"/>
              <w:rPr>
                <w:rFonts w:eastAsia="DengXian"/>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0E117B90" w14:textId="77777777" w:rsidR="006557FE" w:rsidRPr="006F5CAD" w:rsidRDefault="006557FE" w:rsidP="00277497">
            <w:pPr>
              <w:pStyle w:val="TAC"/>
              <w:rPr>
                <w:rFonts w:eastAsia="DengXian"/>
                <w:lang w:eastAsia="zh-CN"/>
              </w:rPr>
            </w:pPr>
          </w:p>
        </w:tc>
      </w:tr>
      <w:tr w:rsidR="006557FE" w:rsidRPr="006F5CAD" w14:paraId="10F4315E" w14:textId="77777777" w:rsidTr="00277497">
        <w:trPr>
          <w:jc w:val="center"/>
        </w:trPr>
        <w:tc>
          <w:tcPr>
            <w:tcW w:w="2062" w:type="dxa"/>
            <w:tcBorders>
              <w:top w:val="nil"/>
              <w:left w:val="single" w:sz="4" w:space="0" w:color="auto"/>
              <w:bottom w:val="nil"/>
              <w:right w:val="single" w:sz="4" w:space="0" w:color="auto"/>
            </w:tcBorders>
            <w:vAlign w:val="center"/>
          </w:tcPr>
          <w:p w14:paraId="46D0E81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65D08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E31D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CA3082" w14:textId="77777777" w:rsidR="006557FE" w:rsidRPr="006F5CAD" w:rsidRDefault="006557FE" w:rsidP="00277497">
            <w:pPr>
              <w:pStyle w:val="TAC"/>
              <w:rPr>
                <w:rFonts w:eastAsia="DengXian"/>
                <w:lang w:eastAsia="zh-CN"/>
              </w:rPr>
            </w:pPr>
            <w:r w:rsidRPr="006F5CAD">
              <w:rPr>
                <w:rFonts w:eastAsia="DengXian"/>
                <w:color w:val="000000"/>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00B3E8BC" w14:textId="77777777" w:rsidR="006557FE" w:rsidRPr="006F5CAD" w:rsidRDefault="006557FE" w:rsidP="00277497">
            <w:pPr>
              <w:pStyle w:val="TAC"/>
              <w:rPr>
                <w:rFonts w:eastAsia="DengXian"/>
                <w:lang w:eastAsia="zh-CN"/>
              </w:rPr>
            </w:pPr>
          </w:p>
        </w:tc>
      </w:tr>
      <w:tr w:rsidR="006557FE" w:rsidRPr="006F5CAD" w14:paraId="681BFDED" w14:textId="77777777" w:rsidTr="00277497">
        <w:trPr>
          <w:jc w:val="center"/>
        </w:trPr>
        <w:tc>
          <w:tcPr>
            <w:tcW w:w="2062" w:type="dxa"/>
            <w:tcBorders>
              <w:top w:val="nil"/>
              <w:left w:val="single" w:sz="4" w:space="0" w:color="auto"/>
              <w:bottom w:val="nil"/>
              <w:right w:val="single" w:sz="4" w:space="0" w:color="auto"/>
            </w:tcBorders>
            <w:vAlign w:val="center"/>
          </w:tcPr>
          <w:p w14:paraId="0316980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D3F2D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180893"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0DB5C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0432C2"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51361F90" w14:textId="77777777" w:rsidTr="00277497">
        <w:trPr>
          <w:jc w:val="center"/>
        </w:trPr>
        <w:tc>
          <w:tcPr>
            <w:tcW w:w="2062" w:type="dxa"/>
            <w:tcBorders>
              <w:top w:val="nil"/>
              <w:left w:val="single" w:sz="4" w:space="0" w:color="auto"/>
              <w:bottom w:val="nil"/>
              <w:right w:val="single" w:sz="4" w:space="0" w:color="auto"/>
            </w:tcBorders>
            <w:vAlign w:val="center"/>
          </w:tcPr>
          <w:p w14:paraId="14E94D3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433C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65691F"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07E7C2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F6E300C" w14:textId="77777777" w:rsidR="006557FE" w:rsidRPr="006F5CAD" w:rsidRDefault="006557FE" w:rsidP="00277497">
            <w:pPr>
              <w:pStyle w:val="TAC"/>
              <w:rPr>
                <w:rFonts w:eastAsia="DengXian"/>
                <w:lang w:eastAsia="zh-CN"/>
              </w:rPr>
            </w:pPr>
          </w:p>
        </w:tc>
      </w:tr>
      <w:tr w:rsidR="006557FE" w:rsidRPr="006F5CAD" w14:paraId="400EC04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465C40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1E563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DFABF0"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D41C8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578179" w14:textId="77777777" w:rsidR="006557FE" w:rsidRPr="006F5CAD" w:rsidRDefault="006557FE" w:rsidP="00277497">
            <w:pPr>
              <w:pStyle w:val="TAC"/>
              <w:rPr>
                <w:rFonts w:eastAsia="DengXian"/>
                <w:lang w:eastAsia="zh-CN"/>
              </w:rPr>
            </w:pPr>
          </w:p>
        </w:tc>
      </w:tr>
      <w:tr w:rsidR="006557FE" w:rsidRPr="006F5CAD" w14:paraId="662CEB8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0F3E613" w14:textId="77777777" w:rsidR="006557FE" w:rsidRPr="006F5CAD" w:rsidRDefault="006557FE" w:rsidP="00277497">
            <w:pPr>
              <w:pStyle w:val="TAC"/>
              <w:rPr>
                <w:rFonts w:eastAsia="DengXian"/>
                <w:lang w:eastAsia="zh-CN"/>
              </w:rPr>
            </w:pPr>
            <w:r w:rsidRPr="006F5CAD">
              <w:rPr>
                <w:rFonts w:eastAsia="DengXian"/>
                <w:lang w:eastAsia="zh-CN"/>
              </w:rPr>
              <w:t>CA_n5A-n66(2A)-n78A</w:t>
            </w:r>
          </w:p>
        </w:tc>
        <w:tc>
          <w:tcPr>
            <w:tcW w:w="1716" w:type="dxa"/>
            <w:tcBorders>
              <w:top w:val="single" w:sz="4" w:space="0" w:color="auto"/>
              <w:left w:val="single" w:sz="4" w:space="0" w:color="auto"/>
              <w:bottom w:val="nil"/>
              <w:right w:val="single" w:sz="4" w:space="0" w:color="auto"/>
            </w:tcBorders>
            <w:vAlign w:val="center"/>
          </w:tcPr>
          <w:p w14:paraId="77CE1ECC" w14:textId="77777777" w:rsidR="006557FE" w:rsidRPr="006F5CAD" w:rsidRDefault="006557FE" w:rsidP="00277497">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39806548"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BA47A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E5BE35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50098C8" w14:textId="77777777" w:rsidTr="00277497">
        <w:trPr>
          <w:jc w:val="center"/>
        </w:trPr>
        <w:tc>
          <w:tcPr>
            <w:tcW w:w="2062" w:type="dxa"/>
            <w:tcBorders>
              <w:top w:val="nil"/>
              <w:left w:val="single" w:sz="4" w:space="0" w:color="auto"/>
              <w:bottom w:val="nil"/>
              <w:right w:val="single" w:sz="4" w:space="0" w:color="auto"/>
            </w:tcBorders>
            <w:vAlign w:val="center"/>
          </w:tcPr>
          <w:p w14:paraId="6455587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308C3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F63BC"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21E9A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200D9B04" w14:textId="77777777" w:rsidR="006557FE" w:rsidRPr="006F5CAD" w:rsidRDefault="006557FE" w:rsidP="00277497">
            <w:pPr>
              <w:pStyle w:val="TAC"/>
              <w:rPr>
                <w:rFonts w:eastAsia="DengXian"/>
                <w:lang w:eastAsia="zh-CN"/>
              </w:rPr>
            </w:pPr>
          </w:p>
        </w:tc>
      </w:tr>
      <w:tr w:rsidR="006557FE" w:rsidRPr="006F5CAD" w14:paraId="60D21C0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2F2109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72515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A70EB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ED0881"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A6C1E45" w14:textId="77777777" w:rsidR="006557FE" w:rsidRPr="006F5CAD" w:rsidRDefault="006557FE" w:rsidP="00277497">
            <w:pPr>
              <w:pStyle w:val="TAC"/>
              <w:rPr>
                <w:rFonts w:eastAsia="DengXian"/>
                <w:lang w:eastAsia="zh-CN"/>
              </w:rPr>
            </w:pPr>
          </w:p>
        </w:tc>
      </w:tr>
      <w:tr w:rsidR="006557FE" w:rsidRPr="006F5CAD" w14:paraId="4E4B1F9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7890B28" w14:textId="77777777" w:rsidR="006557FE" w:rsidRPr="006F5CAD" w:rsidRDefault="006557FE" w:rsidP="00277497">
            <w:pPr>
              <w:pStyle w:val="TAC"/>
              <w:rPr>
                <w:rFonts w:eastAsia="DengXian"/>
                <w:lang w:eastAsia="zh-CN"/>
              </w:rPr>
            </w:pPr>
            <w:r w:rsidRPr="006F5CAD">
              <w:rPr>
                <w:rFonts w:eastAsia="DengXian"/>
                <w:lang w:eastAsia="zh-CN"/>
              </w:rPr>
              <w:t>CA_n5A-n66A-n78(2A)</w:t>
            </w:r>
          </w:p>
        </w:tc>
        <w:tc>
          <w:tcPr>
            <w:tcW w:w="1716" w:type="dxa"/>
            <w:tcBorders>
              <w:top w:val="single" w:sz="4" w:space="0" w:color="auto"/>
              <w:left w:val="single" w:sz="4" w:space="0" w:color="auto"/>
              <w:bottom w:val="nil"/>
              <w:right w:val="single" w:sz="4" w:space="0" w:color="auto"/>
            </w:tcBorders>
            <w:vAlign w:val="center"/>
          </w:tcPr>
          <w:p w14:paraId="5F7DF198" w14:textId="77777777" w:rsidR="006557FE" w:rsidRPr="006F5CAD" w:rsidRDefault="006557FE" w:rsidP="00277497">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7DAA3BFE"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CC6F1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CDB95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0F3D03E" w14:textId="77777777" w:rsidTr="00277497">
        <w:trPr>
          <w:jc w:val="center"/>
        </w:trPr>
        <w:tc>
          <w:tcPr>
            <w:tcW w:w="2062" w:type="dxa"/>
            <w:tcBorders>
              <w:top w:val="nil"/>
              <w:left w:val="single" w:sz="4" w:space="0" w:color="auto"/>
              <w:bottom w:val="nil"/>
              <w:right w:val="single" w:sz="4" w:space="0" w:color="auto"/>
            </w:tcBorders>
            <w:vAlign w:val="center"/>
          </w:tcPr>
          <w:p w14:paraId="33086CB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3FF93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92838"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B98D9BE"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1E608FF" w14:textId="77777777" w:rsidR="006557FE" w:rsidRPr="006F5CAD" w:rsidRDefault="006557FE" w:rsidP="00277497">
            <w:pPr>
              <w:pStyle w:val="TAC"/>
              <w:rPr>
                <w:rFonts w:eastAsia="DengXian"/>
                <w:lang w:eastAsia="zh-CN"/>
              </w:rPr>
            </w:pPr>
          </w:p>
        </w:tc>
      </w:tr>
      <w:tr w:rsidR="006557FE" w:rsidRPr="006F5CAD" w14:paraId="2E64594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488977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26976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8A2919"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577B25"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81C3D31" w14:textId="77777777" w:rsidR="006557FE" w:rsidRPr="006F5CAD" w:rsidRDefault="006557FE" w:rsidP="00277497">
            <w:pPr>
              <w:pStyle w:val="TAC"/>
              <w:rPr>
                <w:rFonts w:eastAsia="DengXian"/>
                <w:lang w:eastAsia="zh-CN"/>
              </w:rPr>
            </w:pPr>
          </w:p>
        </w:tc>
      </w:tr>
      <w:tr w:rsidR="006557FE" w:rsidRPr="006F5CAD" w14:paraId="3990736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AC25994" w14:textId="77777777" w:rsidR="006557FE" w:rsidRPr="006F5CAD" w:rsidRDefault="006557FE" w:rsidP="00277497">
            <w:pPr>
              <w:pStyle w:val="TAC"/>
              <w:rPr>
                <w:rFonts w:eastAsia="DengXian"/>
                <w:lang w:eastAsia="zh-CN"/>
              </w:rPr>
            </w:pPr>
            <w:r w:rsidRPr="006F5CAD">
              <w:rPr>
                <w:rFonts w:eastAsia="DengXian"/>
                <w:lang w:eastAsia="zh-CN"/>
              </w:rPr>
              <w:t>CA_n5A-n66(2A)-n78(2A)</w:t>
            </w:r>
          </w:p>
        </w:tc>
        <w:tc>
          <w:tcPr>
            <w:tcW w:w="1716" w:type="dxa"/>
            <w:tcBorders>
              <w:top w:val="single" w:sz="4" w:space="0" w:color="auto"/>
              <w:left w:val="single" w:sz="4" w:space="0" w:color="auto"/>
              <w:bottom w:val="nil"/>
              <w:right w:val="single" w:sz="4" w:space="0" w:color="auto"/>
            </w:tcBorders>
            <w:vAlign w:val="center"/>
          </w:tcPr>
          <w:p w14:paraId="6CF3599B" w14:textId="77777777" w:rsidR="006557FE" w:rsidRPr="006F5CAD" w:rsidRDefault="006557FE" w:rsidP="00277497">
            <w:pPr>
              <w:pStyle w:val="TAC"/>
              <w:rPr>
                <w:rFonts w:eastAsia="DengXian"/>
                <w:lang w:eastAsia="zh-CN"/>
              </w:rPr>
            </w:pPr>
            <w:r w:rsidRPr="006F5CAD">
              <w:rPr>
                <w:rFonts w:eastAsia="DengXian"/>
                <w:lang w:eastAsia="zh-CN"/>
              </w:rPr>
              <w:t>CA_n5A-n66A</w:t>
            </w:r>
            <w:r w:rsidRPr="006F5CAD">
              <w:rPr>
                <w:rFonts w:eastAsia="DengXian"/>
                <w:lang w:eastAsia="zh-CN"/>
              </w:rPr>
              <w:br/>
              <w:t>CA_n5A-n78A</w:t>
            </w:r>
            <w:r w:rsidRPr="006F5CAD">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4EC17D27"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FEB261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215A4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08D1B58" w14:textId="77777777" w:rsidTr="00277497">
        <w:trPr>
          <w:jc w:val="center"/>
        </w:trPr>
        <w:tc>
          <w:tcPr>
            <w:tcW w:w="2062" w:type="dxa"/>
            <w:tcBorders>
              <w:top w:val="nil"/>
              <w:left w:val="single" w:sz="4" w:space="0" w:color="auto"/>
              <w:bottom w:val="nil"/>
              <w:right w:val="single" w:sz="4" w:space="0" w:color="auto"/>
            </w:tcBorders>
            <w:vAlign w:val="center"/>
          </w:tcPr>
          <w:p w14:paraId="75A8706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EC7FB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ECBC7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507F0E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CA_n66(2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nil"/>
              <w:right w:val="single" w:sz="4" w:space="0" w:color="auto"/>
            </w:tcBorders>
            <w:vAlign w:val="center"/>
          </w:tcPr>
          <w:p w14:paraId="4CB1EAE4" w14:textId="77777777" w:rsidR="006557FE" w:rsidRPr="006F5CAD" w:rsidRDefault="006557FE" w:rsidP="00277497">
            <w:pPr>
              <w:pStyle w:val="TAC"/>
              <w:rPr>
                <w:rFonts w:eastAsia="DengXian"/>
                <w:lang w:eastAsia="zh-CN"/>
              </w:rPr>
            </w:pPr>
          </w:p>
        </w:tc>
      </w:tr>
      <w:tr w:rsidR="006557FE" w:rsidRPr="006F5CAD" w14:paraId="1C3CA97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05EFC1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6FA31F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5B6CE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6DBF2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24AD791" w14:textId="77777777" w:rsidR="006557FE" w:rsidRPr="006F5CAD" w:rsidRDefault="006557FE" w:rsidP="00277497">
            <w:pPr>
              <w:pStyle w:val="TAC"/>
              <w:rPr>
                <w:rFonts w:eastAsia="DengXian"/>
                <w:lang w:eastAsia="zh-CN"/>
              </w:rPr>
            </w:pPr>
          </w:p>
        </w:tc>
      </w:tr>
      <w:tr w:rsidR="006557FE" w:rsidRPr="006F5CAD" w14:paraId="366F880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E3D5719" w14:textId="77777777" w:rsidR="006557FE" w:rsidRPr="006F5CAD" w:rsidRDefault="006557FE" w:rsidP="00277497">
            <w:pPr>
              <w:pStyle w:val="TAC"/>
              <w:rPr>
                <w:rFonts w:eastAsia="DengXian"/>
                <w:lang w:eastAsia="zh-CN"/>
              </w:rPr>
            </w:pPr>
            <w:r w:rsidRPr="006F5CAD">
              <w:rPr>
                <w:rFonts w:eastAsia="DengXian"/>
                <w:lang w:eastAsia="zh-CN"/>
              </w:rPr>
              <w:t>CA_n5A-n78A-n79A</w:t>
            </w:r>
          </w:p>
        </w:tc>
        <w:tc>
          <w:tcPr>
            <w:tcW w:w="1716" w:type="dxa"/>
            <w:tcBorders>
              <w:top w:val="single" w:sz="4" w:space="0" w:color="auto"/>
              <w:left w:val="single" w:sz="4" w:space="0" w:color="auto"/>
              <w:bottom w:val="nil"/>
              <w:right w:val="single" w:sz="4" w:space="0" w:color="auto"/>
            </w:tcBorders>
            <w:vAlign w:val="center"/>
          </w:tcPr>
          <w:p w14:paraId="72434E5E" w14:textId="77777777" w:rsidR="006557FE" w:rsidRPr="006F5CAD" w:rsidRDefault="006557FE" w:rsidP="00277497">
            <w:pPr>
              <w:pStyle w:val="TAC"/>
              <w:rPr>
                <w:rFonts w:eastAsia="DengXian"/>
                <w:lang w:eastAsia="zh-CN"/>
              </w:rPr>
            </w:pPr>
            <w:r w:rsidRPr="006F5CAD">
              <w:rPr>
                <w:rFonts w:eastAsia="DengXian"/>
                <w:lang w:eastAsia="zh-CN"/>
              </w:rPr>
              <w:t>CA_n5A-n78A</w:t>
            </w:r>
          </w:p>
          <w:p w14:paraId="1B2268C2" w14:textId="77777777" w:rsidR="006557FE" w:rsidRPr="006F5CAD" w:rsidRDefault="006557FE" w:rsidP="00277497">
            <w:pPr>
              <w:pStyle w:val="TAC"/>
              <w:rPr>
                <w:rFonts w:eastAsia="DengXian"/>
                <w:lang w:eastAsia="zh-CN"/>
              </w:rPr>
            </w:pPr>
            <w:r w:rsidRPr="006F5CAD">
              <w:rPr>
                <w:rFonts w:eastAsia="DengXian"/>
                <w:lang w:eastAsia="zh-CN"/>
              </w:rPr>
              <w:t>CA_n5A-n79A</w:t>
            </w:r>
          </w:p>
          <w:p w14:paraId="121990A7" w14:textId="77777777" w:rsidR="006557FE" w:rsidRPr="006F5CAD" w:rsidRDefault="006557FE" w:rsidP="00277497">
            <w:pPr>
              <w:pStyle w:val="TAC"/>
              <w:rPr>
                <w:rFonts w:eastAsia="DengXian"/>
                <w:lang w:eastAsia="zh-CN"/>
              </w:rPr>
            </w:pPr>
            <w:r w:rsidRPr="006F5CAD">
              <w:rPr>
                <w:rFonts w:eastAsia="DengXian"/>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79CF16A7"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A50985" w14:textId="77777777" w:rsidR="006557FE" w:rsidRPr="006F5CAD" w:rsidRDefault="006557FE" w:rsidP="00277497">
            <w:pPr>
              <w:pStyle w:val="TAC"/>
              <w:rPr>
                <w:rFonts w:eastAsia="DengXian"/>
                <w:lang w:eastAsia="zh-CN" w:bidi="ar"/>
              </w:rPr>
            </w:pPr>
            <w:r w:rsidRPr="006F5CAD">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0E6AE8BE"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149DF18B" w14:textId="77777777" w:rsidTr="00277497">
        <w:trPr>
          <w:jc w:val="center"/>
        </w:trPr>
        <w:tc>
          <w:tcPr>
            <w:tcW w:w="2062" w:type="dxa"/>
            <w:tcBorders>
              <w:top w:val="nil"/>
              <w:left w:val="single" w:sz="4" w:space="0" w:color="auto"/>
              <w:bottom w:val="nil"/>
              <w:right w:val="single" w:sz="4" w:space="0" w:color="auto"/>
            </w:tcBorders>
            <w:vAlign w:val="center"/>
          </w:tcPr>
          <w:p w14:paraId="6FC3626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A37AD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C472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333E3E" w14:textId="77777777" w:rsidR="006557FE" w:rsidRPr="006F5CAD" w:rsidRDefault="006557FE" w:rsidP="00277497">
            <w:pPr>
              <w:pStyle w:val="TAC"/>
              <w:rPr>
                <w:rFonts w:eastAsia="DengXian"/>
                <w:lang w:eastAsia="zh-CN" w:bidi="ar"/>
              </w:rPr>
            </w:pPr>
            <w:r w:rsidRPr="006F5CAD">
              <w:rPr>
                <w:rFonts w:eastAsia="DengXian"/>
                <w:lang w:eastAsia="zh-CN" w:bidi="ar"/>
              </w:rPr>
              <w:t>See n78 channel bandwidths in Table 5.3.5-1</w:t>
            </w:r>
          </w:p>
        </w:tc>
        <w:tc>
          <w:tcPr>
            <w:tcW w:w="1496" w:type="dxa"/>
            <w:tcBorders>
              <w:top w:val="nil"/>
              <w:left w:val="single" w:sz="4" w:space="0" w:color="auto"/>
              <w:bottom w:val="nil"/>
              <w:right w:val="single" w:sz="4" w:space="0" w:color="auto"/>
            </w:tcBorders>
            <w:vAlign w:val="center"/>
          </w:tcPr>
          <w:p w14:paraId="77E7D9DD" w14:textId="77777777" w:rsidR="006557FE" w:rsidRPr="006F5CAD" w:rsidRDefault="006557FE" w:rsidP="00277497">
            <w:pPr>
              <w:pStyle w:val="TAC"/>
              <w:rPr>
                <w:rFonts w:eastAsia="DengXian"/>
                <w:lang w:eastAsia="zh-CN"/>
              </w:rPr>
            </w:pPr>
          </w:p>
        </w:tc>
      </w:tr>
      <w:tr w:rsidR="006557FE" w:rsidRPr="006F5CAD" w14:paraId="69511E5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A48178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BB21B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09E9A9" w14:textId="77777777" w:rsidR="006557FE" w:rsidRPr="006F5CAD" w:rsidRDefault="006557FE" w:rsidP="00277497">
            <w:pPr>
              <w:pStyle w:val="TAC"/>
              <w:rPr>
                <w:rFonts w:eastAsia="DengXian"/>
                <w:lang w:eastAsia="zh-CN"/>
              </w:rPr>
            </w:pPr>
            <w:r w:rsidRPr="006F5CAD">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F55D35C" w14:textId="77777777" w:rsidR="006557FE" w:rsidRPr="006F5CAD" w:rsidRDefault="006557FE" w:rsidP="00277497">
            <w:pPr>
              <w:pStyle w:val="TAC"/>
              <w:rPr>
                <w:rFonts w:eastAsia="DengXian"/>
                <w:lang w:eastAsia="zh-CN" w:bidi="ar"/>
              </w:rPr>
            </w:pPr>
            <w:r w:rsidRPr="006F5CAD">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5A9A3787" w14:textId="77777777" w:rsidR="006557FE" w:rsidRPr="006F5CAD" w:rsidRDefault="006557FE" w:rsidP="00277497">
            <w:pPr>
              <w:pStyle w:val="TAC"/>
              <w:rPr>
                <w:rFonts w:eastAsia="DengXian"/>
                <w:lang w:eastAsia="zh-CN"/>
              </w:rPr>
            </w:pPr>
          </w:p>
        </w:tc>
      </w:tr>
      <w:tr w:rsidR="006557FE" w:rsidRPr="006F5CAD" w14:paraId="74B4132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805E9D0" w14:textId="77777777" w:rsidR="006557FE" w:rsidRPr="006F5CAD" w:rsidRDefault="006557FE" w:rsidP="00277497">
            <w:pPr>
              <w:pStyle w:val="TAC"/>
              <w:rPr>
                <w:rFonts w:eastAsia="DengXian"/>
                <w:lang w:eastAsia="zh-CN"/>
              </w:rPr>
            </w:pPr>
            <w:r w:rsidRPr="006F5CAD">
              <w:rPr>
                <w:rFonts w:eastAsia="DengXian"/>
                <w:lang w:eastAsia="zh-CN"/>
              </w:rPr>
              <w:t>CA_n5A-n78A-n105A</w:t>
            </w:r>
          </w:p>
        </w:tc>
        <w:tc>
          <w:tcPr>
            <w:tcW w:w="1716" w:type="dxa"/>
            <w:tcBorders>
              <w:top w:val="single" w:sz="4" w:space="0" w:color="auto"/>
              <w:left w:val="single" w:sz="4" w:space="0" w:color="auto"/>
              <w:bottom w:val="nil"/>
              <w:right w:val="single" w:sz="4" w:space="0" w:color="auto"/>
            </w:tcBorders>
            <w:vAlign w:val="center"/>
          </w:tcPr>
          <w:p w14:paraId="45E7B438" w14:textId="77777777" w:rsidR="006557FE" w:rsidRPr="006F5CAD" w:rsidRDefault="006557FE" w:rsidP="00277497">
            <w:pPr>
              <w:pStyle w:val="TAC"/>
              <w:rPr>
                <w:rFonts w:eastAsia="DengXian"/>
                <w:lang w:eastAsia="zh-CN"/>
              </w:rPr>
            </w:pPr>
            <w:r w:rsidRPr="006F5CAD">
              <w:rPr>
                <w:rFonts w:eastAsia="DengXian"/>
                <w:color w:val="000000"/>
              </w:rPr>
              <w:t>CA_n5A-n78A</w:t>
            </w:r>
            <w:r w:rsidRPr="006F5CAD">
              <w:rPr>
                <w:rFonts w:eastAsia="DengXian"/>
                <w:color w:val="000000"/>
              </w:rPr>
              <w:br/>
              <w:t>CA_n5A-n105A</w:t>
            </w:r>
            <w:r w:rsidRPr="006F5CAD">
              <w:rPr>
                <w:rFonts w:eastAsia="DengXian"/>
                <w:color w:val="000000"/>
              </w:rPr>
              <w:b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64F99225" w14:textId="77777777" w:rsidR="006557FE" w:rsidRPr="006F5CAD" w:rsidRDefault="006557FE" w:rsidP="00277497">
            <w:pPr>
              <w:pStyle w:val="TAC"/>
              <w:rPr>
                <w:rFonts w:eastAsia="DengXian"/>
                <w:lang w:eastAsia="zh-CN"/>
              </w:rPr>
            </w:pPr>
            <w:r w:rsidRPr="006F5CAD">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68926C" w14:textId="77777777" w:rsidR="006557FE" w:rsidRPr="006F5CAD" w:rsidRDefault="006557FE" w:rsidP="00277497">
            <w:pPr>
              <w:pStyle w:val="TAC"/>
              <w:rPr>
                <w:rFonts w:eastAsia="DengXian"/>
                <w:lang w:eastAsia="zh-CN" w:bidi="ar"/>
              </w:rPr>
            </w:pPr>
            <w:r w:rsidRPr="006F5CAD">
              <w:rPr>
                <w:rFonts w:eastAsia="DengXian"/>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27C6122D"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3775768" w14:textId="77777777" w:rsidTr="00277497">
        <w:trPr>
          <w:jc w:val="center"/>
        </w:trPr>
        <w:tc>
          <w:tcPr>
            <w:tcW w:w="2062" w:type="dxa"/>
            <w:tcBorders>
              <w:top w:val="nil"/>
              <w:left w:val="single" w:sz="4" w:space="0" w:color="auto"/>
              <w:bottom w:val="nil"/>
              <w:right w:val="single" w:sz="4" w:space="0" w:color="auto"/>
            </w:tcBorders>
            <w:vAlign w:val="center"/>
          </w:tcPr>
          <w:p w14:paraId="3B4E971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07B09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F4DA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22D89B"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8DCA373" w14:textId="77777777" w:rsidR="006557FE" w:rsidRPr="006F5CAD" w:rsidRDefault="006557FE" w:rsidP="00277497">
            <w:pPr>
              <w:pStyle w:val="TAC"/>
              <w:rPr>
                <w:rFonts w:eastAsia="DengXian"/>
                <w:lang w:eastAsia="zh-CN"/>
              </w:rPr>
            </w:pPr>
          </w:p>
        </w:tc>
      </w:tr>
      <w:tr w:rsidR="006557FE" w:rsidRPr="006F5CAD" w14:paraId="327BF9E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461087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8DEB2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8447E3" w14:textId="77777777" w:rsidR="006557FE" w:rsidRPr="006F5CAD" w:rsidRDefault="006557FE" w:rsidP="00277497">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1C692D4"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29FB8DCF" w14:textId="77777777" w:rsidR="006557FE" w:rsidRPr="006F5CAD" w:rsidRDefault="006557FE" w:rsidP="00277497">
            <w:pPr>
              <w:pStyle w:val="TAC"/>
              <w:rPr>
                <w:rFonts w:eastAsia="DengXian"/>
                <w:lang w:eastAsia="zh-CN"/>
              </w:rPr>
            </w:pPr>
          </w:p>
        </w:tc>
      </w:tr>
      <w:tr w:rsidR="006557FE" w:rsidRPr="006F5CAD" w14:paraId="1C15C3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92F7D4B" w14:textId="77777777" w:rsidR="006557FE" w:rsidRPr="006F5CAD" w:rsidRDefault="006557FE" w:rsidP="00277497">
            <w:pPr>
              <w:pStyle w:val="TAC"/>
              <w:rPr>
                <w:rFonts w:eastAsia="DengXian"/>
                <w:lang w:eastAsia="zh-CN"/>
              </w:rPr>
            </w:pPr>
            <w:r w:rsidRPr="006F5CAD">
              <w:rPr>
                <w:rFonts w:eastAsia="DengXian"/>
                <w:lang w:eastAsia="zh-CN"/>
              </w:rPr>
              <w:t>CA_n7A-n8A-n28A</w:t>
            </w:r>
          </w:p>
        </w:tc>
        <w:tc>
          <w:tcPr>
            <w:tcW w:w="1716" w:type="dxa"/>
            <w:tcBorders>
              <w:top w:val="single" w:sz="4" w:space="0" w:color="auto"/>
              <w:left w:val="single" w:sz="4" w:space="0" w:color="auto"/>
              <w:bottom w:val="nil"/>
              <w:right w:val="single" w:sz="4" w:space="0" w:color="auto"/>
            </w:tcBorders>
            <w:vAlign w:val="center"/>
          </w:tcPr>
          <w:p w14:paraId="0DE686AF"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FC99248"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FDC28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C1C7DD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4DF914E" w14:textId="77777777" w:rsidTr="00277497">
        <w:trPr>
          <w:jc w:val="center"/>
        </w:trPr>
        <w:tc>
          <w:tcPr>
            <w:tcW w:w="2062" w:type="dxa"/>
            <w:tcBorders>
              <w:top w:val="nil"/>
              <w:left w:val="single" w:sz="4" w:space="0" w:color="auto"/>
              <w:bottom w:val="nil"/>
              <w:right w:val="single" w:sz="4" w:space="0" w:color="auto"/>
            </w:tcBorders>
            <w:vAlign w:val="center"/>
          </w:tcPr>
          <w:p w14:paraId="09EBB13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FA57D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095455" w14:textId="77777777" w:rsidR="006557FE" w:rsidRPr="006F5CAD" w:rsidRDefault="006557FE" w:rsidP="00277497">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CF530A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255910A0" w14:textId="77777777" w:rsidR="006557FE" w:rsidRPr="006F5CAD" w:rsidRDefault="006557FE" w:rsidP="00277497">
            <w:pPr>
              <w:pStyle w:val="TAC"/>
              <w:rPr>
                <w:rFonts w:eastAsia="DengXian"/>
                <w:lang w:eastAsia="zh-CN"/>
              </w:rPr>
            </w:pPr>
          </w:p>
        </w:tc>
      </w:tr>
      <w:tr w:rsidR="006557FE" w:rsidRPr="006F5CAD" w14:paraId="0706D4E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FD64C9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45A60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FF64F0"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5D01179"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3A3B10F8" w14:textId="77777777" w:rsidR="006557FE" w:rsidRPr="006F5CAD" w:rsidRDefault="006557FE" w:rsidP="00277497">
            <w:pPr>
              <w:pStyle w:val="TAC"/>
              <w:rPr>
                <w:rFonts w:eastAsia="DengXian"/>
                <w:lang w:eastAsia="zh-CN"/>
              </w:rPr>
            </w:pPr>
          </w:p>
        </w:tc>
      </w:tr>
      <w:tr w:rsidR="006557FE" w:rsidRPr="006F5CAD" w14:paraId="77F6611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C22A7D1" w14:textId="77777777" w:rsidR="006557FE" w:rsidRPr="006F5CAD" w:rsidRDefault="006557FE" w:rsidP="00277497">
            <w:pPr>
              <w:pStyle w:val="TAC"/>
              <w:rPr>
                <w:rFonts w:eastAsia="DengXian"/>
                <w:lang w:eastAsia="zh-CN"/>
              </w:rPr>
            </w:pPr>
            <w:r w:rsidRPr="006F5CAD">
              <w:rPr>
                <w:rFonts w:eastAsia="DengXian"/>
                <w:lang w:eastAsia="zh-CN"/>
              </w:rPr>
              <w:t>CA_n7A-n8A-n40A</w:t>
            </w:r>
          </w:p>
        </w:tc>
        <w:tc>
          <w:tcPr>
            <w:tcW w:w="1716" w:type="dxa"/>
            <w:tcBorders>
              <w:top w:val="single" w:sz="4" w:space="0" w:color="auto"/>
              <w:left w:val="single" w:sz="4" w:space="0" w:color="auto"/>
              <w:bottom w:val="nil"/>
              <w:right w:val="single" w:sz="4" w:space="0" w:color="auto"/>
            </w:tcBorders>
            <w:vAlign w:val="center"/>
          </w:tcPr>
          <w:p w14:paraId="488CC71B" w14:textId="77777777" w:rsidR="006557FE" w:rsidRPr="006F5CAD" w:rsidRDefault="006557FE" w:rsidP="00277497">
            <w:pPr>
              <w:pStyle w:val="TAC"/>
              <w:rPr>
                <w:rFonts w:eastAsia="DengXian"/>
                <w:lang w:eastAsia="zh-CN"/>
              </w:rPr>
            </w:pPr>
            <w:r w:rsidRPr="006F5CAD">
              <w:rPr>
                <w:rFonts w:eastAsia="DengXian"/>
                <w:lang w:eastAsia="zh-CN"/>
              </w:rPr>
              <w:t>CA_n7A-n8A</w:t>
            </w:r>
          </w:p>
          <w:p w14:paraId="5BBF29E7" w14:textId="77777777" w:rsidR="006557FE" w:rsidRPr="006F5CAD" w:rsidRDefault="006557FE" w:rsidP="00277497">
            <w:pPr>
              <w:pStyle w:val="TAC"/>
              <w:rPr>
                <w:rFonts w:eastAsia="DengXian"/>
                <w:lang w:eastAsia="zh-CN"/>
              </w:rPr>
            </w:pPr>
            <w:r w:rsidRPr="006F5CAD">
              <w:rPr>
                <w:rFonts w:eastAsia="DengXian"/>
                <w:lang w:eastAsia="zh-CN"/>
              </w:rPr>
              <w:t>CA_n7A-n40A</w:t>
            </w:r>
          </w:p>
          <w:p w14:paraId="4FB76D9D" w14:textId="77777777" w:rsidR="006557FE" w:rsidRPr="006F5CAD" w:rsidRDefault="006557FE" w:rsidP="00277497">
            <w:pPr>
              <w:pStyle w:val="TAC"/>
              <w:rPr>
                <w:rFonts w:eastAsia="DengXian"/>
                <w:lang w:eastAsia="zh-CN"/>
              </w:rPr>
            </w:pPr>
            <w:r w:rsidRPr="006F5CAD">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4AF5130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E8AC9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732190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7D68E28" w14:textId="77777777" w:rsidTr="004C3B9B">
        <w:trPr>
          <w:jc w:val="center"/>
        </w:trPr>
        <w:tc>
          <w:tcPr>
            <w:tcW w:w="2062" w:type="dxa"/>
            <w:tcBorders>
              <w:top w:val="nil"/>
              <w:left w:val="single" w:sz="4" w:space="0" w:color="auto"/>
              <w:bottom w:val="nil"/>
              <w:right w:val="single" w:sz="4" w:space="0" w:color="auto"/>
            </w:tcBorders>
            <w:vAlign w:val="center"/>
          </w:tcPr>
          <w:p w14:paraId="41F81A8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1F9A0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6482E3" w14:textId="77777777" w:rsidR="006557FE" w:rsidRPr="006F5CAD" w:rsidRDefault="006557FE" w:rsidP="00277497">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BFE2CD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410AD693" w14:textId="77777777" w:rsidR="006557FE" w:rsidRPr="006F5CAD" w:rsidRDefault="006557FE" w:rsidP="00277497">
            <w:pPr>
              <w:pStyle w:val="TAC"/>
              <w:rPr>
                <w:rFonts w:eastAsia="DengXian"/>
                <w:lang w:eastAsia="zh-CN"/>
              </w:rPr>
            </w:pPr>
          </w:p>
        </w:tc>
      </w:tr>
      <w:tr w:rsidR="006557FE" w:rsidRPr="006F5CAD" w14:paraId="25E8B1F5" w14:textId="77777777" w:rsidTr="004C3B9B">
        <w:trPr>
          <w:jc w:val="center"/>
        </w:trPr>
        <w:tc>
          <w:tcPr>
            <w:tcW w:w="2062" w:type="dxa"/>
            <w:tcBorders>
              <w:top w:val="nil"/>
              <w:left w:val="single" w:sz="4" w:space="0" w:color="auto"/>
              <w:bottom w:val="nil"/>
              <w:right w:val="single" w:sz="4" w:space="0" w:color="auto"/>
            </w:tcBorders>
            <w:vAlign w:val="center"/>
          </w:tcPr>
          <w:p w14:paraId="5D187CA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740B7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E95994" w14:textId="77777777" w:rsidR="006557FE" w:rsidRPr="006F5CAD" w:rsidRDefault="006557FE" w:rsidP="00277497">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01E7230"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4B0F52CF" w14:textId="77777777" w:rsidR="006557FE" w:rsidRPr="006F5CAD" w:rsidRDefault="006557FE" w:rsidP="00277497">
            <w:pPr>
              <w:pStyle w:val="TAC"/>
              <w:rPr>
                <w:rFonts w:eastAsia="DengXian"/>
                <w:lang w:eastAsia="zh-CN"/>
              </w:rPr>
            </w:pPr>
          </w:p>
        </w:tc>
      </w:tr>
      <w:tr w:rsidR="006557FE" w:rsidRPr="006F5CAD" w14:paraId="5801667E" w14:textId="77777777" w:rsidTr="004C3B9B">
        <w:trPr>
          <w:jc w:val="center"/>
        </w:trPr>
        <w:tc>
          <w:tcPr>
            <w:tcW w:w="2062" w:type="dxa"/>
            <w:tcBorders>
              <w:top w:val="nil"/>
              <w:left w:val="single" w:sz="4" w:space="0" w:color="auto"/>
              <w:bottom w:val="nil"/>
              <w:right w:val="single" w:sz="4" w:space="0" w:color="auto"/>
            </w:tcBorders>
            <w:vAlign w:val="center"/>
          </w:tcPr>
          <w:p w14:paraId="6AFFC6E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7EE0B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7FA0E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4D72D9" w14:textId="77777777" w:rsidR="006557FE" w:rsidRPr="006F5CAD" w:rsidRDefault="006557FE" w:rsidP="00277497">
            <w:pPr>
              <w:pStyle w:val="TAC"/>
              <w:rPr>
                <w:rFonts w:eastAsia="DengXian"/>
                <w:color w:val="000000"/>
                <w:lang w:eastAsia="zh-CN" w:bidi="ar"/>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83BC4FF"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5DC49E48" w14:textId="77777777" w:rsidTr="004C3B9B">
        <w:trPr>
          <w:jc w:val="center"/>
        </w:trPr>
        <w:tc>
          <w:tcPr>
            <w:tcW w:w="2062" w:type="dxa"/>
            <w:tcBorders>
              <w:top w:val="nil"/>
              <w:left w:val="single" w:sz="4" w:space="0" w:color="auto"/>
              <w:bottom w:val="nil"/>
              <w:right w:val="single" w:sz="4" w:space="0" w:color="auto"/>
            </w:tcBorders>
            <w:vAlign w:val="center"/>
          </w:tcPr>
          <w:p w14:paraId="48C5D34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472D0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971E0B" w14:textId="77777777" w:rsidR="006557FE" w:rsidRPr="006F5CAD" w:rsidRDefault="006557FE" w:rsidP="00277497">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9683DD2" w14:textId="77777777" w:rsidR="006557FE" w:rsidRPr="006F5CAD" w:rsidRDefault="006557FE" w:rsidP="00277497">
            <w:pPr>
              <w:pStyle w:val="TAC"/>
              <w:rPr>
                <w:rFonts w:eastAsia="DengXian"/>
                <w:color w:val="000000"/>
                <w:lang w:eastAsia="zh-CN" w:bidi="ar"/>
              </w:rPr>
            </w:pPr>
            <w:r w:rsidRPr="006F5CAD">
              <w:rPr>
                <w:rFonts w:eastAsia="DengXian"/>
                <w:lang w:eastAsia="zh-CN"/>
              </w:rPr>
              <w:t>n8 channel bandwidths in Table 5.3.5-1</w:t>
            </w:r>
          </w:p>
        </w:tc>
        <w:tc>
          <w:tcPr>
            <w:tcW w:w="1496" w:type="dxa"/>
            <w:tcBorders>
              <w:top w:val="nil"/>
              <w:left w:val="single" w:sz="4" w:space="0" w:color="auto"/>
              <w:bottom w:val="nil"/>
              <w:right w:val="single" w:sz="4" w:space="0" w:color="auto"/>
            </w:tcBorders>
            <w:vAlign w:val="center"/>
          </w:tcPr>
          <w:p w14:paraId="2F18997A" w14:textId="77777777" w:rsidR="006557FE" w:rsidRPr="006F5CAD" w:rsidRDefault="006557FE" w:rsidP="00277497">
            <w:pPr>
              <w:pStyle w:val="TAC"/>
              <w:rPr>
                <w:rFonts w:eastAsia="DengXian"/>
                <w:lang w:eastAsia="zh-CN"/>
              </w:rPr>
            </w:pPr>
          </w:p>
        </w:tc>
      </w:tr>
      <w:tr w:rsidR="006557FE" w:rsidRPr="006F5CAD" w14:paraId="5E40E7D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AF91C8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C74D5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EFD414" w14:textId="77777777" w:rsidR="006557FE" w:rsidRPr="006F5CAD" w:rsidRDefault="006557FE" w:rsidP="00277497">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CA807AB" w14:textId="77777777" w:rsidR="006557FE" w:rsidRPr="006F5CAD" w:rsidRDefault="006557FE" w:rsidP="00277497">
            <w:pPr>
              <w:pStyle w:val="TAC"/>
              <w:rPr>
                <w:rFonts w:eastAsia="DengXian"/>
                <w:color w:val="000000"/>
                <w:lang w:eastAsia="zh-CN" w:bidi="ar"/>
              </w:rPr>
            </w:pPr>
            <w:r w:rsidRPr="006F5CAD">
              <w:rPr>
                <w:rFonts w:eastAsia="DengXian"/>
                <w:lang w:eastAsia="zh-CN"/>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253ADD1A" w14:textId="77777777" w:rsidR="006557FE" w:rsidRPr="006F5CAD" w:rsidRDefault="006557FE" w:rsidP="00277497">
            <w:pPr>
              <w:pStyle w:val="TAC"/>
              <w:rPr>
                <w:rFonts w:eastAsia="DengXian"/>
                <w:lang w:eastAsia="zh-CN"/>
              </w:rPr>
            </w:pPr>
          </w:p>
        </w:tc>
      </w:tr>
      <w:tr w:rsidR="006557FE" w:rsidRPr="006F5CAD" w14:paraId="1DCFBB3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B0B0230" w14:textId="77777777" w:rsidR="006557FE" w:rsidRPr="006F5CAD" w:rsidRDefault="006557FE" w:rsidP="00277497">
            <w:pPr>
              <w:pStyle w:val="TAC"/>
              <w:rPr>
                <w:rFonts w:eastAsia="DengXian"/>
                <w:lang w:eastAsia="zh-CN"/>
              </w:rPr>
            </w:pPr>
            <w:r w:rsidRPr="006F5CAD">
              <w:rPr>
                <w:rFonts w:eastAsia="DengXian"/>
                <w:lang w:eastAsia="zh-CN"/>
              </w:rPr>
              <w:t>CA_n7A-n8A-n78A</w:t>
            </w:r>
          </w:p>
        </w:tc>
        <w:tc>
          <w:tcPr>
            <w:tcW w:w="1716" w:type="dxa"/>
            <w:tcBorders>
              <w:top w:val="single" w:sz="4" w:space="0" w:color="auto"/>
              <w:left w:val="single" w:sz="4" w:space="0" w:color="auto"/>
              <w:bottom w:val="nil"/>
              <w:right w:val="single" w:sz="4" w:space="0" w:color="auto"/>
            </w:tcBorders>
            <w:vAlign w:val="center"/>
          </w:tcPr>
          <w:p w14:paraId="705FD888" w14:textId="77777777" w:rsidR="006557FE" w:rsidRPr="006F5CAD" w:rsidRDefault="006557FE" w:rsidP="00277497">
            <w:pPr>
              <w:pStyle w:val="TAC"/>
              <w:rPr>
                <w:rFonts w:eastAsia="DengXian"/>
                <w:lang w:eastAsia="zh-CN"/>
              </w:rPr>
            </w:pPr>
            <w:r w:rsidRPr="006F5CAD">
              <w:rPr>
                <w:rFonts w:eastAsia="DengXian"/>
                <w:lang w:eastAsia="zh-CN"/>
              </w:rPr>
              <w:t>CA_n7A-n8A</w:t>
            </w:r>
          </w:p>
          <w:p w14:paraId="2802C53B" w14:textId="77777777" w:rsidR="006557FE" w:rsidRPr="006F5CAD" w:rsidRDefault="006557FE" w:rsidP="00277497">
            <w:pPr>
              <w:pStyle w:val="TAC"/>
              <w:rPr>
                <w:rFonts w:eastAsia="DengXian"/>
                <w:lang w:eastAsia="zh-CN"/>
              </w:rPr>
            </w:pPr>
            <w:r w:rsidRPr="006F5CAD">
              <w:rPr>
                <w:rFonts w:eastAsia="DengXian"/>
                <w:lang w:eastAsia="zh-CN"/>
              </w:rPr>
              <w:t>CA_n7A-n78A</w:t>
            </w:r>
          </w:p>
          <w:p w14:paraId="0D552A99" w14:textId="77777777" w:rsidR="006557FE" w:rsidRPr="006F5CAD" w:rsidRDefault="006557FE" w:rsidP="00277497">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174FF1F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028E62"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A1D36E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2B4ED7A" w14:textId="77777777" w:rsidTr="00277497">
        <w:trPr>
          <w:jc w:val="center"/>
        </w:trPr>
        <w:tc>
          <w:tcPr>
            <w:tcW w:w="2062" w:type="dxa"/>
            <w:tcBorders>
              <w:top w:val="nil"/>
              <w:left w:val="single" w:sz="4" w:space="0" w:color="auto"/>
              <w:bottom w:val="nil"/>
              <w:right w:val="single" w:sz="4" w:space="0" w:color="auto"/>
            </w:tcBorders>
            <w:vAlign w:val="center"/>
          </w:tcPr>
          <w:p w14:paraId="454F216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C0304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08C372" w14:textId="77777777" w:rsidR="006557FE" w:rsidRPr="006F5CAD" w:rsidRDefault="006557FE" w:rsidP="00277497">
            <w:pPr>
              <w:pStyle w:val="TAC"/>
              <w:rPr>
                <w:rFonts w:eastAsia="DengXian"/>
                <w:lang w:eastAsia="zh-CN"/>
              </w:rPr>
            </w:pPr>
            <w:r w:rsidRPr="006F5CAD">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23EDA5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04ADAB4" w14:textId="77777777" w:rsidR="006557FE" w:rsidRPr="006F5CAD" w:rsidRDefault="006557FE" w:rsidP="00277497">
            <w:pPr>
              <w:pStyle w:val="TAC"/>
              <w:rPr>
                <w:rFonts w:eastAsia="DengXian"/>
                <w:lang w:eastAsia="zh-CN"/>
              </w:rPr>
            </w:pPr>
          </w:p>
        </w:tc>
      </w:tr>
      <w:tr w:rsidR="006557FE" w:rsidRPr="006F5CAD" w14:paraId="16B58A0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207431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A617D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EE1D7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EDA0E6"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1424748" w14:textId="77777777" w:rsidR="006557FE" w:rsidRPr="006F5CAD" w:rsidRDefault="006557FE" w:rsidP="00277497">
            <w:pPr>
              <w:pStyle w:val="TAC"/>
              <w:rPr>
                <w:rFonts w:eastAsia="DengXian"/>
                <w:lang w:eastAsia="zh-CN"/>
              </w:rPr>
            </w:pPr>
          </w:p>
        </w:tc>
      </w:tr>
      <w:tr w:rsidR="006557FE" w:rsidRPr="006F5CAD" w14:paraId="73F0AB7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D7DC6B3" w14:textId="77777777" w:rsidR="006557FE" w:rsidRPr="006F5CAD" w:rsidRDefault="006557FE" w:rsidP="00277497">
            <w:pPr>
              <w:pStyle w:val="TAC"/>
              <w:rPr>
                <w:rFonts w:eastAsia="DengXian"/>
                <w:lang w:eastAsia="zh-CN"/>
              </w:rPr>
            </w:pPr>
            <w:r w:rsidRPr="006F5CAD">
              <w:rPr>
                <w:rFonts w:eastAsia="DengXian"/>
                <w:lang w:eastAsia="zh-CN"/>
              </w:rPr>
              <w:t>CA_n7(2A)-n8A-n78A</w:t>
            </w:r>
          </w:p>
        </w:tc>
        <w:tc>
          <w:tcPr>
            <w:tcW w:w="1716" w:type="dxa"/>
            <w:tcBorders>
              <w:top w:val="single" w:sz="4" w:space="0" w:color="auto"/>
              <w:left w:val="single" w:sz="4" w:space="0" w:color="auto"/>
              <w:bottom w:val="nil"/>
              <w:right w:val="single" w:sz="4" w:space="0" w:color="auto"/>
            </w:tcBorders>
            <w:vAlign w:val="center"/>
          </w:tcPr>
          <w:p w14:paraId="6D3CA0C9" w14:textId="77777777" w:rsidR="006557FE" w:rsidRPr="006F5CAD" w:rsidRDefault="006557FE" w:rsidP="00277497">
            <w:pPr>
              <w:pStyle w:val="TAC"/>
              <w:rPr>
                <w:rFonts w:eastAsia="DengXian"/>
                <w:lang w:eastAsia="zh-CN"/>
              </w:rPr>
            </w:pPr>
            <w:r w:rsidRPr="006F5CAD">
              <w:rPr>
                <w:rFonts w:eastAsia="DengXian"/>
                <w:lang w:eastAsia="zh-CN"/>
              </w:rPr>
              <w:t>CA_n7A-n8A</w:t>
            </w:r>
          </w:p>
          <w:p w14:paraId="49F11E1A" w14:textId="77777777" w:rsidR="006557FE" w:rsidRPr="006F5CAD" w:rsidRDefault="006557FE" w:rsidP="00277497">
            <w:pPr>
              <w:pStyle w:val="TAC"/>
              <w:rPr>
                <w:rFonts w:eastAsia="DengXian"/>
                <w:lang w:eastAsia="zh-CN"/>
              </w:rPr>
            </w:pPr>
            <w:r w:rsidRPr="006F5CAD">
              <w:rPr>
                <w:rFonts w:eastAsia="DengXian"/>
                <w:lang w:eastAsia="zh-CN"/>
              </w:rPr>
              <w:t>CA_n7A-n78A</w:t>
            </w:r>
          </w:p>
          <w:p w14:paraId="421CB89E" w14:textId="77777777" w:rsidR="006557FE" w:rsidRPr="006F5CAD" w:rsidRDefault="006557FE" w:rsidP="00277497">
            <w:pPr>
              <w:pStyle w:val="TAC"/>
              <w:rPr>
                <w:rFonts w:eastAsia="DengXian"/>
                <w:lang w:eastAsia="zh-CN"/>
              </w:rPr>
            </w:pPr>
            <w:r w:rsidRPr="006F5CAD">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62E351D3"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C6EFFB" w14:textId="77777777" w:rsidR="006557FE" w:rsidRPr="006F5CAD" w:rsidRDefault="006557FE" w:rsidP="00277497">
            <w:pPr>
              <w:pStyle w:val="TAC"/>
              <w:rPr>
                <w:rFonts w:eastAsia="DengXian"/>
                <w:color w:val="000000"/>
                <w:lang w:eastAsia="zh-CN" w:bidi="ar"/>
              </w:rPr>
            </w:pPr>
            <w:r w:rsidRPr="006F5CAD">
              <w:rPr>
                <w:rFonts w:eastAsia="DengXian"/>
              </w:rPr>
              <w:t>CA_n7(2</w:t>
            </w:r>
            <w:proofErr w:type="gramStart"/>
            <w:r w:rsidRPr="006F5CAD">
              <w:rPr>
                <w:rFonts w:eastAsia="DengXian"/>
              </w:rPr>
              <w:t>A)_</w:t>
            </w:r>
            <w:proofErr w:type="gramEnd"/>
            <w:r w:rsidRPr="006F5CAD">
              <w:rPr>
                <w:rFonts w:eastAsia="DengXian"/>
              </w:rPr>
              <w:t>BCS0</w:t>
            </w:r>
          </w:p>
        </w:tc>
        <w:tc>
          <w:tcPr>
            <w:tcW w:w="1496" w:type="dxa"/>
            <w:tcBorders>
              <w:top w:val="single" w:sz="4" w:space="0" w:color="auto"/>
              <w:left w:val="single" w:sz="4" w:space="0" w:color="auto"/>
              <w:bottom w:val="nil"/>
              <w:right w:val="single" w:sz="4" w:space="0" w:color="auto"/>
            </w:tcBorders>
            <w:vAlign w:val="center"/>
          </w:tcPr>
          <w:p w14:paraId="7BF15256" w14:textId="77777777" w:rsidR="006557FE" w:rsidRPr="006F5CAD" w:rsidRDefault="006557FE" w:rsidP="00277497">
            <w:pPr>
              <w:pStyle w:val="TAC"/>
              <w:rPr>
                <w:rFonts w:eastAsia="DengXian"/>
                <w:lang w:eastAsia="zh-CN"/>
              </w:rPr>
            </w:pPr>
            <w:r w:rsidRPr="006F5CAD">
              <w:rPr>
                <w:rFonts w:eastAsia="DengXian"/>
                <w:lang w:eastAsia="zh-TW"/>
              </w:rPr>
              <w:t>0</w:t>
            </w:r>
          </w:p>
        </w:tc>
      </w:tr>
      <w:tr w:rsidR="006557FE" w:rsidRPr="006F5CAD" w14:paraId="3FF8E8BB" w14:textId="77777777" w:rsidTr="00277497">
        <w:trPr>
          <w:jc w:val="center"/>
        </w:trPr>
        <w:tc>
          <w:tcPr>
            <w:tcW w:w="2062" w:type="dxa"/>
            <w:tcBorders>
              <w:top w:val="nil"/>
              <w:left w:val="single" w:sz="4" w:space="0" w:color="auto"/>
              <w:bottom w:val="nil"/>
              <w:right w:val="single" w:sz="4" w:space="0" w:color="auto"/>
            </w:tcBorders>
            <w:vAlign w:val="center"/>
          </w:tcPr>
          <w:p w14:paraId="72F003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C4042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E0D365" w14:textId="77777777" w:rsidR="006557FE" w:rsidRPr="006F5CAD" w:rsidRDefault="006557FE" w:rsidP="00277497">
            <w:pPr>
              <w:pStyle w:val="TAC"/>
              <w:rPr>
                <w:rFonts w:eastAsia="DengXian"/>
                <w:lang w:eastAsia="zh-CN"/>
              </w:rPr>
            </w:pPr>
            <w:r w:rsidRPr="006F5CAD">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A1A8136" w14:textId="77777777" w:rsidR="006557FE" w:rsidRPr="006F5CAD" w:rsidRDefault="006557FE" w:rsidP="00277497">
            <w:pPr>
              <w:pStyle w:val="TAC"/>
              <w:rPr>
                <w:rFonts w:eastAsia="DengXian"/>
                <w:color w:val="000000"/>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65DBE54F" w14:textId="77777777" w:rsidR="006557FE" w:rsidRPr="006F5CAD" w:rsidRDefault="006557FE" w:rsidP="00277497">
            <w:pPr>
              <w:pStyle w:val="TAC"/>
              <w:rPr>
                <w:rFonts w:eastAsia="DengXian"/>
                <w:lang w:eastAsia="zh-CN"/>
              </w:rPr>
            </w:pPr>
          </w:p>
        </w:tc>
      </w:tr>
      <w:tr w:rsidR="006557FE" w:rsidRPr="006F5CAD" w14:paraId="6EDB3D8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B05306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1E39B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9986C3"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D3B9C9" w14:textId="77777777" w:rsidR="006557FE" w:rsidRPr="006F5CAD" w:rsidRDefault="006557FE" w:rsidP="00277497">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88B30C8" w14:textId="77777777" w:rsidR="006557FE" w:rsidRPr="006F5CAD" w:rsidRDefault="006557FE" w:rsidP="00277497">
            <w:pPr>
              <w:pStyle w:val="TAC"/>
              <w:rPr>
                <w:rFonts w:eastAsia="DengXian"/>
                <w:lang w:eastAsia="zh-CN"/>
              </w:rPr>
            </w:pPr>
          </w:p>
        </w:tc>
      </w:tr>
      <w:tr w:rsidR="006557FE" w:rsidRPr="006F5CAD" w14:paraId="2D317CA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BD51C57" w14:textId="77777777" w:rsidR="006557FE" w:rsidRPr="006F5CAD" w:rsidRDefault="006557FE" w:rsidP="00277497">
            <w:pPr>
              <w:pStyle w:val="TAC"/>
              <w:rPr>
                <w:rFonts w:eastAsia="DengXian"/>
                <w:lang w:eastAsia="zh-CN"/>
              </w:rPr>
            </w:pPr>
            <w:r w:rsidRPr="006F5CAD">
              <w:rPr>
                <w:rFonts w:eastAsia="DengXian"/>
                <w:lang w:eastAsia="zh-CN"/>
              </w:rPr>
              <w:t>CA_n7A-n12A-n25A</w:t>
            </w:r>
          </w:p>
        </w:tc>
        <w:tc>
          <w:tcPr>
            <w:tcW w:w="1716" w:type="dxa"/>
            <w:tcBorders>
              <w:top w:val="single" w:sz="4" w:space="0" w:color="auto"/>
              <w:left w:val="single" w:sz="4" w:space="0" w:color="auto"/>
              <w:bottom w:val="nil"/>
              <w:right w:val="single" w:sz="4" w:space="0" w:color="auto"/>
            </w:tcBorders>
            <w:vAlign w:val="center"/>
          </w:tcPr>
          <w:p w14:paraId="69AD38CD"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56912C6"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B020AE7" w14:textId="77777777" w:rsidR="006557FE" w:rsidRPr="006F5CAD" w:rsidRDefault="006557FE" w:rsidP="00277497">
            <w:pPr>
              <w:pStyle w:val="TAC"/>
              <w:rPr>
                <w:rFonts w:eastAsia="DengXian"/>
                <w:color w:val="000000"/>
                <w:lang w:eastAsia="zh-CN" w:bidi="ar"/>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3868F2A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E8B8E76" w14:textId="77777777" w:rsidTr="00277497">
        <w:trPr>
          <w:jc w:val="center"/>
        </w:trPr>
        <w:tc>
          <w:tcPr>
            <w:tcW w:w="2062" w:type="dxa"/>
            <w:tcBorders>
              <w:top w:val="nil"/>
              <w:left w:val="single" w:sz="4" w:space="0" w:color="auto"/>
              <w:bottom w:val="nil"/>
              <w:right w:val="single" w:sz="4" w:space="0" w:color="auto"/>
            </w:tcBorders>
            <w:vAlign w:val="center"/>
          </w:tcPr>
          <w:p w14:paraId="5E88154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A4C28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C83D77" w14:textId="77777777" w:rsidR="006557FE" w:rsidRPr="006F5CAD" w:rsidRDefault="006557FE" w:rsidP="00277497">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8EAD871" w14:textId="77777777" w:rsidR="006557FE" w:rsidRPr="006F5CAD" w:rsidRDefault="006557FE" w:rsidP="00277497">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147E5B91" w14:textId="77777777" w:rsidR="006557FE" w:rsidRPr="006F5CAD" w:rsidRDefault="006557FE" w:rsidP="00277497">
            <w:pPr>
              <w:pStyle w:val="TAC"/>
              <w:rPr>
                <w:rFonts w:eastAsia="DengXian"/>
                <w:lang w:eastAsia="zh-CN"/>
              </w:rPr>
            </w:pPr>
          </w:p>
        </w:tc>
      </w:tr>
      <w:tr w:rsidR="006557FE" w:rsidRPr="006F5CAD" w14:paraId="561E54BC" w14:textId="77777777" w:rsidTr="00277497">
        <w:trPr>
          <w:jc w:val="center"/>
        </w:trPr>
        <w:tc>
          <w:tcPr>
            <w:tcW w:w="2062" w:type="dxa"/>
            <w:tcBorders>
              <w:top w:val="nil"/>
              <w:left w:val="single" w:sz="4" w:space="0" w:color="auto"/>
              <w:bottom w:val="nil"/>
              <w:right w:val="single" w:sz="4" w:space="0" w:color="auto"/>
            </w:tcBorders>
            <w:vAlign w:val="center"/>
          </w:tcPr>
          <w:p w14:paraId="5AE514F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62283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E8433"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B1282C7"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02FD57F" w14:textId="77777777" w:rsidR="006557FE" w:rsidRPr="006F5CAD" w:rsidRDefault="006557FE" w:rsidP="00277497">
            <w:pPr>
              <w:pStyle w:val="TAC"/>
              <w:rPr>
                <w:rFonts w:eastAsia="DengXian"/>
                <w:lang w:eastAsia="zh-CN"/>
              </w:rPr>
            </w:pPr>
          </w:p>
        </w:tc>
      </w:tr>
      <w:tr w:rsidR="006557FE" w:rsidRPr="006F5CAD" w14:paraId="214A9745" w14:textId="77777777" w:rsidTr="00277497">
        <w:trPr>
          <w:jc w:val="center"/>
        </w:trPr>
        <w:tc>
          <w:tcPr>
            <w:tcW w:w="2062" w:type="dxa"/>
            <w:tcBorders>
              <w:top w:val="nil"/>
              <w:left w:val="single" w:sz="4" w:space="0" w:color="auto"/>
              <w:bottom w:val="nil"/>
              <w:right w:val="single" w:sz="4" w:space="0" w:color="auto"/>
            </w:tcBorders>
            <w:vAlign w:val="center"/>
          </w:tcPr>
          <w:p w14:paraId="64A583D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BFBD4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CC1A8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22F541" w14:textId="77777777" w:rsidR="006557FE" w:rsidRPr="006F5CAD" w:rsidRDefault="006557FE" w:rsidP="00277497">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7277F4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01A884C3" w14:textId="77777777" w:rsidTr="00277497">
        <w:trPr>
          <w:jc w:val="center"/>
        </w:trPr>
        <w:tc>
          <w:tcPr>
            <w:tcW w:w="2062" w:type="dxa"/>
            <w:tcBorders>
              <w:top w:val="nil"/>
              <w:left w:val="single" w:sz="4" w:space="0" w:color="auto"/>
              <w:bottom w:val="nil"/>
              <w:right w:val="single" w:sz="4" w:space="0" w:color="auto"/>
            </w:tcBorders>
            <w:vAlign w:val="center"/>
          </w:tcPr>
          <w:p w14:paraId="4599E8B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8091B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63C56C" w14:textId="77777777" w:rsidR="006557FE" w:rsidRPr="006F5CAD" w:rsidRDefault="006557FE" w:rsidP="00277497">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D9977D5" w14:textId="77777777" w:rsidR="006557FE" w:rsidRPr="006F5CAD" w:rsidRDefault="006557FE" w:rsidP="00277497">
            <w:pPr>
              <w:pStyle w:val="TAC"/>
              <w:rPr>
                <w:rFonts w:eastAsia="DengXian"/>
                <w:lang w:eastAsia="zh-C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7396F7AC" w14:textId="77777777" w:rsidR="006557FE" w:rsidRPr="006F5CAD" w:rsidRDefault="006557FE" w:rsidP="00277497">
            <w:pPr>
              <w:pStyle w:val="TAC"/>
              <w:rPr>
                <w:rFonts w:eastAsia="DengXian"/>
                <w:lang w:eastAsia="zh-CN"/>
              </w:rPr>
            </w:pPr>
          </w:p>
        </w:tc>
      </w:tr>
      <w:tr w:rsidR="006557FE" w:rsidRPr="006F5CAD" w14:paraId="0E0567C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F9E94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78459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1227D1"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68E49BA" w14:textId="77777777" w:rsidR="006557FE" w:rsidRPr="006F5CAD" w:rsidRDefault="006557FE" w:rsidP="00277497">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single" w:sz="4" w:space="0" w:color="auto"/>
              <w:right w:val="single" w:sz="4" w:space="0" w:color="auto"/>
            </w:tcBorders>
            <w:vAlign w:val="center"/>
          </w:tcPr>
          <w:p w14:paraId="7BAF4560" w14:textId="77777777" w:rsidR="006557FE" w:rsidRPr="006F5CAD" w:rsidRDefault="006557FE" w:rsidP="00277497">
            <w:pPr>
              <w:pStyle w:val="TAC"/>
              <w:rPr>
                <w:rFonts w:eastAsia="DengXian"/>
                <w:lang w:eastAsia="zh-CN"/>
              </w:rPr>
            </w:pPr>
          </w:p>
        </w:tc>
      </w:tr>
      <w:tr w:rsidR="006557FE" w:rsidRPr="006F5CAD" w14:paraId="0E40110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6B8A3A" w14:textId="77777777" w:rsidR="006557FE" w:rsidRPr="006F5CAD" w:rsidRDefault="006557FE" w:rsidP="00277497">
            <w:pPr>
              <w:pStyle w:val="TAC"/>
              <w:rPr>
                <w:rFonts w:eastAsia="DengXian"/>
                <w:lang w:eastAsia="zh-CN"/>
              </w:rPr>
            </w:pPr>
            <w:r w:rsidRPr="006F5CAD">
              <w:rPr>
                <w:rFonts w:eastAsia="DengXian"/>
                <w:lang w:eastAsia="zh-CN"/>
              </w:rPr>
              <w:t>CA_n7A-n12A-n66A</w:t>
            </w:r>
          </w:p>
        </w:tc>
        <w:tc>
          <w:tcPr>
            <w:tcW w:w="1716" w:type="dxa"/>
            <w:tcBorders>
              <w:top w:val="single" w:sz="4" w:space="0" w:color="auto"/>
              <w:left w:val="single" w:sz="4" w:space="0" w:color="auto"/>
              <w:bottom w:val="nil"/>
              <w:right w:val="single" w:sz="4" w:space="0" w:color="auto"/>
            </w:tcBorders>
            <w:vAlign w:val="center"/>
          </w:tcPr>
          <w:p w14:paraId="38A27E61"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CD728A1"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3E822D" w14:textId="77777777" w:rsidR="006557FE" w:rsidRPr="006F5CAD" w:rsidRDefault="006557FE" w:rsidP="00277497">
            <w:pPr>
              <w:pStyle w:val="TAC"/>
              <w:rPr>
                <w:rFonts w:eastAsia="DengXian"/>
                <w:color w:val="000000"/>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7A14E27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B32128F" w14:textId="77777777" w:rsidTr="00277497">
        <w:trPr>
          <w:jc w:val="center"/>
        </w:trPr>
        <w:tc>
          <w:tcPr>
            <w:tcW w:w="2062" w:type="dxa"/>
            <w:tcBorders>
              <w:top w:val="nil"/>
              <w:left w:val="single" w:sz="4" w:space="0" w:color="auto"/>
              <w:bottom w:val="nil"/>
              <w:right w:val="single" w:sz="4" w:space="0" w:color="auto"/>
            </w:tcBorders>
            <w:vAlign w:val="center"/>
          </w:tcPr>
          <w:p w14:paraId="4ADAC6E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0DB26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8230DA" w14:textId="77777777" w:rsidR="006557FE" w:rsidRPr="006F5CAD" w:rsidRDefault="006557FE" w:rsidP="00277497">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B98D258" w14:textId="77777777" w:rsidR="006557FE" w:rsidRPr="006F5CAD" w:rsidRDefault="006557FE" w:rsidP="00277497">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50CA47D2" w14:textId="77777777" w:rsidR="006557FE" w:rsidRPr="006F5CAD" w:rsidRDefault="006557FE" w:rsidP="00277497">
            <w:pPr>
              <w:pStyle w:val="TAC"/>
              <w:rPr>
                <w:rFonts w:eastAsia="DengXian"/>
                <w:lang w:eastAsia="zh-CN"/>
              </w:rPr>
            </w:pPr>
          </w:p>
        </w:tc>
      </w:tr>
      <w:tr w:rsidR="006557FE" w:rsidRPr="006F5CAD" w14:paraId="15BAB236" w14:textId="77777777" w:rsidTr="00277497">
        <w:trPr>
          <w:jc w:val="center"/>
        </w:trPr>
        <w:tc>
          <w:tcPr>
            <w:tcW w:w="2062" w:type="dxa"/>
            <w:tcBorders>
              <w:top w:val="nil"/>
              <w:left w:val="single" w:sz="4" w:space="0" w:color="auto"/>
              <w:bottom w:val="nil"/>
              <w:right w:val="single" w:sz="4" w:space="0" w:color="auto"/>
            </w:tcBorders>
            <w:vAlign w:val="center"/>
          </w:tcPr>
          <w:p w14:paraId="4AFEFEE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85764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174887"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2462880" w14:textId="77777777" w:rsidR="006557FE" w:rsidRPr="006F5CAD" w:rsidRDefault="006557FE" w:rsidP="00277497">
            <w:pPr>
              <w:pStyle w:val="TAC"/>
              <w:rPr>
                <w:rFonts w:eastAsia="DengXian"/>
                <w:color w:val="000000"/>
                <w:lang w:eastAsia="zh-CN" w:bidi="ar"/>
              </w:rPr>
            </w:pPr>
            <w:r w:rsidRPr="006F5CAD">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088C9EF4" w14:textId="77777777" w:rsidR="006557FE" w:rsidRPr="006F5CAD" w:rsidRDefault="006557FE" w:rsidP="00277497">
            <w:pPr>
              <w:pStyle w:val="TAC"/>
              <w:rPr>
                <w:rFonts w:eastAsia="DengXian"/>
                <w:lang w:eastAsia="zh-CN"/>
              </w:rPr>
            </w:pPr>
          </w:p>
        </w:tc>
      </w:tr>
      <w:tr w:rsidR="006557FE" w:rsidRPr="006F5CAD" w14:paraId="2B9D15DC" w14:textId="77777777" w:rsidTr="00277497">
        <w:trPr>
          <w:jc w:val="center"/>
        </w:trPr>
        <w:tc>
          <w:tcPr>
            <w:tcW w:w="2062" w:type="dxa"/>
            <w:tcBorders>
              <w:top w:val="nil"/>
              <w:left w:val="single" w:sz="4" w:space="0" w:color="auto"/>
              <w:bottom w:val="nil"/>
              <w:right w:val="single" w:sz="4" w:space="0" w:color="auto"/>
            </w:tcBorders>
            <w:vAlign w:val="center"/>
          </w:tcPr>
          <w:p w14:paraId="3653849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12F09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A5D416"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C61F0A" w14:textId="77777777" w:rsidR="006557FE" w:rsidRPr="006F5CAD" w:rsidRDefault="006557FE" w:rsidP="00277497">
            <w:pPr>
              <w:pStyle w:val="TAC"/>
              <w:rPr>
                <w:rFonts w:eastAsia="DengXia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9A1B4AC"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5C2887E" w14:textId="77777777" w:rsidTr="00277497">
        <w:trPr>
          <w:jc w:val="center"/>
        </w:trPr>
        <w:tc>
          <w:tcPr>
            <w:tcW w:w="2062" w:type="dxa"/>
            <w:tcBorders>
              <w:top w:val="nil"/>
              <w:left w:val="single" w:sz="4" w:space="0" w:color="auto"/>
              <w:bottom w:val="nil"/>
              <w:right w:val="single" w:sz="4" w:space="0" w:color="auto"/>
            </w:tcBorders>
            <w:vAlign w:val="center"/>
          </w:tcPr>
          <w:p w14:paraId="445C579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98037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C978AB" w14:textId="77777777" w:rsidR="006557FE" w:rsidRPr="006F5CAD" w:rsidRDefault="006557FE" w:rsidP="00277497">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32717CD" w14:textId="77777777" w:rsidR="006557FE" w:rsidRPr="006F5CAD" w:rsidRDefault="006557FE" w:rsidP="00277497">
            <w:pPr>
              <w:pStyle w:val="TAC"/>
              <w:rPr>
                <w:rFonts w:eastAsia="DengXia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3DC911F4" w14:textId="77777777" w:rsidR="006557FE" w:rsidRPr="006F5CAD" w:rsidRDefault="006557FE" w:rsidP="00277497">
            <w:pPr>
              <w:pStyle w:val="TAC"/>
              <w:rPr>
                <w:rFonts w:eastAsia="DengXian"/>
                <w:lang w:eastAsia="zh-CN"/>
              </w:rPr>
            </w:pPr>
          </w:p>
        </w:tc>
      </w:tr>
      <w:tr w:rsidR="006557FE" w:rsidRPr="006F5CAD" w14:paraId="48E4F49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2FB353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35915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14A086"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65F1531" w14:textId="77777777" w:rsidR="006557FE" w:rsidRPr="006F5CAD" w:rsidRDefault="006557FE" w:rsidP="00277497">
            <w:pPr>
              <w:pStyle w:val="TAC"/>
              <w:rPr>
                <w:rFonts w:eastAsia="DengXian"/>
              </w:rPr>
            </w:pPr>
            <w:r w:rsidRPr="006F5CAD">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8BCAA7B" w14:textId="77777777" w:rsidR="006557FE" w:rsidRPr="006F5CAD" w:rsidRDefault="006557FE" w:rsidP="00277497">
            <w:pPr>
              <w:pStyle w:val="TAC"/>
              <w:rPr>
                <w:rFonts w:eastAsia="DengXian"/>
                <w:lang w:eastAsia="zh-CN"/>
              </w:rPr>
            </w:pPr>
          </w:p>
        </w:tc>
      </w:tr>
      <w:tr w:rsidR="006557FE" w:rsidRPr="006F5CAD" w14:paraId="5654CA2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2874E3F" w14:textId="77777777" w:rsidR="006557FE" w:rsidRPr="006F5CAD" w:rsidRDefault="006557FE" w:rsidP="00277497">
            <w:pPr>
              <w:pStyle w:val="TAC"/>
              <w:rPr>
                <w:rFonts w:eastAsia="DengXian"/>
                <w:lang w:eastAsia="zh-CN"/>
              </w:rPr>
            </w:pPr>
            <w:r w:rsidRPr="006F5CAD">
              <w:rPr>
                <w:rFonts w:eastAsia="DengXian"/>
                <w:lang w:eastAsia="zh-CN"/>
              </w:rPr>
              <w:t>CA_n7A-n12A-n71A</w:t>
            </w:r>
          </w:p>
        </w:tc>
        <w:tc>
          <w:tcPr>
            <w:tcW w:w="1716" w:type="dxa"/>
            <w:tcBorders>
              <w:top w:val="single" w:sz="4" w:space="0" w:color="auto"/>
              <w:left w:val="single" w:sz="4" w:space="0" w:color="auto"/>
              <w:bottom w:val="nil"/>
              <w:right w:val="single" w:sz="4" w:space="0" w:color="auto"/>
            </w:tcBorders>
            <w:vAlign w:val="center"/>
          </w:tcPr>
          <w:p w14:paraId="6BD18C1E" w14:textId="77777777" w:rsidR="006557FE" w:rsidRPr="006F5CAD" w:rsidRDefault="006557FE" w:rsidP="00277497">
            <w:pPr>
              <w:pStyle w:val="TAC"/>
              <w:rPr>
                <w:rFonts w:eastAsia="DengXian"/>
                <w:lang w:eastAsia="zh-CN"/>
              </w:rPr>
            </w:pPr>
            <w:r w:rsidRPr="006F5CAD">
              <w:rPr>
                <w:rFonts w:eastAsia="DengXian"/>
                <w:lang w:eastAsia="zh-CN"/>
              </w:rPr>
              <w:t>CA_n7A-n12A</w:t>
            </w:r>
          </w:p>
          <w:p w14:paraId="60F954CE" w14:textId="77777777" w:rsidR="006557FE" w:rsidRPr="006F5CAD" w:rsidRDefault="006557FE" w:rsidP="00277497">
            <w:pPr>
              <w:pStyle w:val="TAC"/>
              <w:rPr>
                <w:rFonts w:eastAsia="DengXian"/>
                <w:lang w:eastAsia="zh-CN"/>
              </w:rPr>
            </w:pPr>
            <w:r w:rsidRPr="006F5CAD">
              <w:rPr>
                <w:rFonts w:eastAsia="DengXian"/>
                <w:lang w:eastAsia="zh-CN"/>
              </w:rPr>
              <w:t>CA_n7A-n71A</w:t>
            </w:r>
          </w:p>
        </w:tc>
        <w:tc>
          <w:tcPr>
            <w:tcW w:w="772" w:type="dxa"/>
            <w:tcBorders>
              <w:top w:val="single" w:sz="4" w:space="0" w:color="auto"/>
              <w:left w:val="single" w:sz="4" w:space="0" w:color="auto"/>
              <w:bottom w:val="single" w:sz="4" w:space="0" w:color="auto"/>
              <w:right w:val="single" w:sz="4" w:space="0" w:color="auto"/>
            </w:tcBorders>
            <w:vAlign w:val="center"/>
          </w:tcPr>
          <w:p w14:paraId="5837510E"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2D6757" w14:textId="77777777" w:rsidR="006557FE" w:rsidRPr="006F5CAD" w:rsidRDefault="006557FE" w:rsidP="00277497">
            <w:pPr>
              <w:pStyle w:val="TAC"/>
              <w:rPr>
                <w:rFonts w:eastAsia="DengXian"/>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1E26BF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8D5EE89" w14:textId="77777777" w:rsidTr="00277497">
        <w:trPr>
          <w:jc w:val="center"/>
        </w:trPr>
        <w:tc>
          <w:tcPr>
            <w:tcW w:w="2062" w:type="dxa"/>
            <w:tcBorders>
              <w:top w:val="nil"/>
              <w:left w:val="single" w:sz="4" w:space="0" w:color="auto"/>
              <w:bottom w:val="nil"/>
              <w:right w:val="single" w:sz="4" w:space="0" w:color="auto"/>
            </w:tcBorders>
            <w:vAlign w:val="center"/>
          </w:tcPr>
          <w:p w14:paraId="0DDB474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4B43B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71AF27" w14:textId="77777777" w:rsidR="006557FE" w:rsidRPr="006F5CAD" w:rsidRDefault="006557FE" w:rsidP="00277497">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E5945AE" w14:textId="77777777" w:rsidR="006557FE" w:rsidRPr="006F5CAD" w:rsidRDefault="006557FE" w:rsidP="00277497">
            <w:pPr>
              <w:pStyle w:val="TAC"/>
              <w:rPr>
                <w:rFonts w:eastAsia="DengXian"/>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71D30E3B" w14:textId="77777777" w:rsidR="006557FE" w:rsidRPr="006F5CAD" w:rsidRDefault="006557FE" w:rsidP="00277497">
            <w:pPr>
              <w:pStyle w:val="TAC"/>
              <w:rPr>
                <w:rFonts w:eastAsia="DengXian"/>
                <w:lang w:eastAsia="zh-CN"/>
              </w:rPr>
            </w:pPr>
          </w:p>
        </w:tc>
      </w:tr>
      <w:tr w:rsidR="006557FE" w:rsidRPr="006F5CAD" w14:paraId="00D9F1E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22CD66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2A4F6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35641B"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A4E4E67" w14:textId="77777777" w:rsidR="006557FE" w:rsidRPr="006F5CAD" w:rsidRDefault="006557FE" w:rsidP="00277497">
            <w:pPr>
              <w:pStyle w:val="TAC"/>
              <w:rPr>
                <w:rFonts w:eastAsia="DengXian"/>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3922A327" w14:textId="77777777" w:rsidR="006557FE" w:rsidRPr="006F5CAD" w:rsidRDefault="006557FE" w:rsidP="00277497">
            <w:pPr>
              <w:pStyle w:val="TAC"/>
              <w:rPr>
                <w:rFonts w:eastAsia="DengXian"/>
                <w:lang w:eastAsia="zh-CN"/>
              </w:rPr>
            </w:pPr>
          </w:p>
        </w:tc>
      </w:tr>
      <w:tr w:rsidR="006557FE" w:rsidRPr="006F5CAD" w14:paraId="23B7AAD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422D402" w14:textId="77777777" w:rsidR="006557FE" w:rsidRPr="006F5CAD" w:rsidRDefault="006557FE" w:rsidP="00277497">
            <w:pPr>
              <w:pStyle w:val="TAC"/>
              <w:rPr>
                <w:rFonts w:eastAsia="DengXian"/>
                <w:lang w:eastAsia="zh-CN"/>
              </w:rPr>
            </w:pPr>
            <w:r w:rsidRPr="006F5CAD">
              <w:rPr>
                <w:rFonts w:eastAsia="DengXian"/>
                <w:lang w:eastAsia="zh-CN"/>
              </w:rPr>
              <w:t>CA_n7A-n12A-n77A</w:t>
            </w:r>
          </w:p>
        </w:tc>
        <w:tc>
          <w:tcPr>
            <w:tcW w:w="1716" w:type="dxa"/>
            <w:tcBorders>
              <w:top w:val="single" w:sz="4" w:space="0" w:color="auto"/>
              <w:left w:val="single" w:sz="4" w:space="0" w:color="auto"/>
              <w:bottom w:val="nil"/>
              <w:right w:val="single" w:sz="4" w:space="0" w:color="auto"/>
            </w:tcBorders>
            <w:vAlign w:val="center"/>
          </w:tcPr>
          <w:p w14:paraId="072C3270"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597AC3B"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B74074" w14:textId="77777777" w:rsidR="006557FE" w:rsidRPr="006F5CAD" w:rsidRDefault="006557FE" w:rsidP="00277497">
            <w:pPr>
              <w:pStyle w:val="TAC"/>
              <w:rPr>
                <w:rFonts w:eastAsia="DengXian"/>
                <w:color w:val="000000"/>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1F3086F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9AFF990" w14:textId="77777777" w:rsidTr="00277497">
        <w:trPr>
          <w:jc w:val="center"/>
        </w:trPr>
        <w:tc>
          <w:tcPr>
            <w:tcW w:w="2062" w:type="dxa"/>
            <w:tcBorders>
              <w:top w:val="nil"/>
              <w:left w:val="single" w:sz="4" w:space="0" w:color="auto"/>
              <w:bottom w:val="nil"/>
              <w:right w:val="single" w:sz="4" w:space="0" w:color="auto"/>
            </w:tcBorders>
            <w:vAlign w:val="center"/>
          </w:tcPr>
          <w:p w14:paraId="582201E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AECD5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072EDB" w14:textId="77777777" w:rsidR="006557FE" w:rsidRPr="006F5CAD" w:rsidRDefault="006557FE" w:rsidP="00277497">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A9D7B9F" w14:textId="77777777" w:rsidR="006557FE" w:rsidRPr="006F5CAD" w:rsidRDefault="006557FE" w:rsidP="00277497">
            <w:pPr>
              <w:pStyle w:val="TAC"/>
              <w:rPr>
                <w:rFonts w:eastAsia="DengXian"/>
                <w:color w:val="000000"/>
                <w:lang w:eastAsia="zh-CN" w:bidi="ar"/>
              </w:rPr>
            </w:pPr>
            <w:r w:rsidRPr="006F5CAD">
              <w:rPr>
                <w:rFonts w:eastAsia="DengXian"/>
              </w:rPr>
              <w:t>5, 10, 15</w:t>
            </w:r>
          </w:p>
        </w:tc>
        <w:tc>
          <w:tcPr>
            <w:tcW w:w="1496" w:type="dxa"/>
            <w:tcBorders>
              <w:top w:val="nil"/>
              <w:left w:val="single" w:sz="4" w:space="0" w:color="auto"/>
              <w:bottom w:val="nil"/>
              <w:right w:val="single" w:sz="4" w:space="0" w:color="auto"/>
            </w:tcBorders>
            <w:vAlign w:val="center"/>
          </w:tcPr>
          <w:p w14:paraId="369C6A8A" w14:textId="77777777" w:rsidR="006557FE" w:rsidRPr="006F5CAD" w:rsidRDefault="006557FE" w:rsidP="00277497">
            <w:pPr>
              <w:pStyle w:val="TAC"/>
              <w:rPr>
                <w:rFonts w:eastAsia="DengXian"/>
                <w:lang w:eastAsia="zh-CN"/>
              </w:rPr>
            </w:pPr>
          </w:p>
        </w:tc>
      </w:tr>
      <w:tr w:rsidR="006557FE" w:rsidRPr="006F5CAD" w14:paraId="040159A1" w14:textId="77777777" w:rsidTr="00277497">
        <w:trPr>
          <w:jc w:val="center"/>
        </w:trPr>
        <w:tc>
          <w:tcPr>
            <w:tcW w:w="2062" w:type="dxa"/>
            <w:tcBorders>
              <w:top w:val="nil"/>
              <w:left w:val="single" w:sz="4" w:space="0" w:color="auto"/>
              <w:bottom w:val="nil"/>
              <w:right w:val="single" w:sz="4" w:space="0" w:color="auto"/>
            </w:tcBorders>
            <w:vAlign w:val="center"/>
          </w:tcPr>
          <w:p w14:paraId="5F05E37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F3A05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A590F"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17643F" w14:textId="77777777" w:rsidR="006557FE" w:rsidRPr="006F5CAD" w:rsidRDefault="006557FE" w:rsidP="00277497">
            <w:pPr>
              <w:pStyle w:val="TAC"/>
              <w:rPr>
                <w:rFonts w:eastAsia="DengXian"/>
                <w:color w:val="000000"/>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6DAFE2" w14:textId="77777777" w:rsidR="006557FE" w:rsidRPr="006F5CAD" w:rsidRDefault="006557FE" w:rsidP="00277497">
            <w:pPr>
              <w:pStyle w:val="TAC"/>
              <w:rPr>
                <w:rFonts w:eastAsia="DengXian"/>
                <w:lang w:eastAsia="zh-CN"/>
              </w:rPr>
            </w:pPr>
          </w:p>
        </w:tc>
      </w:tr>
      <w:tr w:rsidR="006557FE" w:rsidRPr="006F5CAD" w14:paraId="53EF4834" w14:textId="77777777" w:rsidTr="00277497">
        <w:trPr>
          <w:jc w:val="center"/>
        </w:trPr>
        <w:tc>
          <w:tcPr>
            <w:tcW w:w="2062" w:type="dxa"/>
            <w:tcBorders>
              <w:top w:val="nil"/>
              <w:left w:val="single" w:sz="4" w:space="0" w:color="auto"/>
              <w:bottom w:val="nil"/>
              <w:right w:val="single" w:sz="4" w:space="0" w:color="auto"/>
            </w:tcBorders>
            <w:vAlign w:val="center"/>
          </w:tcPr>
          <w:p w14:paraId="42D837E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E463A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D0620E"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4E58C6" w14:textId="77777777" w:rsidR="006557FE" w:rsidRPr="006F5CAD" w:rsidRDefault="006557FE" w:rsidP="00277497">
            <w:pPr>
              <w:pStyle w:val="TAC"/>
              <w:rPr>
                <w:rFonts w:eastAsia="DengXia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4B08BC9"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D59FA5E" w14:textId="77777777" w:rsidTr="00277497">
        <w:trPr>
          <w:jc w:val="center"/>
        </w:trPr>
        <w:tc>
          <w:tcPr>
            <w:tcW w:w="2062" w:type="dxa"/>
            <w:tcBorders>
              <w:top w:val="nil"/>
              <w:left w:val="single" w:sz="4" w:space="0" w:color="auto"/>
              <w:bottom w:val="nil"/>
              <w:right w:val="single" w:sz="4" w:space="0" w:color="auto"/>
            </w:tcBorders>
            <w:vAlign w:val="center"/>
          </w:tcPr>
          <w:p w14:paraId="1DB1D6D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8C022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3B31EF" w14:textId="77777777" w:rsidR="006557FE" w:rsidRPr="006F5CAD" w:rsidRDefault="006557FE" w:rsidP="00277497">
            <w:pPr>
              <w:pStyle w:val="TAC"/>
              <w:rPr>
                <w:rFonts w:eastAsia="DengXian"/>
                <w:lang w:eastAsia="zh-CN"/>
              </w:rPr>
            </w:pPr>
            <w:r w:rsidRPr="006F5CAD">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1F79EA1" w14:textId="77777777" w:rsidR="006557FE" w:rsidRPr="006F5CAD" w:rsidRDefault="006557FE" w:rsidP="00277497">
            <w:pPr>
              <w:pStyle w:val="TAC"/>
              <w:rPr>
                <w:rFonts w:eastAsia="DengXian"/>
              </w:rPr>
            </w:pPr>
            <w:r w:rsidRPr="006F5CAD">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638D4341" w14:textId="77777777" w:rsidR="006557FE" w:rsidRPr="006F5CAD" w:rsidRDefault="006557FE" w:rsidP="00277497">
            <w:pPr>
              <w:pStyle w:val="TAC"/>
              <w:rPr>
                <w:rFonts w:eastAsia="DengXian"/>
                <w:lang w:eastAsia="zh-CN"/>
              </w:rPr>
            </w:pPr>
          </w:p>
        </w:tc>
      </w:tr>
      <w:tr w:rsidR="006557FE" w:rsidRPr="006F5CAD" w14:paraId="7F80EA3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FE6B54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C42E9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3B541B"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C166B12" w14:textId="77777777" w:rsidR="006557FE" w:rsidRPr="006F5CAD" w:rsidRDefault="006557FE" w:rsidP="00277497">
            <w:pPr>
              <w:pStyle w:val="TAC"/>
              <w:rPr>
                <w:rFonts w:eastAsia="DengXian"/>
              </w:rPr>
            </w:pPr>
            <w:r w:rsidRPr="006F5CAD">
              <w:rPr>
                <w:rFonts w:eastAsia="DengXian"/>
                <w:lang w:eastAsia="zh-C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3167485" w14:textId="77777777" w:rsidR="006557FE" w:rsidRPr="006F5CAD" w:rsidRDefault="006557FE" w:rsidP="00277497">
            <w:pPr>
              <w:pStyle w:val="TAC"/>
              <w:rPr>
                <w:rFonts w:eastAsia="DengXian"/>
                <w:lang w:eastAsia="zh-CN"/>
              </w:rPr>
            </w:pPr>
          </w:p>
        </w:tc>
      </w:tr>
      <w:tr w:rsidR="006557FE" w:rsidRPr="006F5CAD" w14:paraId="6FF714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FA5CF92" w14:textId="77777777" w:rsidR="006557FE" w:rsidRPr="006F5CAD" w:rsidRDefault="006557FE" w:rsidP="00277497">
            <w:pPr>
              <w:pStyle w:val="TAC"/>
              <w:rPr>
                <w:rFonts w:eastAsia="DengXian"/>
                <w:lang w:eastAsia="zh-CN"/>
              </w:rPr>
            </w:pPr>
            <w:r w:rsidRPr="006F5CAD">
              <w:rPr>
                <w:rFonts w:eastAsia="DengXian"/>
                <w:lang w:eastAsia="zh-CN"/>
              </w:rPr>
              <w:t>CA_n7A-n20A-n67A</w:t>
            </w:r>
          </w:p>
        </w:tc>
        <w:tc>
          <w:tcPr>
            <w:tcW w:w="1716" w:type="dxa"/>
            <w:tcBorders>
              <w:top w:val="single" w:sz="4" w:space="0" w:color="auto"/>
              <w:left w:val="single" w:sz="4" w:space="0" w:color="auto"/>
              <w:bottom w:val="nil"/>
              <w:right w:val="single" w:sz="4" w:space="0" w:color="auto"/>
            </w:tcBorders>
            <w:vAlign w:val="center"/>
          </w:tcPr>
          <w:p w14:paraId="6718BF1F" w14:textId="77777777" w:rsidR="006557FE" w:rsidRPr="006F5CAD" w:rsidRDefault="006557FE" w:rsidP="00277497">
            <w:pPr>
              <w:pStyle w:val="TAC"/>
              <w:rPr>
                <w:rFonts w:eastAsia="DengXian"/>
                <w:lang w:eastAsia="zh-CN"/>
              </w:rPr>
            </w:pPr>
            <w:r w:rsidRPr="006F5CAD">
              <w:rPr>
                <w:rFonts w:eastAsia="DengXian"/>
                <w:lang w:eastAsia="zh-CN"/>
              </w:rPr>
              <w:t>CA_n7A-n20A</w:t>
            </w:r>
          </w:p>
        </w:tc>
        <w:tc>
          <w:tcPr>
            <w:tcW w:w="772" w:type="dxa"/>
            <w:tcBorders>
              <w:top w:val="single" w:sz="4" w:space="0" w:color="auto"/>
              <w:left w:val="single" w:sz="4" w:space="0" w:color="auto"/>
              <w:bottom w:val="single" w:sz="4" w:space="0" w:color="auto"/>
              <w:right w:val="single" w:sz="4" w:space="0" w:color="auto"/>
            </w:tcBorders>
            <w:vAlign w:val="center"/>
          </w:tcPr>
          <w:p w14:paraId="3B68F31C"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44353C3" w14:textId="77777777" w:rsidR="006557FE" w:rsidRPr="006F5CAD" w:rsidRDefault="006557FE" w:rsidP="00277497">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65F12A77"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7A67A3A" w14:textId="77777777" w:rsidTr="00277497">
        <w:trPr>
          <w:jc w:val="center"/>
        </w:trPr>
        <w:tc>
          <w:tcPr>
            <w:tcW w:w="2062" w:type="dxa"/>
            <w:tcBorders>
              <w:top w:val="nil"/>
              <w:left w:val="single" w:sz="4" w:space="0" w:color="auto"/>
              <w:bottom w:val="nil"/>
              <w:right w:val="single" w:sz="4" w:space="0" w:color="auto"/>
            </w:tcBorders>
            <w:vAlign w:val="center"/>
          </w:tcPr>
          <w:p w14:paraId="74CC54A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D9B2F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B45FAB"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9C6C8BC" w14:textId="77777777" w:rsidR="006557FE" w:rsidRPr="006F5CAD" w:rsidRDefault="006557FE" w:rsidP="00277497">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A0FB52F" w14:textId="77777777" w:rsidR="006557FE" w:rsidRPr="006F5CAD" w:rsidRDefault="006557FE" w:rsidP="00277497">
            <w:pPr>
              <w:pStyle w:val="TAC"/>
              <w:rPr>
                <w:rFonts w:eastAsia="DengXian"/>
                <w:lang w:eastAsia="zh-CN"/>
              </w:rPr>
            </w:pPr>
          </w:p>
        </w:tc>
      </w:tr>
      <w:tr w:rsidR="006557FE" w:rsidRPr="006F5CAD" w14:paraId="0516CC5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8ABFF1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656D5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20A31C"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61E306D" w14:textId="77777777" w:rsidR="006557FE" w:rsidRPr="006F5CAD" w:rsidRDefault="006557FE" w:rsidP="00277497">
            <w:pPr>
              <w:pStyle w:val="TAC"/>
              <w:rPr>
                <w:rFonts w:eastAsia="DengXian"/>
              </w:rPr>
            </w:pPr>
            <w:r w:rsidRPr="006F5CAD">
              <w:rPr>
                <w:rFonts w:eastAsia="DengXian"/>
                <w:lang w:eastAsia="zh-CN" w:bidi="ar"/>
              </w:rPr>
              <w:t>See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5F34BBD5" w14:textId="77777777" w:rsidR="006557FE" w:rsidRPr="006F5CAD" w:rsidRDefault="006557FE" w:rsidP="00277497">
            <w:pPr>
              <w:pStyle w:val="TAC"/>
              <w:rPr>
                <w:rFonts w:eastAsia="DengXian"/>
                <w:lang w:eastAsia="zh-CN"/>
              </w:rPr>
            </w:pPr>
          </w:p>
        </w:tc>
      </w:tr>
      <w:tr w:rsidR="006557FE" w:rsidRPr="006F5CAD" w14:paraId="2EACB35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6AA305F" w14:textId="77777777" w:rsidR="006557FE" w:rsidRPr="006F5CAD" w:rsidRDefault="006557FE" w:rsidP="00277497">
            <w:pPr>
              <w:pStyle w:val="TAC"/>
              <w:rPr>
                <w:rFonts w:eastAsia="DengXian"/>
                <w:lang w:eastAsia="zh-CN"/>
              </w:rPr>
            </w:pPr>
            <w:r w:rsidRPr="006F5CAD">
              <w:rPr>
                <w:rFonts w:eastAsia="DengXian"/>
                <w:lang w:eastAsia="zh-CN"/>
              </w:rPr>
              <w:t>CA_n7A-n20A-n78A</w:t>
            </w:r>
          </w:p>
        </w:tc>
        <w:tc>
          <w:tcPr>
            <w:tcW w:w="1716" w:type="dxa"/>
            <w:tcBorders>
              <w:top w:val="single" w:sz="4" w:space="0" w:color="auto"/>
              <w:left w:val="single" w:sz="4" w:space="0" w:color="auto"/>
              <w:bottom w:val="nil"/>
              <w:right w:val="single" w:sz="4" w:space="0" w:color="auto"/>
            </w:tcBorders>
            <w:vAlign w:val="center"/>
          </w:tcPr>
          <w:p w14:paraId="5A0E95A3" w14:textId="77777777" w:rsidR="006557FE" w:rsidRPr="006F5CAD" w:rsidRDefault="006557FE" w:rsidP="00277497">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7C8F61FB"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AEDD3C" w14:textId="77777777" w:rsidR="006557FE" w:rsidRPr="006F5CAD" w:rsidRDefault="006557FE" w:rsidP="00277497">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066A14CD"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98A6DED" w14:textId="77777777" w:rsidTr="00277497">
        <w:trPr>
          <w:jc w:val="center"/>
        </w:trPr>
        <w:tc>
          <w:tcPr>
            <w:tcW w:w="2062" w:type="dxa"/>
            <w:tcBorders>
              <w:top w:val="nil"/>
              <w:left w:val="single" w:sz="4" w:space="0" w:color="auto"/>
              <w:bottom w:val="nil"/>
              <w:right w:val="single" w:sz="4" w:space="0" w:color="auto"/>
            </w:tcBorders>
            <w:vAlign w:val="center"/>
          </w:tcPr>
          <w:p w14:paraId="3268292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FEB6B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B59C79"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04094B1" w14:textId="77777777" w:rsidR="006557FE" w:rsidRPr="006F5CAD" w:rsidRDefault="006557FE" w:rsidP="00277497">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68950FC2" w14:textId="77777777" w:rsidR="006557FE" w:rsidRPr="006F5CAD" w:rsidRDefault="006557FE" w:rsidP="00277497">
            <w:pPr>
              <w:pStyle w:val="TAC"/>
              <w:rPr>
                <w:rFonts w:eastAsia="DengXian"/>
                <w:lang w:eastAsia="zh-CN"/>
              </w:rPr>
            </w:pPr>
          </w:p>
        </w:tc>
      </w:tr>
      <w:tr w:rsidR="006557FE" w:rsidRPr="006F5CAD" w14:paraId="09B1451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EA7FEE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E9D92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3C77B8"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DC9C3C7" w14:textId="77777777" w:rsidR="006557FE" w:rsidRPr="006F5CAD" w:rsidRDefault="006557FE" w:rsidP="00277497">
            <w:pPr>
              <w:pStyle w:val="TAC"/>
              <w:rPr>
                <w:rFonts w:eastAsia="DengXian"/>
              </w:rPr>
            </w:pPr>
            <w:r w:rsidRPr="006F5CAD">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4068A5E6" w14:textId="77777777" w:rsidR="006557FE" w:rsidRPr="006F5CAD" w:rsidRDefault="006557FE" w:rsidP="00277497">
            <w:pPr>
              <w:pStyle w:val="TAC"/>
              <w:rPr>
                <w:rFonts w:eastAsia="DengXian"/>
                <w:lang w:eastAsia="zh-CN"/>
              </w:rPr>
            </w:pPr>
          </w:p>
        </w:tc>
      </w:tr>
      <w:tr w:rsidR="006557FE" w:rsidRPr="006F5CAD" w14:paraId="4D4CF34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0B469B4" w14:textId="77777777" w:rsidR="006557FE" w:rsidRPr="006F5CAD" w:rsidRDefault="006557FE" w:rsidP="00277497">
            <w:pPr>
              <w:pStyle w:val="TAC"/>
              <w:rPr>
                <w:rFonts w:eastAsia="DengXian"/>
                <w:lang w:eastAsia="zh-CN"/>
              </w:rPr>
            </w:pPr>
            <w:r w:rsidRPr="006F5CAD">
              <w:rPr>
                <w:rFonts w:eastAsia="DengXian"/>
                <w:lang w:eastAsia="zh-CN"/>
              </w:rPr>
              <w:t>CA_n7A-n20A-n78(2A)</w:t>
            </w:r>
          </w:p>
        </w:tc>
        <w:tc>
          <w:tcPr>
            <w:tcW w:w="1716" w:type="dxa"/>
            <w:tcBorders>
              <w:top w:val="single" w:sz="4" w:space="0" w:color="auto"/>
              <w:left w:val="single" w:sz="4" w:space="0" w:color="auto"/>
              <w:bottom w:val="nil"/>
              <w:right w:val="single" w:sz="4" w:space="0" w:color="auto"/>
            </w:tcBorders>
            <w:vAlign w:val="center"/>
          </w:tcPr>
          <w:p w14:paraId="5448233D" w14:textId="77777777" w:rsidR="006557FE" w:rsidRPr="006F5CAD" w:rsidRDefault="006557FE" w:rsidP="00277497">
            <w:pPr>
              <w:pStyle w:val="TAC"/>
              <w:rPr>
                <w:rFonts w:eastAsia="DengXian"/>
                <w:lang w:eastAsia="zh-CN"/>
              </w:rPr>
            </w:pPr>
            <w:r w:rsidRPr="006F5CAD">
              <w:rPr>
                <w:rFonts w:eastAsia="DengXian"/>
                <w:lang w:eastAsia="zh-CN"/>
              </w:rPr>
              <w:t>CA_n7A-n20A</w:t>
            </w:r>
            <w:r w:rsidRPr="006F5CAD">
              <w:rPr>
                <w:rFonts w:eastAsia="DengXian"/>
                <w:lang w:eastAsia="zh-CN"/>
              </w:rPr>
              <w:br/>
              <w:t>CA_n7A-n78A</w:t>
            </w:r>
            <w:r w:rsidRPr="006F5CAD">
              <w:rPr>
                <w:rFonts w:eastAsia="DengXian"/>
                <w:lang w:eastAsia="zh-CN"/>
              </w:rPr>
              <w:br/>
              <w:t>CA_n20A-n78A</w:t>
            </w:r>
          </w:p>
          <w:p w14:paraId="6E7CB6F2"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1834F4F"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866B07" w14:textId="77777777" w:rsidR="006557FE" w:rsidRPr="006F5CAD" w:rsidRDefault="006557FE" w:rsidP="00277497">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70C4E9DF"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493B94A5" w14:textId="77777777" w:rsidTr="00277497">
        <w:trPr>
          <w:jc w:val="center"/>
        </w:trPr>
        <w:tc>
          <w:tcPr>
            <w:tcW w:w="2062" w:type="dxa"/>
            <w:tcBorders>
              <w:top w:val="nil"/>
              <w:left w:val="single" w:sz="4" w:space="0" w:color="auto"/>
              <w:bottom w:val="nil"/>
              <w:right w:val="single" w:sz="4" w:space="0" w:color="auto"/>
            </w:tcBorders>
            <w:vAlign w:val="center"/>
          </w:tcPr>
          <w:p w14:paraId="1C1E51A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2F192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E4004B" w14:textId="77777777" w:rsidR="006557FE" w:rsidRPr="006F5CAD" w:rsidRDefault="006557FE" w:rsidP="00277497">
            <w:pPr>
              <w:pStyle w:val="TAC"/>
              <w:rPr>
                <w:rFonts w:eastAsia="DengXian"/>
                <w:lang w:eastAsia="zh-CN"/>
              </w:rPr>
            </w:pPr>
            <w:r w:rsidRPr="006F5CAD">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CEC4060" w14:textId="77777777" w:rsidR="006557FE" w:rsidRPr="006F5CAD" w:rsidRDefault="006557FE" w:rsidP="00277497">
            <w:pPr>
              <w:pStyle w:val="TAC"/>
              <w:rPr>
                <w:rFonts w:eastAsia="DengXian"/>
              </w:rPr>
            </w:pPr>
            <w:r w:rsidRPr="006F5CAD">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5E6E518E" w14:textId="77777777" w:rsidR="006557FE" w:rsidRPr="006F5CAD" w:rsidRDefault="006557FE" w:rsidP="00277497">
            <w:pPr>
              <w:pStyle w:val="TAC"/>
              <w:rPr>
                <w:rFonts w:eastAsia="DengXian"/>
                <w:lang w:eastAsia="zh-CN"/>
              </w:rPr>
            </w:pPr>
          </w:p>
        </w:tc>
      </w:tr>
      <w:tr w:rsidR="006557FE" w:rsidRPr="006F5CAD" w14:paraId="66FE379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DC2528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E52E6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312C8F"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874463" w14:textId="77777777" w:rsidR="006557FE" w:rsidRPr="006F5CAD" w:rsidRDefault="006557FE" w:rsidP="00277497">
            <w:pPr>
              <w:pStyle w:val="TAC"/>
              <w:rPr>
                <w:rFonts w:eastAsia="DengXian"/>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A576D05" w14:textId="77777777" w:rsidR="006557FE" w:rsidRPr="006F5CAD" w:rsidRDefault="006557FE" w:rsidP="00277497">
            <w:pPr>
              <w:pStyle w:val="TAC"/>
              <w:rPr>
                <w:rFonts w:eastAsia="DengXian"/>
                <w:lang w:eastAsia="zh-CN"/>
              </w:rPr>
            </w:pPr>
          </w:p>
        </w:tc>
      </w:tr>
      <w:tr w:rsidR="006557FE" w:rsidRPr="006F5CAD" w14:paraId="3072E4B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1A7E02B" w14:textId="77777777" w:rsidR="006557FE" w:rsidRPr="006F5CAD" w:rsidRDefault="006557FE" w:rsidP="00277497">
            <w:pPr>
              <w:pStyle w:val="TAC"/>
              <w:rPr>
                <w:rFonts w:eastAsia="DengXian"/>
                <w:lang w:eastAsia="zh-CN"/>
              </w:rPr>
            </w:pPr>
            <w:r w:rsidRPr="006F5CAD">
              <w:rPr>
                <w:rFonts w:eastAsia="DengXian"/>
                <w:color w:val="000000"/>
              </w:rPr>
              <w:t>CA_n7A-n25A-n29A</w:t>
            </w:r>
          </w:p>
        </w:tc>
        <w:tc>
          <w:tcPr>
            <w:tcW w:w="1716" w:type="dxa"/>
            <w:tcBorders>
              <w:top w:val="single" w:sz="4" w:space="0" w:color="auto"/>
              <w:left w:val="single" w:sz="4" w:space="0" w:color="auto"/>
              <w:bottom w:val="nil"/>
              <w:right w:val="single" w:sz="4" w:space="0" w:color="auto"/>
            </w:tcBorders>
            <w:vAlign w:val="center"/>
          </w:tcPr>
          <w:p w14:paraId="604FA790" w14:textId="77777777" w:rsidR="006557FE" w:rsidRPr="006F5CAD" w:rsidRDefault="006557FE" w:rsidP="00277497">
            <w:pPr>
              <w:pStyle w:val="TAC"/>
              <w:rPr>
                <w:rFonts w:eastAsia="DengXian"/>
                <w:lang w:eastAsia="zh-CN"/>
              </w:rPr>
            </w:pPr>
            <w:r w:rsidRPr="006F5CAD">
              <w:rPr>
                <w:rFonts w:eastAsia="DengXian"/>
                <w:color w:val="000000"/>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6ADC2643"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B4C836" w14:textId="77777777" w:rsidR="006557FE" w:rsidRPr="006F5CAD" w:rsidRDefault="006557FE" w:rsidP="00277497">
            <w:pPr>
              <w:pStyle w:val="TAC"/>
              <w:rPr>
                <w:rFonts w:eastAsia="DengXian"/>
                <w:lang w:eastAsia="zh-CN" w:bidi="ar"/>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4717A70" w14:textId="77777777" w:rsidR="006557FE" w:rsidRPr="006F5CAD" w:rsidRDefault="006557FE" w:rsidP="00277497">
            <w:pPr>
              <w:pStyle w:val="TAC"/>
              <w:rPr>
                <w:rFonts w:eastAsia="DengXian"/>
                <w:lang w:eastAsia="zh-CN"/>
              </w:rPr>
            </w:pPr>
            <w:r w:rsidRPr="006F5CAD">
              <w:rPr>
                <w:rFonts w:eastAsia="DengXian"/>
              </w:rPr>
              <w:t>4 and 5</w:t>
            </w:r>
          </w:p>
        </w:tc>
      </w:tr>
      <w:tr w:rsidR="006557FE" w:rsidRPr="006F5CAD" w14:paraId="6809A2BA" w14:textId="77777777" w:rsidTr="00277497">
        <w:trPr>
          <w:jc w:val="center"/>
        </w:trPr>
        <w:tc>
          <w:tcPr>
            <w:tcW w:w="2062" w:type="dxa"/>
            <w:tcBorders>
              <w:top w:val="nil"/>
              <w:left w:val="single" w:sz="4" w:space="0" w:color="auto"/>
              <w:bottom w:val="nil"/>
              <w:right w:val="single" w:sz="4" w:space="0" w:color="auto"/>
            </w:tcBorders>
            <w:vAlign w:val="center"/>
          </w:tcPr>
          <w:p w14:paraId="42BD2C0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4DEEF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D45F74" w14:textId="77777777" w:rsidR="006557FE" w:rsidRPr="006F5CAD" w:rsidRDefault="006557FE" w:rsidP="00277497">
            <w:pPr>
              <w:pStyle w:val="TAC"/>
              <w:rPr>
                <w:rFonts w:eastAsia="DengXian"/>
                <w:lang w:eastAsia="zh-CN"/>
              </w:rPr>
            </w:pPr>
            <w:r w:rsidRPr="006F5CAD">
              <w:rPr>
                <w:rFonts w:eastAsia="DengXian"/>
                <w:color w:val="000000"/>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45EBF20" w14:textId="77777777" w:rsidR="006557FE" w:rsidRPr="006F5CAD" w:rsidRDefault="006557FE" w:rsidP="00277497">
            <w:pPr>
              <w:pStyle w:val="TAC"/>
              <w:rPr>
                <w:rFonts w:eastAsia="DengXian"/>
                <w:lang w:eastAsia="zh-CN" w:bidi="ar"/>
              </w:rPr>
            </w:pPr>
            <w:r w:rsidRPr="006F5CAD">
              <w:rPr>
                <w:rFonts w:eastAsia="DengXian"/>
                <w:color w:val="000000"/>
              </w:rPr>
              <w:t>n25 channel bandwidths in Table 5.3.5-1</w:t>
            </w:r>
          </w:p>
        </w:tc>
        <w:tc>
          <w:tcPr>
            <w:tcW w:w="1496" w:type="dxa"/>
            <w:tcBorders>
              <w:top w:val="nil"/>
              <w:left w:val="single" w:sz="4" w:space="0" w:color="auto"/>
              <w:bottom w:val="nil"/>
              <w:right w:val="single" w:sz="4" w:space="0" w:color="auto"/>
            </w:tcBorders>
            <w:vAlign w:val="center"/>
          </w:tcPr>
          <w:p w14:paraId="71D73498" w14:textId="77777777" w:rsidR="006557FE" w:rsidRPr="006F5CAD" w:rsidRDefault="006557FE" w:rsidP="00277497">
            <w:pPr>
              <w:pStyle w:val="TAC"/>
              <w:rPr>
                <w:rFonts w:eastAsia="DengXian"/>
                <w:lang w:eastAsia="zh-CN"/>
              </w:rPr>
            </w:pPr>
          </w:p>
        </w:tc>
      </w:tr>
      <w:tr w:rsidR="006557FE" w:rsidRPr="006F5CAD" w14:paraId="5227B6C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4B4AEF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A9C53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000715" w14:textId="77777777" w:rsidR="006557FE" w:rsidRPr="006F5CAD" w:rsidRDefault="006557FE" w:rsidP="00277497">
            <w:pPr>
              <w:pStyle w:val="TAC"/>
              <w:rPr>
                <w:rFonts w:eastAsia="DengXian"/>
                <w:lang w:eastAsia="zh-C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3A1C6F45" w14:textId="77777777" w:rsidR="006557FE" w:rsidRPr="006F5CAD" w:rsidRDefault="006557FE" w:rsidP="00277497">
            <w:pPr>
              <w:pStyle w:val="TAC"/>
              <w:rPr>
                <w:rFonts w:eastAsia="DengXian"/>
                <w:lang w:eastAsia="zh-CN" w:bidi="ar"/>
              </w:rPr>
            </w:pPr>
            <w:r w:rsidRPr="006F5CAD">
              <w:rPr>
                <w:rFonts w:eastAsia="DengXian"/>
                <w:lang w:eastAsia="zh-CN" w:bidi="ar"/>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6FE57E35" w14:textId="77777777" w:rsidR="006557FE" w:rsidRPr="006F5CAD" w:rsidRDefault="006557FE" w:rsidP="00277497">
            <w:pPr>
              <w:pStyle w:val="TAC"/>
              <w:rPr>
                <w:rFonts w:eastAsia="DengXian"/>
                <w:lang w:eastAsia="zh-CN"/>
              </w:rPr>
            </w:pPr>
          </w:p>
        </w:tc>
      </w:tr>
      <w:tr w:rsidR="006557FE" w:rsidRPr="006F5CAD" w14:paraId="4FFBD9E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89BF67D" w14:textId="77777777" w:rsidR="006557FE" w:rsidRPr="006F5CAD" w:rsidRDefault="006557FE" w:rsidP="00277497">
            <w:pPr>
              <w:pStyle w:val="TAC"/>
              <w:rPr>
                <w:rFonts w:eastAsia="DengXian"/>
                <w:lang w:eastAsia="zh-CN"/>
              </w:rPr>
            </w:pPr>
            <w:r w:rsidRPr="006F5CAD">
              <w:rPr>
                <w:rFonts w:eastAsia="DengXian"/>
                <w:lang w:eastAsia="zh-CN"/>
              </w:rPr>
              <w:t>CA_n7A-n25A-n66A</w:t>
            </w:r>
          </w:p>
        </w:tc>
        <w:tc>
          <w:tcPr>
            <w:tcW w:w="1716" w:type="dxa"/>
            <w:tcBorders>
              <w:top w:val="single" w:sz="4" w:space="0" w:color="auto"/>
              <w:left w:val="single" w:sz="4" w:space="0" w:color="auto"/>
              <w:bottom w:val="nil"/>
              <w:right w:val="single" w:sz="4" w:space="0" w:color="auto"/>
            </w:tcBorders>
            <w:vAlign w:val="center"/>
          </w:tcPr>
          <w:p w14:paraId="724BFF76" w14:textId="77777777" w:rsidR="006557FE" w:rsidRPr="006F5CAD" w:rsidRDefault="006557FE" w:rsidP="00277497">
            <w:pPr>
              <w:pStyle w:val="TAC"/>
              <w:rPr>
                <w:rFonts w:eastAsia="DengXian"/>
                <w:lang w:eastAsia="zh-CN"/>
              </w:rPr>
            </w:pPr>
            <w:r w:rsidRPr="006F5CAD">
              <w:rPr>
                <w:rFonts w:eastAsia="DengXian"/>
                <w:lang w:eastAsia="zh-CN"/>
              </w:rPr>
              <w:t>CA_n7A-n25A</w:t>
            </w:r>
          </w:p>
          <w:p w14:paraId="68943AD7" w14:textId="77777777" w:rsidR="006557FE" w:rsidRPr="006F5CAD" w:rsidRDefault="006557FE" w:rsidP="00277497">
            <w:pPr>
              <w:pStyle w:val="TAC"/>
              <w:rPr>
                <w:rFonts w:eastAsia="DengXian"/>
                <w:lang w:eastAsia="zh-CN"/>
              </w:rPr>
            </w:pPr>
            <w:r w:rsidRPr="006F5CAD">
              <w:rPr>
                <w:rFonts w:eastAsia="DengXian"/>
                <w:lang w:eastAsia="zh-CN"/>
              </w:rPr>
              <w:t>CA_n7A-n66A</w:t>
            </w:r>
          </w:p>
          <w:p w14:paraId="19A23661"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n25</w:t>
            </w:r>
            <w:r w:rsidRPr="006F5CAD">
              <w:rPr>
                <w:rFonts w:eastAsia="DengXian"/>
                <w:lang w:eastAsia="ja-JP"/>
              </w:rPr>
              <w:t>A-</w:t>
            </w:r>
            <w:r w:rsidRPr="006F5CAD">
              <w:rPr>
                <w:rFonts w:eastAsia="DengXian"/>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7F0CECC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E430FC"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638114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459F388" w14:textId="77777777" w:rsidTr="00277497">
        <w:trPr>
          <w:jc w:val="center"/>
        </w:trPr>
        <w:tc>
          <w:tcPr>
            <w:tcW w:w="2062" w:type="dxa"/>
            <w:tcBorders>
              <w:top w:val="nil"/>
              <w:left w:val="single" w:sz="4" w:space="0" w:color="auto"/>
              <w:bottom w:val="nil"/>
              <w:right w:val="single" w:sz="4" w:space="0" w:color="auto"/>
            </w:tcBorders>
            <w:vAlign w:val="center"/>
          </w:tcPr>
          <w:p w14:paraId="0BE3A8E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D4211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05D0B5"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A24A4C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4AD2CEF2" w14:textId="77777777" w:rsidR="006557FE" w:rsidRPr="006F5CAD" w:rsidRDefault="006557FE" w:rsidP="00277497">
            <w:pPr>
              <w:pStyle w:val="TAC"/>
              <w:rPr>
                <w:rFonts w:eastAsia="DengXian"/>
                <w:lang w:eastAsia="zh-CN"/>
              </w:rPr>
            </w:pPr>
          </w:p>
        </w:tc>
      </w:tr>
      <w:tr w:rsidR="006557FE" w:rsidRPr="006F5CAD" w14:paraId="3CAF65A1" w14:textId="77777777" w:rsidTr="00277497">
        <w:trPr>
          <w:jc w:val="center"/>
        </w:trPr>
        <w:tc>
          <w:tcPr>
            <w:tcW w:w="2062" w:type="dxa"/>
            <w:tcBorders>
              <w:top w:val="nil"/>
              <w:left w:val="single" w:sz="4" w:space="0" w:color="auto"/>
              <w:bottom w:val="nil"/>
              <w:right w:val="single" w:sz="4" w:space="0" w:color="auto"/>
            </w:tcBorders>
            <w:vAlign w:val="center"/>
          </w:tcPr>
          <w:p w14:paraId="59E0652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962EB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8BD5C2"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94702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89F91F7" w14:textId="77777777" w:rsidR="006557FE" w:rsidRPr="006F5CAD" w:rsidRDefault="006557FE" w:rsidP="00277497">
            <w:pPr>
              <w:pStyle w:val="TAC"/>
              <w:rPr>
                <w:rFonts w:eastAsia="DengXian"/>
                <w:lang w:eastAsia="zh-CN"/>
              </w:rPr>
            </w:pPr>
          </w:p>
        </w:tc>
      </w:tr>
      <w:tr w:rsidR="006557FE" w:rsidRPr="006F5CAD" w14:paraId="76B88E3E" w14:textId="77777777" w:rsidTr="00277497">
        <w:trPr>
          <w:jc w:val="center"/>
        </w:trPr>
        <w:tc>
          <w:tcPr>
            <w:tcW w:w="2062" w:type="dxa"/>
            <w:tcBorders>
              <w:top w:val="nil"/>
              <w:left w:val="single" w:sz="4" w:space="0" w:color="auto"/>
              <w:bottom w:val="nil"/>
              <w:right w:val="single" w:sz="4" w:space="0" w:color="auto"/>
            </w:tcBorders>
            <w:vAlign w:val="center"/>
          </w:tcPr>
          <w:p w14:paraId="2FDAB47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4A37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3C8C7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E66D0D" w14:textId="77777777" w:rsidR="006557FE" w:rsidRPr="006F5CAD" w:rsidRDefault="006557FE" w:rsidP="00277497">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9F27D2A"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C73B8FF" w14:textId="77777777" w:rsidTr="00277497">
        <w:trPr>
          <w:jc w:val="center"/>
        </w:trPr>
        <w:tc>
          <w:tcPr>
            <w:tcW w:w="2062" w:type="dxa"/>
            <w:tcBorders>
              <w:top w:val="nil"/>
              <w:left w:val="single" w:sz="4" w:space="0" w:color="auto"/>
              <w:bottom w:val="nil"/>
              <w:right w:val="single" w:sz="4" w:space="0" w:color="auto"/>
            </w:tcBorders>
            <w:vAlign w:val="center"/>
          </w:tcPr>
          <w:p w14:paraId="2135E67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D8674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FF2A7F"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30E0EDA" w14:textId="77777777" w:rsidR="006557FE" w:rsidRPr="006F5CAD" w:rsidRDefault="006557FE" w:rsidP="00277497">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4D5C63F6" w14:textId="77777777" w:rsidR="006557FE" w:rsidRPr="006F5CAD" w:rsidRDefault="006557FE" w:rsidP="00277497">
            <w:pPr>
              <w:pStyle w:val="TAC"/>
              <w:rPr>
                <w:rFonts w:eastAsia="DengXian"/>
                <w:lang w:eastAsia="zh-CN"/>
              </w:rPr>
            </w:pPr>
          </w:p>
        </w:tc>
      </w:tr>
      <w:tr w:rsidR="006557FE" w:rsidRPr="006F5CAD" w14:paraId="1325252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E8CFD4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DE7E1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90422"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40983F" w14:textId="77777777" w:rsidR="006557FE" w:rsidRPr="006F5CAD" w:rsidRDefault="006557FE" w:rsidP="00277497">
            <w:pPr>
              <w:pStyle w:val="TAC"/>
              <w:rPr>
                <w:rFonts w:eastAsia="DengXian"/>
                <w:lang w:eastAsia="zh-CN"/>
              </w:rPr>
            </w:pPr>
            <w:r w:rsidRPr="006F5CAD">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451D6128" w14:textId="77777777" w:rsidR="006557FE" w:rsidRPr="006F5CAD" w:rsidRDefault="006557FE" w:rsidP="00277497">
            <w:pPr>
              <w:pStyle w:val="TAC"/>
              <w:rPr>
                <w:rFonts w:eastAsia="DengXian"/>
                <w:lang w:eastAsia="zh-CN"/>
              </w:rPr>
            </w:pPr>
          </w:p>
        </w:tc>
      </w:tr>
      <w:tr w:rsidR="006557FE" w:rsidRPr="006F5CAD" w14:paraId="4FEAEC15" w14:textId="77777777" w:rsidTr="00277497">
        <w:trPr>
          <w:jc w:val="center"/>
        </w:trPr>
        <w:tc>
          <w:tcPr>
            <w:tcW w:w="2062" w:type="dxa"/>
            <w:tcBorders>
              <w:top w:val="single" w:sz="4" w:space="0" w:color="auto"/>
              <w:left w:val="single" w:sz="4" w:space="0" w:color="auto"/>
              <w:bottom w:val="nil"/>
              <w:right w:val="single" w:sz="4" w:space="0" w:color="auto"/>
            </w:tcBorders>
          </w:tcPr>
          <w:p w14:paraId="131033E6" w14:textId="77777777" w:rsidR="006557FE" w:rsidRPr="006F5CAD" w:rsidRDefault="006557FE" w:rsidP="00277497">
            <w:pPr>
              <w:pStyle w:val="TAC"/>
              <w:rPr>
                <w:rFonts w:eastAsia="DengXian"/>
                <w:lang w:eastAsia="zh-CN"/>
              </w:rPr>
            </w:pPr>
            <w:r w:rsidRPr="006F5CAD">
              <w:rPr>
                <w:rFonts w:eastAsia="DengXian"/>
                <w:lang w:eastAsia="zh-CN"/>
              </w:rPr>
              <w:t>CA_n7A-n25(2A)-n66A</w:t>
            </w:r>
          </w:p>
        </w:tc>
        <w:tc>
          <w:tcPr>
            <w:tcW w:w="1716" w:type="dxa"/>
            <w:tcBorders>
              <w:top w:val="single" w:sz="4" w:space="0" w:color="auto"/>
              <w:left w:val="single" w:sz="4" w:space="0" w:color="auto"/>
              <w:bottom w:val="nil"/>
              <w:right w:val="single" w:sz="4" w:space="0" w:color="auto"/>
            </w:tcBorders>
          </w:tcPr>
          <w:p w14:paraId="6FA3BE64" w14:textId="77777777" w:rsidR="006557FE" w:rsidRPr="006F5CAD" w:rsidRDefault="006557FE" w:rsidP="00277497">
            <w:pPr>
              <w:pStyle w:val="TAC"/>
              <w:rPr>
                <w:rFonts w:eastAsia="DengXian"/>
                <w:lang w:eastAsia="zh-CN"/>
              </w:rPr>
            </w:pPr>
            <w:r w:rsidRPr="006F5CAD">
              <w:rPr>
                <w:rFonts w:eastAsia="DengXian"/>
                <w:lang w:eastAsia="zh-CN"/>
              </w:rPr>
              <w:t>CA_n7A-n25A</w:t>
            </w:r>
          </w:p>
          <w:p w14:paraId="77CBF93C" w14:textId="77777777" w:rsidR="006557FE" w:rsidRPr="006F5CAD" w:rsidRDefault="006557FE" w:rsidP="00277497">
            <w:pPr>
              <w:pStyle w:val="TAC"/>
              <w:rPr>
                <w:rFonts w:eastAsia="DengXian"/>
                <w:lang w:eastAsia="zh-CN"/>
              </w:rPr>
            </w:pPr>
            <w:r w:rsidRPr="006F5CAD">
              <w:rPr>
                <w:rFonts w:eastAsia="DengXian"/>
                <w:lang w:eastAsia="zh-CN"/>
              </w:rPr>
              <w:t>CA_n7A-n66A</w:t>
            </w:r>
          </w:p>
          <w:p w14:paraId="67257D30"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2440872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8DF8E0" w14:textId="77777777" w:rsidR="006557FE" w:rsidRPr="006F5CAD" w:rsidRDefault="006557FE" w:rsidP="00277497">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1391801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4BC8795" w14:textId="77777777" w:rsidTr="00277497">
        <w:trPr>
          <w:jc w:val="center"/>
        </w:trPr>
        <w:tc>
          <w:tcPr>
            <w:tcW w:w="2062" w:type="dxa"/>
            <w:tcBorders>
              <w:top w:val="nil"/>
              <w:left w:val="single" w:sz="4" w:space="0" w:color="auto"/>
              <w:bottom w:val="nil"/>
              <w:right w:val="single" w:sz="4" w:space="0" w:color="auto"/>
            </w:tcBorders>
          </w:tcPr>
          <w:p w14:paraId="026FCEA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16579B2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9E83A1B"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D09EFDC" w14:textId="77777777" w:rsidR="006557FE" w:rsidRPr="006F5CAD" w:rsidRDefault="006557FE" w:rsidP="00277497">
            <w:pPr>
              <w:pStyle w:val="TAC"/>
              <w:rPr>
                <w:rFonts w:eastAsia="DengXian"/>
                <w:lang w:eastAsia="zh-CN"/>
              </w:rPr>
            </w:pPr>
            <w:r w:rsidRPr="006F5CAD">
              <w:rPr>
                <w:rFonts w:eastAsia="DengXian"/>
                <w:lang w:eastAsia="zh-CN"/>
              </w:rPr>
              <w:t>CA_n25(2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nil"/>
              <w:left w:val="single" w:sz="4" w:space="0" w:color="auto"/>
              <w:bottom w:val="nil"/>
              <w:right w:val="single" w:sz="4" w:space="0" w:color="auto"/>
            </w:tcBorders>
            <w:vAlign w:val="center"/>
          </w:tcPr>
          <w:p w14:paraId="21437A6E" w14:textId="77777777" w:rsidR="006557FE" w:rsidRPr="006F5CAD" w:rsidRDefault="006557FE" w:rsidP="00277497">
            <w:pPr>
              <w:pStyle w:val="TAC"/>
              <w:rPr>
                <w:rFonts w:eastAsia="DengXian"/>
                <w:lang w:eastAsia="zh-CN"/>
              </w:rPr>
            </w:pPr>
          </w:p>
        </w:tc>
      </w:tr>
      <w:tr w:rsidR="006557FE" w:rsidRPr="006F5CAD" w14:paraId="43C90CA1" w14:textId="77777777" w:rsidTr="00277497">
        <w:trPr>
          <w:jc w:val="center"/>
        </w:trPr>
        <w:tc>
          <w:tcPr>
            <w:tcW w:w="2062" w:type="dxa"/>
            <w:tcBorders>
              <w:top w:val="nil"/>
              <w:left w:val="single" w:sz="4" w:space="0" w:color="auto"/>
              <w:bottom w:val="single" w:sz="4" w:space="0" w:color="auto"/>
              <w:right w:val="single" w:sz="4" w:space="0" w:color="auto"/>
            </w:tcBorders>
          </w:tcPr>
          <w:p w14:paraId="3FAA2CC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E83C8D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0BCF36B"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D3078C" w14:textId="77777777" w:rsidR="006557FE" w:rsidRPr="006F5CAD" w:rsidRDefault="006557FE" w:rsidP="00277497">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39D537C3" w14:textId="77777777" w:rsidR="006557FE" w:rsidRPr="006F5CAD" w:rsidRDefault="006557FE" w:rsidP="00277497">
            <w:pPr>
              <w:pStyle w:val="TAC"/>
              <w:rPr>
                <w:rFonts w:eastAsia="DengXian"/>
                <w:lang w:eastAsia="zh-CN"/>
              </w:rPr>
            </w:pPr>
          </w:p>
        </w:tc>
      </w:tr>
      <w:tr w:rsidR="006557FE" w:rsidRPr="006F5CAD" w14:paraId="34BCEDE3" w14:textId="77777777" w:rsidTr="00277497">
        <w:trPr>
          <w:jc w:val="center"/>
        </w:trPr>
        <w:tc>
          <w:tcPr>
            <w:tcW w:w="2062" w:type="dxa"/>
            <w:tcBorders>
              <w:top w:val="single" w:sz="4" w:space="0" w:color="auto"/>
              <w:left w:val="single" w:sz="4" w:space="0" w:color="auto"/>
              <w:bottom w:val="nil"/>
              <w:right w:val="single" w:sz="4" w:space="0" w:color="auto"/>
            </w:tcBorders>
          </w:tcPr>
          <w:p w14:paraId="12F65FB2" w14:textId="77777777" w:rsidR="006557FE" w:rsidRPr="006F5CAD" w:rsidRDefault="006557FE" w:rsidP="00277497">
            <w:pPr>
              <w:pStyle w:val="TAC"/>
              <w:rPr>
                <w:rFonts w:eastAsia="DengXian"/>
                <w:lang w:eastAsia="zh-CN"/>
              </w:rPr>
            </w:pPr>
            <w:r w:rsidRPr="006F5CAD">
              <w:rPr>
                <w:rFonts w:eastAsia="DengXian"/>
                <w:lang w:eastAsia="zh-CN"/>
              </w:rPr>
              <w:t>CA_n7A-n25(2A)-n66(2A)</w:t>
            </w:r>
          </w:p>
        </w:tc>
        <w:tc>
          <w:tcPr>
            <w:tcW w:w="1716" w:type="dxa"/>
            <w:tcBorders>
              <w:top w:val="single" w:sz="4" w:space="0" w:color="auto"/>
              <w:left w:val="single" w:sz="4" w:space="0" w:color="auto"/>
              <w:bottom w:val="nil"/>
              <w:right w:val="single" w:sz="4" w:space="0" w:color="auto"/>
            </w:tcBorders>
          </w:tcPr>
          <w:p w14:paraId="10C1F606" w14:textId="77777777" w:rsidR="006557FE" w:rsidRPr="006F5CAD" w:rsidRDefault="006557FE" w:rsidP="00277497">
            <w:pPr>
              <w:pStyle w:val="TAC"/>
              <w:rPr>
                <w:rFonts w:eastAsia="DengXian"/>
                <w:lang w:eastAsia="zh-CN"/>
              </w:rPr>
            </w:pPr>
            <w:r w:rsidRPr="006F5CAD">
              <w:rPr>
                <w:rFonts w:eastAsia="DengXian"/>
                <w:lang w:eastAsia="zh-CN"/>
              </w:rPr>
              <w:t>CA_n7A-n25A</w:t>
            </w:r>
          </w:p>
          <w:p w14:paraId="7C080D28" w14:textId="77777777" w:rsidR="006557FE" w:rsidRPr="006F5CAD" w:rsidRDefault="006557FE" w:rsidP="00277497">
            <w:pPr>
              <w:pStyle w:val="TAC"/>
              <w:rPr>
                <w:rFonts w:eastAsia="DengXian"/>
                <w:lang w:eastAsia="zh-CN"/>
              </w:rPr>
            </w:pPr>
            <w:r w:rsidRPr="006F5CAD">
              <w:rPr>
                <w:rFonts w:eastAsia="DengXian"/>
                <w:lang w:eastAsia="zh-CN"/>
              </w:rPr>
              <w:t>CA_n7A-n66A</w:t>
            </w:r>
          </w:p>
          <w:p w14:paraId="5BEDB496"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4935BE7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D91BF3" w14:textId="77777777" w:rsidR="006557FE" w:rsidRPr="006F5CAD" w:rsidRDefault="006557FE" w:rsidP="00277497">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7D11F3A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866D2F9" w14:textId="77777777" w:rsidTr="00277497">
        <w:trPr>
          <w:jc w:val="center"/>
        </w:trPr>
        <w:tc>
          <w:tcPr>
            <w:tcW w:w="2062" w:type="dxa"/>
            <w:tcBorders>
              <w:top w:val="nil"/>
              <w:left w:val="single" w:sz="4" w:space="0" w:color="auto"/>
              <w:bottom w:val="nil"/>
              <w:right w:val="single" w:sz="4" w:space="0" w:color="auto"/>
            </w:tcBorders>
          </w:tcPr>
          <w:p w14:paraId="4EFEFB8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270335C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13278FE"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8588B7A" w14:textId="77777777" w:rsidR="006557FE" w:rsidRPr="006F5CAD" w:rsidRDefault="006557FE" w:rsidP="00277497">
            <w:pPr>
              <w:pStyle w:val="TAC"/>
              <w:rPr>
                <w:rFonts w:eastAsia="DengXian"/>
                <w:lang w:eastAsia="zh-CN"/>
              </w:rPr>
            </w:pPr>
            <w:r w:rsidRPr="006F5CAD">
              <w:rPr>
                <w:rFonts w:eastAsia="DengXian"/>
                <w:lang w:eastAsia="zh-CN"/>
              </w:rPr>
              <w:t>CA_n25(2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nil"/>
              <w:left w:val="single" w:sz="4" w:space="0" w:color="auto"/>
              <w:bottom w:val="nil"/>
              <w:right w:val="single" w:sz="4" w:space="0" w:color="auto"/>
            </w:tcBorders>
            <w:vAlign w:val="center"/>
          </w:tcPr>
          <w:p w14:paraId="07EBB40C" w14:textId="77777777" w:rsidR="006557FE" w:rsidRPr="006F5CAD" w:rsidRDefault="006557FE" w:rsidP="00277497">
            <w:pPr>
              <w:pStyle w:val="TAC"/>
              <w:rPr>
                <w:rFonts w:eastAsia="DengXian"/>
                <w:lang w:eastAsia="zh-CN"/>
              </w:rPr>
            </w:pPr>
          </w:p>
        </w:tc>
      </w:tr>
      <w:tr w:rsidR="006557FE" w:rsidRPr="006F5CAD" w14:paraId="4691FCA1" w14:textId="77777777" w:rsidTr="00277497">
        <w:trPr>
          <w:jc w:val="center"/>
        </w:trPr>
        <w:tc>
          <w:tcPr>
            <w:tcW w:w="2062" w:type="dxa"/>
            <w:tcBorders>
              <w:top w:val="nil"/>
              <w:left w:val="single" w:sz="4" w:space="0" w:color="auto"/>
              <w:bottom w:val="single" w:sz="4" w:space="0" w:color="auto"/>
              <w:right w:val="single" w:sz="4" w:space="0" w:color="auto"/>
            </w:tcBorders>
          </w:tcPr>
          <w:p w14:paraId="1BB8978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3995C9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D814106"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2A88A46" w14:textId="77777777" w:rsidR="006557FE" w:rsidRPr="006F5CAD" w:rsidRDefault="006557FE" w:rsidP="00277497">
            <w:pPr>
              <w:pStyle w:val="TAC"/>
              <w:rPr>
                <w:rFonts w:eastAsia="DengXian"/>
                <w:lang w:eastAsia="zh-CN"/>
              </w:rPr>
            </w:pPr>
            <w:r w:rsidRPr="006F5CAD">
              <w:rPr>
                <w:rFonts w:eastAsia="DengXian"/>
                <w:lang w:eastAsia="zh-CN"/>
              </w:rPr>
              <w:t>CA_n66(2</w:t>
            </w:r>
            <w:proofErr w:type="gramStart"/>
            <w:r w:rsidRPr="006F5CAD">
              <w:rPr>
                <w:rFonts w:eastAsia="DengXian"/>
                <w:lang w:eastAsia="zh-CN"/>
              </w:rPr>
              <w:t>A)_</w:t>
            </w:r>
            <w:proofErr w:type="gramEnd"/>
            <w:r w:rsidRPr="006F5CAD">
              <w:rPr>
                <w:rFonts w:eastAsia="DengXian"/>
                <w:lang w:eastAsia="zh-CN"/>
              </w:rPr>
              <w:t>BCS1</w:t>
            </w:r>
          </w:p>
        </w:tc>
        <w:tc>
          <w:tcPr>
            <w:tcW w:w="1496" w:type="dxa"/>
            <w:tcBorders>
              <w:top w:val="nil"/>
              <w:left w:val="single" w:sz="4" w:space="0" w:color="auto"/>
              <w:bottom w:val="single" w:sz="4" w:space="0" w:color="auto"/>
              <w:right w:val="single" w:sz="4" w:space="0" w:color="auto"/>
            </w:tcBorders>
            <w:vAlign w:val="center"/>
          </w:tcPr>
          <w:p w14:paraId="76CD8C73" w14:textId="77777777" w:rsidR="006557FE" w:rsidRPr="006F5CAD" w:rsidRDefault="006557FE" w:rsidP="00277497">
            <w:pPr>
              <w:pStyle w:val="TAC"/>
              <w:rPr>
                <w:rFonts w:eastAsia="DengXian"/>
                <w:lang w:eastAsia="zh-CN"/>
              </w:rPr>
            </w:pPr>
          </w:p>
        </w:tc>
      </w:tr>
      <w:tr w:rsidR="006557FE" w:rsidRPr="006F5CAD" w14:paraId="291656EC" w14:textId="77777777" w:rsidTr="00277497">
        <w:trPr>
          <w:jc w:val="center"/>
        </w:trPr>
        <w:tc>
          <w:tcPr>
            <w:tcW w:w="2062" w:type="dxa"/>
            <w:tcBorders>
              <w:top w:val="single" w:sz="4" w:space="0" w:color="auto"/>
              <w:left w:val="single" w:sz="4" w:space="0" w:color="auto"/>
              <w:bottom w:val="nil"/>
              <w:right w:val="single" w:sz="4" w:space="0" w:color="auto"/>
            </w:tcBorders>
          </w:tcPr>
          <w:p w14:paraId="69959935" w14:textId="77777777" w:rsidR="006557FE" w:rsidRPr="006F5CAD" w:rsidRDefault="006557FE" w:rsidP="00277497">
            <w:pPr>
              <w:pStyle w:val="TAC"/>
              <w:rPr>
                <w:rFonts w:eastAsia="DengXian"/>
                <w:lang w:eastAsia="zh-CN"/>
              </w:rPr>
            </w:pPr>
            <w:r w:rsidRPr="006F5CAD">
              <w:rPr>
                <w:rFonts w:eastAsia="DengXian"/>
                <w:lang w:eastAsia="zh-CN"/>
              </w:rPr>
              <w:t>CA_n7A-n25A-n66(2A)</w:t>
            </w:r>
          </w:p>
        </w:tc>
        <w:tc>
          <w:tcPr>
            <w:tcW w:w="1716" w:type="dxa"/>
            <w:tcBorders>
              <w:top w:val="single" w:sz="4" w:space="0" w:color="auto"/>
              <w:left w:val="single" w:sz="4" w:space="0" w:color="auto"/>
              <w:bottom w:val="nil"/>
              <w:right w:val="single" w:sz="4" w:space="0" w:color="auto"/>
            </w:tcBorders>
          </w:tcPr>
          <w:p w14:paraId="2B237599" w14:textId="77777777" w:rsidR="006557FE" w:rsidRPr="006F5CAD" w:rsidRDefault="006557FE" w:rsidP="00277497">
            <w:pPr>
              <w:pStyle w:val="TAC"/>
              <w:rPr>
                <w:rFonts w:eastAsia="DengXian"/>
                <w:lang w:eastAsia="zh-CN"/>
              </w:rPr>
            </w:pPr>
            <w:r w:rsidRPr="006F5CAD">
              <w:rPr>
                <w:rFonts w:eastAsia="DengXian"/>
                <w:lang w:eastAsia="zh-CN"/>
              </w:rPr>
              <w:t>CA_n7A-n25A</w:t>
            </w:r>
          </w:p>
          <w:p w14:paraId="0A634547" w14:textId="77777777" w:rsidR="006557FE" w:rsidRPr="006F5CAD" w:rsidRDefault="006557FE" w:rsidP="00277497">
            <w:pPr>
              <w:pStyle w:val="TAC"/>
              <w:rPr>
                <w:rFonts w:eastAsia="DengXian"/>
                <w:lang w:eastAsia="zh-CN"/>
              </w:rPr>
            </w:pPr>
            <w:r w:rsidRPr="006F5CAD">
              <w:rPr>
                <w:rFonts w:eastAsia="DengXian"/>
                <w:lang w:eastAsia="zh-CN"/>
              </w:rPr>
              <w:t>CA_n7A-n66A</w:t>
            </w:r>
          </w:p>
          <w:p w14:paraId="1D656E57"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5746C643"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30DD31" w14:textId="77777777" w:rsidR="006557FE" w:rsidRPr="006F5CAD" w:rsidRDefault="006557FE" w:rsidP="00277497">
            <w:pPr>
              <w:pStyle w:val="TAC"/>
              <w:rPr>
                <w:rFonts w:eastAsia="DengXian"/>
                <w:lang w:eastAsia="zh-CN"/>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5AA28D5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06BB7A2" w14:textId="77777777" w:rsidTr="00277497">
        <w:trPr>
          <w:jc w:val="center"/>
        </w:trPr>
        <w:tc>
          <w:tcPr>
            <w:tcW w:w="2062" w:type="dxa"/>
            <w:tcBorders>
              <w:top w:val="nil"/>
              <w:left w:val="single" w:sz="4" w:space="0" w:color="auto"/>
              <w:bottom w:val="nil"/>
              <w:right w:val="single" w:sz="4" w:space="0" w:color="auto"/>
            </w:tcBorders>
          </w:tcPr>
          <w:p w14:paraId="5911544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08DC138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DE4BCD5"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B2D4571" w14:textId="77777777" w:rsidR="006557FE" w:rsidRPr="006F5CAD" w:rsidRDefault="006557FE" w:rsidP="00277497">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22CDE8E1" w14:textId="77777777" w:rsidR="006557FE" w:rsidRPr="006F5CAD" w:rsidRDefault="006557FE" w:rsidP="00277497">
            <w:pPr>
              <w:pStyle w:val="TAC"/>
              <w:rPr>
                <w:rFonts w:eastAsia="DengXian"/>
                <w:lang w:eastAsia="zh-CN"/>
              </w:rPr>
            </w:pPr>
          </w:p>
        </w:tc>
      </w:tr>
      <w:tr w:rsidR="006557FE" w:rsidRPr="006F5CAD" w14:paraId="554F81BB" w14:textId="77777777" w:rsidTr="00277497">
        <w:trPr>
          <w:jc w:val="center"/>
        </w:trPr>
        <w:tc>
          <w:tcPr>
            <w:tcW w:w="2062" w:type="dxa"/>
            <w:tcBorders>
              <w:top w:val="nil"/>
              <w:left w:val="single" w:sz="4" w:space="0" w:color="auto"/>
              <w:bottom w:val="single" w:sz="4" w:space="0" w:color="auto"/>
              <w:right w:val="single" w:sz="4" w:space="0" w:color="auto"/>
            </w:tcBorders>
          </w:tcPr>
          <w:p w14:paraId="4F70AF0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0F7459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9362FA4"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ECE625F" w14:textId="77777777" w:rsidR="006557FE" w:rsidRPr="006F5CAD" w:rsidRDefault="006557FE" w:rsidP="00277497">
            <w:pPr>
              <w:pStyle w:val="TAC"/>
              <w:rPr>
                <w:rFonts w:eastAsia="DengXian"/>
                <w:lang w:eastAsia="zh-CN"/>
              </w:rPr>
            </w:pPr>
            <w:r w:rsidRPr="006F5CAD">
              <w:rPr>
                <w:rFonts w:eastAsia="DengXian"/>
                <w:lang w:eastAsia="zh-CN"/>
              </w:rPr>
              <w:t>CA_n66(2</w:t>
            </w:r>
            <w:proofErr w:type="gramStart"/>
            <w:r w:rsidRPr="006F5CAD">
              <w:rPr>
                <w:rFonts w:eastAsia="DengXian"/>
                <w:lang w:eastAsia="zh-CN"/>
              </w:rPr>
              <w:t>A)_</w:t>
            </w:r>
            <w:proofErr w:type="gramEnd"/>
            <w:r w:rsidRPr="006F5CAD">
              <w:rPr>
                <w:rFonts w:eastAsia="DengXian"/>
                <w:lang w:eastAsia="zh-CN"/>
              </w:rPr>
              <w:t>BCS1</w:t>
            </w:r>
          </w:p>
        </w:tc>
        <w:tc>
          <w:tcPr>
            <w:tcW w:w="1496" w:type="dxa"/>
            <w:tcBorders>
              <w:top w:val="nil"/>
              <w:left w:val="single" w:sz="4" w:space="0" w:color="auto"/>
              <w:bottom w:val="single" w:sz="4" w:space="0" w:color="auto"/>
              <w:right w:val="single" w:sz="4" w:space="0" w:color="auto"/>
            </w:tcBorders>
            <w:vAlign w:val="center"/>
          </w:tcPr>
          <w:p w14:paraId="5EA0AE67" w14:textId="77777777" w:rsidR="006557FE" w:rsidRPr="006F5CAD" w:rsidRDefault="006557FE" w:rsidP="00277497">
            <w:pPr>
              <w:pStyle w:val="TAC"/>
              <w:rPr>
                <w:rFonts w:eastAsia="DengXian"/>
                <w:lang w:eastAsia="zh-CN"/>
              </w:rPr>
            </w:pPr>
          </w:p>
        </w:tc>
      </w:tr>
      <w:tr w:rsidR="006557FE" w:rsidRPr="006F5CAD" w14:paraId="0EF5F3A2" w14:textId="77777777" w:rsidTr="00277497">
        <w:trPr>
          <w:jc w:val="center"/>
        </w:trPr>
        <w:tc>
          <w:tcPr>
            <w:tcW w:w="2062" w:type="dxa"/>
            <w:tcBorders>
              <w:top w:val="single" w:sz="4" w:space="0" w:color="auto"/>
              <w:left w:val="single" w:sz="4" w:space="0" w:color="auto"/>
              <w:bottom w:val="nil"/>
              <w:right w:val="single" w:sz="4" w:space="0" w:color="auto"/>
            </w:tcBorders>
          </w:tcPr>
          <w:p w14:paraId="6630B461" w14:textId="77777777" w:rsidR="006557FE" w:rsidRPr="006F5CAD" w:rsidRDefault="006557FE" w:rsidP="00277497">
            <w:pPr>
              <w:pStyle w:val="TAC"/>
              <w:rPr>
                <w:rFonts w:eastAsia="DengXian"/>
                <w:lang w:eastAsia="zh-CN"/>
              </w:rPr>
            </w:pPr>
            <w:r w:rsidRPr="006F5CAD">
              <w:rPr>
                <w:rFonts w:eastAsia="DengXian"/>
                <w:lang w:eastAsia="zh-CN"/>
              </w:rPr>
              <w:t>CA_n7(2A)-n25A-n66A</w:t>
            </w:r>
          </w:p>
        </w:tc>
        <w:tc>
          <w:tcPr>
            <w:tcW w:w="1716" w:type="dxa"/>
            <w:tcBorders>
              <w:top w:val="single" w:sz="4" w:space="0" w:color="auto"/>
              <w:left w:val="single" w:sz="4" w:space="0" w:color="auto"/>
              <w:bottom w:val="nil"/>
              <w:right w:val="single" w:sz="4" w:space="0" w:color="auto"/>
            </w:tcBorders>
          </w:tcPr>
          <w:p w14:paraId="7584D815" w14:textId="77777777" w:rsidR="006557FE" w:rsidRPr="006F5CAD" w:rsidRDefault="006557FE" w:rsidP="00277497">
            <w:pPr>
              <w:pStyle w:val="TAC"/>
              <w:rPr>
                <w:rFonts w:eastAsia="DengXian"/>
                <w:lang w:eastAsia="zh-CN"/>
              </w:rPr>
            </w:pPr>
            <w:r w:rsidRPr="006F5CAD">
              <w:rPr>
                <w:rFonts w:eastAsia="DengXian"/>
                <w:lang w:eastAsia="zh-CN"/>
              </w:rPr>
              <w:t>CA_n7A-n25A</w:t>
            </w:r>
          </w:p>
          <w:p w14:paraId="04629E96" w14:textId="77777777" w:rsidR="006557FE" w:rsidRPr="006F5CAD" w:rsidRDefault="006557FE" w:rsidP="00277497">
            <w:pPr>
              <w:pStyle w:val="TAC"/>
              <w:rPr>
                <w:rFonts w:eastAsia="DengXian"/>
                <w:lang w:eastAsia="zh-CN"/>
              </w:rPr>
            </w:pPr>
            <w:r w:rsidRPr="006F5CAD">
              <w:rPr>
                <w:rFonts w:eastAsia="DengXian"/>
                <w:lang w:eastAsia="zh-CN"/>
              </w:rPr>
              <w:t>CA_n7A-n66A</w:t>
            </w:r>
          </w:p>
          <w:p w14:paraId="566A84D5"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4F76BCE4"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3944AE" w14:textId="77777777" w:rsidR="006557FE" w:rsidRPr="006F5CAD" w:rsidRDefault="006557FE" w:rsidP="00277497">
            <w:pPr>
              <w:pStyle w:val="TAC"/>
              <w:rPr>
                <w:rFonts w:eastAsia="DengXian"/>
                <w:lang w:eastAsia="zh-CN"/>
              </w:rPr>
            </w:pPr>
            <w:r w:rsidRPr="006F5CAD">
              <w:rPr>
                <w:rFonts w:eastAsia="DengXian"/>
                <w:lang w:eastAsia="zh-CN"/>
              </w:rPr>
              <w:t>CA_n7(2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single" w:sz="4" w:space="0" w:color="auto"/>
              <w:left w:val="single" w:sz="4" w:space="0" w:color="auto"/>
              <w:bottom w:val="nil"/>
              <w:right w:val="single" w:sz="4" w:space="0" w:color="auto"/>
            </w:tcBorders>
            <w:vAlign w:val="center"/>
          </w:tcPr>
          <w:p w14:paraId="450C967C"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D8A2851" w14:textId="77777777" w:rsidTr="00277497">
        <w:trPr>
          <w:jc w:val="center"/>
        </w:trPr>
        <w:tc>
          <w:tcPr>
            <w:tcW w:w="2062" w:type="dxa"/>
            <w:tcBorders>
              <w:top w:val="nil"/>
              <w:left w:val="single" w:sz="4" w:space="0" w:color="auto"/>
              <w:bottom w:val="nil"/>
              <w:right w:val="single" w:sz="4" w:space="0" w:color="auto"/>
            </w:tcBorders>
          </w:tcPr>
          <w:p w14:paraId="0C90468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15ED5C4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DF96648"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3D5C03B" w14:textId="77777777" w:rsidR="006557FE" w:rsidRPr="006F5CAD" w:rsidRDefault="006557FE" w:rsidP="00277497">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6A3C7CBC" w14:textId="77777777" w:rsidR="006557FE" w:rsidRPr="006F5CAD" w:rsidRDefault="006557FE" w:rsidP="00277497">
            <w:pPr>
              <w:pStyle w:val="TAC"/>
              <w:rPr>
                <w:rFonts w:eastAsia="DengXian"/>
                <w:lang w:eastAsia="zh-CN"/>
              </w:rPr>
            </w:pPr>
          </w:p>
        </w:tc>
      </w:tr>
      <w:tr w:rsidR="006557FE" w:rsidRPr="006F5CAD" w14:paraId="6D3B4B40" w14:textId="77777777" w:rsidTr="00277497">
        <w:trPr>
          <w:jc w:val="center"/>
        </w:trPr>
        <w:tc>
          <w:tcPr>
            <w:tcW w:w="2062" w:type="dxa"/>
            <w:tcBorders>
              <w:top w:val="nil"/>
              <w:left w:val="single" w:sz="4" w:space="0" w:color="auto"/>
              <w:bottom w:val="single" w:sz="4" w:space="0" w:color="auto"/>
              <w:right w:val="single" w:sz="4" w:space="0" w:color="auto"/>
            </w:tcBorders>
          </w:tcPr>
          <w:p w14:paraId="2839741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F2810F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F20AA4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32377F" w14:textId="77777777" w:rsidR="006557FE" w:rsidRPr="006F5CAD" w:rsidRDefault="006557FE" w:rsidP="00277497">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5887CFCA" w14:textId="77777777" w:rsidR="006557FE" w:rsidRPr="006F5CAD" w:rsidRDefault="006557FE" w:rsidP="00277497">
            <w:pPr>
              <w:pStyle w:val="TAC"/>
              <w:rPr>
                <w:rFonts w:eastAsia="DengXian"/>
                <w:lang w:eastAsia="zh-CN"/>
              </w:rPr>
            </w:pPr>
          </w:p>
        </w:tc>
      </w:tr>
      <w:tr w:rsidR="006557FE" w:rsidRPr="006F5CAD" w14:paraId="286CAB29" w14:textId="77777777" w:rsidTr="00277497">
        <w:trPr>
          <w:jc w:val="center"/>
        </w:trPr>
        <w:tc>
          <w:tcPr>
            <w:tcW w:w="2062" w:type="dxa"/>
            <w:tcBorders>
              <w:top w:val="single" w:sz="4" w:space="0" w:color="auto"/>
              <w:left w:val="single" w:sz="4" w:space="0" w:color="auto"/>
              <w:bottom w:val="nil"/>
              <w:right w:val="single" w:sz="4" w:space="0" w:color="auto"/>
            </w:tcBorders>
          </w:tcPr>
          <w:p w14:paraId="16C2D269" w14:textId="77777777" w:rsidR="006557FE" w:rsidRPr="006F5CAD" w:rsidRDefault="006557FE" w:rsidP="00277497">
            <w:pPr>
              <w:pStyle w:val="TAC"/>
              <w:rPr>
                <w:rFonts w:eastAsia="DengXian"/>
                <w:lang w:eastAsia="zh-CN"/>
              </w:rPr>
            </w:pPr>
            <w:r w:rsidRPr="006F5CAD">
              <w:rPr>
                <w:rFonts w:eastAsia="DengXian"/>
                <w:lang w:eastAsia="zh-CN"/>
              </w:rPr>
              <w:t>CA_n7(2A)-n25(2A)-n66A</w:t>
            </w:r>
          </w:p>
        </w:tc>
        <w:tc>
          <w:tcPr>
            <w:tcW w:w="1716" w:type="dxa"/>
            <w:tcBorders>
              <w:top w:val="single" w:sz="4" w:space="0" w:color="auto"/>
              <w:left w:val="single" w:sz="4" w:space="0" w:color="auto"/>
              <w:bottom w:val="nil"/>
              <w:right w:val="single" w:sz="4" w:space="0" w:color="auto"/>
            </w:tcBorders>
          </w:tcPr>
          <w:p w14:paraId="4B0EB8DF" w14:textId="77777777" w:rsidR="006557FE" w:rsidRPr="006F5CAD" w:rsidRDefault="006557FE" w:rsidP="00277497">
            <w:pPr>
              <w:pStyle w:val="TAC"/>
              <w:rPr>
                <w:rFonts w:eastAsia="DengXian"/>
                <w:lang w:eastAsia="zh-CN"/>
              </w:rPr>
            </w:pPr>
            <w:r w:rsidRPr="006F5CAD">
              <w:rPr>
                <w:rFonts w:eastAsia="DengXian"/>
                <w:lang w:eastAsia="zh-CN"/>
              </w:rPr>
              <w:t>CA_n7A-n25A</w:t>
            </w:r>
          </w:p>
          <w:p w14:paraId="0ED71BBB" w14:textId="77777777" w:rsidR="006557FE" w:rsidRPr="006F5CAD" w:rsidRDefault="006557FE" w:rsidP="00277497">
            <w:pPr>
              <w:pStyle w:val="TAC"/>
              <w:rPr>
                <w:rFonts w:eastAsia="DengXian"/>
                <w:lang w:eastAsia="zh-CN"/>
              </w:rPr>
            </w:pPr>
            <w:r w:rsidRPr="006F5CAD">
              <w:rPr>
                <w:rFonts w:eastAsia="DengXian"/>
                <w:lang w:eastAsia="zh-CN"/>
              </w:rPr>
              <w:t>CA_n7A-n66A</w:t>
            </w:r>
          </w:p>
          <w:p w14:paraId="6D4F8ACE"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1F8CF1AE"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2068F7" w14:textId="77777777" w:rsidR="006557FE" w:rsidRPr="006F5CAD" w:rsidRDefault="006557FE" w:rsidP="00277497">
            <w:pPr>
              <w:pStyle w:val="TAC"/>
              <w:rPr>
                <w:rFonts w:eastAsia="DengXian"/>
                <w:lang w:eastAsia="zh-CN"/>
              </w:rPr>
            </w:pPr>
            <w:r w:rsidRPr="006F5CAD">
              <w:rPr>
                <w:rFonts w:eastAsia="DengXian"/>
                <w:lang w:eastAsia="zh-CN"/>
              </w:rPr>
              <w:t>CA_n7(2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single" w:sz="4" w:space="0" w:color="auto"/>
              <w:left w:val="single" w:sz="4" w:space="0" w:color="auto"/>
              <w:bottom w:val="nil"/>
              <w:right w:val="single" w:sz="4" w:space="0" w:color="auto"/>
            </w:tcBorders>
            <w:vAlign w:val="center"/>
          </w:tcPr>
          <w:p w14:paraId="5F67B3E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EB0A548" w14:textId="77777777" w:rsidTr="00277497">
        <w:trPr>
          <w:jc w:val="center"/>
        </w:trPr>
        <w:tc>
          <w:tcPr>
            <w:tcW w:w="2062" w:type="dxa"/>
            <w:tcBorders>
              <w:top w:val="nil"/>
              <w:left w:val="single" w:sz="4" w:space="0" w:color="auto"/>
              <w:bottom w:val="nil"/>
              <w:right w:val="single" w:sz="4" w:space="0" w:color="auto"/>
            </w:tcBorders>
          </w:tcPr>
          <w:p w14:paraId="6BEF175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4E6031F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B6988DA"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AB3EEE7" w14:textId="77777777" w:rsidR="006557FE" w:rsidRPr="006F5CAD" w:rsidRDefault="006557FE" w:rsidP="00277497">
            <w:pPr>
              <w:pStyle w:val="TAC"/>
              <w:rPr>
                <w:rFonts w:eastAsia="DengXian"/>
                <w:lang w:eastAsia="zh-CN"/>
              </w:rPr>
            </w:pPr>
            <w:r w:rsidRPr="006F5CAD">
              <w:rPr>
                <w:rFonts w:eastAsia="DengXian"/>
                <w:lang w:eastAsia="zh-CN"/>
              </w:rPr>
              <w:t>CA_n25(2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nil"/>
              <w:left w:val="single" w:sz="4" w:space="0" w:color="auto"/>
              <w:bottom w:val="nil"/>
              <w:right w:val="single" w:sz="4" w:space="0" w:color="auto"/>
            </w:tcBorders>
            <w:vAlign w:val="center"/>
          </w:tcPr>
          <w:p w14:paraId="63E120B5" w14:textId="77777777" w:rsidR="006557FE" w:rsidRPr="006F5CAD" w:rsidRDefault="006557FE" w:rsidP="00277497">
            <w:pPr>
              <w:pStyle w:val="TAC"/>
              <w:rPr>
                <w:rFonts w:eastAsia="DengXian"/>
                <w:lang w:eastAsia="zh-CN"/>
              </w:rPr>
            </w:pPr>
          </w:p>
        </w:tc>
      </w:tr>
      <w:tr w:rsidR="006557FE" w:rsidRPr="006F5CAD" w14:paraId="447AA02F" w14:textId="77777777" w:rsidTr="00277497">
        <w:trPr>
          <w:jc w:val="center"/>
        </w:trPr>
        <w:tc>
          <w:tcPr>
            <w:tcW w:w="2062" w:type="dxa"/>
            <w:tcBorders>
              <w:top w:val="nil"/>
              <w:left w:val="single" w:sz="4" w:space="0" w:color="auto"/>
              <w:bottom w:val="single" w:sz="4" w:space="0" w:color="auto"/>
              <w:right w:val="single" w:sz="4" w:space="0" w:color="auto"/>
            </w:tcBorders>
          </w:tcPr>
          <w:p w14:paraId="69C199B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332E42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267DB34"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551195B" w14:textId="77777777" w:rsidR="006557FE" w:rsidRPr="006F5CAD" w:rsidRDefault="006557FE" w:rsidP="00277497">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03468C22" w14:textId="77777777" w:rsidR="006557FE" w:rsidRPr="006F5CAD" w:rsidRDefault="006557FE" w:rsidP="00277497">
            <w:pPr>
              <w:pStyle w:val="TAC"/>
              <w:rPr>
                <w:rFonts w:eastAsia="DengXian"/>
                <w:lang w:eastAsia="zh-CN"/>
              </w:rPr>
            </w:pPr>
          </w:p>
        </w:tc>
      </w:tr>
      <w:tr w:rsidR="006557FE" w:rsidRPr="006F5CAD" w14:paraId="665C10CA" w14:textId="77777777" w:rsidTr="00277497">
        <w:trPr>
          <w:jc w:val="center"/>
        </w:trPr>
        <w:tc>
          <w:tcPr>
            <w:tcW w:w="2062" w:type="dxa"/>
            <w:tcBorders>
              <w:top w:val="single" w:sz="4" w:space="0" w:color="auto"/>
              <w:left w:val="single" w:sz="4" w:space="0" w:color="auto"/>
              <w:bottom w:val="nil"/>
              <w:right w:val="single" w:sz="4" w:space="0" w:color="auto"/>
            </w:tcBorders>
          </w:tcPr>
          <w:p w14:paraId="2F600EE2" w14:textId="77777777" w:rsidR="006557FE" w:rsidRPr="006F5CAD" w:rsidRDefault="006557FE" w:rsidP="00277497">
            <w:pPr>
              <w:pStyle w:val="TAC"/>
              <w:rPr>
                <w:rFonts w:eastAsia="DengXian"/>
                <w:lang w:eastAsia="zh-CN"/>
              </w:rPr>
            </w:pPr>
            <w:r w:rsidRPr="006F5CAD">
              <w:rPr>
                <w:rFonts w:eastAsia="DengXian"/>
                <w:lang w:eastAsia="zh-CN"/>
              </w:rPr>
              <w:t>CA_n7(2A)-n25A-n66(2A)</w:t>
            </w:r>
          </w:p>
        </w:tc>
        <w:tc>
          <w:tcPr>
            <w:tcW w:w="1716" w:type="dxa"/>
            <w:tcBorders>
              <w:top w:val="single" w:sz="4" w:space="0" w:color="auto"/>
              <w:left w:val="single" w:sz="4" w:space="0" w:color="auto"/>
              <w:bottom w:val="nil"/>
              <w:right w:val="single" w:sz="4" w:space="0" w:color="auto"/>
            </w:tcBorders>
          </w:tcPr>
          <w:p w14:paraId="1327BC7C" w14:textId="77777777" w:rsidR="006557FE" w:rsidRPr="006F5CAD" w:rsidRDefault="006557FE" w:rsidP="00277497">
            <w:pPr>
              <w:pStyle w:val="TAC"/>
              <w:rPr>
                <w:rFonts w:eastAsia="DengXian"/>
                <w:lang w:eastAsia="zh-CN"/>
              </w:rPr>
            </w:pPr>
            <w:r w:rsidRPr="006F5CAD">
              <w:rPr>
                <w:rFonts w:eastAsia="DengXian"/>
                <w:lang w:eastAsia="zh-CN"/>
              </w:rPr>
              <w:t>CA_n7A-n25A</w:t>
            </w:r>
          </w:p>
          <w:p w14:paraId="7676A65A" w14:textId="77777777" w:rsidR="006557FE" w:rsidRPr="006F5CAD" w:rsidRDefault="006557FE" w:rsidP="00277497">
            <w:pPr>
              <w:pStyle w:val="TAC"/>
              <w:rPr>
                <w:rFonts w:eastAsia="DengXian"/>
                <w:lang w:eastAsia="zh-CN"/>
              </w:rPr>
            </w:pPr>
            <w:r w:rsidRPr="006F5CAD">
              <w:rPr>
                <w:rFonts w:eastAsia="DengXian"/>
                <w:lang w:eastAsia="zh-CN"/>
              </w:rPr>
              <w:t>CA_n7A-n66A</w:t>
            </w:r>
          </w:p>
          <w:p w14:paraId="40D8CB92"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58068A10"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EB627B" w14:textId="77777777" w:rsidR="006557FE" w:rsidRPr="006F5CAD" w:rsidRDefault="006557FE" w:rsidP="00277497">
            <w:pPr>
              <w:pStyle w:val="TAC"/>
              <w:rPr>
                <w:rFonts w:eastAsia="DengXian"/>
                <w:lang w:eastAsia="zh-CN"/>
              </w:rPr>
            </w:pPr>
            <w:r w:rsidRPr="006F5CAD">
              <w:rPr>
                <w:rFonts w:eastAsia="DengXian"/>
                <w:lang w:eastAsia="zh-CN"/>
              </w:rPr>
              <w:t>CA_n7(2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single" w:sz="4" w:space="0" w:color="auto"/>
              <w:left w:val="single" w:sz="4" w:space="0" w:color="auto"/>
              <w:bottom w:val="nil"/>
              <w:right w:val="single" w:sz="4" w:space="0" w:color="auto"/>
            </w:tcBorders>
            <w:vAlign w:val="center"/>
          </w:tcPr>
          <w:p w14:paraId="1A2DB3E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8235661" w14:textId="77777777" w:rsidTr="00277497">
        <w:trPr>
          <w:jc w:val="center"/>
        </w:trPr>
        <w:tc>
          <w:tcPr>
            <w:tcW w:w="2062" w:type="dxa"/>
            <w:tcBorders>
              <w:top w:val="nil"/>
              <w:left w:val="single" w:sz="4" w:space="0" w:color="auto"/>
              <w:bottom w:val="nil"/>
              <w:right w:val="single" w:sz="4" w:space="0" w:color="auto"/>
            </w:tcBorders>
          </w:tcPr>
          <w:p w14:paraId="74FD0E1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2B127A1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EE2E0BA"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0D442FE" w14:textId="77777777" w:rsidR="006557FE" w:rsidRPr="006F5CAD" w:rsidRDefault="006557FE" w:rsidP="00277497">
            <w:pPr>
              <w:pStyle w:val="TAC"/>
              <w:rPr>
                <w:rFonts w:eastAsia="DengXian"/>
                <w:lang w:eastAsia="zh-CN"/>
              </w:rPr>
            </w:pPr>
            <w:r w:rsidRPr="006F5CAD">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4A1AFB31" w14:textId="77777777" w:rsidR="006557FE" w:rsidRPr="006F5CAD" w:rsidRDefault="006557FE" w:rsidP="00277497">
            <w:pPr>
              <w:pStyle w:val="TAC"/>
              <w:rPr>
                <w:rFonts w:eastAsia="DengXian"/>
                <w:lang w:eastAsia="zh-CN"/>
              </w:rPr>
            </w:pPr>
          </w:p>
        </w:tc>
      </w:tr>
      <w:tr w:rsidR="006557FE" w:rsidRPr="006F5CAD" w14:paraId="3CE5E31A" w14:textId="77777777" w:rsidTr="00277497">
        <w:trPr>
          <w:jc w:val="center"/>
        </w:trPr>
        <w:tc>
          <w:tcPr>
            <w:tcW w:w="2062" w:type="dxa"/>
            <w:tcBorders>
              <w:top w:val="nil"/>
              <w:left w:val="single" w:sz="4" w:space="0" w:color="auto"/>
              <w:bottom w:val="single" w:sz="4" w:space="0" w:color="auto"/>
              <w:right w:val="single" w:sz="4" w:space="0" w:color="auto"/>
            </w:tcBorders>
          </w:tcPr>
          <w:p w14:paraId="4EB576F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2A1D69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5B35306"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84EF09" w14:textId="77777777" w:rsidR="006557FE" w:rsidRPr="006F5CAD" w:rsidRDefault="006557FE" w:rsidP="00277497">
            <w:pPr>
              <w:pStyle w:val="TAC"/>
              <w:rPr>
                <w:rFonts w:eastAsia="DengXian"/>
                <w:lang w:eastAsia="zh-CN"/>
              </w:rPr>
            </w:pPr>
            <w:r w:rsidRPr="006F5CAD">
              <w:rPr>
                <w:rFonts w:eastAsia="DengXian"/>
                <w:lang w:eastAsia="zh-CN"/>
              </w:rPr>
              <w:t>CA_n66(2</w:t>
            </w:r>
            <w:proofErr w:type="gramStart"/>
            <w:r w:rsidRPr="006F5CAD">
              <w:rPr>
                <w:rFonts w:eastAsia="DengXian"/>
                <w:lang w:eastAsia="zh-CN"/>
              </w:rPr>
              <w:t>A)_</w:t>
            </w:r>
            <w:proofErr w:type="gramEnd"/>
            <w:r w:rsidRPr="006F5CAD">
              <w:rPr>
                <w:rFonts w:eastAsia="DengXian"/>
                <w:lang w:eastAsia="zh-CN"/>
              </w:rPr>
              <w:t>BCS1</w:t>
            </w:r>
          </w:p>
        </w:tc>
        <w:tc>
          <w:tcPr>
            <w:tcW w:w="1496" w:type="dxa"/>
            <w:tcBorders>
              <w:top w:val="nil"/>
              <w:left w:val="single" w:sz="4" w:space="0" w:color="auto"/>
              <w:bottom w:val="single" w:sz="4" w:space="0" w:color="auto"/>
              <w:right w:val="single" w:sz="4" w:space="0" w:color="auto"/>
            </w:tcBorders>
            <w:vAlign w:val="center"/>
          </w:tcPr>
          <w:p w14:paraId="75D30EA6" w14:textId="77777777" w:rsidR="006557FE" w:rsidRPr="006F5CAD" w:rsidRDefault="006557FE" w:rsidP="00277497">
            <w:pPr>
              <w:pStyle w:val="TAC"/>
              <w:rPr>
                <w:rFonts w:eastAsia="DengXian"/>
                <w:lang w:eastAsia="zh-CN"/>
              </w:rPr>
            </w:pPr>
          </w:p>
        </w:tc>
      </w:tr>
      <w:tr w:rsidR="006557FE" w:rsidRPr="006F5CAD" w14:paraId="7C27484D" w14:textId="77777777" w:rsidTr="00277497">
        <w:trPr>
          <w:jc w:val="center"/>
        </w:trPr>
        <w:tc>
          <w:tcPr>
            <w:tcW w:w="2062" w:type="dxa"/>
            <w:tcBorders>
              <w:top w:val="single" w:sz="4" w:space="0" w:color="auto"/>
              <w:left w:val="single" w:sz="4" w:space="0" w:color="auto"/>
              <w:bottom w:val="nil"/>
              <w:right w:val="single" w:sz="4" w:space="0" w:color="auto"/>
            </w:tcBorders>
          </w:tcPr>
          <w:p w14:paraId="5A462C64" w14:textId="77777777" w:rsidR="006557FE" w:rsidRPr="006F5CAD" w:rsidRDefault="006557FE" w:rsidP="00277497">
            <w:pPr>
              <w:pStyle w:val="TAC"/>
              <w:rPr>
                <w:rFonts w:eastAsia="DengXian"/>
                <w:lang w:eastAsia="zh-CN"/>
              </w:rPr>
            </w:pPr>
            <w:r w:rsidRPr="006F5CAD">
              <w:rPr>
                <w:rFonts w:eastAsia="DengXian"/>
                <w:lang w:eastAsia="zh-CN"/>
              </w:rPr>
              <w:t>CA_n7(2A)-n25(2A)-n66(2A)</w:t>
            </w:r>
          </w:p>
        </w:tc>
        <w:tc>
          <w:tcPr>
            <w:tcW w:w="1716" w:type="dxa"/>
            <w:tcBorders>
              <w:top w:val="single" w:sz="4" w:space="0" w:color="auto"/>
              <w:left w:val="single" w:sz="4" w:space="0" w:color="auto"/>
              <w:bottom w:val="nil"/>
              <w:right w:val="single" w:sz="4" w:space="0" w:color="auto"/>
            </w:tcBorders>
          </w:tcPr>
          <w:p w14:paraId="5121F143" w14:textId="77777777" w:rsidR="006557FE" w:rsidRPr="006F5CAD" w:rsidRDefault="006557FE" w:rsidP="00277497">
            <w:pPr>
              <w:pStyle w:val="TAC"/>
              <w:rPr>
                <w:rFonts w:eastAsia="DengXian"/>
                <w:lang w:eastAsia="zh-CN"/>
              </w:rPr>
            </w:pPr>
            <w:r w:rsidRPr="006F5CAD">
              <w:rPr>
                <w:rFonts w:eastAsia="DengXian"/>
                <w:lang w:eastAsia="zh-CN"/>
              </w:rPr>
              <w:t>CA_n7A-n25A</w:t>
            </w:r>
          </w:p>
          <w:p w14:paraId="1E3177A0" w14:textId="77777777" w:rsidR="006557FE" w:rsidRPr="006F5CAD" w:rsidRDefault="006557FE" w:rsidP="00277497">
            <w:pPr>
              <w:pStyle w:val="TAC"/>
              <w:rPr>
                <w:rFonts w:eastAsia="DengXian"/>
                <w:lang w:eastAsia="zh-CN"/>
              </w:rPr>
            </w:pPr>
            <w:r w:rsidRPr="006F5CAD">
              <w:rPr>
                <w:rFonts w:eastAsia="DengXian"/>
                <w:lang w:eastAsia="zh-CN"/>
              </w:rPr>
              <w:t>CA_n7A-n66A</w:t>
            </w:r>
          </w:p>
          <w:p w14:paraId="6AC6F842" w14:textId="77777777" w:rsidR="006557FE" w:rsidRPr="006F5CAD" w:rsidRDefault="006557FE" w:rsidP="00277497">
            <w:pPr>
              <w:pStyle w:val="TAC"/>
              <w:rPr>
                <w:rFonts w:eastAsia="DengXian"/>
                <w:lang w:eastAsia="zh-CN"/>
              </w:rPr>
            </w:pPr>
            <w:r w:rsidRPr="006F5CAD">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6E2EF296"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1D5304" w14:textId="77777777" w:rsidR="006557FE" w:rsidRPr="006F5CAD" w:rsidRDefault="006557FE" w:rsidP="00277497">
            <w:pPr>
              <w:pStyle w:val="TAC"/>
              <w:rPr>
                <w:rFonts w:eastAsia="DengXian"/>
                <w:lang w:eastAsia="zh-CN"/>
              </w:rPr>
            </w:pPr>
            <w:r w:rsidRPr="006F5CAD">
              <w:rPr>
                <w:rFonts w:eastAsia="DengXian"/>
                <w:lang w:eastAsia="zh-CN"/>
              </w:rPr>
              <w:t>CA_n7(2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single" w:sz="4" w:space="0" w:color="auto"/>
              <w:left w:val="single" w:sz="4" w:space="0" w:color="auto"/>
              <w:bottom w:val="nil"/>
              <w:right w:val="single" w:sz="4" w:space="0" w:color="auto"/>
            </w:tcBorders>
            <w:vAlign w:val="center"/>
          </w:tcPr>
          <w:p w14:paraId="720670EE"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4387A30" w14:textId="77777777" w:rsidTr="00277497">
        <w:trPr>
          <w:jc w:val="center"/>
        </w:trPr>
        <w:tc>
          <w:tcPr>
            <w:tcW w:w="2062" w:type="dxa"/>
            <w:tcBorders>
              <w:top w:val="nil"/>
              <w:left w:val="single" w:sz="4" w:space="0" w:color="auto"/>
              <w:bottom w:val="nil"/>
              <w:right w:val="single" w:sz="4" w:space="0" w:color="auto"/>
            </w:tcBorders>
          </w:tcPr>
          <w:p w14:paraId="0A0DBD4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4C22A6F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86BC2E4"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920A662" w14:textId="77777777" w:rsidR="006557FE" w:rsidRPr="006F5CAD" w:rsidRDefault="006557FE" w:rsidP="00277497">
            <w:pPr>
              <w:pStyle w:val="TAC"/>
              <w:rPr>
                <w:rFonts w:eastAsia="DengXian"/>
                <w:lang w:eastAsia="zh-CN"/>
              </w:rPr>
            </w:pPr>
            <w:r w:rsidRPr="006F5CAD">
              <w:rPr>
                <w:rFonts w:eastAsia="DengXian"/>
                <w:lang w:eastAsia="zh-CN"/>
              </w:rPr>
              <w:t>CA_n25(2</w:t>
            </w:r>
            <w:proofErr w:type="gramStart"/>
            <w:r w:rsidRPr="006F5CAD">
              <w:rPr>
                <w:rFonts w:eastAsia="DengXian"/>
                <w:lang w:eastAsia="zh-CN"/>
              </w:rPr>
              <w:t>A)_</w:t>
            </w:r>
            <w:proofErr w:type="gramEnd"/>
            <w:r w:rsidRPr="006F5CAD">
              <w:rPr>
                <w:rFonts w:eastAsia="DengXian"/>
                <w:lang w:eastAsia="zh-CN"/>
              </w:rPr>
              <w:t>BCS0</w:t>
            </w:r>
          </w:p>
        </w:tc>
        <w:tc>
          <w:tcPr>
            <w:tcW w:w="1496" w:type="dxa"/>
            <w:tcBorders>
              <w:top w:val="nil"/>
              <w:left w:val="single" w:sz="4" w:space="0" w:color="auto"/>
              <w:bottom w:val="nil"/>
              <w:right w:val="single" w:sz="4" w:space="0" w:color="auto"/>
            </w:tcBorders>
            <w:vAlign w:val="center"/>
          </w:tcPr>
          <w:p w14:paraId="449BB340" w14:textId="77777777" w:rsidR="006557FE" w:rsidRPr="006F5CAD" w:rsidRDefault="006557FE" w:rsidP="00277497">
            <w:pPr>
              <w:pStyle w:val="TAC"/>
              <w:rPr>
                <w:rFonts w:eastAsia="DengXian"/>
                <w:lang w:eastAsia="zh-CN"/>
              </w:rPr>
            </w:pPr>
          </w:p>
        </w:tc>
      </w:tr>
      <w:tr w:rsidR="006557FE" w:rsidRPr="006F5CAD" w14:paraId="452176D1" w14:textId="77777777" w:rsidTr="00277497">
        <w:trPr>
          <w:jc w:val="center"/>
        </w:trPr>
        <w:tc>
          <w:tcPr>
            <w:tcW w:w="2062" w:type="dxa"/>
            <w:tcBorders>
              <w:top w:val="nil"/>
              <w:left w:val="single" w:sz="4" w:space="0" w:color="auto"/>
              <w:bottom w:val="single" w:sz="4" w:space="0" w:color="auto"/>
              <w:right w:val="single" w:sz="4" w:space="0" w:color="auto"/>
            </w:tcBorders>
          </w:tcPr>
          <w:p w14:paraId="25B4586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2B066E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46751BB"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AB728CE" w14:textId="77777777" w:rsidR="006557FE" w:rsidRPr="006F5CAD" w:rsidRDefault="006557FE" w:rsidP="00277497">
            <w:pPr>
              <w:pStyle w:val="TAC"/>
              <w:rPr>
                <w:rFonts w:eastAsia="DengXian"/>
                <w:lang w:eastAsia="zh-CN"/>
              </w:rPr>
            </w:pPr>
            <w:r w:rsidRPr="006F5CAD">
              <w:rPr>
                <w:rFonts w:eastAsia="DengXian"/>
                <w:lang w:eastAsia="zh-CN"/>
              </w:rPr>
              <w:t>CA_n66(2</w:t>
            </w:r>
            <w:proofErr w:type="gramStart"/>
            <w:r w:rsidRPr="006F5CAD">
              <w:rPr>
                <w:rFonts w:eastAsia="DengXian"/>
                <w:lang w:eastAsia="zh-CN"/>
              </w:rPr>
              <w:t>A)_</w:t>
            </w:r>
            <w:proofErr w:type="gramEnd"/>
            <w:r w:rsidRPr="006F5CAD">
              <w:rPr>
                <w:rFonts w:eastAsia="DengXian"/>
                <w:lang w:eastAsia="zh-CN"/>
              </w:rPr>
              <w:t>BCS1</w:t>
            </w:r>
          </w:p>
        </w:tc>
        <w:tc>
          <w:tcPr>
            <w:tcW w:w="1496" w:type="dxa"/>
            <w:tcBorders>
              <w:top w:val="nil"/>
              <w:left w:val="single" w:sz="4" w:space="0" w:color="auto"/>
              <w:bottom w:val="single" w:sz="4" w:space="0" w:color="auto"/>
              <w:right w:val="single" w:sz="4" w:space="0" w:color="auto"/>
            </w:tcBorders>
            <w:vAlign w:val="center"/>
          </w:tcPr>
          <w:p w14:paraId="3FA557AE" w14:textId="77777777" w:rsidR="006557FE" w:rsidRPr="006F5CAD" w:rsidRDefault="006557FE" w:rsidP="00277497">
            <w:pPr>
              <w:pStyle w:val="TAC"/>
              <w:rPr>
                <w:rFonts w:eastAsia="DengXian"/>
                <w:lang w:eastAsia="zh-CN"/>
              </w:rPr>
            </w:pPr>
          </w:p>
        </w:tc>
      </w:tr>
      <w:tr w:rsidR="006557FE" w:rsidRPr="006F5CAD" w14:paraId="20C03DF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FD80A24" w14:textId="77777777" w:rsidR="006557FE" w:rsidRPr="006F5CAD" w:rsidRDefault="006557FE" w:rsidP="00277497">
            <w:pPr>
              <w:pStyle w:val="TAC"/>
              <w:rPr>
                <w:rFonts w:eastAsia="DengXian"/>
                <w:lang w:eastAsia="zh-CN"/>
              </w:rPr>
            </w:pPr>
            <w:r w:rsidRPr="006F5CAD">
              <w:rPr>
                <w:rFonts w:eastAsia="DengXian"/>
                <w:lang w:eastAsia="zh-CN"/>
              </w:rPr>
              <w:t>CA_n7A-n25A-n71A</w:t>
            </w:r>
          </w:p>
        </w:tc>
        <w:tc>
          <w:tcPr>
            <w:tcW w:w="1716" w:type="dxa"/>
            <w:tcBorders>
              <w:top w:val="single" w:sz="4" w:space="0" w:color="auto"/>
              <w:left w:val="single" w:sz="4" w:space="0" w:color="auto"/>
              <w:bottom w:val="nil"/>
              <w:right w:val="single" w:sz="4" w:space="0" w:color="auto"/>
            </w:tcBorders>
            <w:vAlign w:val="center"/>
          </w:tcPr>
          <w:p w14:paraId="0E09D53B" w14:textId="77777777" w:rsidR="006557FE" w:rsidRPr="006F5CAD" w:rsidRDefault="006557FE" w:rsidP="00277497">
            <w:pPr>
              <w:pStyle w:val="TAC"/>
              <w:rPr>
                <w:rFonts w:eastAsia="DengXian"/>
                <w:lang w:eastAsia="zh-C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A45FD38"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101D71" w14:textId="77777777" w:rsidR="006557FE" w:rsidRPr="006F5CAD" w:rsidRDefault="006557FE" w:rsidP="00277497">
            <w:pPr>
              <w:pStyle w:val="TAC"/>
              <w:rPr>
                <w:rFonts w:eastAsia="DengXian"/>
                <w:lang w:eastAsia="zh-CN"/>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746588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46D5F44" w14:textId="77777777" w:rsidTr="00277497">
        <w:trPr>
          <w:jc w:val="center"/>
        </w:trPr>
        <w:tc>
          <w:tcPr>
            <w:tcW w:w="2062" w:type="dxa"/>
            <w:tcBorders>
              <w:top w:val="nil"/>
              <w:left w:val="single" w:sz="4" w:space="0" w:color="auto"/>
              <w:bottom w:val="nil"/>
              <w:right w:val="single" w:sz="4" w:space="0" w:color="auto"/>
            </w:tcBorders>
            <w:vAlign w:val="center"/>
          </w:tcPr>
          <w:p w14:paraId="0A16FD2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FAD71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1AC5AD"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61E77C1" w14:textId="77777777" w:rsidR="006557FE" w:rsidRPr="006F5CAD" w:rsidRDefault="006557FE" w:rsidP="00277497">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9E51542" w14:textId="77777777" w:rsidR="006557FE" w:rsidRPr="006F5CAD" w:rsidRDefault="006557FE" w:rsidP="00277497">
            <w:pPr>
              <w:pStyle w:val="TAC"/>
              <w:rPr>
                <w:rFonts w:eastAsia="DengXian"/>
                <w:lang w:eastAsia="zh-CN"/>
              </w:rPr>
            </w:pPr>
          </w:p>
        </w:tc>
      </w:tr>
      <w:tr w:rsidR="006557FE" w:rsidRPr="006F5CAD" w14:paraId="489C9B95" w14:textId="77777777" w:rsidTr="00277497">
        <w:trPr>
          <w:jc w:val="center"/>
        </w:trPr>
        <w:tc>
          <w:tcPr>
            <w:tcW w:w="2062" w:type="dxa"/>
            <w:tcBorders>
              <w:top w:val="nil"/>
              <w:left w:val="single" w:sz="4" w:space="0" w:color="auto"/>
              <w:bottom w:val="nil"/>
              <w:right w:val="single" w:sz="4" w:space="0" w:color="auto"/>
            </w:tcBorders>
            <w:vAlign w:val="center"/>
          </w:tcPr>
          <w:p w14:paraId="12EC88D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49C75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03EE7"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129DA8A" w14:textId="77777777" w:rsidR="006557FE" w:rsidRPr="006F5CAD" w:rsidRDefault="006557FE" w:rsidP="00277497">
            <w:pPr>
              <w:pStyle w:val="TAC"/>
              <w:rPr>
                <w:rFonts w:eastAsia="DengXian"/>
                <w:lang w:eastAsia="zh-CN"/>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1DB1C9EF" w14:textId="77777777" w:rsidR="006557FE" w:rsidRPr="006F5CAD" w:rsidRDefault="006557FE" w:rsidP="00277497">
            <w:pPr>
              <w:pStyle w:val="TAC"/>
              <w:rPr>
                <w:rFonts w:eastAsia="DengXian"/>
                <w:lang w:eastAsia="zh-CN"/>
              </w:rPr>
            </w:pPr>
          </w:p>
        </w:tc>
      </w:tr>
      <w:tr w:rsidR="006557FE" w:rsidRPr="006F5CAD" w14:paraId="73760652" w14:textId="77777777" w:rsidTr="00277497">
        <w:trPr>
          <w:jc w:val="center"/>
        </w:trPr>
        <w:tc>
          <w:tcPr>
            <w:tcW w:w="2062" w:type="dxa"/>
            <w:tcBorders>
              <w:top w:val="nil"/>
              <w:left w:val="single" w:sz="4" w:space="0" w:color="auto"/>
              <w:bottom w:val="nil"/>
              <w:right w:val="single" w:sz="4" w:space="0" w:color="auto"/>
            </w:tcBorders>
            <w:vAlign w:val="center"/>
          </w:tcPr>
          <w:p w14:paraId="3B09811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AA20A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B38393"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CBA799" w14:textId="77777777" w:rsidR="006557FE" w:rsidRPr="006F5CAD" w:rsidRDefault="006557FE" w:rsidP="00277497">
            <w:pPr>
              <w:pStyle w:val="TAC"/>
              <w:rPr>
                <w:rFonts w:eastAsia="DengXian"/>
                <w:lang w:eastAsia="zh-CN"/>
              </w:rPr>
            </w:pPr>
            <w:r w:rsidRPr="006F5CA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BE96289"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0B64E189" w14:textId="77777777" w:rsidTr="00277497">
        <w:trPr>
          <w:jc w:val="center"/>
        </w:trPr>
        <w:tc>
          <w:tcPr>
            <w:tcW w:w="2062" w:type="dxa"/>
            <w:tcBorders>
              <w:top w:val="nil"/>
              <w:left w:val="single" w:sz="4" w:space="0" w:color="auto"/>
              <w:bottom w:val="nil"/>
              <w:right w:val="single" w:sz="4" w:space="0" w:color="auto"/>
            </w:tcBorders>
            <w:vAlign w:val="center"/>
          </w:tcPr>
          <w:p w14:paraId="11DD6F0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F82C8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D1864C"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619D545" w14:textId="77777777" w:rsidR="006557FE" w:rsidRPr="006F5CAD" w:rsidRDefault="006557FE" w:rsidP="00277497">
            <w:pPr>
              <w:pStyle w:val="TAC"/>
              <w:rPr>
                <w:rFonts w:eastAsia="DengXian"/>
                <w:lang w:eastAsia="zh-CN"/>
              </w:rPr>
            </w:pPr>
            <w:r w:rsidRPr="006F5CA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081792BC" w14:textId="77777777" w:rsidR="006557FE" w:rsidRPr="006F5CAD" w:rsidRDefault="006557FE" w:rsidP="00277497">
            <w:pPr>
              <w:pStyle w:val="TAC"/>
              <w:rPr>
                <w:rFonts w:eastAsia="DengXian"/>
                <w:lang w:eastAsia="zh-CN"/>
              </w:rPr>
            </w:pPr>
          </w:p>
        </w:tc>
      </w:tr>
      <w:tr w:rsidR="006557FE" w:rsidRPr="006F5CAD" w14:paraId="1F950B7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2CF0D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1FC75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300629"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A6948C1" w14:textId="77777777" w:rsidR="006557FE" w:rsidRPr="006F5CAD" w:rsidRDefault="006557FE" w:rsidP="00277497">
            <w:pPr>
              <w:pStyle w:val="TAC"/>
              <w:rPr>
                <w:rFonts w:eastAsia="DengXian"/>
                <w:lang w:eastAsia="zh-CN"/>
              </w:rPr>
            </w:pPr>
            <w:r w:rsidRPr="006F5CAD">
              <w:rPr>
                <w:rFonts w:eastAsia="DengXian"/>
                <w:lang w:eastAsia="zh-C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141909AE" w14:textId="77777777" w:rsidR="006557FE" w:rsidRPr="006F5CAD" w:rsidRDefault="006557FE" w:rsidP="00277497">
            <w:pPr>
              <w:pStyle w:val="TAC"/>
              <w:rPr>
                <w:rFonts w:eastAsia="DengXian"/>
                <w:lang w:eastAsia="zh-CN"/>
              </w:rPr>
            </w:pPr>
          </w:p>
        </w:tc>
      </w:tr>
      <w:tr w:rsidR="006557FE" w:rsidRPr="006F5CAD" w14:paraId="21D22430" w14:textId="77777777" w:rsidTr="00277497">
        <w:trPr>
          <w:jc w:val="center"/>
        </w:trPr>
        <w:tc>
          <w:tcPr>
            <w:tcW w:w="2062" w:type="dxa"/>
            <w:tcBorders>
              <w:top w:val="nil"/>
              <w:left w:val="single" w:sz="4" w:space="0" w:color="auto"/>
              <w:bottom w:val="nil"/>
              <w:right w:val="single" w:sz="4" w:space="0" w:color="auto"/>
            </w:tcBorders>
            <w:vAlign w:val="center"/>
          </w:tcPr>
          <w:p w14:paraId="33E59100" w14:textId="77777777" w:rsidR="006557FE" w:rsidRPr="006F5CAD" w:rsidRDefault="006557FE" w:rsidP="00277497">
            <w:pPr>
              <w:pStyle w:val="TAC"/>
              <w:rPr>
                <w:rFonts w:eastAsia="DengXian"/>
                <w:lang w:eastAsia="zh-CN"/>
              </w:rPr>
            </w:pPr>
            <w:r w:rsidRPr="006F5CAD">
              <w:rPr>
                <w:rFonts w:eastAsia="DengXian"/>
                <w:lang w:eastAsia="zh-CN"/>
              </w:rPr>
              <w:t>CA_n7A-n25A-n77A</w:t>
            </w:r>
          </w:p>
        </w:tc>
        <w:tc>
          <w:tcPr>
            <w:tcW w:w="1716" w:type="dxa"/>
            <w:tcBorders>
              <w:top w:val="single" w:sz="4" w:space="0" w:color="auto"/>
              <w:left w:val="single" w:sz="4" w:space="0" w:color="auto"/>
              <w:bottom w:val="nil"/>
              <w:right w:val="single" w:sz="4" w:space="0" w:color="auto"/>
            </w:tcBorders>
            <w:vAlign w:val="center"/>
          </w:tcPr>
          <w:p w14:paraId="08F86C65"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D63056E" w14:textId="77777777" w:rsidR="006557FE" w:rsidRPr="006F5CAD" w:rsidRDefault="006557FE" w:rsidP="00277497">
            <w:pPr>
              <w:pStyle w:val="TAC"/>
              <w:rPr>
                <w:rFonts w:eastAsia="DengXian"/>
                <w:color w:val="000000"/>
              </w:rPr>
            </w:pPr>
            <w:r w:rsidRPr="006F5CAD">
              <w:rPr>
                <w:rFonts w:eastAsia="DengXian"/>
                <w:color w:val="000000"/>
              </w:rPr>
              <w:t>CA_n7A-n25A</w:t>
            </w:r>
          </w:p>
          <w:p w14:paraId="1AD42348"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575A3E39"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C11EBF8"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966C14"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23BCECB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8752811" w14:textId="77777777" w:rsidTr="00277497">
        <w:trPr>
          <w:jc w:val="center"/>
        </w:trPr>
        <w:tc>
          <w:tcPr>
            <w:tcW w:w="2062" w:type="dxa"/>
            <w:tcBorders>
              <w:top w:val="nil"/>
              <w:left w:val="single" w:sz="4" w:space="0" w:color="auto"/>
              <w:bottom w:val="nil"/>
              <w:right w:val="single" w:sz="4" w:space="0" w:color="auto"/>
            </w:tcBorders>
            <w:vAlign w:val="center"/>
          </w:tcPr>
          <w:p w14:paraId="15C31B02"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78EFDFD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56AF2DB"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2F3746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20C674A2" w14:textId="77777777" w:rsidR="006557FE" w:rsidRPr="006F5CAD" w:rsidRDefault="006557FE" w:rsidP="00277497">
            <w:pPr>
              <w:pStyle w:val="TAC"/>
              <w:rPr>
                <w:rFonts w:eastAsia="DengXian"/>
                <w:lang w:eastAsia="zh-CN"/>
              </w:rPr>
            </w:pPr>
          </w:p>
        </w:tc>
      </w:tr>
      <w:tr w:rsidR="006557FE" w:rsidRPr="006F5CAD" w14:paraId="4A14D287" w14:textId="77777777" w:rsidTr="00277497">
        <w:trPr>
          <w:jc w:val="center"/>
        </w:trPr>
        <w:tc>
          <w:tcPr>
            <w:tcW w:w="2062" w:type="dxa"/>
            <w:tcBorders>
              <w:top w:val="nil"/>
              <w:left w:val="single" w:sz="4" w:space="0" w:color="auto"/>
              <w:bottom w:val="nil"/>
              <w:right w:val="single" w:sz="4" w:space="0" w:color="auto"/>
            </w:tcBorders>
            <w:vAlign w:val="center"/>
          </w:tcPr>
          <w:p w14:paraId="418EFD60"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59B269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252D9A"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533B3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914B29C" w14:textId="77777777" w:rsidR="006557FE" w:rsidRPr="006F5CAD" w:rsidRDefault="006557FE" w:rsidP="00277497">
            <w:pPr>
              <w:pStyle w:val="TAC"/>
              <w:rPr>
                <w:rFonts w:eastAsia="DengXian"/>
                <w:lang w:eastAsia="zh-CN"/>
              </w:rPr>
            </w:pPr>
          </w:p>
        </w:tc>
      </w:tr>
      <w:tr w:rsidR="006557FE" w:rsidRPr="006F5CAD" w14:paraId="20C2A347" w14:textId="77777777" w:rsidTr="00277497">
        <w:trPr>
          <w:jc w:val="center"/>
        </w:trPr>
        <w:tc>
          <w:tcPr>
            <w:tcW w:w="2062" w:type="dxa"/>
            <w:tcBorders>
              <w:top w:val="nil"/>
              <w:left w:val="single" w:sz="4" w:space="0" w:color="auto"/>
              <w:bottom w:val="nil"/>
              <w:right w:val="single" w:sz="4" w:space="0" w:color="auto"/>
            </w:tcBorders>
            <w:vAlign w:val="center"/>
          </w:tcPr>
          <w:p w14:paraId="1BDD664D" w14:textId="77777777" w:rsidR="006557FE" w:rsidRPr="006F5CAD" w:rsidRDefault="006557FE" w:rsidP="00277497">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17AA68F9" w14:textId="77777777" w:rsidR="006557FE" w:rsidRPr="006F5CAD" w:rsidRDefault="006557FE" w:rsidP="00277497">
            <w:pPr>
              <w:pStyle w:val="TAC"/>
              <w:rPr>
                <w:rFonts w:eastAsia="DengXian"/>
                <w:color w:val="000000"/>
              </w:rPr>
            </w:pPr>
            <w:r w:rsidRPr="006F5CAD">
              <w:rPr>
                <w:rFonts w:eastAsia="DengXian"/>
                <w:color w:val="000000"/>
              </w:rPr>
              <w:t>CA_n7A-n25A</w:t>
            </w:r>
          </w:p>
          <w:p w14:paraId="7F89D97E" w14:textId="77777777" w:rsidR="006557FE" w:rsidRPr="006F5CAD" w:rsidRDefault="006557FE" w:rsidP="00277497">
            <w:pPr>
              <w:pStyle w:val="TAC"/>
              <w:rPr>
                <w:rFonts w:eastAsia="DengXian"/>
                <w:color w:val="000000"/>
              </w:rPr>
            </w:pPr>
            <w:r w:rsidRPr="006F5CAD">
              <w:rPr>
                <w:rFonts w:eastAsia="DengXian"/>
                <w:color w:val="000000"/>
              </w:rPr>
              <w:t>CA_n7A-n77A</w:t>
            </w:r>
          </w:p>
          <w:p w14:paraId="6669AA16" w14:textId="77777777" w:rsidR="006557FE" w:rsidRPr="006F5CAD" w:rsidRDefault="006557FE" w:rsidP="00277497">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7EAEFCCF"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2583D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2C3FA5A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2E073FE" w14:textId="77777777" w:rsidTr="00277497">
        <w:trPr>
          <w:jc w:val="center"/>
        </w:trPr>
        <w:tc>
          <w:tcPr>
            <w:tcW w:w="2062" w:type="dxa"/>
            <w:tcBorders>
              <w:top w:val="nil"/>
              <w:left w:val="single" w:sz="4" w:space="0" w:color="auto"/>
              <w:bottom w:val="nil"/>
              <w:right w:val="single" w:sz="4" w:space="0" w:color="auto"/>
            </w:tcBorders>
            <w:vAlign w:val="center"/>
          </w:tcPr>
          <w:p w14:paraId="65FEA9B1"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75C0CF67"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E19609"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945953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2D7B00F5" w14:textId="77777777" w:rsidR="006557FE" w:rsidRPr="006F5CAD" w:rsidRDefault="006557FE" w:rsidP="00277497">
            <w:pPr>
              <w:pStyle w:val="TAC"/>
              <w:rPr>
                <w:rFonts w:eastAsia="DengXian"/>
                <w:lang w:eastAsia="zh-CN"/>
              </w:rPr>
            </w:pPr>
          </w:p>
        </w:tc>
      </w:tr>
      <w:tr w:rsidR="006557FE" w:rsidRPr="006F5CAD" w14:paraId="0F73B1E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7CED1EE"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4587E9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1FC31C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0D91FB"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AA60DFF" w14:textId="77777777" w:rsidR="006557FE" w:rsidRPr="006F5CAD" w:rsidRDefault="006557FE" w:rsidP="00277497">
            <w:pPr>
              <w:pStyle w:val="TAC"/>
              <w:rPr>
                <w:rFonts w:eastAsia="DengXian"/>
                <w:lang w:eastAsia="zh-CN"/>
              </w:rPr>
            </w:pPr>
          </w:p>
        </w:tc>
      </w:tr>
      <w:tr w:rsidR="006557FE" w:rsidRPr="006F5CAD" w14:paraId="73D829B8" w14:textId="77777777" w:rsidTr="00277497">
        <w:trPr>
          <w:jc w:val="center"/>
        </w:trPr>
        <w:tc>
          <w:tcPr>
            <w:tcW w:w="2062" w:type="dxa"/>
            <w:tcBorders>
              <w:top w:val="nil"/>
              <w:left w:val="single" w:sz="4" w:space="0" w:color="auto"/>
              <w:bottom w:val="nil"/>
              <w:right w:val="single" w:sz="4" w:space="0" w:color="auto"/>
            </w:tcBorders>
            <w:vAlign w:val="center"/>
          </w:tcPr>
          <w:p w14:paraId="647BBEBB" w14:textId="77777777" w:rsidR="006557FE" w:rsidRPr="006F5CAD" w:rsidRDefault="006557FE" w:rsidP="00277497">
            <w:pPr>
              <w:pStyle w:val="TAC"/>
              <w:rPr>
                <w:rFonts w:eastAsia="DengXian"/>
                <w:lang w:eastAsia="zh-CN"/>
              </w:rPr>
            </w:pPr>
            <w:r w:rsidRPr="006F5CAD">
              <w:rPr>
                <w:rFonts w:eastAsia="DengXian"/>
                <w:lang w:eastAsia="zh-CN"/>
              </w:rPr>
              <w:t>CA_n7A-n25(2A)-n77A</w:t>
            </w:r>
          </w:p>
        </w:tc>
        <w:tc>
          <w:tcPr>
            <w:tcW w:w="1716" w:type="dxa"/>
            <w:tcBorders>
              <w:top w:val="single" w:sz="4" w:space="0" w:color="auto"/>
              <w:left w:val="single" w:sz="4" w:space="0" w:color="auto"/>
              <w:bottom w:val="nil"/>
              <w:right w:val="single" w:sz="4" w:space="0" w:color="auto"/>
            </w:tcBorders>
            <w:vAlign w:val="center"/>
          </w:tcPr>
          <w:p w14:paraId="7A50FC66"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0FEFC78C" w14:textId="77777777" w:rsidR="006557FE" w:rsidRPr="006F5CAD" w:rsidRDefault="006557FE" w:rsidP="00277497">
            <w:pPr>
              <w:pStyle w:val="TAC"/>
              <w:rPr>
                <w:rFonts w:eastAsia="DengXian"/>
                <w:color w:val="000000"/>
              </w:rPr>
            </w:pPr>
            <w:r w:rsidRPr="006F5CAD">
              <w:rPr>
                <w:rFonts w:eastAsia="DengXian"/>
                <w:color w:val="000000"/>
              </w:rPr>
              <w:t>CA_n7A-n25A</w:t>
            </w:r>
          </w:p>
          <w:p w14:paraId="7CC70E50"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7B7D05B3"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650A0F0"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3AC2D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0F52BAE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1604E5D" w14:textId="77777777" w:rsidTr="00277497">
        <w:trPr>
          <w:jc w:val="center"/>
        </w:trPr>
        <w:tc>
          <w:tcPr>
            <w:tcW w:w="2062" w:type="dxa"/>
            <w:tcBorders>
              <w:top w:val="nil"/>
              <w:left w:val="single" w:sz="4" w:space="0" w:color="auto"/>
              <w:bottom w:val="nil"/>
              <w:right w:val="single" w:sz="4" w:space="0" w:color="auto"/>
            </w:tcBorders>
            <w:vAlign w:val="center"/>
          </w:tcPr>
          <w:p w14:paraId="46C56BD5"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EC6AB1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9F3E1E"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61EE2C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CA_n25(2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49EF0359" w14:textId="77777777" w:rsidR="006557FE" w:rsidRPr="006F5CAD" w:rsidRDefault="006557FE" w:rsidP="00277497">
            <w:pPr>
              <w:pStyle w:val="TAC"/>
              <w:rPr>
                <w:rFonts w:eastAsia="DengXian"/>
                <w:lang w:eastAsia="zh-CN"/>
              </w:rPr>
            </w:pPr>
          </w:p>
        </w:tc>
      </w:tr>
      <w:tr w:rsidR="006557FE" w:rsidRPr="006F5CAD" w14:paraId="36F3791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6AB283E"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F33A01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90D2AB"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EEB4D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9BE02A" w14:textId="77777777" w:rsidR="006557FE" w:rsidRPr="006F5CAD" w:rsidRDefault="006557FE" w:rsidP="00277497">
            <w:pPr>
              <w:pStyle w:val="TAC"/>
              <w:rPr>
                <w:rFonts w:eastAsia="DengXian"/>
                <w:lang w:eastAsia="zh-CN"/>
              </w:rPr>
            </w:pPr>
          </w:p>
        </w:tc>
      </w:tr>
      <w:tr w:rsidR="006557FE" w:rsidRPr="006F5CAD" w14:paraId="3C023F04" w14:textId="77777777" w:rsidTr="00277497">
        <w:trPr>
          <w:jc w:val="center"/>
        </w:trPr>
        <w:tc>
          <w:tcPr>
            <w:tcW w:w="2062" w:type="dxa"/>
            <w:tcBorders>
              <w:top w:val="nil"/>
              <w:left w:val="single" w:sz="4" w:space="0" w:color="auto"/>
              <w:bottom w:val="nil"/>
              <w:right w:val="single" w:sz="4" w:space="0" w:color="auto"/>
            </w:tcBorders>
            <w:vAlign w:val="center"/>
          </w:tcPr>
          <w:p w14:paraId="3579F672" w14:textId="77777777" w:rsidR="006557FE" w:rsidRPr="006F5CAD" w:rsidRDefault="006557FE" w:rsidP="00277497">
            <w:pPr>
              <w:pStyle w:val="TAC"/>
              <w:rPr>
                <w:rFonts w:eastAsia="DengXian"/>
                <w:lang w:eastAsia="zh-CN"/>
              </w:rPr>
            </w:pPr>
            <w:r w:rsidRPr="006F5CAD">
              <w:rPr>
                <w:rFonts w:eastAsia="DengXian"/>
                <w:lang w:eastAsia="zh-CN"/>
              </w:rPr>
              <w:t>CA_n7A-n25A-n77(2A)</w:t>
            </w:r>
          </w:p>
        </w:tc>
        <w:tc>
          <w:tcPr>
            <w:tcW w:w="1716" w:type="dxa"/>
            <w:tcBorders>
              <w:top w:val="single" w:sz="4" w:space="0" w:color="auto"/>
              <w:left w:val="single" w:sz="4" w:space="0" w:color="auto"/>
              <w:bottom w:val="nil"/>
              <w:right w:val="single" w:sz="4" w:space="0" w:color="auto"/>
            </w:tcBorders>
            <w:vAlign w:val="center"/>
          </w:tcPr>
          <w:p w14:paraId="22F05400"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78D33CA5" w14:textId="77777777" w:rsidR="006557FE" w:rsidRPr="006F5CAD" w:rsidRDefault="006557FE" w:rsidP="00277497">
            <w:pPr>
              <w:pStyle w:val="TAC"/>
              <w:rPr>
                <w:rFonts w:eastAsia="DengXian"/>
                <w:color w:val="000000"/>
              </w:rPr>
            </w:pPr>
            <w:r w:rsidRPr="006F5CAD">
              <w:rPr>
                <w:rFonts w:eastAsia="DengXian"/>
              </w:rPr>
              <w:t>CA_n77(2A)</w:t>
            </w:r>
            <w:r w:rsidRPr="006F5CAD">
              <w:rPr>
                <w:rFonts w:eastAsia="DengXian"/>
                <w:vertAlign w:val="superscript"/>
              </w:rPr>
              <w:t>7</w:t>
            </w:r>
          </w:p>
          <w:p w14:paraId="5ACA6C11" w14:textId="77777777" w:rsidR="006557FE" w:rsidRPr="006F5CAD" w:rsidRDefault="006557FE" w:rsidP="00277497">
            <w:pPr>
              <w:pStyle w:val="TAC"/>
              <w:rPr>
                <w:rFonts w:eastAsia="DengXian"/>
                <w:color w:val="000000"/>
              </w:rPr>
            </w:pPr>
            <w:r w:rsidRPr="006F5CAD">
              <w:rPr>
                <w:rFonts w:eastAsia="DengXian"/>
                <w:color w:val="000000"/>
              </w:rPr>
              <w:t>CA_n7A-n25A</w:t>
            </w:r>
          </w:p>
          <w:p w14:paraId="22A0B832"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0AC71ED9"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3F725A7"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6C41B3"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5321352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1904FD8" w14:textId="77777777" w:rsidTr="00277497">
        <w:trPr>
          <w:jc w:val="center"/>
        </w:trPr>
        <w:tc>
          <w:tcPr>
            <w:tcW w:w="2062" w:type="dxa"/>
            <w:tcBorders>
              <w:top w:val="nil"/>
              <w:left w:val="single" w:sz="4" w:space="0" w:color="auto"/>
              <w:bottom w:val="nil"/>
              <w:right w:val="single" w:sz="4" w:space="0" w:color="auto"/>
            </w:tcBorders>
            <w:vAlign w:val="center"/>
          </w:tcPr>
          <w:p w14:paraId="3D38485B"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33CA4F9"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891BD19"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A103D5A"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6C0E744B" w14:textId="77777777" w:rsidR="006557FE" w:rsidRPr="006F5CAD" w:rsidRDefault="006557FE" w:rsidP="00277497">
            <w:pPr>
              <w:pStyle w:val="TAC"/>
              <w:rPr>
                <w:rFonts w:eastAsia="DengXian"/>
                <w:lang w:eastAsia="zh-CN"/>
              </w:rPr>
            </w:pPr>
          </w:p>
        </w:tc>
      </w:tr>
      <w:tr w:rsidR="006557FE" w:rsidRPr="006F5CAD" w14:paraId="5C31E43F" w14:textId="77777777" w:rsidTr="00277497">
        <w:trPr>
          <w:jc w:val="center"/>
        </w:trPr>
        <w:tc>
          <w:tcPr>
            <w:tcW w:w="2062" w:type="dxa"/>
            <w:tcBorders>
              <w:top w:val="nil"/>
              <w:left w:val="single" w:sz="4" w:space="0" w:color="auto"/>
              <w:bottom w:val="nil"/>
              <w:right w:val="single" w:sz="4" w:space="0" w:color="auto"/>
            </w:tcBorders>
            <w:vAlign w:val="center"/>
          </w:tcPr>
          <w:p w14:paraId="1853C8D8"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14CC2DC"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8DC66B2"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5CAB0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01B239B" w14:textId="77777777" w:rsidR="006557FE" w:rsidRPr="006F5CAD" w:rsidRDefault="006557FE" w:rsidP="00277497">
            <w:pPr>
              <w:pStyle w:val="TAC"/>
              <w:rPr>
                <w:rFonts w:eastAsia="DengXian"/>
                <w:lang w:eastAsia="zh-CN"/>
              </w:rPr>
            </w:pPr>
          </w:p>
        </w:tc>
      </w:tr>
      <w:tr w:rsidR="006557FE" w:rsidRPr="006F5CAD" w14:paraId="5A2AFEE9" w14:textId="77777777" w:rsidTr="00277497">
        <w:trPr>
          <w:jc w:val="center"/>
        </w:trPr>
        <w:tc>
          <w:tcPr>
            <w:tcW w:w="2062" w:type="dxa"/>
            <w:tcBorders>
              <w:top w:val="nil"/>
              <w:left w:val="single" w:sz="4" w:space="0" w:color="auto"/>
              <w:bottom w:val="nil"/>
              <w:right w:val="single" w:sz="4" w:space="0" w:color="auto"/>
            </w:tcBorders>
            <w:vAlign w:val="center"/>
          </w:tcPr>
          <w:p w14:paraId="010E374E" w14:textId="77777777" w:rsidR="006557FE" w:rsidRPr="006F5CAD" w:rsidRDefault="006557FE" w:rsidP="00277497">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196C6CD3" w14:textId="77777777" w:rsidR="006557FE" w:rsidRPr="006F5CAD" w:rsidRDefault="006557FE" w:rsidP="00277497">
            <w:pPr>
              <w:pStyle w:val="TAC"/>
              <w:rPr>
                <w:rFonts w:eastAsia="DengXian"/>
                <w:color w:val="000000"/>
              </w:rPr>
            </w:pPr>
            <w:r w:rsidRPr="006F5CAD">
              <w:rPr>
                <w:rFonts w:eastAsia="DengXian"/>
              </w:rPr>
              <w:t>CA_n77(2A)</w:t>
            </w:r>
          </w:p>
          <w:p w14:paraId="6F97AB0D" w14:textId="77777777" w:rsidR="006557FE" w:rsidRPr="006F5CAD" w:rsidRDefault="006557FE" w:rsidP="00277497">
            <w:pPr>
              <w:pStyle w:val="TAC"/>
              <w:rPr>
                <w:rFonts w:eastAsia="DengXian"/>
                <w:color w:val="000000"/>
              </w:rPr>
            </w:pPr>
            <w:r w:rsidRPr="006F5CAD">
              <w:rPr>
                <w:rFonts w:eastAsia="DengXian"/>
                <w:color w:val="000000"/>
              </w:rPr>
              <w:t>CA_n7A-n25A</w:t>
            </w:r>
          </w:p>
          <w:p w14:paraId="2889F33E" w14:textId="77777777" w:rsidR="006557FE" w:rsidRPr="006F5CAD" w:rsidRDefault="006557FE" w:rsidP="00277497">
            <w:pPr>
              <w:pStyle w:val="TAC"/>
              <w:rPr>
                <w:rFonts w:eastAsia="DengXian"/>
                <w:color w:val="000000"/>
              </w:rPr>
            </w:pPr>
            <w:r w:rsidRPr="006F5CAD">
              <w:rPr>
                <w:rFonts w:eastAsia="DengXian"/>
                <w:color w:val="000000"/>
              </w:rPr>
              <w:t>CA_n7A-n77A</w:t>
            </w:r>
          </w:p>
          <w:p w14:paraId="4F4567C4" w14:textId="77777777" w:rsidR="006557FE" w:rsidRPr="006F5CAD" w:rsidRDefault="006557FE" w:rsidP="00277497">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34AAA6A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C8A725"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59C0F2AF"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259CEAB0" w14:textId="77777777" w:rsidTr="00277497">
        <w:trPr>
          <w:jc w:val="center"/>
        </w:trPr>
        <w:tc>
          <w:tcPr>
            <w:tcW w:w="2062" w:type="dxa"/>
            <w:tcBorders>
              <w:top w:val="nil"/>
              <w:left w:val="single" w:sz="4" w:space="0" w:color="auto"/>
              <w:bottom w:val="nil"/>
              <w:right w:val="single" w:sz="4" w:space="0" w:color="auto"/>
            </w:tcBorders>
            <w:vAlign w:val="center"/>
          </w:tcPr>
          <w:p w14:paraId="3E821A98"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20430CE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5342BA"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033AB9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394BA244" w14:textId="77777777" w:rsidR="006557FE" w:rsidRPr="006F5CAD" w:rsidRDefault="006557FE" w:rsidP="00277497">
            <w:pPr>
              <w:pStyle w:val="TAC"/>
              <w:rPr>
                <w:rFonts w:eastAsia="DengXian"/>
                <w:lang w:eastAsia="zh-CN"/>
              </w:rPr>
            </w:pPr>
          </w:p>
        </w:tc>
      </w:tr>
      <w:tr w:rsidR="006557FE" w:rsidRPr="006F5CAD" w14:paraId="3EB2D67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FE42F91"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001880C"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CCFAF2"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C3CD6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39AD0C04" w14:textId="77777777" w:rsidR="006557FE" w:rsidRPr="006F5CAD" w:rsidRDefault="006557FE" w:rsidP="00277497">
            <w:pPr>
              <w:pStyle w:val="TAC"/>
              <w:rPr>
                <w:rFonts w:eastAsia="DengXian"/>
                <w:lang w:eastAsia="zh-CN"/>
              </w:rPr>
            </w:pPr>
          </w:p>
        </w:tc>
      </w:tr>
      <w:tr w:rsidR="006557FE" w:rsidRPr="006F5CAD" w14:paraId="7E979A9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DDB3580" w14:textId="77777777" w:rsidR="006557FE" w:rsidRPr="006F5CAD" w:rsidRDefault="006557FE" w:rsidP="00277497">
            <w:pPr>
              <w:pStyle w:val="TAC"/>
              <w:rPr>
                <w:rFonts w:eastAsia="DengXian"/>
              </w:rPr>
            </w:pPr>
            <w:r w:rsidRPr="006F5CAD">
              <w:rPr>
                <w:rFonts w:eastAsia="DengXian"/>
                <w:lang w:eastAsia="zh-CN"/>
              </w:rPr>
              <w:t>CA_n7A-n25A-n77(3A)</w:t>
            </w:r>
          </w:p>
        </w:tc>
        <w:tc>
          <w:tcPr>
            <w:tcW w:w="1716" w:type="dxa"/>
            <w:tcBorders>
              <w:top w:val="single" w:sz="4" w:space="0" w:color="auto"/>
              <w:left w:val="single" w:sz="4" w:space="0" w:color="auto"/>
              <w:bottom w:val="nil"/>
              <w:right w:val="single" w:sz="4" w:space="0" w:color="auto"/>
            </w:tcBorders>
            <w:vAlign w:val="center"/>
          </w:tcPr>
          <w:p w14:paraId="0DA06345"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D0CF39B" w14:textId="77777777" w:rsidR="006557FE" w:rsidRPr="006F5CAD" w:rsidRDefault="006557FE" w:rsidP="00277497">
            <w:pPr>
              <w:pStyle w:val="TAC"/>
              <w:rPr>
                <w:rFonts w:eastAsia="DengXian"/>
              </w:rPr>
            </w:pPr>
            <w:r w:rsidRPr="006F5CAD">
              <w:rPr>
                <w:rFonts w:eastAsia="DengXian"/>
              </w:rPr>
              <w:t>CA_n77(2A)</w:t>
            </w:r>
            <w:r w:rsidRPr="006F5CAD">
              <w:rPr>
                <w:rFonts w:eastAsia="DengXian"/>
                <w:vertAlign w:val="superscript"/>
              </w:rPr>
              <w:t>7</w:t>
            </w:r>
          </w:p>
          <w:p w14:paraId="54EA5B39" w14:textId="77777777" w:rsidR="006557FE" w:rsidRPr="006F5CAD" w:rsidRDefault="006557FE" w:rsidP="00277497">
            <w:pPr>
              <w:pStyle w:val="TAC"/>
              <w:rPr>
                <w:rFonts w:eastAsia="DengXian"/>
              </w:rPr>
            </w:pPr>
            <w:r w:rsidRPr="006F5CAD">
              <w:rPr>
                <w:rFonts w:eastAsia="DengXian"/>
              </w:rPr>
              <w:t>CA_n7A-n25A</w:t>
            </w:r>
          </w:p>
          <w:p w14:paraId="3DBA7259" w14:textId="77777777" w:rsidR="006557FE" w:rsidRPr="006F5CAD" w:rsidRDefault="006557FE" w:rsidP="00277497">
            <w:pPr>
              <w:pStyle w:val="TAC"/>
              <w:rPr>
                <w:rFonts w:eastAsia="DengXian"/>
              </w:rPr>
            </w:pPr>
            <w:r w:rsidRPr="006F5CAD">
              <w:rPr>
                <w:rFonts w:eastAsia="DengXian"/>
              </w:rPr>
              <w:t>CA_n7A-n77A</w:t>
            </w:r>
            <w:r w:rsidRPr="006F5CAD">
              <w:rPr>
                <w:rFonts w:eastAsia="DengXian"/>
                <w:vertAlign w:val="superscript"/>
                <w:lang w:eastAsia="zh-CN"/>
              </w:rPr>
              <w:t>7</w:t>
            </w:r>
          </w:p>
          <w:p w14:paraId="34C1959A" w14:textId="77777777" w:rsidR="006557FE" w:rsidRPr="006F5CAD" w:rsidRDefault="006557FE" w:rsidP="00277497">
            <w:pPr>
              <w:pStyle w:val="TAC"/>
              <w:rPr>
                <w:rFonts w:eastAsia="DengXia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195038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B5DA1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77C8217"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AB5076A" w14:textId="77777777" w:rsidTr="00277497">
        <w:trPr>
          <w:jc w:val="center"/>
        </w:trPr>
        <w:tc>
          <w:tcPr>
            <w:tcW w:w="2062" w:type="dxa"/>
            <w:tcBorders>
              <w:top w:val="nil"/>
              <w:left w:val="single" w:sz="4" w:space="0" w:color="auto"/>
              <w:bottom w:val="nil"/>
              <w:right w:val="single" w:sz="4" w:space="0" w:color="auto"/>
            </w:tcBorders>
            <w:vAlign w:val="center"/>
          </w:tcPr>
          <w:p w14:paraId="1911DAB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01365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28E6B7E"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CBE89FA"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5, 10, 15, 20, 25, 30, 40</w:t>
            </w:r>
          </w:p>
        </w:tc>
        <w:tc>
          <w:tcPr>
            <w:tcW w:w="1496" w:type="dxa"/>
            <w:tcBorders>
              <w:top w:val="nil"/>
              <w:left w:val="single" w:sz="4" w:space="0" w:color="auto"/>
              <w:bottom w:val="nil"/>
              <w:right w:val="single" w:sz="4" w:space="0" w:color="auto"/>
            </w:tcBorders>
            <w:vAlign w:val="center"/>
          </w:tcPr>
          <w:p w14:paraId="34C0276B" w14:textId="77777777" w:rsidR="006557FE" w:rsidRPr="006F5CAD" w:rsidRDefault="006557FE" w:rsidP="00277497">
            <w:pPr>
              <w:pStyle w:val="TAC"/>
              <w:rPr>
                <w:rFonts w:eastAsia="DengXian"/>
                <w:lang w:eastAsia="zh-CN"/>
              </w:rPr>
            </w:pPr>
          </w:p>
        </w:tc>
      </w:tr>
      <w:tr w:rsidR="006557FE" w:rsidRPr="006F5CAD" w14:paraId="576711FD" w14:textId="77777777" w:rsidTr="00277497">
        <w:trPr>
          <w:jc w:val="center"/>
        </w:trPr>
        <w:tc>
          <w:tcPr>
            <w:tcW w:w="2062" w:type="dxa"/>
            <w:tcBorders>
              <w:top w:val="nil"/>
              <w:left w:val="single" w:sz="4" w:space="0" w:color="auto"/>
              <w:bottom w:val="nil"/>
              <w:right w:val="single" w:sz="4" w:space="0" w:color="auto"/>
            </w:tcBorders>
            <w:vAlign w:val="center"/>
          </w:tcPr>
          <w:p w14:paraId="1DEA5BA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CAEFF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645F1E"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A20F4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3315A6E" w14:textId="77777777" w:rsidR="006557FE" w:rsidRPr="006F5CAD" w:rsidRDefault="006557FE" w:rsidP="00277497">
            <w:pPr>
              <w:pStyle w:val="TAC"/>
              <w:rPr>
                <w:rFonts w:eastAsia="DengXian"/>
                <w:lang w:eastAsia="zh-CN"/>
              </w:rPr>
            </w:pPr>
          </w:p>
        </w:tc>
      </w:tr>
      <w:tr w:rsidR="006557FE" w:rsidRPr="006F5CAD" w14:paraId="69627C81" w14:textId="77777777" w:rsidTr="00277497">
        <w:trPr>
          <w:jc w:val="center"/>
        </w:trPr>
        <w:tc>
          <w:tcPr>
            <w:tcW w:w="2062" w:type="dxa"/>
            <w:tcBorders>
              <w:top w:val="nil"/>
              <w:left w:val="single" w:sz="4" w:space="0" w:color="auto"/>
              <w:bottom w:val="nil"/>
              <w:right w:val="single" w:sz="4" w:space="0" w:color="auto"/>
            </w:tcBorders>
            <w:vAlign w:val="center"/>
          </w:tcPr>
          <w:p w14:paraId="282A038F"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ED746F5" w14:textId="77777777" w:rsidR="006557FE" w:rsidRPr="006F5CAD" w:rsidRDefault="006557FE" w:rsidP="00277497">
            <w:pPr>
              <w:pStyle w:val="TAC"/>
              <w:rPr>
                <w:rFonts w:eastAsia="DengXian"/>
              </w:rPr>
            </w:pPr>
            <w:r w:rsidRPr="006F5CAD">
              <w:rPr>
                <w:rFonts w:eastAsia="DengXian"/>
              </w:rPr>
              <w:t>CA_n77(2A)</w:t>
            </w:r>
          </w:p>
          <w:p w14:paraId="53CA262E" w14:textId="77777777" w:rsidR="006557FE" w:rsidRPr="006F5CAD" w:rsidRDefault="006557FE" w:rsidP="00277497">
            <w:pPr>
              <w:pStyle w:val="TAC"/>
              <w:rPr>
                <w:rFonts w:eastAsia="DengXian"/>
              </w:rPr>
            </w:pPr>
            <w:r w:rsidRPr="006F5CAD">
              <w:rPr>
                <w:rFonts w:eastAsia="DengXian"/>
              </w:rPr>
              <w:t>CA_n7A-n25A</w:t>
            </w:r>
          </w:p>
          <w:p w14:paraId="0D27923F" w14:textId="77777777" w:rsidR="006557FE" w:rsidRPr="006F5CAD" w:rsidRDefault="006557FE" w:rsidP="00277497">
            <w:pPr>
              <w:pStyle w:val="TAC"/>
              <w:rPr>
                <w:rFonts w:eastAsia="DengXian"/>
              </w:rPr>
            </w:pPr>
            <w:r w:rsidRPr="006F5CAD">
              <w:rPr>
                <w:rFonts w:eastAsia="DengXian"/>
              </w:rPr>
              <w:t>CA_n7A-n77A</w:t>
            </w:r>
          </w:p>
          <w:p w14:paraId="42224511" w14:textId="77777777" w:rsidR="006557FE" w:rsidRPr="006F5CAD" w:rsidRDefault="006557FE" w:rsidP="00277497">
            <w:pPr>
              <w:pStyle w:val="TAC"/>
              <w:rPr>
                <w:rFonts w:eastAsia="DengXian"/>
              </w:rPr>
            </w:pPr>
            <w:r w:rsidRPr="006F5CAD">
              <w:rPr>
                <w:rFonts w:eastAsia="DengXian"/>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37C07046"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C9FF1C3"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F0AB8DB"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102EAB6F" w14:textId="77777777" w:rsidTr="00277497">
        <w:trPr>
          <w:jc w:val="center"/>
        </w:trPr>
        <w:tc>
          <w:tcPr>
            <w:tcW w:w="2062" w:type="dxa"/>
            <w:tcBorders>
              <w:top w:val="nil"/>
              <w:left w:val="single" w:sz="4" w:space="0" w:color="auto"/>
              <w:bottom w:val="nil"/>
              <w:right w:val="single" w:sz="4" w:space="0" w:color="auto"/>
            </w:tcBorders>
            <w:vAlign w:val="center"/>
          </w:tcPr>
          <w:p w14:paraId="024F3DA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FBF80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166A9F1"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A92500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7A14EF56" w14:textId="77777777" w:rsidR="006557FE" w:rsidRPr="006F5CAD" w:rsidRDefault="006557FE" w:rsidP="00277497">
            <w:pPr>
              <w:pStyle w:val="TAC"/>
              <w:rPr>
                <w:rFonts w:eastAsia="DengXian"/>
                <w:lang w:eastAsia="zh-CN"/>
              </w:rPr>
            </w:pPr>
          </w:p>
        </w:tc>
      </w:tr>
      <w:tr w:rsidR="006557FE" w:rsidRPr="006F5CAD" w14:paraId="28EF22A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973781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D3287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8C3CE04"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C3748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075A294D" w14:textId="77777777" w:rsidR="006557FE" w:rsidRPr="006F5CAD" w:rsidRDefault="006557FE" w:rsidP="00277497">
            <w:pPr>
              <w:pStyle w:val="TAC"/>
              <w:rPr>
                <w:rFonts w:eastAsia="DengXian"/>
                <w:lang w:eastAsia="zh-CN"/>
              </w:rPr>
            </w:pPr>
          </w:p>
        </w:tc>
      </w:tr>
      <w:tr w:rsidR="006557FE" w:rsidRPr="006F5CAD" w14:paraId="7F1DB41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912070F" w14:textId="77777777" w:rsidR="006557FE" w:rsidRPr="006F5CAD" w:rsidRDefault="006557FE" w:rsidP="00277497">
            <w:pPr>
              <w:pStyle w:val="TAC"/>
              <w:rPr>
                <w:rFonts w:eastAsia="DengXian"/>
                <w:lang w:eastAsia="zh-CN"/>
              </w:rPr>
            </w:pPr>
            <w:r w:rsidRPr="006F5CAD">
              <w:rPr>
                <w:rFonts w:eastAsia="DengXian"/>
                <w:lang w:eastAsia="zh-CN"/>
              </w:rPr>
              <w:t>CA_n7A-n25(2A)-n77(2A)</w:t>
            </w:r>
          </w:p>
        </w:tc>
        <w:tc>
          <w:tcPr>
            <w:tcW w:w="1716" w:type="dxa"/>
            <w:tcBorders>
              <w:top w:val="single" w:sz="4" w:space="0" w:color="auto"/>
              <w:left w:val="single" w:sz="4" w:space="0" w:color="auto"/>
              <w:bottom w:val="nil"/>
              <w:right w:val="single" w:sz="4" w:space="0" w:color="auto"/>
            </w:tcBorders>
            <w:vAlign w:val="center"/>
          </w:tcPr>
          <w:p w14:paraId="43A5BDD7"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870B074" w14:textId="77777777" w:rsidR="006557FE" w:rsidRPr="006F5CAD" w:rsidRDefault="006557FE" w:rsidP="00277497">
            <w:pPr>
              <w:pStyle w:val="TAC"/>
              <w:rPr>
                <w:rFonts w:eastAsia="DengXian"/>
                <w:color w:val="000000"/>
              </w:rPr>
            </w:pPr>
            <w:r w:rsidRPr="006F5CAD">
              <w:rPr>
                <w:rFonts w:eastAsia="DengXian"/>
                <w:color w:val="000000"/>
              </w:rPr>
              <w:t>CA_n7A-n25A</w:t>
            </w:r>
          </w:p>
          <w:p w14:paraId="262E39B2"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56681630"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22815F0"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DE849D"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5, 10, 15, 20, 25, 30, 40, 50</w:t>
            </w:r>
          </w:p>
        </w:tc>
        <w:tc>
          <w:tcPr>
            <w:tcW w:w="1496" w:type="dxa"/>
            <w:tcBorders>
              <w:top w:val="nil"/>
              <w:left w:val="single" w:sz="4" w:space="0" w:color="auto"/>
              <w:bottom w:val="nil"/>
              <w:right w:val="single" w:sz="4" w:space="0" w:color="auto"/>
            </w:tcBorders>
            <w:vAlign w:val="center"/>
          </w:tcPr>
          <w:p w14:paraId="2192283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94484FB" w14:textId="77777777" w:rsidTr="00277497">
        <w:trPr>
          <w:jc w:val="center"/>
        </w:trPr>
        <w:tc>
          <w:tcPr>
            <w:tcW w:w="2062" w:type="dxa"/>
            <w:tcBorders>
              <w:top w:val="nil"/>
              <w:left w:val="single" w:sz="4" w:space="0" w:color="auto"/>
              <w:bottom w:val="nil"/>
              <w:right w:val="single" w:sz="4" w:space="0" w:color="auto"/>
            </w:tcBorders>
            <w:vAlign w:val="center"/>
          </w:tcPr>
          <w:p w14:paraId="319409E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74D2B34"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67F3187"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89BAE0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CA_n25(2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67704644" w14:textId="77777777" w:rsidR="006557FE" w:rsidRPr="006F5CAD" w:rsidRDefault="006557FE" w:rsidP="00277497">
            <w:pPr>
              <w:pStyle w:val="TAC"/>
              <w:rPr>
                <w:rFonts w:eastAsia="DengXian"/>
                <w:lang w:eastAsia="zh-CN"/>
              </w:rPr>
            </w:pPr>
          </w:p>
        </w:tc>
      </w:tr>
      <w:tr w:rsidR="006557FE" w:rsidRPr="006F5CAD" w14:paraId="391F577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4AE68B3"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1F37AD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4BD2FFA"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E64C6F"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60F0428" w14:textId="77777777" w:rsidR="006557FE" w:rsidRPr="006F5CAD" w:rsidRDefault="006557FE" w:rsidP="00277497">
            <w:pPr>
              <w:pStyle w:val="TAC"/>
              <w:rPr>
                <w:rFonts w:eastAsia="DengXian"/>
                <w:lang w:eastAsia="zh-CN"/>
              </w:rPr>
            </w:pPr>
          </w:p>
        </w:tc>
      </w:tr>
      <w:tr w:rsidR="006557FE" w:rsidRPr="006F5CAD" w14:paraId="04255F94"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26B171F" w14:textId="77777777" w:rsidR="006557FE" w:rsidRPr="006F5CAD" w:rsidRDefault="006557FE" w:rsidP="00277497">
            <w:pPr>
              <w:pStyle w:val="TAC"/>
              <w:rPr>
                <w:rFonts w:eastAsia="DengXian"/>
                <w:lang w:eastAsia="zh-CN"/>
              </w:rPr>
            </w:pPr>
            <w:r w:rsidRPr="006F5CAD">
              <w:rPr>
                <w:rFonts w:eastAsia="DengXian"/>
                <w:lang w:eastAsia="zh-CN"/>
              </w:rPr>
              <w:t>CA_n7(2A)-n25A-n77A</w:t>
            </w:r>
          </w:p>
        </w:tc>
        <w:tc>
          <w:tcPr>
            <w:tcW w:w="1716" w:type="dxa"/>
            <w:tcBorders>
              <w:top w:val="single" w:sz="4" w:space="0" w:color="auto"/>
              <w:left w:val="single" w:sz="4" w:space="0" w:color="auto"/>
              <w:bottom w:val="nil"/>
              <w:right w:val="single" w:sz="4" w:space="0" w:color="auto"/>
            </w:tcBorders>
            <w:vAlign w:val="center"/>
          </w:tcPr>
          <w:p w14:paraId="6162BE27"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425B95C" w14:textId="77777777" w:rsidR="006557FE" w:rsidRPr="006F5CAD" w:rsidRDefault="006557FE" w:rsidP="00277497">
            <w:pPr>
              <w:pStyle w:val="TAC"/>
              <w:rPr>
                <w:rFonts w:eastAsia="DengXian"/>
                <w:color w:val="000000"/>
              </w:rPr>
            </w:pPr>
            <w:r w:rsidRPr="006F5CAD">
              <w:rPr>
                <w:rFonts w:eastAsia="DengXian"/>
                <w:color w:val="000000"/>
              </w:rPr>
              <w:t>CA_n7A-n25A</w:t>
            </w:r>
          </w:p>
          <w:p w14:paraId="5644CB13"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282F6AC6"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E2003B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3BA938" w14:textId="77777777" w:rsidR="006557FE" w:rsidRPr="006F5CAD" w:rsidRDefault="006557FE" w:rsidP="00277497">
            <w:pPr>
              <w:pStyle w:val="TAC"/>
              <w:rPr>
                <w:rFonts w:ascii="Calibri" w:eastAsia="DengXian" w:hAnsi="Calibri"/>
                <w:sz w:val="21"/>
                <w:lang w:eastAsia="zh-CN"/>
              </w:rPr>
            </w:pPr>
            <w:r w:rsidRPr="006F5CAD">
              <w:rPr>
                <w:rFonts w:eastAsia="DengXian"/>
                <w:color w:val="000000"/>
                <w:lang w:eastAsia="zh-CN" w:bidi="ar"/>
              </w:rPr>
              <w:t>CA_n7(2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24D7C17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94DB67F" w14:textId="77777777" w:rsidTr="00277497">
        <w:trPr>
          <w:jc w:val="center"/>
        </w:trPr>
        <w:tc>
          <w:tcPr>
            <w:tcW w:w="2062" w:type="dxa"/>
            <w:tcBorders>
              <w:top w:val="nil"/>
              <w:left w:val="single" w:sz="4" w:space="0" w:color="auto"/>
              <w:bottom w:val="nil"/>
              <w:right w:val="single" w:sz="4" w:space="0" w:color="auto"/>
            </w:tcBorders>
            <w:vAlign w:val="center"/>
          </w:tcPr>
          <w:p w14:paraId="28D05B7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5C521F5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588A258"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5C8F916"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A08A925" w14:textId="77777777" w:rsidR="006557FE" w:rsidRPr="006F5CAD" w:rsidRDefault="006557FE" w:rsidP="00277497">
            <w:pPr>
              <w:pStyle w:val="TAC"/>
              <w:rPr>
                <w:rFonts w:eastAsia="DengXian"/>
                <w:lang w:eastAsia="zh-CN"/>
              </w:rPr>
            </w:pPr>
          </w:p>
        </w:tc>
      </w:tr>
      <w:tr w:rsidR="006557FE" w:rsidRPr="006F5CAD" w14:paraId="5009CF3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55F1FF9"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D5A546C"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D657938"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E825D9"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D00BAC3" w14:textId="77777777" w:rsidR="006557FE" w:rsidRPr="006F5CAD" w:rsidRDefault="006557FE" w:rsidP="00277497">
            <w:pPr>
              <w:pStyle w:val="TAC"/>
              <w:rPr>
                <w:rFonts w:eastAsia="DengXian"/>
                <w:lang w:eastAsia="zh-CN"/>
              </w:rPr>
            </w:pPr>
          </w:p>
        </w:tc>
      </w:tr>
      <w:tr w:rsidR="006557FE" w:rsidRPr="006F5CAD" w14:paraId="789FA17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3602F81" w14:textId="77777777" w:rsidR="006557FE" w:rsidRPr="006F5CAD" w:rsidRDefault="006557FE" w:rsidP="00277497">
            <w:pPr>
              <w:pStyle w:val="TAC"/>
              <w:rPr>
                <w:rFonts w:eastAsia="DengXian"/>
                <w:lang w:eastAsia="zh-CN"/>
              </w:rPr>
            </w:pPr>
            <w:r w:rsidRPr="006F5CAD">
              <w:rPr>
                <w:rFonts w:eastAsia="DengXian"/>
                <w:lang w:eastAsia="zh-CN"/>
              </w:rPr>
              <w:t>CA_n7(2A)-n25(2A)-n77A</w:t>
            </w:r>
          </w:p>
        </w:tc>
        <w:tc>
          <w:tcPr>
            <w:tcW w:w="1716" w:type="dxa"/>
            <w:tcBorders>
              <w:top w:val="single" w:sz="4" w:space="0" w:color="auto"/>
              <w:left w:val="single" w:sz="4" w:space="0" w:color="auto"/>
              <w:bottom w:val="nil"/>
              <w:right w:val="single" w:sz="4" w:space="0" w:color="auto"/>
            </w:tcBorders>
            <w:vAlign w:val="center"/>
          </w:tcPr>
          <w:p w14:paraId="3C0B2142"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207C010" w14:textId="77777777" w:rsidR="006557FE" w:rsidRPr="006F5CAD" w:rsidRDefault="006557FE" w:rsidP="00277497">
            <w:pPr>
              <w:pStyle w:val="TAC"/>
              <w:rPr>
                <w:rFonts w:eastAsia="DengXian"/>
                <w:color w:val="000000"/>
              </w:rPr>
            </w:pPr>
            <w:r w:rsidRPr="006F5CAD">
              <w:rPr>
                <w:rFonts w:eastAsia="DengXian"/>
                <w:color w:val="000000"/>
              </w:rPr>
              <w:t>CA_n7A-n25A</w:t>
            </w:r>
          </w:p>
          <w:p w14:paraId="4E5FEC8B"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51027C51"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76817E0"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68CE29"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12B9AFF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C05AA52" w14:textId="77777777" w:rsidTr="00277497">
        <w:trPr>
          <w:jc w:val="center"/>
        </w:trPr>
        <w:tc>
          <w:tcPr>
            <w:tcW w:w="2062" w:type="dxa"/>
            <w:tcBorders>
              <w:top w:val="nil"/>
              <w:left w:val="single" w:sz="4" w:space="0" w:color="auto"/>
              <w:bottom w:val="nil"/>
              <w:right w:val="single" w:sz="4" w:space="0" w:color="auto"/>
            </w:tcBorders>
            <w:vAlign w:val="center"/>
          </w:tcPr>
          <w:p w14:paraId="1F02482C"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5976FD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DAB4DC0"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FD277C4"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CA_n25(2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4849A32C" w14:textId="77777777" w:rsidR="006557FE" w:rsidRPr="006F5CAD" w:rsidRDefault="006557FE" w:rsidP="00277497">
            <w:pPr>
              <w:pStyle w:val="TAC"/>
              <w:rPr>
                <w:rFonts w:eastAsia="DengXian"/>
                <w:lang w:eastAsia="zh-CN"/>
              </w:rPr>
            </w:pPr>
          </w:p>
        </w:tc>
      </w:tr>
      <w:tr w:rsidR="006557FE" w:rsidRPr="006F5CAD" w14:paraId="28C9F7F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063F5BE"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5D7275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A0DA3C8"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50DB57"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FB6E79" w14:textId="77777777" w:rsidR="006557FE" w:rsidRPr="006F5CAD" w:rsidRDefault="006557FE" w:rsidP="00277497">
            <w:pPr>
              <w:pStyle w:val="TAC"/>
              <w:rPr>
                <w:rFonts w:eastAsia="DengXian"/>
                <w:lang w:eastAsia="zh-CN"/>
              </w:rPr>
            </w:pPr>
          </w:p>
        </w:tc>
      </w:tr>
      <w:tr w:rsidR="006557FE" w:rsidRPr="006F5CAD" w14:paraId="2576044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739A62D" w14:textId="77777777" w:rsidR="006557FE" w:rsidRPr="006F5CAD" w:rsidRDefault="006557FE" w:rsidP="00277497">
            <w:pPr>
              <w:pStyle w:val="TAC"/>
              <w:rPr>
                <w:rFonts w:eastAsia="DengXian"/>
                <w:lang w:eastAsia="zh-CN"/>
              </w:rPr>
            </w:pPr>
            <w:r w:rsidRPr="006F5CAD">
              <w:rPr>
                <w:rFonts w:eastAsia="DengXian"/>
                <w:lang w:eastAsia="zh-CN"/>
              </w:rPr>
              <w:t>CA_n7(2A)-n25A-n77(2A)</w:t>
            </w:r>
          </w:p>
        </w:tc>
        <w:tc>
          <w:tcPr>
            <w:tcW w:w="1716" w:type="dxa"/>
            <w:tcBorders>
              <w:top w:val="single" w:sz="4" w:space="0" w:color="auto"/>
              <w:left w:val="single" w:sz="4" w:space="0" w:color="auto"/>
              <w:bottom w:val="nil"/>
              <w:right w:val="single" w:sz="4" w:space="0" w:color="auto"/>
            </w:tcBorders>
            <w:vAlign w:val="center"/>
          </w:tcPr>
          <w:p w14:paraId="29A8ED15"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09C0536" w14:textId="77777777" w:rsidR="006557FE" w:rsidRPr="006F5CAD" w:rsidRDefault="006557FE" w:rsidP="00277497">
            <w:pPr>
              <w:pStyle w:val="TAC"/>
              <w:rPr>
                <w:rFonts w:eastAsia="DengXian"/>
                <w:color w:val="000000"/>
              </w:rPr>
            </w:pPr>
            <w:r w:rsidRPr="006F5CAD">
              <w:rPr>
                <w:rFonts w:eastAsia="DengXian"/>
                <w:color w:val="000000"/>
              </w:rPr>
              <w:t>CA_n7A-n25A</w:t>
            </w:r>
          </w:p>
          <w:p w14:paraId="0C80C681"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434C0D31"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7A2F1D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245AD6"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0ABD912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A74F465" w14:textId="77777777" w:rsidTr="00277497">
        <w:trPr>
          <w:jc w:val="center"/>
        </w:trPr>
        <w:tc>
          <w:tcPr>
            <w:tcW w:w="2062" w:type="dxa"/>
            <w:tcBorders>
              <w:top w:val="nil"/>
              <w:left w:val="single" w:sz="4" w:space="0" w:color="auto"/>
              <w:bottom w:val="nil"/>
              <w:right w:val="single" w:sz="4" w:space="0" w:color="auto"/>
            </w:tcBorders>
            <w:vAlign w:val="center"/>
          </w:tcPr>
          <w:p w14:paraId="3B8E9E03"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6950B5D9"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85D4117"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C96E17B"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354E229" w14:textId="77777777" w:rsidR="006557FE" w:rsidRPr="006F5CAD" w:rsidRDefault="006557FE" w:rsidP="00277497">
            <w:pPr>
              <w:pStyle w:val="TAC"/>
              <w:rPr>
                <w:rFonts w:eastAsia="DengXian"/>
                <w:lang w:eastAsia="zh-CN"/>
              </w:rPr>
            </w:pPr>
          </w:p>
        </w:tc>
      </w:tr>
      <w:tr w:rsidR="006557FE" w:rsidRPr="006F5CAD" w14:paraId="00B727C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3D094B1"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3E52782"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29A4EE"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DA91E37"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BF9296D" w14:textId="77777777" w:rsidR="006557FE" w:rsidRPr="006F5CAD" w:rsidRDefault="006557FE" w:rsidP="00277497">
            <w:pPr>
              <w:pStyle w:val="TAC"/>
              <w:rPr>
                <w:rFonts w:eastAsia="DengXian"/>
                <w:lang w:eastAsia="zh-CN"/>
              </w:rPr>
            </w:pPr>
          </w:p>
        </w:tc>
      </w:tr>
      <w:tr w:rsidR="006557FE" w:rsidRPr="006F5CAD" w14:paraId="543B856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7D7CFF" w14:textId="77777777" w:rsidR="006557FE" w:rsidRPr="006F5CAD" w:rsidRDefault="006557FE" w:rsidP="00277497">
            <w:pPr>
              <w:pStyle w:val="TAC"/>
              <w:rPr>
                <w:rFonts w:eastAsia="DengXian"/>
                <w:lang w:eastAsia="zh-CN"/>
              </w:rPr>
            </w:pPr>
            <w:r w:rsidRPr="006F5CAD">
              <w:rPr>
                <w:rFonts w:eastAsia="DengXian"/>
                <w:lang w:eastAsia="zh-CN"/>
              </w:rPr>
              <w:t>CA_n7(2A)-n25(2A)-n77(2A)</w:t>
            </w:r>
          </w:p>
        </w:tc>
        <w:tc>
          <w:tcPr>
            <w:tcW w:w="1716" w:type="dxa"/>
            <w:tcBorders>
              <w:top w:val="single" w:sz="4" w:space="0" w:color="auto"/>
              <w:left w:val="single" w:sz="4" w:space="0" w:color="auto"/>
              <w:bottom w:val="nil"/>
              <w:right w:val="single" w:sz="4" w:space="0" w:color="auto"/>
            </w:tcBorders>
            <w:vAlign w:val="center"/>
          </w:tcPr>
          <w:p w14:paraId="2231009B"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4CF1019A" w14:textId="77777777" w:rsidR="006557FE" w:rsidRPr="006F5CAD" w:rsidRDefault="006557FE" w:rsidP="00277497">
            <w:pPr>
              <w:pStyle w:val="TAC"/>
              <w:rPr>
                <w:rFonts w:eastAsia="DengXian"/>
                <w:color w:val="000000"/>
              </w:rPr>
            </w:pPr>
            <w:r w:rsidRPr="006F5CAD">
              <w:rPr>
                <w:rFonts w:eastAsia="DengXian"/>
                <w:color w:val="000000"/>
              </w:rPr>
              <w:t>CA_n7A-n25A</w:t>
            </w:r>
          </w:p>
          <w:p w14:paraId="54D7577C"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64440CCE" w14:textId="77777777" w:rsidR="006557FE" w:rsidRPr="006F5CAD" w:rsidRDefault="006557FE" w:rsidP="00277497">
            <w:pPr>
              <w:pStyle w:val="TAC"/>
              <w:rPr>
                <w:rFonts w:eastAsia="DengXian"/>
                <w:lang w:eastAsia="zh-CN"/>
              </w:rPr>
            </w:pPr>
            <w:r w:rsidRPr="006F5CAD">
              <w:rPr>
                <w:rFonts w:eastAsia="DengXian"/>
              </w:rPr>
              <w:t>CA_n25A-n77A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1AC3618"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A408D7"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3DF3FCF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E88612F" w14:textId="77777777" w:rsidTr="00277497">
        <w:trPr>
          <w:jc w:val="center"/>
        </w:trPr>
        <w:tc>
          <w:tcPr>
            <w:tcW w:w="2062" w:type="dxa"/>
            <w:tcBorders>
              <w:top w:val="nil"/>
              <w:left w:val="single" w:sz="4" w:space="0" w:color="auto"/>
              <w:bottom w:val="nil"/>
              <w:right w:val="single" w:sz="4" w:space="0" w:color="auto"/>
            </w:tcBorders>
            <w:vAlign w:val="center"/>
          </w:tcPr>
          <w:p w14:paraId="0A7A0183"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0598B57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E756207" w14:textId="77777777" w:rsidR="006557FE" w:rsidRPr="006F5CAD" w:rsidRDefault="006557FE" w:rsidP="00277497">
            <w:pPr>
              <w:pStyle w:val="TAC"/>
              <w:rPr>
                <w:rFonts w:eastAsia="DengXian"/>
                <w:lang w:eastAsia="zh-CN"/>
              </w:rPr>
            </w:pPr>
            <w:r w:rsidRPr="006F5CA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83E864E"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CA_n25(2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61B3170E" w14:textId="77777777" w:rsidR="006557FE" w:rsidRPr="006F5CAD" w:rsidRDefault="006557FE" w:rsidP="00277497">
            <w:pPr>
              <w:pStyle w:val="TAC"/>
              <w:rPr>
                <w:rFonts w:eastAsia="DengXian"/>
                <w:lang w:eastAsia="zh-CN"/>
              </w:rPr>
            </w:pPr>
          </w:p>
        </w:tc>
      </w:tr>
      <w:tr w:rsidR="006557FE" w:rsidRPr="006F5CAD" w14:paraId="4CAF85F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1050D88"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9E502D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1AB6D57"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8E7E19"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5D88303D" w14:textId="77777777" w:rsidR="006557FE" w:rsidRPr="006F5CAD" w:rsidRDefault="006557FE" w:rsidP="00277497">
            <w:pPr>
              <w:pStyle w:val="TAC"/>
              <w:rPr>
                <w:rFonts w:eastAsia="DengXian"/>
                <w:lang w:eastAsia="zh-CN"/>
              </w:rPr>
            </w:pPr>
          </w:p>
        </w:tc>
      </w:tr>
      <w:tr w:rsidR="006557FE" w:rsidRPr="006F5CAD" w14:paraId="5F51119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4B39E4B" w14:textId="77777777" w:rsidR="006557FE" w:rsidRPr="006F5CAD" w:rsidRDefault="006557FE" w:rsidP="00277497">
            <w:pPr>
              <w:pStyle w:val="TAC"/>
              <w:rPr>
                <w:rFonts w:eastAsia="DengXian"/>
                <w:lang w:eastAsia="zh-CN"/>
              </w:rPr>
            </w:pPr>
            <w:r w:rsidRPr="006F5CAD">
              <w:rPr>
                <w:rFonts w:eastAsia="DengXian"/>
                <w:lang w:eastAsia="zh-CN"/>
              </w:rPr>
              <w:t>CA_n7A-n25A-n78A</w:t>
            </w:r>
          </w:p>
        </w:tc>
        <w:tc>
          <w:tcPr>
            <w:tcW w:w="1716" w:type="dxa"/>
            <w:tcBorders>
              <w:top w:val="single" w:sz="4" w:space="0" w:color="auto"/>
              <w:left w:val="single" w:sz="4" w:space="0" w:color="auto"/>
              <w:bottom w:val="nil"/>
              <w:right w:val="single" w:sz="4" w:space="0" w:color="auto"/>
            </w:tcBorders>
            <w:vAlign w:val="center"/>
          </w:tcPr>
          <w:p w14:paraId="79CC47E2" w14:textId="77777777" w:rsidR="006557FE" w:rsidRPr="006F5CAD" w:rsidRDefault="006557FE" w:rsidP="00277497">
            <w:pPr>
              <w:pStyle w:val="TAC"/>
              <w:rPr>
                <w:rFonts w:eastAsia="DengXian"/>
                <w:lang w:eastAsia="zh-CN"/>
              </w:rPr>
            </w:pPr>
            <w:r w:rsidRPr="006F5CAD">
              <w:rPr>
                <w:rFonts w:eastAsia="DengXian"/>
                <w:lang w:eastAsia="zh-CN"/>
              </w:rPr>
              <w:t>CA_n7A-n25A</w:t>
            </w:r>
          </w:p>
          <w:p w14:paraId="2CEEA27D" w14:textId="77777777" w:rsidR="006557FE" w:rsidRPr="006F5CAD" w:rsidRDefault="006557FE" w:rsidP="00277497">
            <w:pPr>
              <w:pStyle w:val="TAC"/>
              <w:rPr>
                <w:rFonts w:eastAsia="DengXian"/>
                <w:lang w:eastAsia="zh-CN"/>
              </w:rPr>
            </w:pPr>
            <w:r w:rsidRPr="006F5CAD">
              <w:rPr>
                <w:rFonts w:eastAsia="DengXian"/>
                <w:lang w:eastAsia="zh-CN"/>
              </w:rPr>
              <w:t>CA_n7A-n78A</w:t>
            </w:r>
          </w:p>
          <w:p w14:paraId="59DC52C6" w14:textId="77777777" w:rsidR="006557FE" w:rsidRPr="006F5CAD" w:rsidRDefault="006557FE" w:rsidP="00277497">
            <w:pPr>
              <w:pStyle w:val="TAC"/>
              <w:rPr>
                <w:rFonts w:eastAsia="DengXian"/>
                <w:lang w:eastAsia="zh-CN"/>
              </w:rPr>
            </w:pPr>
            <w:r w:rsidRPr="006F5CAD">
              <w:rPr>
                <w:rFonts w:eastAsia="DengXian"/>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74606D10"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44F7AC"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ADE5AE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E7E3AC0" w14:textId="77777777" w:rsidTr="00277497">
        <w:trPr>
          <w:jc w:val="center"/>
        </w:trPr>
        <w:tc>
          <w:tcPr>
            <w:tcW w:w="2062" w:type="dxa"/>
            <w:tcBorders>
              <w:top w:val="nil"/>
              <w:left w:val="single" w:sz="4" w:space="0" w:color="auto"/>
              <w:bottom w:val="nil"/>
              <w:right w:val="single" w:sz="4" w:space="0" w:color="auto"/>
            </w:tcBorders>
            <w:vAlign w:val="center"/>
          </w:tcPr>
          <w:p w14:paraId="441D0CB3"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297CFB02"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B6363F"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B4BE367"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95FE26D" w14:textId="77777777" w:rsidR="006557FE" w:rsidRPr="006F5CAD" w:rsidRDefault="006557FE" w:rsidP="00277497">
            <w:pPr>
              <w:pStyle w:val="TAC"/>
              <w:rPr>
                <w:rFonts w:eastAsia="DengXian"/>
                <w:lang w:eastAsia="zh-CN"/>
              </w:rPr>
            </w:pPr>
          </w:p>
        </w:tc>
      </w:tr>
      <w:tr w:rsidR="006557FE" w:rsidRPr="006F5CAD" w14:paraId="2D2015E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BA0B8B5"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FDAD33E"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8E6C30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D56ECF"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0208F809" w14:textId="77777777" w:rsidR="006557FE" w:rsidRPr="006F5CAD" w:rsidRDefault="006557FE" w:rsidP="00277497">
            <w:pPr>
              <w:pStyle w:val="TAC"/>
              <w:rPr>
                <w:rFonts w:eastAsia="DengXian"/>
                <w:lang w:eastAsia="zh-CN"/>
              </w:rPr>
            </w:pPr>
          </w:p>
        </w:tc>
      </w:tr>
      <w:tr w:rsidR="006557FE" w:rsidRPr="006F5CAD" w14:paraId="3DE2769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2F55EAB" w14:textId="77777777" w:rsidR="006557FE" w:rsidRPr="006F5CAD" w:rsidRDefault="006557FE" w:rsidP="00277497">
            <w:pPr>
              <w:pStyle w:val="TAC"/>
              <w:rPr>
                <w:rFonts w:eastAsia="DengXian"/>
              </w:rPr>
            </w:pPr>
            <w:r w:rsidRPr="006F5CAD">
              <w:rPr>
                <w:rFonts w:eastAsia="DengXian"/>
              </w:rPr>
              <w:t>CA_n7(2A)-n25A-n78A</w:t>
            </w:r>
          </w:p>
        </w:tc>
        <w:tc>
          <w:tcPr>
            <w:tcW w:w="1716" w:type="dxa"/>
            <w:tcBorders>
              <w:top w:val="single" w:sz="4" w:space="0" w:color="auto"/>
              <w:left w:val="single" w:sz="4" w:space="0" w:color="auto"/>
              <w:bottom w:val="nil"/>
              <w:right w:val="single" w:sz="4" w:space="0" w:color="auto"/>
            </w:tcBorders>
            <w:vAlign w:val="center"/>
          </w:tcPr>
          <w:p w14:paraId="5A3D9A7D"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85C9B7C"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C59101" w14:textId="77777777" w:rsidR="006557FE" w:rsidRPr="006F5CAD" w:rsidRDefault="006557FE" w:rsidP="00277497">
            <w:pPr>
              <w:pStyle w:val="TAC"/>
              <w:rPr>
                <w:rFonts w:eastAsia="DengXian"/>
                <w:lang w:eastAsia="zh-CN" w:bidi="ar"/>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D58AC9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52C074A" w14:textId="77777777" w:rsidTr="00277497">
        <w:trPr>
          <w:jc w:val="center"/>
        </w:trPr>
        <w:tc>
          <w:tcPr>
            <w:tcW w:w="2062" w:type="dxa"/>
            <w:tcBorders>
              <w:top w:val="nil"/>
              <w:left w:val="single" w:sz="4" w:space="0" w:color="auto"/>
              <w:bottom w:val="nil"/>
              <w:right w:val="single" w:sz="4" w:space="0" w:color="auto"/>
            </w:tcBorders>
            <w:vAlign w:val="center"/>
          </w:tcPr>
          <w:p w14:paraId="33EC9F94"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7B2BBF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EE2E733"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1CC66E5"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9943117" w14:textId="77777777" w:rsidR="006557FE" w:rsidRPr="006F5CAD" w:rsidRDefault="006557FE" w:rsidP="00277497">
            <w:pPr>
              <w:pStyle w:val="TAC"/>
              <w:rPr>
                <w:rFonts w:eastAsia="DengXian"/>
                <w:lang w:eastAsia="zh-CN"/>
              </w:rPr>
            </w:pPr>
          </w:p>
        </w:tc>
      </w:tr>
      <w:tr w:rsidR="006557FE" w:rsidRPr="006F5CAD" w14:paraId="0834B93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52063C0"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69F634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AFE91D"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8EED54"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443389A8" w14:textId="77777777" w:rsidR="006557FE" w:rsidRPr="006F5CAD" w:rsidRDefault="006557FE" w:rsidP="00277497">
            <w:pPr>
              <w:pStyle w:val="TAC"/>
              <w:rPr>
                <w:rFonts w:eastAsia="DengXian"/>
                <w:lang w:eastAsia="zh-CN"/>
              </w:rPr>
            </w:pPr>
          </w:p>
        </w:tc>
      </w:tr>
      <w:tr w:rsidR="006557FE" w:rsidRPr="006F5CAD" w14:paraId="3492A49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9B23BE2" w14:textId="77777777" w:rsidR="006557FE" w:rsidRPr="006F5CAD" w:rsidRDefault="006557FE" w:rsidP="00277497">
            <w:pPr>
              <w:pStyle w:val="TAC"/>
              <w:rPr>
                <w:rFonts w:eastAsia="DengXian"/>
              </w:rPr>
            </w:pPr>
            <w:r w:rsidRPr="006F5CAD">
              <w:rPr>
                <w:rFonts w:eastAsia="DengXian"/>
              </w:rPr>
              <w:t>CA_n7A-n25(2A)-n78A</w:t>
            </w:r>
          </w:p>
        </w:tc>
        <w:tc>
          <w:tcPr>
            <w:tcW w:w="1716" w:type="dxa"/>
            <w:tcBorders>
              <w:top w:val="single" w:sz="4" w:space="0" w:color="auto"/>
              <w:left w:val="single" w:sz="4" w:space="0" w:color="auto"/>
              <w:bottom w:val="nil"/>
              <w:right w:val="single" w:sz="4" w:space="0" w:color="auto"/>
            </w:tcBorders>
            <w:vAlign w:val="center"/>
          </w:tcPr>
          <w:p w14:paraId="75B04330"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60E6C78"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63FDF3"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11242A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47A1B8D" w14:textId="77777777" w:rsidTr="00277497">
        <w:trPr>
          <w:jc w:val="center"/>
        </w:trPr>
        <w:tc>
          <w:tcPr>
            <w:tcW w:w="2062" w:type="dxa"/>
            <w:tcBorders>
              <w:top w:val="nil"/>
              <w:left w:val="single" w:sz="4" w:space="0" w:color="auto"/>
              <w:bottom w:val="nil"/>
              <w:right w:val="single" w:sz="4" w:space="0" w:color="auto"/>
            </w:tcBorders>
            <w:vAlign w:val="center"/>
          </w:tcPr>
          <w:p w14:paraId="78C195C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59C56A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9B585C2"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3D940B0" w14:textId="77777777" w:rsidR="006557FE" w:rsidRPr="006F5CAD" w:rsidRDefault="006557FE" w:rsidP="00277497">
            <w:pPr>
              <w:pStyle w:val="TAC"/>
              <w:rPr>
                <w:rFonts w:eastAsia="DengXian"/>
                <w:lang w:eastAsia="zh-CN" w:bidi="ar"/>
              </w:rPr>
            </w:pPr>
            <w:r w:rsidRPr="006F5CAD">
              <w:rPr>
                <w:rFonts w:eastAsia="DengXian"/>
                <w:lang w:eastAsia="zh-CN" w:bidi="ar"/>
              </w:rPr>
              <w:t>CA_n25(2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50937847" w14:textId="77777777" w:rsidR="006557FE" w:rsidRPr="006F5CAD" w:rsidRDefault="006557FE" w:rsidP="00277497">
            <w:pPr>
              <w:pStyle w:val="TAC"/>
              <w:rPr>
                <w:rFonts w:eastAsia="DengXian"/>
                <w:lang w:eastAsia="zh-CN"/>
              </w:rPr>
            </w:pPr>
          </w:p>
        </w:tc>
      </w:tr>
      <w:tr w:rsidR="006557FE" w:rsidRPr="006F5CAD" w14:paraId="5DE9D10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B7FCF4F"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140D06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88F7C7"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969C1B"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17EF99BE" w14:textId="77777777" w:rsidR="006557FE" w:rsidRPr="006F5CAD" w:rsidRDefault="006557FE" w:rsidP="00277497">
            <w:pPr>
              <w:pStyle w:val="TAC"/>
              <w:rPr>
                <w:rFonts w:eastAsia="DengXian"/>
                <w:lang w:eastAsia="zh-CN"/>
              </w:rPr>
            </w:pPr>
          </w:p>
        </w:tc>
      </w:tr>
      <w:tr w:rsidR="006557FE" w:rsidRPr="006F5CAD" w14:paraId="522C0D7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E042266" w14:textId="77777777" w:rsidR="006557FE" w:rsidRPr="006F5CAD" w:rsidRDefault="006557FE" w:rsidP="00277497">
            <w:pPr>
              <w:pStyle w:val="TAC"/>
              <w:rPr>
                <w:rFonts w:eastAsia="DengXian"/>
              </w:rPr>
            </w:pPr>
            <w:r w:rsidRPr="006F5CAD">
              <w:rPr>
                <w:rFonts w:eastAsia="DengXian"/>
              </w:rPr>
              <w:lastRenderedPageBreak/>
              <w:t>CA_n7(2A)-n25(2A)-n78A</w:t>
            </w:r>
          </w:p>
        </w:tc>
        <w:tc>
          <w:tcPr>
            <w:tcW w:w="1716" w:type="dxa"/>
            <w:tcBorders>
              <w:top w:val="single" w:sz="4" w:space="0" w:color="auto"/>
              <w:left w:val="single" w:sz="4" w:space="0" w:color="auto"/>
              <w:bottom w:val="nil"/>
              <w:right w:val="single" w:sz="4" w:space="0" w:color="auto"/>
            </w:tcBorders>
            <w:vAlign w:val="center"/>
          </w:tcPr>
          <w:p w14:paraId="2FA899BE"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21EDD12"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13ED95" w14:textId="77777777" w:rsidR="006557FE" w:rsidRPr="006F5CAD" w:rsidRDefault="006557FE" w:rsidP="00277497">
            <w:pPr>
              <w:pStyle w:val="TAC"/>
              <w:rPr>
                <w:rFonts w:eastAsia="DengXian"/>
                <w:lang w:eastAsia="zh-CN" w:bidi="ar"/>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088E324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C9C190C" w14:textId="77777777" w:rsidTr="00277497">
        <w:trPr>
          <w:jc w:val="center"/>
        </w:trPr>
        <w:tc>
          <w:tcPr>
            <w:tcW w:w="2062" w:type="dxa"/>
            <w:tcBorders>
              <w:top w:val="nil"/>
              <w:left w:val="single" w:sz="4" w:space="0" w:color="auto"/>
              <w:bottom w:val="nil"/>
              <w:right w:val="single" w:sz="4" w:space="0" w:color="auto"/>
            </w:tcBorders>
            <w:vAlign w:val="center"/>
          </w:tcPr>
          <w:p w14:paraId="7F0D33C4"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887E67B"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A1D553"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B81A66B" w14:textId="77777777" w:rsidR="006557FE" w:rsidRPr="006F5CAD" w:rsidRDefault="006557FE" w:rsidP="00277497">
            <w:pPr>
              <w:pStyle w:val="TAC"/>
              <w:rPr>
                <w:rFonts w:eastAsia="DengXian"/>
                <w:lang w:eastAsia="zh-CN" w:bidi="ar"/>
              </w:rPr>
            </w:pPr>
            <w:r w:rsidRPr="006F5CAD">
              <w:rPr>
                <w:rFonts w:eastAsia="DengXian"/>
                <w:lang w:eastAsia="zh-CN" w:bidi="ar"/>
              </w:rPr>
              <w:t>CA_n25(2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67DA4BD5" w14:textId="77777777" w:rsidR="006557FE" w:rsidRPr="006F5CAD" w:rsidRDefault="006557FE" w:rsidP="00277497">
            <w:pPr>
              <w:pStyle w:val="TAC"/>
              <w:rPr>
                <w:rFonts w:eastAsia="DengXian"/>
                <w:lang w:eastAsia="zh-CN"/>
              </w:rPr>
            </w:pPr>
          </w:p>
        </w:tc>
      </w:tr>
      <w:tr w:rsidR="006557FE" w:rsidRPr="006F5CAD" w14:paraId="541D9CA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B79C610"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9B0327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78C2911"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1028FF"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w:t>
            </w:r>
            <w:r w:rsidRPr="006F5CAD">
              <w:rPr>
                <w:rFonts w:eastAsia="DengXian"/>
                <w:vertAlign w:val="superscript"/>
                <w:lang w:eastAsia="zh-CN" w:bidi="ar"/>
              </w:rPr>
              <w:t>4</w:t>
            </w:r>
            <w:r w:rsidRPr="006F5CAD">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4201A4D7" w14:textId="77777777" w:rsidR="006557FE" w:rsidRPr="006F5CAD" w:rsidRDefault="006557FE" w:rsidP="00277497">
            <w:pPr>
              <w:pStyle w:val="TAC"/>
              <w:rPr>
                <w:rFonts w:eastAsia="DengXian"/>
                <w:lang w:eastAsia="zh-CN"/>
              </w:rPr>
            </w:pPr>
          </w:p>
        </w:tc>
      </w:tr>
      <w:tr w:rsidR="006557FE" w:rsidRPr="006F5CAD" w14:paraId="6763D678" w14:textId="77777777" w:rsidTr="00277497">
        <w:trPr>
          <w:jc w:val="center"/>
        </w:trPr>
        <w:tc>
          <w:tcPr>
            <w:tcW w:w="2062" w:type="dxa"/>
            <w:tcBorders>
              <w:top w:val="nil"/>
              <w:left w:val="single" w:sz="4" w:space="0" w:color="auto"/>
              <w:bottom w:val="nil"/>
              <w:right w:val="single" w:sz="4" w:space="0" w:color="auto"/>
            </w:tcBorders>
            <w:vAlign w:val="center"/>
          </w:tcPr>
          <w:p w14:paraId="0F0F96A0" w14:textId="77777777" w:rsidR="006557FE" w:rsidRPr="006F5CAD" w:rsidRDefault="006557FE" w:rsidP="00277497">
            <w:pPr>
              <w:pStyle w:val="TAC"/>
              <w:rPr>
                <w:rFonts w:eastAsia="DengXian"/>
                <w:lang w:eastAsia="zh-CN"/>
              </w:rPr>
            </w:pPr>
            <w:r w:rsidRPr="006F5CAD">
              <w:rPr>
                <w:rFonts w:eastAsia="DengXian"/>
                <w:lang w:eastAsia="zh-CN"/>
              </w:rPr>
              <w:t>CA_n7A-n25A-n78(2A)</w:t>
            </w:r>
          </w:p>
        </w:tc>
        <w:tc>
          <w:tcPr>
            <w:tcW w:w="1716" w:type="dxa"/>
            <w:tcBorders>
              <w:top w:val="nil"/>
              <w:left w:val="single" w:sz="4" w:space="0" w:color="auto"/>
              <w:bottom w:val="nil"/>
              <w:right w:val="single" w:sz="4" w:space="0" w:color="auto"/>
            </w:tcBorders>
            <w:vAlign w:val="center"/>
          </w:tcPr>
          <w:p w14:paraId="64123770" w14:textId="77777777" w:rsidR="006557FE" w:rsidRPr="006F5CAD" w:rsidRDefault="006557FE" w:rsidP="00277497">
            <w:pPr>
              <w:pStyle w:val="TAC"/>
              <w:rPr>
                <w:rFonts w:eastAsia="DengXian"/>
                <w:lang w:eastAsia="zh-CN"/>
              </w:rPr>
            </w:pPr>
            <w:r w:rsidRPr="006F5CAD">
              <w:rPr>
                <w:rFonts w:eastAsia="DengXian"/>
                <w:lang w:eastAsia="zh-CN"/>
              </w:rPr>
              <w:t>CA_n7A-n25A</w:t>
            </w:r>
          </w:p>
          <w:p w14:paraId="29E5B02F" w14:textId="77777777" w:rsidR="006557FE" w:rsidRPr="006F5CAD" w:rsidRDefault="006557FE" w:rsidP="00277497">
            <w:pPr>
              <w:pStyle w:val="TAC"/>
              <w:rPr>
                <w:rFonts w:eastAsia="DengXian"/>
                <w:lang w:eastAsia="zh-CN"/>
              </w:rPr>
            </w:pPr>
            <w:r w:rsidRPr="006F5CAD">
              <w:rPr>
                <w:rFonts w:eastAsia="DengXian"/>
                <w:lang w:eastAsia="zh-CN"/>
              </w:rPr>
              <w:t>CA_n7A-n78A</w:t>
            </w:r>
          </w:p>
          <w:p w14:paraId="6BA4D583" w14:textId="77777777" w:rsidR="006557FE" w:rsidRPr="006F5CAD" w:rsidRDefault="006557FE" w:rsidP="00277497">
            <w:pPr>
              <w:pStyle w:val="TAC"/>
              <w:rPr>
                <w:rFonts w:eastAsia="DengXian"/>
                <w:lang w:eastAsia="zh-CN"/>
              </w:rPr>
            </w:pPr>
            <w:r w:rsidRPr="006F5CAD">
              <w:rPr>
                <w:rFonts w:eastAsia="DengXian"/>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2D9FE5A6"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A39C9E0"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602758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7E9A0AA" w14:textId="77777777" w:rsidTr="00277497">
        <w:trPr>
          <w:jc w:val="center"/>
        </w:trPr>
        <w:tc>
          <w:tcPr>
            <w:tcW w:w="2062" w:type="dxa"/>
            <w:tcBorders>
              <w:top w:val="nil"/>
              <w:left w:val="single" w:sz="4" w:space="0" w:color="auto"/>
              <w:bottom w:val="nil"/>
              <w:right w:val="single" w:sz="4" w:space="0" w:color="auto"/>
            </w:tcBorders>
            <w:vAlign w:val="center"/>
          </w:tcPr>
          <w:p w14:paraId="7C27A14B"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763A31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73C7DF"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8C7AA26"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ED7627A" w14:textId="77777777" w:rsidR="006557FE" w:rsidRPr="006F5CAD" w:rsidRDefault="006557FE" w:rsidP="00277497">
            <w:pPr>
              <w:pStyle w:val="TAC"/>
              <w:rPr>
                <w:rFonts w:eastAsia="DengXian"/>
                <w:lang w:eastAsia="zh-CN"/>
              </w:rPr>
            </w:pPr>
          </w:p>
        </w:tc>
      </w:tr>
      <w:tr w:rsidR="006557FE" w:rsidRPr="006F5CAD" w14:paraId="6BADDFF8" w14:textId="77777777" w:rsidTr="00277497">
        <w:trPr>
          <w:jc w:val="center"/>
        </w:trPr>
        <w:tc>
          <w:tcPr>
            <w:tcW w:w="2062" w:type="dxa"/>
            <w:tcBorders>
              <w:top w:val="nil"/>
              <w:left w:val="single" w:sz="4" w:space="0" w:color="auto"/>
              <w:bottom w:val="nil"/>
              <w:right w:val="single" w:sz="4" w:space="0" w:color="auto"/>
            </w:tcBorders>
            <w:vAlign w:val="center"/>
          </w:tcPr>
          <w:p w14:paraId="78C55207"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44E8C03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021F62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1EC6A7E"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05BE2C15" w14:textId="77777777" w:rsidR="006557FE" w:rsidRPr="006F5CAD" w:rsidRDefault="006557FE" w:rsidP="00277497">
            <w:pPr>
              <w:pStyle w:val="TAC"/>
              <w:rPr>
                <w:rFonts w:eastAsia="DengXian"/>
                <w:lang w:eastAsia="zh-CN"/>
              </w:rPr>
            </w:pPr>
          </w:p>
        </w:tc>
      </w:tr>
      <w:tr w:rsidR="006557FE" w:rsidRPr="006F5CAD" w14:paraId="655B75A5" w14:textId="77777777" w:rsidTr="00277497">
        <w:trPr>
          <w:jc w:val="center"/>
        </w:trPr>
        <w:tc>
          <w:tcPr>
            <w:tcW w:w="2062" w:type="dxa"/>
            <w:tcBorders>
              <w:top w:val="nil"/>
              <w:left w:val="single" w:sz="4" w:space="0" w:color="auto"/>
              <w:bottom w:val="nil"/>
              <w:right w:val="single" w:sz="4" w:space="0" w:color="auto"/>
            </w:tcBorders>
            <w:vAlign w:val="center"/>
          </w:tcPr>
          <w:p w14:paraId="08760BB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ACC84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8CCA67"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3D8D22"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E5C48A3"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126CB9AB" w14:textId="77777777" w:rsidTr="00277497">
        <w:trPr>
          <w:jc w:val="center"/>
        </w:trPr>
        <w:tc>
          <w:tcPr>
            <w:tcW w:w="2062" w:type="dxa"/>
            <w:tcBorders>
              <w:top w:val="nil"/>
              <w:left w:val="single" w:sz="4" w:space="0" w:color="auto"/>
              <w:bottom w:val="nil"/>
              <w:right w:val="single" w:sz="4" w:space="0" w:color="auto"/>
            </w:tcBorders>
            <w:vAlign w:val="center"/>
          </w:tcPr>
          <w:p w14:paraId="00BD327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455B1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C5529D" w14:textId="77777777" w:rsidR="006557FE" w:rsidRPr="006F5CAD" w:rsidRDefault="006557FE" w:rsidP="00277497">
            <w:pPr>
              <w:pStyle w:val="TAC"/>
              <w:rPr>
                <w:rFonts w:eastAsia="DengXian"/>
                <w:lang w:eastAsia="zh-C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CFEFF6B"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D99700E" w14:textId="77777777" w:rsidR="006557FE" w:rsidRPr="006F5CAD" w:rsidRDefault="006557FE" w:rsidP="00277497">
            <w:pPr>
              <w:pStyle w:val="TAC"/>
              <w:rPr>
                <w:rFonts w:eastAsia="DengXian"/>
                <w:lang w:eastAsia="zh-CN"/>
              </w:rPr>
            </w:pPr>
          </w:p>
        </w:tc>
      </w:tr>
      <w:tr w:rsidR="006557FE" w:rsidRPr="006F5CAD" w14:paraId="3ED02BD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01B988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B86BB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08DCCA"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0B09BA"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6480DDF7" w14:textId="77777777" w:rsidR="006557FE" w:rsidRPr="006F5CAD" w:rsidRDefault="006557FE" w:rsidP="00277497">
            <w:pPr>
              <w:pStyle w:val="TAC"/>
              <w:rPr>
                <w:rFonts w:eastAsia="DengXian"/>
                <w:lang w:eastAsia="zh-CN"/>
              </w:rPr>
            </w:pPr>
          </w:p>
        </w:tc>
      </w:tr>
      <w:tr w:rsidR="006557FE" w:rsidRPr="006F5CAD" w14:paraId="7703F75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32DB7A8" w14:textId="77777777" w:rsidR="006557FE" w:rsidRPr="006F5CAD" w:rsidRDefault="006557FE" w:rsidP="00277497">
            <w:pPr>
              <w:pStyle w:val="TAC"/>
              <w:rPr>
                <w:rFonts w:eastAsia="DengXian"/>
                <w:lang w:eastAsia="zh-CN"/>
              </w:rPr>
            </w:pPr>
            <w:r w:rsidRPr="006F5CAD">
              <w:rPr>
                <w:rFonts w:eastAsia="DengXian"/>
                <w:lang w:eastAsia="zh-CN"/>
              </w:rPr>
              <w:t>CA_n7(2A)-n25A-n78(2A)</w:t>
            </w:r>
          </w:p>
        </w:tc>
        <w:tc>
          <w:tcPr>
            <w:tcW w:w="1716" w:type="dxa"/>
            <w:tcBorders>
              <w:top w:val="single" w:sz="4" w:space="0" w:color="auto"/>
              <w:left w:val="single" w:sz="4" w:space="0" w:color="auto"/>
              <w:bottom w:val="nil"/>
              <w:right w:val="single" w:sz="4" w:space="0" w:color="auto"/>
            </w:tcBorders>
            <w:vAlign w:val="center"/>
          </w:tcPr>
          <w:p w14:paraId="1BEB93DB"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93FAA5" w14:textId="77777777" w:rsidR="006557FE" w:rsidRPr="006F5CAD" w:rsidRDefault="006557FE" w:rsidP="00277497">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036DB9" w14:textId="77777777" w:rsidR="006557FE" w:rsidRPr="006F5CAD" w:rsidRDefault="006557FE" w:rsidP="00277497">
            <w:pPr>
              <w:pStyle w:val="TAC"/>
              <w:rPr>
                <w:rFonts w:eastAsia="DengXian"/>
                <w:color w:val="000000"/>
                <w:lang w:bidi="ar"/>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75952D9E"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74611840" w14:textId="77777777" w:rsidTr="00277497">
        <w:trPr>
          <w:jc w:val="center"/>
        </w:trPr>
        <w:tc>
          <w:tcPr>
            <w:tcW w:w="2062" w:type="dxa"/>
            <w:tcBorders>
              <w:top w:val="nil"/>
              <w:left w:val="single" w:sz="4" w:space="0" w:color="auto"/>
              <w:bottom w:val="nil"/>
              <w:right w:val="single" w:sz="4" w:space="0" w:color="auto"/>
            </w:tcBorders>
            <w:vAlign w:val="center"/>
          </w:tcPr>
          <w:p w14:paraId="6E33AE1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A9EC0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4D10D14" w14:textId="77777777" w:rsidR="006557FE" w:rsidRPr="006F5CAD" w:rsidRDefault="006557FE" w:rsidP="00277497">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EFA31E" w14:textId="77777777" w:rsidR="006557FE" w:rsidRPr="006F5CAD" w:rsidRDefault="006557FE" w:rsidP="00277497">
            <w:pPr>
              <w:pStyle w:val="TAC"/>
              <w:rPr>
                <w:rFonts w:eastAsia="DengXian"/>
                <w:color w:val="000000"/>
                <w:lang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E516A1F" w14:textId="77777777" w:rsidR="006557FE" w:rsidRPr="006F5CAD" w:rsidRDefault="006557FE" w:rsidP="00277497">
            <w:pPr>
              <w:pStyle w:val="TAC"/>
              <w:rPr>
                <w:rFonts w:eastAsia="DengXian"/>
              </w:rPr>
            </w:pPr>
          </w:p>
        </w:tc>
      </w:tr>
      <w:tr w:rsidR="006557FE" w:rsidRPr="006F5CAD" w14:paraId="3B60165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BEC4C2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326C94"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7C3FA3"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9A209D6" w14:textId="77777777" w:rsidR="006557FE" w:rsidRPr="006F5CAD" w:rsidRDefault="006557FE" w:rsidP="00277497">
            <w:pPr>
              <w:pStyle w:val="TAC"/>
              <w:rPr>
                <w:rFonts w:eastAsia="DengXian"/>
                <w:color w:val="000000"/>
                <w:lang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1860245F" w14:textId="77777777" w:rsidR="006557FE" w:rsidRPr="006F5CAD" w:rsidRDefault="006557FE" w:rsidP="00277497">
            <w:pPr>
              <w:pStyle w:val="TAC"/>
              <w:rPr>
                <w:rFonts w:eastAsia="DengXian"/>
              </w:rPr>
            </w:pPr>
          </w:p>
        </w:tc>
      </w:tr>
      <w:tr w:rsidR="006557FE" w:rsidRPr="006F5CAD" w14:paraId="7B56823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04612E5" w14:textId="77777777" w:rsidR="006557FE" w:rsidRPr="006F5CAD" w:rsidRDefault="006557FE" w:rsidP="00277497">
            <w:pPr>
              <w:pStyle w:val="TAC"/>
              <w:rPr>
                <w:rFonts w:eastAsia="DengXian"/>
                <w:lang w:eastAsia="zh-CN"/>
              </w:rPr>
            </w:pPr>
            <w:r w:rsidRPr="006F5CAD">
              <w:rPr>
                <w:rFonts w:eastAsia="DengXian"/>
                <w:lang w:eastAsia="zh-CN"/>
              </w:rPr>
              <w:t>CA_n7A-n25(2A)-n78(2A)</w:t>
            </w:r>
          </w:p>
        </w:tc>
        <w:tc>
          <w:tcPr>
            <w:tcW w:w="1716" w:type="dxa"/>
            <w:tcBorders>
              <w:top w:val="single" w:sz="4" w:space="0" w:color="auto"/>
              <w:left w:val="single" w:sz="4" w:space="0" w:color="auto"/>
              <w:bottom w:val="nil"/>
              <w:right w:val="single" w:sz="4" w:space="0" w:color="auto"/>
            </w:tcBorders>
            <w:vAlign w:val="center"/>
          </w:tcPr>
          <w:p w14:paraId="4B4FCEBB"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FBAB95E" w14:textId="77777777" w:rsidR="006557FE" w:rsidRPr="006F5CAD" w:rsidRDefault="006557FE" w:rsidP="00277497">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663865" w14:textId="77777777" w:rsidR="006557FE" w:rsidRPr="006F5CAD" w:rsidRDefault="006557FE" w:rsidP="00277497">
            <w:pPr>
              <w:pStyle w:val="TAC"/>
              <w:rPr>
                <w:rFonts w:eastAsia="DengXian"/>
                <w:color w:val="000000"/>
                <w:lang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18E4E15"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7212B46A" w14:textId="77777777" w:rsidTr="00277497">
        <w:trPr>
          <w:jc w:val="center"/>
        </w:trPr>
        <w:tc>
          <w:tcPr>
            <w:tcW w:w="2062" w:type="dxa"/>
            <w:tcBorders>
              <w:top w:val="nil"/>
              <w:left w:val="single" w:sz="4" w:space="0" w:color="auto"/>
              <w:bottom w:val="nil"/>
              <w:right w:val="single" w:sz="4" w:space="0" w:color="auto"/>
            </w:tcBorders>
            <w:vAlign w:val="center"/>
          </w:tcPr>
          <w:p w14:paraId="40CDC10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7430E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4848FDD" w14:textId="77777777" w:rsidR="006557FE" w:rsidRPr="006F5CAD" w:rsidRDefault="006557FE" w:rsidP="00277497">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C9006DA" w14:textId="77777777" w:rsidR="006557FE" w:rsidRPr="006F5CAD" w:rsidRDefault="006557FE" w:rsidP="00277497">
            <w:pPr>
              <w:pStyle w:val="TAC"/>
              <w:rPr>
                <w:rFonts w:eastAsia="DengXian"/>
                <w:color w:val="000000"/>
                <w:lang w:bidi="ar"/>
              </w:rPr>
            </w:pPr>
            <w:r w:rsidRPr="006F5CAD">
              <w:rPr>
                <w:rFonts w:eastAsia="DengXian"/>
                <w:lang w:eastAsia="zh-CN" w:bidi="ar"/>
              </w:rPr>
              <w:t>CA_n25(2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5C638C85" w14:textId="77777777" w:rsidR="006557FE" w:rsidRPr="006F5CAD" w:rsidRDefault="006557FE" w:rsidP="00277497">
            <w:pPr>
              <w:pStyle w:val="TAC"/>
              <w:rPr>
                <w:rFonts w:eastAsia="DengXian"/>
              </w:rPr>
            </w:pPr>
          </w:p>
        </w:tc>
      </w:tr>
      <w:tr w:rsidR="006557FE" w:rsidRPr="006F5CAD" w14:paraId="7905490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2A0282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30BAA1"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9748C41"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356452" w14:textId="77777777" w:rsidR="006557FE" w:rsidRPr="006F5CAD" w:rsidRDefault="006557FE" w:rsidP="00277497">
            <w:pPr>
              <w:pStyle w:val="TAC"/>
              <w:rPr>
                <w:rFonts w:eastAsia="DengXian"/>
                <w:color w:val="000000"/>
                <w:lang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65654F0" w14:textId="77777777" w:rsidR="006557FE" w:rsidRPr="006F5CAD" w:rsidRDefault="006557FE" w:rsidP="00277497">
            <w:pPr>
              <w:pStyle w:val="TAC"/>
              <w:rPr>
                <w:rFonts w:eastAsia="DengXian"/>
              </w:rPr>
            </w:pPr>
          </w:p>
        </w:tc>
      </w:tr>
      <w:tr w:rsidR="006557FE" w:rsidRPr="006F5CAD" w14:paraId="0FE76FB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ACFD3E8" w14:textId="77777777" w:rsidR="006557FE" w:rsidRPr="006F5CAD" w:rsidRDefault="006557FE" w:rsidP="00277497">
            <w:pPr>
              <w:pStyle w:val="TAC"/>
              <w:rPr>
                <w:rFonts w:eastAsia="DengXian"/>
                <w:lang w:eastAsia="zh-CN"/>
              </w:rPr>
            </w:pPr>
            <w:r w:rsidRPr="006F5CAD">
              <w:rPr>
                <w:rFonts w:eastAsia="DengXian"/>
                <w:lang w:eastAsia="zh-CN"/>
              </w:rPr>
              <w:t>CA_n7(2A)-n25(2A)-n78(2A)</w:t>
            </w:r>
          </w:p>
        </w:tc>
        <w:tc>
          <w:tcPr>
            <w:tcW w:w="1716" w:type="dxa"/>
            <w:tcBorders>
              <w:top w:val="single" w:sz="4" w:space="0" w:color="auto"/>
              <w:left w:val="single" w:sz="4" w:space="0" w:color="auto"/>
              <w:bottom w:val="nil"/>
              <w:right w:val="single" w:sz="4" w:space="0" w:color="auto"/>
            </w:tcBorders>
            <w:vAlign w:val="center"/>
          </w:tcPr>
          <w:p w14:paraId="72014C03"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6CDFC09" w14:textId="77777777" w:rsidR="006557FE" w:rsidRPr="006F5CAD" w:rsidRDefault="006557FE" w:rsidP="00277497">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74AC34F" w14:textId="77777777" w:rsidR="006557FE" w:rsidRPr="006F5CAD" w:rsidRDefault="006557FE" w:rsidP="00277497">
            <w:pPr>
              <w:pStyle w:val="TAC"/>
              <w:rPr>
                <w:rFonts w:eastAsia="DengXian"/>
                <w:color w:val="000000"/>
                <w:lang w:bidi="ar"/>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single" w:sz="4" w:space="0" w:color="auto"/>
              <w:left w:val="single" w:sz="4" w:space="0" w:color="auto"/>
              <w:bottom w:val="nil"/>
              <w:right w:val="single" w:sz="4" w:space="0" w:color="auto"/>
            </w:tcBorders>
            <w:vAlign w:val="center"/>
          </w:tcPr>
          <w:p w14:paraId="2A335F9A"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4E5AD9B6" w14:textId="77777777" w:rsidTr="00277497">
        <w:trPr>
          <w:jc w:val="center"/>
        </w:trPr>
        <w:tc>
          <w:tcPr>
            <w:tcW w:w="2062" w:type="dxa"/>
            <w:tcBorders>
              <w:top w:val="nil"/>
              <w:left w:val="single" w:sz="4" w:space="0" w:color="auto"/>
              <w:bottom w:val="nil"/>
              <w:right w:val="single" w:sz="4" w:space="0" w:color="auto"/>
            </w:tcBorders>
            <w:vAlign w:val="center"/>
          </w:tcPr>
          <w:p w14:paraId="3CB6628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EDB539"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94E14B0" w14:textId="77777777" w:rsidR="006557FE" w:rsidRPr="006F5CAD" w:rsidRDefault="006557FE" w:rsidP="00277497">
            <w:pPr>
              <w:pStyle w:val="TAC"/>
              <w:rPr>
                <w:rFonts w:eastAsia="DengXian"/>
              </w:rPr>
            </w:pPr>
            <w:r w:rsidRPr="006F5CAD">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37C7AA1" w14:textId="77777777" w:rsidR="006557FE" w:rsidRPr="006F5CAD" w:rsidRDefault="006557FE" w:rsidP="00277497">
            <w:pPr>
              <w:pStyle w:val="TAC"/>
              <w:rPr>
                <w:rFonts w:eastAsia="DengXian"/>
                <w:color w:val="000000"/>
                <w:lang w:bidi="ar"/>
              </w:rPr>
            </w:pPr>
            <w:r w:rsidRPr="006F5CAD">
              <w:rPr>
                <w:rFonts w:eastAsia="DengXian"/>
                <w:lang w:eastAsia="zh-CN" w:bidi="ar"/>
              </w:rPr>
              <w:t>CA_n25(2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49795265" w14:textId="77777777" w:rsidR="006557FE" w:rsidRPr="006F5CAD" w:rsidRDefault="006557FE" w:rsidP="00277497">
            <w:pPr>
              <w:pStyle w:val="TAC"/>
              <w:rPr>
                <w:rFonts w:eastAsia="DengXian"/>
              </w:rPr>
            </w:pPr>
          </w:p>
        </w:tc>
      </w:tr>
      <w:tr w:rsidR="006557FE" w:rsidRPr="006F5CAD" w14:paraId="2D67131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E5EFFF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8EB9A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775902B" w14:textId="77777777" w:rsidR="006557FE" w:rsidRPr="006F5CAD" w:rsidRDefault="006557FE" w:rsidP="00277497">
            <w:pPr>
              <w:pStyle w:val="TAC"/>
              <w:rPr>
                <w:rFonts w:eastAsia="DengXia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287A32" w14:textId="77777777" w:rsidR="006557FE" w:rsidRPr="006F5CAD" w:rsidRDefault="006557FE" w:rsidP="00277497">
            <w:pPr>
              <w:pStyle w:val="TAC"/>
              <w:rPr>
                <w:rFonts w:eastAsia="DengXian"/>
                <w:color w:val="000000"/>
                <w:lang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FE488F5" w14:textId="77777777" w:rsidR="006557FE" w:rsidRPr="006F5CAD" w:rsidRDefault="006557FE" w:rsidP="00277497">
            <w:pPr>
              <w:pStyle w:val="TAC"/>
              <w:rPr>
                <w:rFonts w:eastAsia="DengXian"/>
              </w:rPr>
            </w:pPr>
          </w:p>
        </w:tc>
      </w:tr>
      <w:tr w:rsidR="006557FE" w:rsidRPr="006F5CAD" w14:paraId="0E0B52F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6535AF3" w14:textId="77777777" w:rsidR="006557FE" w:rsidRPr="006F5CAD" w:rsidRDefault="006557FE" w:rsidP="00277497">
            <w:pPr>
              <w:pStyle w:val="TAC"/>
              <w:rPr>
                <w:rFonts w:eastAsia="DengXian"/>
                <w:lang w:eastAsia="zh-CN"/>
              </w:rPr>
            </w:pPr>
            <w:r w:rsidRPr="006F5CAD">
              <w:rPr>
                <w:rFonts w:eastAsia="DengXian"/>
              </w:rPr>
              <w:t>CA_n7A-n26A-n78A</w:t>
            </w:r>
          </w:p>
        </w:tc>
        <w:tc>
          <w:tcPr>
            <w:tcW w:w="1716" w:type="dxa"/>
            <w:tcBorders>
              <w:top w:val="single" w:sz="4" w:space="0" w:color="auto"/>
              <w:left w:val="single" w:sz="4" w:space="0" w:color="auto"/>
              <w:bottom w:val="nil"/>
              <w:right w:val="single" w:sz="4" w:space="0" w:color="auto"/>
            </w:tcBorders>
            <w:vAlign w:val="center"/>
          </w:tcPr>
          <w:p w14:paraId="26D50C12" w14:textId="77777777" w:rsidR="006557FE" w:rsidRPr="006F5CAD" w:rsidRDefault="006557FE" w:rsidP="00277497">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563CE8AD" w14:textId="77777777" w:rsidR="006557FE" w:rsidRPr="006F5CAD" w:rsidRDefault="006557FE" w:rsidP="00277497">
            <w:pPr>
              <w:pStyle w:val="TAC"/>
              <w:rPr>
                <w:rFonts w:eastAsia="DengXian"/>
                <w:lang w:eastAsia="zh-CN"/>
              </w:rPr>
            </w:pPr>
            <w:r w:rsidRPr="006F5CAD">
              <w:rPr>
                <w:rFonts w:eastAsia="DengXian"/>
                <w:lang w:eastAsia="zh-CN"/>
              </w:rPr>
              <w:t>CA_n7A-n26A</w:t>
            </w:r>
          </w:p>
          <w:p w14:paraId="79B72264"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1AF459A" w14:textId="77777777" w:rsidR="006557FE" w:rsidRPr="006F5CAD" w:rsidRDefault="006557FE" w:rsidP="00277497">
            <w:pPr>
              <w:pStyle w:val="TAC"/>
              <w:rPr>
                <w:rFonts w:eastAsia="DengXian"/>
              </w:rPr>
            </w:pPr>
            <w:r w:rsidRPr="006F5CAD">
              <w:rPr>
                <w:rFonts w:eastAsia="DengXian"/>
                <w:lang w:eastAsia="zh-CN"/>
              </w:rPr>
              <w:t>CA_n26A-n78A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3C0DCE62"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B34A3C"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133DF54"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17EDF969" w14:textId="77777777" w:rsidTr="00277497">
        <w:trPr>
          <w:jc w:val="center"/>
        </w:trPr>
        <w:tc>
          <w:tcPr>
            <w:tcW w:w="2062" w:type="dxa"/>
            <w:tcBorders>
              <w:top w:val="nil"/>
              <w:left w:val="single" w:sz="4" w:space="0" w:color="auto"/>
              <w:bottom w:val="nil"/>
              <w:right w:val="single" w:sz="4" w:space="0" w:color="auto"/>
            </w:tcBorders>
            <w:vAlign w:val="center"/>
          </w:tcPr>
          <w:p w14:paraId="637B739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0E9D8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5BF3CC8"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48BA996" w14:textId="77777777" w:rsidR="006557FE" w:rsidRPr="006F5CAD" w:rsidRDefault="006557FE" w:rsidP="00277497">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CF5ACAC" w14:textId="77777777" w:rsidR="006557FE" w:rsidRPr="006F5CAD" w:rsidRDefault="006557FE" w:rsidP="00277497">
            <w:pPr>
              <w:pStyle w:val="TAC"/>
              <w:rPr>
                <w:rFonts w:eastAsia="DengXian"/>
              </w:rPr>
            </w:pPr>
          </w:p>
        </w:tc>
      </w:tr>
      <w:tr w:rsidR="006557FE" w:rsidRPr="006F5CAD" w14:paraId="24FD482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F85EA1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724FF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F73A2B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36C9A8"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E3172F" w14:textId="77777777" w:rsidR="006557FE" w:rsidRPr="006F5CAD" w:rsidRDefault="006557FE" w:rsidP="00277497">
            <w:pPr>
              <w:pStyle w:val="TAC"/>
              <w:rPr>
                <w:rFonts w:eastAsia="DengXian"/>
              </w:rPr>
            </w:pPr>
          </w:p>
        </w:tc>
      </w:tr>
      <w:tr w:rsidR="006557FE" w:rsidRPr="006F5CAD" w14:paraId="296019DC" w14:textId="77777777" w:rsidTr="00277497">
        <w:trPr>
          <w:jc w:val="center"/>
        </w:trPr>
        <w:tc>
          <w:tcPr>
            <w:tcW w:w="2062" w:type="dxa"/>
            <w:tcBorders>
              <w:top w:val="single" w:sz="4" w:space="0" w:color="auto"/>
              <w:left w:val="single" w:sz="4" w:space="0" w:color="auto"/>
              <w:bottom w:val="nil"/>
              <w:right w:val="single" w:sz="4" w:space="0" w:color="auto"/>
            </w:tcBorders>
          </w:tcPr>
          <w:p w14:paraId="23C5F788" w14:textId="77777777" w:rsidR="006557FE" w:rsidRPr="006F5CAD" w:rsidRDefault="006557FE" w:rsidP="00277497">
            <w:pPr>
              <w:pStyle w:val="TAC"/>
              <w:rPr>
                <w:rFonts w:eastAsia="DengXian"/>
              </w:rPr>
            </w:pPr>
            <w:r w:rsidRPr="006F5CAD">
              <w:rPr>
                <w:rFonts w:eastAsia="DengXian"/>
              </w:rPr>
              <w:t>CA_n7A-n26A-n78(2A)</w:t>
            </w:r>
          </w:p>
        </w:tc>
        <w:tc>
          <w:tcPr>
            <w:tcW w:w="1716" w:type="dxa"/>
            <w:tcBorders>
              <w:top w:val="single" w:sz="4" w:space="0" w:color="auto"/>
              <w:left w:val="single" w:sz="4" w:space="0" w:color="auto"/>
              <w:bottom w:val="nil"/>
              <w:right w:val="single" w:sz="4" w:space="0" w:color="auto"/>
            </w:tcBorders>
            <w:vAlign w:val="center"/>
          </w:tcPr>
          <w:p w14:paraId="7CB5DD71"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7FD2B5D"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76757D9A" w14:textId="77777777" w:rsidR="006557FE" w:rsidRPr="006F5CAD" w:rsidRDefault="006557FE" w:rsidP="00277497">
            <w:pPr>
              <w:pStyle w:val="TAC"/>
              <w:rPr>
                <w:rFonts w:eastAsia="DengXian"/>
                <w:lang w:eastAsia="zh-CN"/>
              </w:rPr>
            </w:pPr>
            <w:r w:rsidRPr="006F5CAD">
              <w:rPr>
                <w:rFonts w:eastAsia="DengXian"/>
                <w:lang w:eastAsia="zh-CN"/>
              </w:rPr>
              <w:t>CA_n7A-n26A</w:t>
            </w:r>
          </w:p>
          <w:p w14:paraId="14606F97"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52A5A409"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3792BF3E" w14:textId="77777777" w:rsidR="006557FE" w:rsidRPr="006F5CAD" w:rsidRDefault="006557FE" w:rsidP="00277497">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BF7C6D"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34151F57"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610F4F94" w14:textId="77777777" w:rsidTr="00277497">
        <w:trPr>
          <w:jc w:val="center"/>
        </w:trPr>
        <w:tc>
          <w:tcPr>
            <w:tcW w:w="2062" w:type="dxa"/>
            <w:tcBorders>
              <w:top w:val="nil"/>
              <w:left w:val="single" w:sz="4" w:space="0" w:color="auto"/>
              <w:bottom w:val="nil"/>
              <w:right w:val="single" w:sz="4" w:space="0" w:color="auto"/>
            </w:tcBorders>
          </w:tcPr>
          <w:p w14:paraId="66CCCAD0"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598D68C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F869C4" w14:textId="77777777" w:rsidR="006557FE" w:rsidRPr="006F5CAD" w:rsidRDefault="006557FE" w:rsidP="00277497">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4FE39C6"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57FB5C43" w14:textId="77777777" w:rsidR="006557FE" w:rsidRPr="006F5CAD" w:rsidRDefault="006557FE" w:rsidP="00277497">
            <w:pPr>
              <w:pStyle w:val="TAC"/>
              <w:rPr>
                <w:rFonts w:eastAsia="DengXian"/>
                <w:lang w:eastAsia="zh-CN"/>
              </w:rPr>
            </w:pPr>
          </w:p>
        </w:tc>
      </w:tr>
      <w:tr w:rsidR="006557FE" w:rsidRPr="006F5CAD" w14:paraId="0EB73B81" w14:textId="77777777" w:rsidTr="00277497">
        <w:trPr>
          <w:jc w:val="center"/>
        </w:trPr>
        <w:tc>
          <w:tcPr>
            <w:tcW w:w="2062" w:type="dxa"/>
            <w:tcBorders>
              <w:top w:val="nil"/>
              <w:left w:val="single" w:sz="4" w:space="0" w:color="auto"/>
              <w:bottom w:val="nil"/>
              <w:right w:val="single" w:sz="4" w:space="0" w:color="auto"/>
            </w:tcBorders>
          </w:tcPr>
          <w:p w14:paraId="236CC76B"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F2B27D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A53AE0" w14:textId="77777777" w:rsidR="006557FE" w:rsidRPr="006F5CAD" w:rsidRDefault="006557FE" w:rsidP="00277497">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D08B4D"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17CE056" w14:textId="77777777" w:rsidR="006557FE" w:rsidRPr="006F5CAD" w:rsidRDefault="006557FE" w:rsidP="00277497">
            <w:pPr>
              <w:pStyle w:val="TAC"/>
              <w:rPr>
                <w:rFonts w:eastAsia="DengXian"/>
                <w:lang w:eastAsia="zh-CN"/>
              </w:rPr>
            </w:pPr>
          </w:p>
        </w:tc>
      </w:tr>
      <w:tr w:rsidR="006557FE" w:rsidRPr="006F5CAD" w14:paraId="6E27AE01" w14:textId="77777777" w:rsidTr="00277497">
        <w:trPr>
          <w:jc w:val="center"/>
        </w:trPr>
        <w:tc>
          <w:tcPr>
            <w:tcW w:w="2062" w:type="dxa"/>
            <w:tcBorders>
              <w:top w:val="nil"/>
              <w:left w:val="single" w:sz="4" w:space="0" w:color="auto"/>
              <w:bottom w:val="nil"/>
              <w:right w:val="single" w:sz="4" w:space="0" w:color="auto"/>
            </w:tcBorders>
          </w:tcPr>
          <w:p w14:paraId="26728BCC" w14:textId="77777777" w:rsidR="006557FE" w:rsidRPr="006F5CAD" w:rsidRDefault="006557FE" w:rsidP="00277497">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1369D2F9" w14:textId="77777777" w:rsidR="006557FE" w:rsidRPr="006F5CAD" w:rsidRDefault="006557FE" w:rsidP="00277497">
            <w:pPr>
              <w:pStyle w:val="TAC"/>
              <w:rPr>
                <w:rFonts w:eastAsia="DengXian"/>
                <w:lang w:eastAsia="zh-CN"/>
              </w:rPr>
            </w:pPr>
            <w:r w:rsidRPr="006F5CAD">
              <w:rPr>
                <w:rFonts w:eastAsia="DengXian"/>
                <w:color w:val="000000"/>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DCF675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BC0FA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1B16976" w14:textId="77777777" w:rsidR="006557FE" w:rsidRPr="006F5CAD" w:rsidRDefault="006557FE" w:rsidP="00277497">
            <w:pPr>
              <w:pStyle w:val="TAC"/>
              <w:rPr>
                <w:rFonts w:eastAsia="DengXian"/>
                <w:lang w:eastAsia="zh-CN"/>
              </w:rPr>
            </w:pPr>
            <w:r w:rsidRPr="006F5CAD">
              <w:rPr>
                <w:rFonts w:eastAsia="DengXian"/>
              </w:rPr>
              <w:t>4 and 5</w:t>
            </w:r>
          </w:p>
        </w:tc>
      </w:tr>
      <w:tr w:rsidR="006557FE" w:rsidRPr="006F5CAD" w14:paraId="4C2B249A" w14:textId="77777777" w:rsidTr="00277497">
        <w:trPr>
          <w:jc w:val="center"/>
        </w:trPr>
        <w:tc>
          <w:tcPr>
            <w:tcW w:w="2062" w:type="dxa"/>
            <w:tcBorders>
              <w:top w:val="nil"/>
              <w:left w:val="single" w:sz="4" w:space="0" w:color="auto"/>
              <w:bottom w:val="nil"/>
              <w:right w:val="single" w:sz="4" w:space="0" w:color="auto"/>
            </w:tcBorders>
          </w:tcPr>
          <w:p w14:paraId="034B49EA"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7A5F38B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0F08B1"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5CD3AC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2D55B5C5" w14:textId="77777777" w:rsidR="006557FE" w:rsidRPr="006F5CAD" w:rsidRDefault="006557FE" w:rsidP="00277497">
            <w:pPr>
              <w:pStyle w:val="TAC"/>
              <w:rPr>
                <w:rFonts w:eastAsia="DengXian"/>
                <w:lang w:eastAsia="zh-CN"/>
              </w:rPr>
            </w:pPr>
          </w:p>
        </w:tc>
      </w:tr>
      <w:tr w:rsidR="006557FE" w:rsidRPr="006F5CAD" w14:paraId="48EFBB0D" w14:textId="77777777" w:rsidTr="00277497">
        <w:trPr>
          <w:jc w:val="center"/>
        </w:trPr>
        <w:tc>
          <w:tcPr>
            <w:tcW w:w="2062" w:type="dxa"/>
            <w:tcBorders>
              <w:top w:val="nil"/>
              <w:left w:val="single" w:sz="4" w:space="0" w:color="auto"/>
              <w:bottom w:val="single" w:sz="4" w:space="0" w:color="auto"/>
              <w:right w:val="single" w:sz="4" w:space="0" w:color="auto"/>
            </w:tcBorders>
          </w:tcPr>
          <w:p w14:paraId="2E280036"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F9CF0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BFA8F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C2B845"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223F80C" w14:textId="77777777" w:rsidR="006557FE" w:rsidRPr="006F5CAD" w:rsidRDefault="006557FE" w:rsidP="00277497">
            <w:pPr>
              <w:pStyle w:val="TAC"/>
              <w:rPr>
                <w:rFonts w:eastAsia="DengXian"/>
                <w:lang w:eastAsia="zh-CN"/>
              </w:rPr>
            </w:pPr>
          </w:p>
        </w:tc>
      </w:tr>
      <w:tr w:rsidR="006557FE" w:rsidRPr="006F5CAD" w14:paraId="4D5E1C7F" w14:textId="77777777" w:rsidTr="00277497">
        <w:trPr>
          <w:jc w:val="center"/>
        </w:trPr>
        <w:tc>
          <w:tcPr>
            <w:tcW w:w="2062" w:type="dxa"/>
            <w:tcBorders>
              <w:top w:val="single" w:sz="4" w:space="0" w:color="auto"/>
              <w:left w:val="single" w:sz="4" w:space="0" w:color="auto"/>
              <w:bottom w:val="nil"/>
              <w:right w:val="single" w:sz="4" w:space="0" w:color="auto"/>
            </w:tcBorders>
          </w:tcPr>
          <w:p w14:paraId="2FE7C1A2" w14:textId="77777777" w:rsidR="006557FE" w:rsidRPr="006F5CAD" w:rsidRDefault="006557FE" w:rsidP="00277497">
            <w:pPr>
              <w:pStyle w:val="TAC"/>
              <w:rPr>
                <w:rFonts w:eastAsia="DengXian"/>
              </w:rPr>
            </w:pPr>
            <w:r w:rsidRPr="006F5CAD">
              <w:rPr>
                <w:rFonts w:eastAsia="DengXian"/>
              </w:rPr>
              <w:t>CA_n7A-n26A-n78C</w:t>
            </w:r>
          </w:p>
        </w:tc>
        <w:tc>
          <w:tcPr>
            <w:tcW w:w="1716" w:type="dxa"/>
            <w:tcBorders>
              <w:top w:val="single" w:sz="4" w:space="0" w:color="auto"/>
              <w:left w:val="single" w:sz="4" w:space="0" w:color="auto"/>
              <w:bottom w:val="nil"/>
              <w:right w:val="single" w:sz="4" w:space="0" w:color="auto"/>
            </w:tcBorders>
            <w:vAlign w:val="center"/>
          </w:tcPr>
          <w:p w14:paraId="68FC2A82"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CF7A215" w14:textId="77777777" w:rsidR="006557FE" w:rsidRPr="006F5CAD" w:rsidRDefault="006557FE" w:rsidP="00277497">
            <w:pPr>
              <w:pStyle w:val="TAC"/>
              <w:rPr>
                <w:rFonts w:eastAsia="DengXian"/>
                <w:lang w:eastAsia="zh-CN"/>
              </w:rPr>
            </w:pPr>
            <w:r w:rsidRPr="006F5CAD">
              <w:rPr>
                <w:rFonts w:eastAsia="DengXian"/>
                <w:lang w:eastAsia="zh-CN"/>
              </w:rPr>
              <w:t>CA_n7A-n26A</w:t>
            </w:r>
          </w:p>
          <w:p w14:paraId="3311C5D6"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BDF8426"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58DD84BD"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53A25D2"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C9B6FD"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6F7DEF9C"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7EA82BD5" w14:textId="77777777" w:rsidTr="00277497">
        <w:trPr>
          <w:jc w:val="center"/>
        </w:trPr>
        <w:tc>
          <w:tcPr>
            <w:tcW w:w="2062" w:type="dxa"/>
            <w:tcBorders>
              <w:top w:val="nil"/>
              <w:left w:val="single" w:sz="4" w:space="0" w:color="auto"/>
              <w:bottom w:val="nil"/>
              <w:right w:val="single" w:sz="4" w:space="0" w:color="auto"/>
            </w:tcBorders>
          </w:tcPr>
          <w:p w14:paraId="2E781279"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4F6979B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6FE99B"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C619DA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17E9C7F1" w14:textId="77777777" w:rsidR="006557FE" w:rsidRPr="006F5CAD" w:rsidRDefault="006557FE" w:rsidP="00277497">
            <w:pPr>
              <w:pStyle w:val="TAC"/>
              <w:rPr>
                <w:rFonts w:eastAsia="DengXian"/>
                <w:lang w:eastAsia="zh-CN"/>
              </w:rPr>
            </w:pPr>
          </w:p>
        </w:tc>
      </w:tr>
      <w:tr w:rsidR="006557FE" w:rsidRPr="006F5CAD" w14:paraId="3D61ACE4" w14:textId="77777777" w:rsidTr="00277497">
        <w:trPr>
          <w:jc w:val="center"/>
        </w:trPr>
        <w:tc>
          <w:tcPr>
            <w:tcW w:w="2062" w:type="dxa"/>
            <w:tcBorders>
              <w:top w:val="nil"/>
              <w:left w:val="single" w:sz="4" w:space="0" w:color="auto"/>
              <w:bottom w:val="single" w:sz="4" w:space="0" w:color="auto"/>
              <w:right w:val="single" w:sz="4" w:space="0" w:color="auto"/>
            </w:tcBorders>
          </w:tcPr>
          <w:p w14:paraId="14A68EEE"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4C6006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093A64"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C11EE29"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16EA80F3" w14:textId="77777777" w:rsidR="006557FE" w:rsidRPr="006F5CAD" w:rsidRDefault="006557FE" w:rsidP="00277497">
            <w:pPr>
              <w:pStyle w:val="TAC"/>
              <w:rPr>
                <w:rFonts w:eastAsia="DengXian"/>
                <w:lang w:eastAsia="zh-CN"/>
              </w:rPr>
            </w:pPr>
          </w:p>
        </w:tc>
      </w:tr>
      <w:tr w:rsidR="006557FE" w:rsidRPr="006F5CAD" w14:paraId="02DA739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7326CA9" w14:textId="77777777" w:rsidR="006557FE" w:rsidRPr="006F5CAD" w:rsidRDefault="006557FE" w:rsidP="00277497">
            <w:pPr>
              <w:pStyle w:val="TAC"/>
              <w:rPr>
                <w:rFonts w:eastAsia="DengXian"/>
              </w:rPr>
            </w:pPr>
            <w:r w:rsidRPr="006F5CAD">
              <w:rPr>
                <w:rFonts w:eastAsia="DengXian"/>
                <w:lang w:eastAsia="zh-CN"/>
              </w:rPr>
              <w:lastRenderedPageBreak/>
              <w:t>CA_n7A-n26A-n78(A-C)</w:t>
            </w:r>
          </w:p>
        </w:tc>
        <w:tc>
          <w:tcPr>
            <w:tcW w:w="1716" w:type="dxa"/>
            <w:tcBorders>
              <w:top w:val="single" w:sz="4" w:space="0" w:color="auto"/>
              <w:left w:val="single" w:sz="4" w:space="0" w:color="auto"/>
              <w:bottom w:val="nil"/>
              <w:right w:val="single" w:sz="4" w:space="0" w:color="auto"/>
            </w:tcBorders>
            <w:vAlign w:val="center"/>
          </w:tcPr>
          <w:p w14:paraId="147F7453" w14:textId="77777777" w:rsidR="006557FE" w:rsidRPr="006F5CAD" w:rsidRDefault="006557FE" w:rsidP="00277497">
            <w:pPr>
              <w:pStyle w:val="TAC"/>
              <w:rPr>
                <w:rFonts w:eastAsia="DengXian"/>
                <w:lang w:eastAsia="zh-CN"/>
              </w:rPr>
            </w:pPr>
            <w:r w:rsidRPr="006F5CAD">
              <w:rPr>
                <w:rFonts w:eastAsia="DengXian"/>
                <w:lang w:eastAsia="zh-CN"/>
              </w:rPr>
              <w:t>CA_n78C</w:t>
            </w:r>
          </w:p>
          <w:p w14:paraId="789E6153" w14:textId="77777777" w:rsidR="006557FE" w:rsidRPr="006F5CAD" w:rsidRDefault="006557FE" w:rsidP="00277497">
            <w:pPr>
              <w:pStyle w:val="TAC"/>
              <w:rPr>
                <w:rFonts w:eastAsia="DengXian"/>
                <w:lang w:eastAsia="zh-CN"/>
              </w:rPr>
            </w:pPr>
            <w:r w:rsidRPr="006F5CAD">
              <w:rPr>
                <w:rFonts w:eastAsia="DengXian"/>
                <w:lang w:eastAsia="zh-CN"/>
              </w:rPr>
              <w:t>CA_n7A-n26A</w:t>
            </w:r>
          </w:p>
          <w:p w14:paraId="6F08B0CC" w14:textId="77777777" w:rsidR="006557FE" w:rsidRPr="006F5CAD" w:rsidRDefault="006557FE" w:rsidP="00277497">
            <w:pPr>
              <w:pStyle w:val="TAC"/>
              <w:rPr>
                <w:rFonts w:eastAsia="DengXian"/>
                <w:lang w:eastAsia="zh-CN"/>
              </w:rPr>
            </w:pPr>
            <w:r w:rsidRPr="006F5CAD">
              <w:rPr>
                <w:rFonts w:eastAsia="DengXian"/>
                <w:lang w:eastAsia="zh-CN"/>
              </w:rPr>
              <w:t>CA_n7A-n78A</w:t>
            </w:r>
          </w:p>
          <w:p w14:paraId="3B7387DB" w14:textId="77777777" w:rsidR="006557FE" w:rsidRPr="006F5CAD" w:rsidRDefault="006557FE" w:rsidP="00277497">
            <w:pPr>
              <w:pStyle w:val="TAC"/>
              <w:rPr>
                <w:rFonts w:eastAsia="DengXian"/>
                <w:lang w:eastAsia="zh-CN"/>
              </w:rPr>
            </w:pPr>
            <w:r w:rsidRPr="006F5CAD">
              <w:rPr>
                <w:rFonts w:eastAsia="DengXian"/>
                <w:lang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5A2FBF3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C86977" w14:textId="77777777" w:rsidR="006557FE" w:rsidRPr="006F5CAD" w:rsidRDefault="006557FE" w:rsidP="00277497">
            <w:pPr>
              <w:pStyle w:val="TAC"/>
              <w:rPr>
                <w:rFonts w:eastAsia="DengXian"/>
                <w:color w:val="000000"/>
                <w:lang w:eastAsia="zh-CN" w:bidi="ar"/>
              </w:rPr>
            </w:pPr>
            <w:r w:rsidRPr="006F5CAD">
              <w:rPr>
                <w:rFonts w:eastAsia="DengXian"/>
                <w:color w:val="000000"/>
              </w:rPr>
              <w:t>5, 10, 15, 20, 25, 30, 35, 40, 50</w:t>
            </w:r>
          </w:p>
        </w:tc>
        <w:tc>
          <w:tcPr>
            <w:tcW w:w="1496" w:type="dxa"/>
            <w:tcBorders>
              <w:top w:val="single" w:sz="4" w:space="0" w:color="auto"/>
              <w:left w:val="single" w:sz="4" w:space="0" w:color="auto"/>
              <w:bottom w:val="nil"/>
              <w:right w:val="single" w:sz="4" w:space="0" w:color="auto"/>
            </w:tcBorders>
            <w:vAlign w:val="center"/>
          </w:tcPr>
          <w:p w14:paraId="4782E00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B8222FB" w14:textId="77777777" w:rsidTr="00277497">
        <w:trPr>
          <w:jc w:val="center"/>
        </w:trPr>
        <w:tc>
          <w:tcPr>
            <w:tcW w:w="2062" w:type="dxa"/>
            <w:tcBorders>
              <w:top w:val="nil"/>
              <w:left w:val="single" w:sz="4" w:space="0" w:color="auto"/>
              <w:bottom w:val="nil"/>
              <w:right w:val="single" w:sz="4" w:space="0" w:color="auto"/>
            </w:tcBorders>
            <w:vAlign w:val="center"/>
          </w:tcPr>
          <w:p w14:paraId="11916763"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1237FA4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89B1A4" w14:textId="77777777" w:rsidR="006557FE" w:rsidRPr="006F5CAD" w:rsidRDefault="006557FE" w:rsidP="00277497">
            <w:pPr>
              <w:pStyle w:val="TAC"/>
              <w:rPr>
                <w:rFonts w:eastAsia="DengXian"/>
                <w:lang w:eastAsia="zh-CN"/>
              </w:rPr>
            </w:pPr>
            <w:r w:rsidRPr="006F5CAD">
              <w:rPr>
                <w:rFonts w:eastAsia="DengXian"/>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70A25E" w14:textId="77777777" w:rsidR="006557FE" w:rsidRPr="006F5CAD" w:rsidRDefault="006557FE" w:rsidP="00277497">
            <w:pPr>
              <w:pStyle w:val="TAC"/>
              <w:rPr>
                <w:rFonts w:eastAsia="DengXian"/>
                <w:color w:val="000000"/>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6D11B60E" w14:textId="77777777" w:rsidR="006557FE" w:rsidRPr="006F5CAD" w:rsidRDefault="006557FE" w:rsidP="00277497">
            <w:pPr>
              <w:pStyle w:val="TAC"/>
              <w:rPr>
                <w:rFonts w:eastAsia="DengXian"/>
                <w:lang w:eastAsia="zh-CN"/>
              </w:rPr>
            </w:pPr>
          </w:p>
        </w:tc>
      </w:tr>
      <w:tr w:rsidR="006557FE" w:rsidRPr="006F5CAD" w14:paraId="4EF1249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A84E69B"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78F7F9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1F3918"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3DE3B1D"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CA_n78(A-</w:t>
            </w:r>
            <w:proofErr w:type="gramStart"/>
            <w:r w:rsidRPr="006F5CAD">
              <w:rPr>
                <w:rFonts w:eastAsia="DengXian"/>
                <w:lang w:eastAsia="zh-CN" w:bidi="ar"/>
              </w:rPr>
              <w:t>C)_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F8EA8DD" w14:textId="77777777" w:rsidR="006557FE" w:rsidRPr="006F5CAD" w:rsidRDefault="006557FE" w:rsidP="00277497">
            <w:pPr>
              <w:pStyle w:val="TAC"/>
              <w:rPr>
                <w:rFonts w:eastAsia="DengXian"/>
                <w:lang w:eastAsia="zh-CN"/>
              </w:rPr>
            </w:pPr>
          </w:p>
        </w:tc>
      </w:tr>
      <w:tr w:rsidR="006557FE" w:rsidRPr="006F5CAD" w14:paraId="42DFAD33" w14:textId="77777777" w:rsidTr="00277497">
        <w:trPr>
          <w:jc w:val="center"/>
        </w:trPr>
        <w:tc>
          <w:tcPr>
            <w:tcW w:w="2062" w:type="dxa"/>
            <w:tcBorders>
              <w:top w:val="single" w:sz="4" w:space="0" w:color="auto"/>
              <w:left w:val="single" w:sz="4" w:space="0" w:color="auto"/>
              <w:bottom w:val="nil"/>
              <w:right w:val="single" w:sz="4" w:space="0" w:color="auto"/>
            </w:tcBorders>
          </w:tcPr>
          <w:p w14:paraId="14167E78" w14:textId="77777777" w:rsidR="006557FE" w:rsidRPr="006F5CAD" w:rsidRDefault="006557FE" w:rsidP="00277497">
            <w:pPr>
              <w:pStyle w:val="TAC"/>
              <w:rPr>
                <w:rFonts w:eastAsia="DengXian"/>
              </w:rPr>
            </w:pPr>
            <w:r w:rsidRPr="006F5CAD">
              <w:rPr>
                <w:rFonts w:eastAsia="DengXian"/>
              </w:rPr>
              <w:t>CA_n7A-n26(2A)-n78A</w:t>
            </w:r>
          </w:p>
        </w:tc>
        <w:tc>
          <w:tcPr>
            <w:tcW w:w="1716" w:type="dxa"/>
            <w:tcBorders>
              <w:top w:val="single" w:sz="4" w:space="0" w:color="auto"/>
              <w:left w:val="single" w:sz="4" w:space="0" w:color="auto"/>
              <w:bottom w:val="nil"/>
              <w:right w:val="single" w:sz="4" w:space="0" w:color="auto"/>
            </w:tcBorders>
            <w:vAlign w:val="center"/>
          </w:tcPr>
          <w:p w14:paraId="3DFE767E"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6614A2C0" w14:textId="77777777" w:rsidR="006557FE" w:rsidRPr="006F5CAD" w:rsidRDefault="006557FE" w:rsidP="00277497">
            <w:pPr>
              <w:pStyle w:val="TAC"/>
              <w:rPr>
                <w:rFonts w:eastAsia="DengXian"/>
                <w:lang w:eastAsia="zh-CN"/>
              </w:rPr>
            </w:pPr>
            <w:r w:rsidRPr="006F5CAD">
              <w:rPr>
                <w:rFonts w:eastAsia="DengXian"/>
                <w:lang w:eastAsia="zh-CN"/>
              </w:rPr>
              <w:t>CA_n7A-n26A</w:t>
            </w:r>
          </w:p>
          <w:p w14:paraId="40B49DEE"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C1B88CD"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775C1C67" w14:textId="77777777" w:rsidR="006557FE" w:rsidRPr="006F5CAD" w:rsidRDefault="006557FE" w:rsidP="00277497">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23BA860B" w14:textId="77777777" w:rsidR="006557FE" w:rsidRPr="006F5CAD" w:rsidRDefault="006557FE" w:rsidP="00277497">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B519C1"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4FA9DF13"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7BCE9630" w14:textId="77777777" w:rsidTr="00277497">
        <w:trPr>
          <w:jc w:val="center"/>
        </w:trPr>
        <w:tc>
          <w:tcPr>
            <w:tcW w:w="2062" w:type="dxa"/>
            <w:tcBorders>
              <w:top w:val="nil"/>
              <w:left w:val="single" w:sz="4" w:space="0" w:color="auto"/>
              <w:bottom w:val="nil"/>
              <w:right w:val="single" w:sz="4" w:space="0" w:color="auto"/>
            </w:tcBorders>
          </w:tcPr>
          <w:p w14:paraId="1A045A71"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340E5D8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268133" w14:textId="77777777" w:rsidR="006557FE" w:rsidRPr="006F5CAD" w:rsidRDefault="006557FE" w:rsidP="00277497">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E3738C0"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1788F292" w14:textId="77777777" w:rsidR="006557FE" w:rsidRPr="006F5CAD" w:rsidRDefault="006557FE" w:rsidP="00277497">
            <w:pPr>
              <w:pStyle w:val="TAC"/>
              <w:rPr>
                <w:rFonts w:eastAsia="DengXian"/>
                <w:lang w:eastAsia="zh-CN"/>
              </w:rPr>
            </w:pPr>
          </w:p>
        </w:tc>
      </w:tr>
      <w:tr w:rsidR="006557FE" w:rsidRPr="006F5CAD" w14:paraId="6F3B82AE" w14:textId="77777777" w:rsidTr="00277497">
        <w:trPr>
          <w:jc w:val="center"/>
        </w:trPr>
        <w:tc>
          <w:tcPr>
            <w:tcW w:w="2062" w:type="dxa"/>
            <w:tcBorders>
              <w:top w:val="nil"/>
              <w:left w:val="single" w:sz="4" w:space="0" w:color="auto"/>
              <w:bottom w:val="single" w:sz="4" w:space="0" w:color="auto"/>
              <w:right w:val="single" w:sz="4" w:space="0" w:color="auto"/>
            </w:tcBorders>
          </w:tcPr>
          <w:p w14:paraId="3F64B6C2"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5C40C1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1193FF" w14:textId="77777777" w:rsidR="006557FE" w:rsidRPr="006F5CAD" w:rsidRDefault="006557FE" w:rsidP="00277497">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66760D9"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FB3C0D" w14:textId="77777777" w:rsidR="006557FE" w:rsidRPr="006F5CAD" w:rsidRDefault="006557FE" w:rsidP="00277497">
            <w:pPr>
              <w:pStyle w:val="TAC"/>
              <w:rPr>
                <w:rFonts w:eastAsia="DengXian"/>
                <w:lang w:eastAsia="zh-CN"/>
              </w:rPr>
            </w:pPr>
          </w:p>
        </w:tc>
      </w:tr>
      <w:tr w:rsidR="006557FE" w:rsidRPr="006F5CAD" w14:paraId="2557B9C2" w14:textId="77777777" w:rsidTr="00277497">
        <w:trPr>
          <w:jc w:val="center"/>
        </w:trPr>
        <w:tc>
          <w:tcPr>
            <w:tcW w:w="2062" w:type="dxa"/>
            <w:tcBorders>
              <w:top w:val="single" w:sz="4" w:space="0" w:color="auto"/>
              <w:left w:val="single" w:sz="4" w:space="0" w:color="auto"/>
              <w:bottom w:val="nil"/>
              <w:right w:val="single" w:sz="4" w:space="0" w:color="auto"/>
            </w:tcBorders>
          </w:tcPr>
          <w:p w14:paraId="591143BF" w14:textId="77777777" w:rsidR="006557FE" w:rsidRPr="006F5CAD" w:rsidRDefault="006557FE" w:rsidP="00277497">
            <w:pPr>
              <w:pStyle w:val="TAC"/>
              <w:rPr>
                <w:rFonts w:eastAsia="DengXian"/>
              </w:rPr>
            </w:pPr>
            <w:r w:rsidRPr="006F5CAD">
              <w:rPr>
                <w:rFonts w:eastAsia="DengXian"/>
              </w:rPr>
              <w:t>CA_n7A-n26(2A)-n78(2A)</w:t>
            </w:r>
          </w:p>
        </w:tc>
        <w:tc>
          <w:tcPr>
            <w:tcW w:w="1716" w:type="dxa"/>
            <w:tcBorders>
              <w:top w:val="single" w:sz="4" w:space="0" w:color="auto"/>
              <w:left w:val="single" w:sz="4" w:space="0" w:color="auto"/>
              <w:bottom w:val="nil"/>
              <w:right w:val="single" w:sz="4" w:space="0" w:color="auto"/>
            </w:tcBorders>
            <w:vAlign w:val="center"/>
          </w:tcPr>
          <w:p w14:paraId="0660DE04"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4D31FAF2"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1174F84C" w14:textId="77777777" w:rsidR="006557FE" w:rsidRPr="006F5CAD" w:rsidRDefault="006557FE" w:rsidP="00277497">
            <w:pPr>
              <w:pStyle w:val="TAC"/>
              <w:rPr>
                <w:rFonts w:eastAsia="DengXian"/>
                <w:lang w:eastAsia="zh-CN"/>
              </w:rPr>
            </w:pPr>
            <w:r w:rsidRPr="006F5CAD">
              <w:rPr>
                <w:rFonts w:eastAsia="DengXian"/>
                <w:lang w:eastAsia="zh-CN"/>
              </w:rPr>
              <w:t>CA_n7A-n26A</w:t>
            </w:r>
          </w:p>
          <w:p w14:paraId="4F66420B"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1006FF2"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28D3697D" w14:textId="77777777" w:rsidR="006557FE" w:rsidRPr="006F5CAD" w:rsidRDefault="006557FE" w:rsidP="00277497">
            <w:pPr>
              <w:pStyle w:val="TAC"/>
              <w:rPr>
                <w:rFonts w:eastAsia="DengXian"/>
                <w:lang w:eastAsia="zh-CN"/>
              </w:rPr>
            </w:pPr>
            <w:r w:rsidRPr="006F5CAD">
              <w:rPr>
                <w:rFonts w:eastAsia="DengXian"/>
                <w:lang w:eastAsia="zh-CN"/>
              </w:rPr>
              <w:t>CA_n26(2A)</w:t>
            </w:r>
          </w:p>
          <w:p w14:paraId="51829A5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677204" w14:textId="77777777" w:rsidR="006557FE" w:rsidRPr="006F5CAD" w:rsidRDefault="006557FE" w:rsidP="00277497">
            <w:pPr>
              <w:pStyle w:val="TAC"/>
              <w:rPr>
                <w:rFonts w:eastAsia="DengXian"/>
                <w:color w:val="000000"/>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8DD3B4"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14FF6879"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7C9A5278" w14:textId="77777777" w:rsidTr="00277497">
        <w:trPr>
          <w:jc w:val="center"/>
        </w:trPr>
        <w:tc>
          <w:tcPr>
            <w:tcW w:w="2062" w:type="dxa"/>
            <w:tcBorders>
              <w:top w:val="nil"/>
              <w:left w:val="single" w:sz="4" w:space="0" w:color="auto"/>
              <w:bottom w:val="nil"/>
              <w:right w:val="single" w:sz="4" w:space="0" w:color="auto"/>
            </w:tcBorders>
            <w:vAlign w:val="center"/>
          </w:tcPr>
          <w:p w14:paraId="317E0C1D"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4BA376B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0D736A" w14:textId="77777777" w:rsidR="006557FE" w:rsidRPr="006F5CAD" w:rsidRDefault="006557FE" w:rsidP="00277497">
            <w:pPr>
              <w:pStyle w:val="TAC"/>
              <w:rPr>
                <w:rFonts w:eastAsia="DengXian"/>
                <w:color w:val="000000"/>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41180CC"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5E870366" w14:textId="77777777" w:rsidR="006557FE" w:rsidRPr="006F5CAD" w:rsidRDefault="006557FE" w:rsidP="00277497">
            <w:pPr>
              <w:pStyle w:val="TAC"/>
              <w:rPr>
                <w:rFonts w:eastAsia="DengXian"/>
                <w:lang w:eastAsia="zh-CN"/>
              </w:rPr>
            </w:pPr>
          </w:p>
        </w:tc>
      </w:tr>
      <w:tr w:rsidR="006557FE" w:rsidRPr="006F5CAD" w14:paraId="524D54A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75AAD72"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CBCBEF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F6C752" w14:textId="77777777" w:rsidR="006557FE" w:rsidRPr="006F5CAD" w:rsidRDefault="006557FE" w:rsidP="00277497">
            <w:pPr>
              <w:pStyle w:val="TAC"/>
              <w:rPr>
                <w:rFonts w:eastAsia="DengXian"/>
                <w:color w:val="000000"/>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497A9D" w14:textId="77777777" w:rsidR="006557FE" w:rsidRPr="006F5CAD" w:rsidRDefault="006557FE" w:rsidP="00277497">
            <w:pPr>
              <w:pStyle w:val="TAC"/>
              <w:rPr>
                <w:rFonts w:eastAsia="DengXian"/>
                <w:lang w:eastAsia="zh-CN" w:bidi="ar"/>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42F1D38B" w14:textId="77777777" w:rsidR="006557FE" w:rsidRPr="006F5CAD" w:rsidRDefault="006557FE" w:rsidP="00277497">
            <w:pPr>
              <w:pStyle w:val="TAC"/>
              <w:rPr>
                <w:rFonts w:eastAsia="DengXian"/>
                <w:lang w:eastAsia="zh-CN"/>
              </w:rPr>
            </w:pPr>
          </w:p>
        </w:tc>
      </w:tr>
      <w:tr w:rsidR="006557FE" w:rsidRPr="006F5CAD" w14:paraId="22AA0EED" w14:textId="77777777" w:rsidTr="00277497">
        <w:trPr>
          <w:jc w:val="center"/>
        </w:trPr>
        <w:tc>
          <w:tcPr>
            <w:tcW w:w="2062" w:type="dxa"/>
            <w:tcBorders>
              <w:top w:val="single" w:sz="4" w:space="0" w:color="auto"/>
              <w:left w:val="single" w:sz="4" w:space="0" w:color="auto"/>
              <w:bottom w:val="nil"/>
              <w:right w:val="single" w:sz="4" w:space="0" w:color="auto"/>
            </w:tcBorders>
          </w:tcPr>
          <w:p w14:paraId="7BB5B713" w14:textId="77777777" w:rsidR="006557FE" w:rsidRPr="006F5CAD" w:rsidRDefault="006557FE" w:rsidP="00277497">
            <w:pPr>
              <w:pStyle w:val="TAC"/>
              <w:rPr>
                <w:rFonts w:eastAsia="DengXian"/>
              </w:rPr>
            </w:pPr>
            <w:r w:rsidRPr="006F5CAD">
              <w:rPr>
                <w:rFonts w:eastAsia="DengXian"/>
              </w:rPr>
              <w:t>CA_n7A-n26(2A)-n78C</w:t>
            </w:r>
          </w:p>
        </w:tc>
        <w:tc>
          <w:tcPr>
            <w:tcW w:w="1716" w:type="dxa"/>
            <w:tcBorders>
              <w:top w:val="single" w:sz="4" w:space="0" w:color="auto"/>
              <w:left w:val="single" w:sz="4" w:space="0" w:color="auto"/>
              <w:bottom w:val="nil"/>
              <w:right w:val="single" w:sz="4" w:space="0" w:color="auto"/>
            </w:tcBorders>
            <w:vAlign w:val="center"/>
          </w:tcPr>
          <w:p w14:paraId="053D5263"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C8E4475" w14:textId="77777777" w:rsidR="006557FE" w:rsidRPr="006F5CAD" w:rsidRDefault="006557FE" w:rsidP="00277497">
            <w:pPr>
              <w:pStyle w:val="TAC"/>
              <w:rPr>
                <w:rFonts w:eastAsia="DengXian"/>
                <w:lang w:eastAsia="zh-CN"/>
              </w:rPr>
            </w:pPr>
            <w:r w:rsidRPr="006F5CAD">
              <w:rPr>
                <w:rFonts w:eastAsia="DengXian"/>
                <w:lang w:eastAsia="zh-CN"/>
              </w:rPr>
              <w:t>CA_n7A-n26A</w:t>
            </w:r>
          </w:p>
          <w:p w14:paraId="18E50197"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47AC377"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14A97C42" w14:textId="77777777" w:rsidR="006557FE" w:rsidRPr="006F5CAD" w:rsidRDefault="006557FE" w:rsidP="00277497">
            <w:pPr>
              <w:pStyle w:val="TAC"/>
              <w:rPr>
                <w:rFonts w:eastAsia="DengXian"/>
                <w:lang w:eastAsia="zh-CN"/>
              </w:rPr>
            </w:pPr>
            <w:r w:rsidRPr="006F5CAD">
              <w:rPr>
                <w:rFonts w:eastAsia="DengXian"/>
                <w:lang w:eastAsia="zh-CN"/>
              </w:rPr>
              <w:t>CA_n26(2A)</w:t>
            </w:r>
          </w:p>
          <w:p w14:paraId="4510A327"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A4FEB5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03DF63"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4A9DCC0E"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5AFC5D97" w14:textId="77777777" w:rsidTr="00277497">
        <w:trPr>
          <w:jc w:val="center"/>
        </w:trPr>
        <w:tc>
          <w:tcPr>
            <w:tcW w:w="2062" w:type="dxa"/>
            <w:tcBorders>
              <w:top w:val="nil"/>
              <w:left w:val="single" w:sz="4" w:space="0" w:color="auto"/>
              <w:bottom w:val="nil"/>
              <w:right w:val="single" w:sz="4" w:space="0" w:color="auto"/>
            </w:tcBorders>
            <w:vAlign w:val="center"/>
          </w:tcPr>
          <w:p w14:paraId="710B6BC4" w14:textId="77777777" w:rsidR="006557FE" w:rsidRPr="006F5CAD" w:rsidRDefault="006557FE" w:rsidP="00277497">
            <w:pPr>
              <w:pStyle w:val="TAC"/>
              <w:rPr>
                <w:rFonts w:eastAsia="DengXian"/>
              </w:rPr>
            </w:pPr>
          </w:p>
        </w:tc>
        <w:tc>
          <w:tcPr>
            <w:tcW w:w="1716" w:type="dxa"/>
            <w:tcBorders>
              <w:top w:val="nil"/>
              <w:left w:val="single" w:sz="4" w:space="0" w:color="auto"/>
              <w:bottom w:val="nil"/>
              <w:right w:val="single" w:sz="4" w:space="0" w:color="auto"/>
            </w:tcBorders>
            <w:vAlign w:val="center"/>
          </w:tcPr>
          <w:p w14:paraId="5E323DF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7FAE4E"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54EB90E"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181E3C4F" w14:textId="77777777" w:rsidR="006557FE" w:rsidRPr="006F5CAD" w:rsidRDefault="006557FE" w:rsidP="00277497">
            <w:pPr>
              <w:pStyle w:val="TAC"/>
              <w:rPr>
                <w:rFonts w:eastAsia="DengXian"/>
                <w:lang w:eastAsia="zh-CN"/>
              </w:rPr>
            </w:pPr>
          </w:p>
        </w:tc>
      </w:tr>
      <w:tr w:rsidR="006557FE" w:rsidRPr="006F5CAD" w14:paraId="4EE351E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E9F6138" w14:textId="77777777" w:rsidR="006557FE" w:rsidRPr="006F5CAD" w:rsidRDefault="006557FE" w:rsidP="00277497">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361626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8168E"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560DF8"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762A866" w14:textId="77777777" w:rsidR="006557FE" w:rsidRPr="006F5CAD" w:rsidRDefault="006557FE" w:rsidP="00277497">
            <w:pPr>
              <w:pStyle w:val="TAC"/>
              <w:rPr>
                <w:rFonts w:eastAsia="DengXian"/>
                <w:lang w:eastAsia="zh-CN"/>
              </w:rPr>
            </w:pPr>
          </w:p>
        </w:tc>
      </w:tr>
      <w:tr w:rsidR="006557FE" w:rsidRPr="006F5CAD" w14:paraId="65E1D56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1CB017D" w14:textId="77777777" w:rsidR="006557FE" w:rsidRPr="006F5CAD" w:rsidRDefault="006557FE" w:rsidP="00277497">
            <w:pPr>
              <w:pStyle w:val="TAC"/>
              <w:rPr>
                <w:rFonts w:eastAsia="DengXian"/>
                <w:lang w:eastAsia="zh-CN"/>
              </w:rPr>
            </w:pPr>
            <w:r w:rsidRPr="006F5CAD">
              <w:rPr>
                <w:rFonts w:eastAsia="DengXian"/>
              </w:rPr>
              <w:t>CA_n7B-n26A-n78A</w:t>
            </w:r>
          </w:p>
        </w:tc>
        <w:tc>
          <w:tcPr>
            <w:tcW w:w="1716" w:type="dxa"/>
            <w:tcBorders>
              <w:top w:val="single" w:sz="4" w:space="0" w:color="auto"/>
              <w:left w:val="single" w:sz="4" w:space="0" w:color="auto"/>
              <w:bottom w:val="nil"/>
              <w:right w:val="single" w:sz="4" w:space="0" w:color="auto"/>
            </w:tcBorders>
            <w:vAlign w:val="center"/>
          </w:tcPr>
          <w:p w14:paraId="6404CCB5" w14:textId="77777777" w:rsidR="006557FE" w:rsidRPr="006F5CAD" w:rsidRDefault="006557FE" w:rsidP="00277497">
            <w:pPr>
              <w:pStyle w:val="TAC"/>
              <w:rPr>
                <w:rFonts w:eastAsia="DengXian"/>
                <w:vertAlign w:val="superscript"/>
                <w:lang w:eastAsia="zh-CN"/>
              </w:rPr>
            </w:pPr>
            <w:r w:rsidRPr="006F5CAD">
              <w:rPr>
                <w:rFonts w:eastAsia="DengXian"/>
              </w:rPr>
              <w:t>n78</w:t>
            </w:r>
            <w:r w:rsidRPr="006F5CAD">
              <w:rPr>
                <w:rFonts w:eastAsia="DengXian"/>
                <w:vertAlign w:val="superscript"/>
                <w:lang w:eastAsia="zh-CN"/>
              </w:rPr>
              <w:t>7,9</w:t>
            </w:r>
          </w:p>
          <w:p w14:paraId="272E33B8" w14:textId="77777777" w:rsidR="006557FE" w:rsidRPr="006F5CAD" w:rsidRDefault="006557FE" w:rsidP="00277497">
            <w:pPr>
              <w:pStyle w:val="TAC"/>
              <w:rPr>
                <w:rFonts w:eastAsia="DengXian"/>
                <w:lang w:eastAsia="zh-CN"/>
              </w:rPr>
            </w:pPr>
            <w:r w:rsidRPr="006F5CAD">
              <w:rPr>
                <w:rFonts w:eastAsia="DengXian"/>
                <w:lang w:eastAsia="zh-CN"/>
              </w:rPr>
              <w:t>CA_n7A-n26A</w:t>
            </w:r>
          </w:p>
          <w:p w14:paraId="3282DCE8"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161798F"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73815583" w14:textId="77777777" w:rsidR="006557FE" w:rsidRPr="006F5CAD" w:rsidRDefault="006557FE" w:rsidP="00277497">
            <w:pPr>
              <w:pStyle w:val="TAC"/>
              <w:rPr>
                <w:rFonts w:eastAsia="DengXia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3BA7861"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A8E964" w14:textId="77777777" w:rsidR="006557FE" w:rsidRPr="006F5CAD" w:rsidRDefault="006557FE" w:rsidP="00277497">
            <w:pPr>
              <w:pStyle w:val="TAC"/>
              <w:rPr>
                <w:rFonts w:eastAsia="DengXian"/>
                <w:lang w:eastAsia="zh-CN" w:bidi="ar"/>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620E9E75"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6F79B3B6" w14:textId="77777777" w:rsidTr="00277497">
        <w:trPr>
          <w:jc w:val="center"/>
        </w:trPr>
        <w:tc>
          <w:tcPr>
            <w:tcW w:w="2062" w:type="dxa"/>
            <w:tcBorders>
              <w:top w:val="nil"/>
              <w:left w:val="single" w:sz="4" w:space="0" w:color="auto"/>
              <w:bottom w:val="nil"/>
              <w:right w:val="single" w:sz="4" w:space="0" w:color="auto"/>
            </w:tcBorders>
            <w:vAlign w:val="center"/>
          </w:tcPr>
          <w:p w14:paraId="23C3D32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87CAF2"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681689A"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96A8C0" w14:textId="77777777" w:rsidR="006557FE" w:rsidRPr="006F5CAD" w:rsidRDefault="006557FE" w:rsidP="00277497">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37D48832" w14:textId="77777777" w:rsidR="006557FE" w:rsidRPr="006F5CAD" w:rsidRDefault="006557FE" w:rsidP="00277497">
            <w:pPr>
              <w:pStyle w:val="TAC"/>
              <w:rPr>
                <w:rFonts w:eastAsia="DengXian"/>
              </w:rPr>
            </w:pPr>
          </w:p>
        </w:tc>
      </w:tr>
      <w:tr w:rsidR="006557FE" w:rsidRPr="006F5CAD" w14:paraId="3B332DC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AF04D3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D034B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84221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1D51C8"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D735AE" w14:textId="77777777" w:rsidR="006557FE" w:rsidRPr="006F5CAD" w:rsidRDefault="006557FE" w:rsidP="00277497">
            <w:pPr>
              <w:pStyle w:val="TAC"/>
              <w:rPr>
                <w:rFonts w:eastAsia="DengXian"/>
              </w:rPr>
            </w:pPr>
          </w:p>
        </w:tc>
      </w:tr>
      <w:tr w:rsidR="006557FE" w:rsidRPr="006F5CAD" w14:paraId="2A796006" w14:textId="77777777" w:rsidTr="00277497">
        <w:trPr>
          <w:jc w:val="center"/>
        </w:trPr>
        <w:tc>
          <w:tcPr>
            <w:tcW w:w="2062" w:type="dxa"/>
            <w:tcBorders>
              <w:top w:val="single" w:sz="4" w:space="0" w:color="auto"/>
              <w:left w:val="single" w:sz="4" w:space="0" w:color="auto"/>
              <w:bottom w:val="nil"/>
              <w:right w:val="single" w:sz="4" w:space="0" w:color="auto"/>
            </w:tcBorders>
          </w:tcPr>
          <w:p w14:paraId="356EFAEA" w14:textId="77777777" w:rsidR="006557FE" w:rsidRPr="006F5CAD" w:rsidRDefault="006557FE" w:rsidP="00277497">
            <w:pPr>
              <w:pStyle w:val="TAC"/>
              <w:rPr>
                <w:rFonts w:eastAsia="DengXian"/>
                <w:lang w:eastAsia="zh-CN"/>
              </w:rPr>
            </w:pPr>
            <w:r w:rsidRPr="006F5CAD">
              <w:rPr>
                <w:rFonts w:eastAsia="DengXian"/>
              </w:rPr>
              <w:t>CA_n7B-n26A-n78(2A)</w:t>
            </w:r>
          </w:p>
        </w:tc>
        <w:tc>
          <w:tcPr>
            <w:tcW w:w="1716" w:type="dxa"/>
            <w:tcBorders>
              <w:top w:val="single" w:sz="4" w:space="0" w:color="auto"/>
              <w:left w:val="single" w:sz="4" w:space="0" w:color="auto"/>
              <w:bottom w:val="nil"/>
              <w:right w:val="single" w:sz="4" w:space="0" w:color="auto"/>
            </w:tcBorders>
            <w:vAlign w:val="center"/>
          </w:tcPr>
          <w:p w14:paraId="7D9CA684"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DAD090A"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7240C4D5" w14:textId="77777777" w:rsidR="006557FE" w:rsidRPr="006F5CAD" w:rsidRDefault="006557FE" w:rsidP="00277497">
            <w:pPr>
              <w:pStyle w:val="TAC"/>
              <w:rPr>
                <w:rFonts w:eastAsia="DengXian"/>
                <w:lang w:eastAsia="zh-CN"/>
              </w:rPr>
            </w:pPr>
            <w:r w:rsidRPr="006F5CAD">
              <w:rPr>
                <w:rFonts w:eastAsia="DengXian"/>
                <w:lang w:eastAsia="zh-CN"/>
              </w:rPr>
              <w:t>CA_n7A-n26A</w:t>
            </w:r>
          </w:p>
          <w:p w14:paraId="39CC177D"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65ADF6D7" w14:textId="77777777" w:rsidR="006557FE" w:rsidRPr="006F5CAD" w:rsidRDefault="006557FE" w:rsidP="00277497">
            <w:pPr>
              <w:pStyle w:val="TAC"/>
              <w:rPr>
                <w:rFonts w:eastAsia="DengXian"/>
                <w:lang w:eastAsia="zh-CN"/>
              </w:rPr>
            </w:pPr>
            <w:r w:rsidRPr="006F5CAD">
              <w:rPr>
                <w:rFonts w:eastAsia="DengXian"/>
                <w:lang w:eastAsia="zh-CN"/>
              </w:rPr>
              <w:t>CA_n7B</w:t>
            </w:r>
          </w:p>
          <w:p w14:paraId="5DE38D8A"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7DB9D580"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407EB1" w14:textId="77777777" w:rsidR="006557FE" w:rsidRPr="006F5CAD" w:rsidRDefault="006557FE" w:rsidP="00277497">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0E493B6C"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34194085" w14:textId="77777777" w:rsidTr="00277497">
        <w:trPr>
          <w:jc w:val="center"/>
        </w:trPr>
        <w:tc>
          <w:tcPr>
            <w:tcW w:w="2062" w:type="dxa"/>
            <w:tcBorders>
              <w:top w:val="nil"/>
              <w:left w:val="single" w:sz="4" w:space="0" w:color="auto"/>
              <w:bottom w:val="nil"/>
              <w:right w:val="single" w:sz="4" w:space="0" w:color="auto"/>
            </w:tcBorders>
          </w:tcPr>
          <w:p w14:paraId="0D658C1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BC13E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53DAE2"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100EDC3" w14:textId="77777777" w:rsidR="006557FE" w:rsidRPr="006F5CAD" w:rsidRDefault="006557FE" w:rsidP="00277497">
            <w:pPr>
              <w:pStyle w:val="TAC"/>
              <w:rPr>
                <w:rFonts w:eastAsia="DengXian"/>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0BAE2DA1" w14:textId="77777777" w:rsidR="006557FE" w:rsidRPr="006F5CAD" w:rsidRDefault="006557FE" w:rsidP="00277497">
            <w:pPr>
              <w:pStyle w:val="TAC"/>
              <w:rPr>
                <w:rFonts w:eastAsia="DengXian"/>
                <w:lang w:eastAsia="zh-CN"/>
              </w:rPr>
            </w:pPr>
          </w:p>
        </w:tc>
      </w:tr>
      <w:tr w:rsidR="006557FE" w:rsidRPr="006F5CAD" w14:paraId="634C04AE" w14:textId="77777777" w:rsidTr="00277497">
        <w:trPr>
          <w:jc w:val="center"/>
        </w:trPr>
        <w:tc>
          <w:tcPr>
            <w:tcW w:w="2062" w:type="dxa"/>
            <w:tcBorders>
              <w:top w:val="nil"/>
              <w:left w:val="single" w:sz="4" w:space="0" w:color="auto"/>
              <w:bottom w:val="nil"/>
              <w:right w:val="single" w:sz="4" w:space="0" w:color="auto"/>
            </w:tcBorders>
          </w:tcPr>
          <w:p w14:paraId="47CD0FA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DE2B4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2ED95A"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E54F8A8" w14:textId="77777777" w:rsidR="006557FE" w:rsidRPr="006F5CAD" w:rsidRDefault="006557FE" w:rsidP="00277497">
            <w:pPr>
              <w:pStyle w:val="TAC"/>
              <w:rPr>
                <w:rFonts w:eastAsia="DengXia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CD43041" w14:textId="77777777" w:rsidR="006557FE" w:rsidRPr="006F5CAD" w:rsidRDefault="006557FE" w:rsidP="00277497">
            <w:pPr>
              <w:pStyle w:val="TAC"/>
              <w:rPr>
                <w:rFonts w:eastAsia="DengXian"/>
                <w:lang w:eastAsia="zh-CN"/>
              </w:rPr>
            </w:pPr>
          </w:p>
        </w:tc>
      </w:tr>
      <w:tr w:rsidR="006557FE" w:rsidRPr="006F5CAD" w14:paraId="29923CDC" w14:textId="77777777" w:rsidTr="00277497">
        <w:trPr>
          <w:jc w:val="center"/>
        </w:trPr>
        <w:tc>
          <w:tcPr>
            <w:tcW w:w="2062" w:type="dxa"/>
            <w:tcBorders>
              <w:top w:val="nil"/>
              <w:left w:val="single" w:sz="4" w:space="0" w:color="auto"/>
              <w:bottom w:val="nil"/>
              <w:right w:val="single" w:sz="4" w:space="0" w:color="auto"/>
            </w:tcBorders>
          </w:tcPr>
          <w:p w14:paraId="765C6398"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165BCFF" w14:textId="77777777" w:rsidR="006557FE" w:rsidRPr="006F5CAD" w:rsidRDefault="006557FE" w:rsidP="00277497">
            <w:pPr>
              <w:pStyle w:val="TAC"/>
              <w:rPr>
                <w:rFonts w:eastAsia="DengXian"/>
                <w:lang w:eastAsia="zh-CN"/>
              </w:rPr>
            </w:pPr>
            <w:r w:rsidRPr="006F5CAD">
              <w:rPr>
                <w:rFonts w:eastAsia="DengXian"/>
                <w:lang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710695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A6EFBF"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CA_n7B_BCS4 and 5</w:t>
            </w:r>
          </w:p>
        </w:tc>
        <w:tc>
          <w:tcPr>
            <w:tcW w:w="1496" w:type="dxa"/>
            <w:tcBorders>
              <w:top w:val="single" w:sz="4" w:space="0" w:color="auto"/>
              <w:left w:val="single" w:sz="4" w:space="0" w:color="auto"/>
              <w:bottom w:val="nil"/>
              <w:right w:val="single" w:sz="4" w:space="0" w:color="auto"/>
            </w:tcBorders>
            <w:vAlign w:val="center"/>
          </w:tcPr>
          <w:p w14:paraId="2E485FDC" w14:textId="77777777" w:rsidR="006557FE" w:rsidRPr="006F5CAD" w:rsidRDefault="006557FE" w:rsidP="00277497">
            <w:pPr>
              <w:pStyle w:val="TAC"/>
              <w:rPr>
                <w:rFonts w:eastAsia="DengXian"/>
                <w:lang w:eastAsia="zh-CN"/>
              </w:rPr>
            </w:pPr>
            <w:r w:rsidRPr="006F5CAD">
              <w:rPr>
                <w:rFonts w:eastAsia="DengXian"/>
              </w:rPr>
              <w:t>4 and 5</w:t>
            </w:r>
          </w:p>
        </w:tc>
      </w:tr>
      <w:tr w:rsidR="006557FE" w:rsidRPr="006F5CAD" w14:paraId="2E6F4E18" w14:textId="77777777" w:rsidTr="00277497">
        <w:trPr>
          <w:jc w:val="center"/>
        </w:trPr>
        <w:tc>
          <w:tcPr>
            <w:tcW w:w="2062" w:type="dxa"/>
            <w:tcBorders>
              <w:top w:val="nil"/>
              <w:left w:val="single" w:sz="4" w:space="0" w:color="auto"/>
              <w:bottom w:val="nil"/>
              <w:right w:val="single" w:sz="4" w:space="0" w:color="auto"/>
            </w:tcBorders>
          </w:tcPr>
          <w:p w14:paraId="6A3597C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0C1DD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24ABA"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059982F"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38304261" w14:textId="77777777" w:rsidR="006557FE" w:rsidRPr="006F5CAD" w:rsidRDefault="006557FE" w:rsidP="00277497">
            <w:pPr>
              <w:pStyle w:val="TAC"/>
              <w:rPr>
                <w:rFonts w:eastAsia="DengXian"/>
                <w:lang w:eastAsia="zh-CN"/>
              </w:rPr>
            </w:pPr>
          </w:p>
        </w:tc>
      </w:tr>
      <w:tr w:rsidR="006557FE" w:rsidRPr="006F5CAD" w14:paraId="56CD9082" w14:textId="77777777" w:rsidTr="00277497">
        <w:trPr>
          <w:jc w:val="center"/>
        </w:trPr>
        <w:tc>
          <w:tcPr>
            <w:tcW w:w="2062" w:type="dxa"/>
            <w:tcBorders>
              <w:top w:val="nil"/>
              <w:left w:val="single" w:sz="4" w:space="0" w:color="auto"/>
              <w:bottom w:val="single" w:sz="4" w:space="0" w:color="auto"/>
              <w:right w:val="single" w:sz="4" w:space="0" w:color="auto"/>
            </w:tcBorders>
          </w:tcPr>
          <w:p w14:paraId="7F13B3C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E5AB7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F048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8CF619" w14:textId="77777777" w:rsidR="006557FE" w:rsidRPr="006F5CAD" w:rsidRDefault="006557FE" w:rsidP="00277497">
            <w:pPr>
              <w:pStyle w:val="TAC"/>
              <w:rPr>
                <w:rFonts w:eastAsia="DengXian"/>
                <w:color w:val="000000"/>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58C9F51F" w14:textId="77777777" w:rsidR="006557FE" w:rsidRPr="006F5CAD" w:rsidRDefault="006557FE" w:rsidP="00277497">
            <w:pPr>
              <w:pStyle w:val="TAC"/>
              <w:rPr>
                <w:rFonts w:eastAsia="DengXian"/>
                <w:lang w:eastAsia="zh-CN"/>
              </w:rPr>
            </w:pPr>
          </w:p>
        </w:tc>
      </w:tr>
      <w:tr w:rsidR="006557FE" w:rsidRPr="006F5CAD" w14:paraId="5350D576" w14:textId="77777777" w:rsidTr="00277497">
        <w:trPr>
          <w:jc w:val="center"/>
        </w:trPr>
        <w:tc>
          <w:tcPr>
            <w:tcW w:w="2062" w:type="dxa"/>
            <w:tcBorders>
              <w:top w:val="single" w:sz="4" w:space="0" w:color="auto"/>
              <w:left w:val="single" w:sz="4" w:space="0" w:color="auto"/>
              <w:bottom w:val="nil"/>
              <w:right w:val="single" w:sz="4" w:space="0" w:color="auto"/>
            </w:tcBorders>
          </w:tcPr>
          <w:p w14:paraId="272DBACC" w14:textId="77777777" w:rsidR="006557FE" w:rsidRPr="006F5CAD" w:rsidRDefault="006557FE" w:rsidP="00277497">
            <w:pPr>
              <w:pStyle w:val="TAC"/>
              <w:rPr>
                <w:rFonts w:eastAsia="DengXian"/>
                <w:lang w:eastAsia="zh-CN"/>
              </w:rPr>
            </w:pPr>
            <w:r w:rsidRPr="006F5CAD">
              <w:rPr>
                <w:rFonts w:eastAsia="DengXian"/>
              </w:rPr>
              <w:t>CA_n7B-n26A-n78C</w:t>
            </w:r>
          </w:p>
        </w:tc>
        <w:tc>
          <w:tcPr>
            <w:tcW w:w="1716" w:type="dxa"/>
            <w:tcBorders>
              <w:top w:val="single" w:sz="4" w:space="0" w:color="auto"/>
              <w:left w:val="single" w:sz="4" w:space="0" w:color="auto"/>
              <w:bottom w:val="nil"/>
              <w:right w:val="single" w:sz="4" w:space="0" w:color="auto"/>
            </w:tcBorders>
            <w:vAlign w:val="center"/>
          </w:tcPr>
          <w:p w14:paraId="2063E958"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3FBA884" w14:textId="77777777" w:rsidR="006557FE" w:rsidRPr="006F5CAD" w:rsidRDefault="006557FE" w:rsidP="00277497">
            <w:pPr>
              <w:pStyle w:val="TAC"/>
              <w:rPr>
                <w:rFonts w:eastAsia="DengXian"/>
                <w:lang w:eastAsia="zh-CN"/>
              </w:rPr>
            </w:pPr>
            <w:r w:rsidRPr="006F5CAD">
              <w:rPr>
                <w:rFonts w:eastAsia="DengXian"/>
                <w:lang w:eastAsia="zh-CN"/>
              </w:rPr>
              <w:t>CA_n7A-n26A</w:t>
            </w:r>
          </w:p>
          <w:p w14:paraId="587C97BC"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ED5E196" w14:textId="77777777" w:rsidR="006557FE" w:rsidRPr="006F5CAD" w:rsidRDefault="006557FE" w:rsidP="00277497">
            <w:pPr>
              <w:pStyle w:val="TAC"/>
              <w:rPr>
                <w:rFonts w:eastAsia="DengXian"/>
                <w:lang w:eastAsia="zh-CN"/>
              </w:rPr>
            </w:pPr>
            <w:r w:rsidRPr="006F5CAD">
              <w:rPr>
                <w:rFonts w:eastAsia="DengXian"/>
                <w:lang w:eastAsia="zh-CN"/>
              </w:rPr>
              <w:t>CA_n7B</w:t>
            </w:r>
          </w:p>
          <w:p w14:paraId="2E3C0C9D"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50BCA3B3"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FE0DA7F"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02B3D7D"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35E2A7EC"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4027C8C2" w14:textId="77777777" w:rsidTr="00277497">
        <w:trPr>
          <w:jc w:val="center"/>
        </w:trPr>
        <w:tc>
          <w:tcPr>
            <w:tcW w:w="2062" w:type="dxa"/>
            <w:tcBorders>
              <w:top w:val="nil"/>
              <w:left w:val="single" w:sz="4" w:space="0" w:color="auto"/>
              <w:bottom w:val="nil"/>
              <w:right w:val="single" w:sz="4" w:space="0" w:color="auto"/>
            </w:tcBorders>
          </w:tcPr>
          <w:p w14:paraId="5F19E9B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27966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C2ACFE"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C733424"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3AA3FCD8" w14:textId="77777777" w:rsidR="006557FE" w:rsidRPr="006F5CAD" w:rsidRDefault="006557FE" w:rsidP="00277497">
            <w:pPr>
              <w:pStyle w:val="TAC"/>
              <w:rPr>
                <w:rFonts w:eastAsia="DengXian"/>
                <w:lang w:eastAsia="zh-CN"/>
              </w:rPr>
            </w:pPr>
          </w:p>
        </w:tc>
      </w:tr>
      <w:tr w:rsidR="006557FE" w:rsidRPr="006F5CAD" w14:paraId="25401D5E" w14:textId="77777777" w:rsidTr="00277497">
        <w:trPr>
          <w:jc w:val="center"/>
        </w:trPr>
        <w:tc>
          <w:tcPr>
            <w:tcW w:w="2062" w:type="dxa"/>
            <w:tcBorders>
              <w:top w:val="nil"/>
              <w:left w:val="single" w:sz="4" w:space="0" w:color="auto"/>
              <w:bottom w:val="single" w:sz="4" w:space="0" w:color="auto"/>
              <w:right w:val="single" w:sz="4" w:space="0" w:color="auto"/>
            </w:tcBorders>
          </w:tcPr>
          <w:p w14:paraId="514D88B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822D2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0AB06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1ED9C2"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7E9495B4" w14:textId="77777777" w:rsidR="006557FE" w:rsidRPr="006F5CAD" w:rsidRDefault="006557FE" w:rsidP="00277497">
            <w:pPr>
              <w:pStyle w:val="TAC"/>
              <w:rPr>
                <w:rFonts w:eastAsia="DengXian"/>
                <w:lang w:eastAsia="zh-CN"/>
              </w:rPr>
            </w:pPr>
          </w:p>
        </w:tc>
      </w:tr>
      <w:tr w:rsidR="006557FE" w:rsidRPr="006F5CAD" w14:paraId="1BC47410" w14:textId="77777777" w:rsidTr="00277497">
        <w:trPr>
          <w:jc w:val="center"/>
        </w:trPr>
        <w:tc>
          <w:tcPr>
            <w:tcW w:w="2062" w:type="dxa"/>
            <w:tcBorders>
              <w:top w:val="single" w:sz="4" w:space="0" w:color="auto"/>
              <w:left w:val="single" w:sz="4" w:space="0" w:color="auto"/>
              <w:bottom w:val="nil"/>
              <w:right w:val="single" w:sz="4" w:space="0" w:color="auto"/>
            </w:tcBorders>
          </w:tcPr>
          <w:p w14:paraId="27B3661B" w14:textId="77777777" w:rsidR="006557FE" w:rsidRPr="006F5CAD" w:rsidRDefault="006557FE" w:rsidP="00277497">
            <w:pPr>
              <w:pStyle w:val="TAC"/>
              <w:rPr>
                <w:rFonts w:eastAsia="DengXian"/>
                <w:lang w:eastAsia="zh-CN"/>
              </w:rPr>
            </w:pPr>
            <w:r w:rsidRPr="006F5CAD">
              <w:rPr>
                <w:rFonts w:eastAsia="DengXian"/>
              </w:rPr>
              <w:t>CA_n7B-n26(2A)-n78A</w:t>
            </w:r>
          </w:p>
        </w:tc>
        <w:tc>
          <w:tcPr>
            <w:tcW w:w="1716" w:type="dxa"/>
            <w:tcBorders>
              <w:top w:val="single" w:sz="4" w:space="0" w:color="auto"/>
              <w:left w:val="single" w:sz="4" w:space="0" w:color="auto"/>
              <w:bottom w:val="nil"/>
              <w:right w:val="single" w:sz="4" w:space="0" w:color="auto"/>
            </w:tcBorders>
            <w:vAlign w:val="center"/>
          </w:tcPr>
          <w:p w14:paraId="2860F42D"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2A841813" w14:textId="77777777" w:rsidR="006557FE" w:rsidRPr="006F5CAD" w:rsidRDefault="006557FE" w:rsidP="00277497">
            <w:pPr>
              <w:pStyle w:val="TAC"/>
              <w:rPr>
                <w:rFonts w:eastAsia="DengXian"/>
                <w:lang w:eastAsia="zh-CN"/>
              </w:rPr>
            </w:pPr>
            <w:r w:rsidRPr="006F5CAD">
              <w:rPr>
                <w:rFonts w:eastAsia="DengXian"/>
                <w:lang w:eastAsia="zh-CN"/>
              </w:rPr>
              <w:t>CA_n7A-n26A</w:t>
            </w:r>
          </w:p>
          <w:p w14:paraId="289C4D72"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0F53DF44"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1FA8E6CE" w14:textId="77777777" w:rsidR="006557FE" w:rsidRPr="006F5CAD" w:rsidRDefault="006557FE" w:rsidP="00277497">
            <w:pPr>
              <w:pStyle w:val="TAC"/>
              <w:rPr>
                <w:rFonts w:eastAsia="DengXian"/>
                <w:lang w:eastAsia="zh-CN"/>
              </w:rPr>
            </w:pPr>
            <w:r w:rsidRPr="006F5CAD">
              <w:rPr>
                <w:rFonts w:eastAsia="DengXian"/>
                <w:lang w:eastAsia="zh-CN"/>
              </w:rPr>
              <w:t>CA_n7B</w:t>
            </w:r>
          </w:p>
          <w:p w14:paraId="2DAB4208" w14:textId="77777777" w:rsidR="006557FE" w:rsidRPr="006F5CAD" w:rsidRDefault="006557FE" w:rsidP="00277497">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1E10F48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821E7D" w14:textId="77777777" w:rsidR="006557FE" w:rsidRPr="006F5CAD" w:rsidRDefault="006557FE" w:rsidP="00277497">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19D85869"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4F41F06A" w14:textId="77777777" w:rsidTr="00277497">
        <w:trPr>
          <w:jc w:val="center"/>
        </w:trPr>
        <w:tc>
          <w:tcPr>
            <w:tcW w:w="2062" w:type="dxa"/>
            <w:tcBorders>
              <w:top w:val="nil"/>
              <w:left w:val="single" w:sz="4" w:space="0" w:color="auto"/>
              <w:bottom w:val="nil"/>
              <w:right w:val="single" w:sz="4" w:space="0" w:color="auto"/>
            </w:tcBorders>
          </w:tcPr>
          <w:p w14:paraId="5AA53AF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D3F59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807B5D"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90987C2" w14:textId="77777777" w:rsidR="006557FE" w:rsidRPr="006F5CAD" w:rsidRDefault="006557FE" w:rsidP="00277497">
            <w:pPr>
              <w:pStyle w:val="TAC"/>
              <w:rPr>
                <w:rFonts w:eastAsia="DengXian"/>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0DAA09AD" w14:textId="77777777" w:rsidR="006557FE" w:rsidRPr="006F5CAD" w:rsidRDefault="006557FE" w:rsidP="00277497">
            <w:pPr>
              <w:pStyle w:val="TAC"/>
              <w:rPr>
                <w:rFonts w:eastAsia="DengXian"/>
                <w:lang w:eastAsia="zh-CN"/>
              </w:rPr>
            </w:pPr>
          </w:p>
        </w:tc>
      </w:tr>
      <w:tr w:rsidR="006557FE" w:rsidRPr="006F5CAD" w14:paraId="63B3F435" w14:textId="77777777" w:rsidTr="00277497">
        <w:trPr>
          <w:jc w:val="center"/>
        </w:trPr>
        <w:tc>
          <w:tcPr>
            <w:tcW w:w="2062" w:type="dxa"/>
            <w:tcBorders>
              <w:top w:val="nil"/>
              <w:left w:val="single" w:sz="4" w:space="0" w:color="auto"/>
              <w:bottom w:val="single" w:sz="4" w:space="0" w:color="auto"/>
              <w:right w:val="single" w:sz="4" w:space="0" w:color="auto"/>
            </w:tcBorders>
          </w:tcPr>
          <w:p w14:paraId="2FB0DFA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8219D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26EC3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416F12" w14:textId="77777777" w:rsidR="006557FE" w:rsidRPr="006F5CAD" w:rsidRDefault="006557FE" w:rsidP="00277497">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E4EE4FF" w14:textId="77777777" w:rsidR="006557FE" w:rsidRPr="006F5CAD" w:rsidRDefault="006557FE" w:rsidP="00277497">
            <w:pPr>
              <w:pStyle w:val="TAC"/>
              <w:rPr>
                <w:rFonts w:eastAsia="DengXian"/>
                <w:lang w:eastAsia="zh-CN"/>
              </w:rPr>
            </w:pPr>
          </w:p>
        </w:tc>
      </w:tr>
      <w:tr w:rsidR="006557FE" w:rsidRPr="006F5CAD" w14:paraId="344EA8E5" w14:textId="77777777" w:rsidTr="00277497">
        <w:trPr>
          <w:jc w:val="center"/>
        </w:trPr>
        <w:tc>
          <w:tcPr>
            <w:tcW w:w="2062" w:type="dxa"/>
            <w:tcBorders>
              <w:top w:val="single" w:sz="4" w:space="0" w:color="auto"/>
              <w:left w:val="single" w:sz="4" w:space="0" w:color="auto"/>
              <w:bottom w:val="nil"/>
              <w:right w:val="single" w:sz="4" w:space="0" w:color="auto"/>
            </w:tcBorders>
          </w:tcPr>
          <w:p w14:paraId="09AC92EA" w14:textId="77777777" w:rsidR="006557FE" w:rsidRPr="006F5CAD" w:rsidRDefault="006557FE" w:rsidP="00277497">
            <w:pPr>
              <w:pStyle w:val="TAC"/>
              <w:rPr>
                <w:rFonts w:eastAsia="DengXian"/>
                <w:lang w:eastAsia="zh-CN"/>
              </w:rPr>
            </w:pPr>
            <w:r w:rsidRPr="006F5CAD">
              <w:rPr>
                <w:rFonts w:eastAsia="DengXian"/>
              </w:rPr>
              <w:t>CA_n7B-n26(2A)-n78(2A)</w:t>
            </w:r>
          </w:p>
        </w:tc>
        <w:tc>
          <w:tcPr>
            <w:tcW w:w="1716" w:type="dxa"/>
            <w:tcBorders>
              <w:top w:val="single" w:sz="4" w:space="0" w:color="auto"/>
              <w:left w:val="single" w:sz="4" w:space="0" w:color="auto"/>
              <w:bottom w:val="nil"/>
              <w:right w:val="single" w:sz="4" w:space="0" w:color="auto"/>
            </w:tcBorders>
            <w:vAlign w:val="center"/>
          </w:tcPr>
          <w:p w14:paraId="3C8CBF93"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7E9E3673" w14:textId="77777777" w:rsidR="006557FE" w:rsidRPr="006F5CAD" w:rsidRDefault="006557FE" w:rsidP="00277497">
            <w:pPr>
              <w:pStyle w:val="TAC"/>
              <w:rPr>
                <w:rFonts w:eastAsia="DengXian"/>
                <w:lang w:eastAsia="zh-CN"/>
              </w:rPr>
            </w:pPr>
            <w:r w:rsidRPr="006F5CAD">
              <w:rPr>
                <w:rFonts w:eastAsia="DengXian"/>
                <w:lang w:eastAsia="zh-CN"/>
              </w:rPr>
              <w:t>CA_n78(2A)</w:t>
            </w:r>
            <w:r w:rsidRPr="006F5CAD">
              <w:rPr>
                <w:rFonts w:eastAsia="DengXian"/>
                <w:vertAlign w:val="superscript"/>
                <w:lang w:eastAsia="zh-CN"/>
              </w:rPr>
              <w:t xml:space="preserve"> 7</w:t>
            </w:r>
          </w:p>
          <w:p w14:paraId="169BE7FE" w14:textId="77777777" w:rsidR="006557FE" w:rsidRPr="006F5CAD" w:rsidRDefault="006557FE" w:rsidP="00277497">
            <w:pPr>
              <w:pStyle w:val="TAC"/>
              <w:rPr>
                <w:rFonts w:eastAsia="DengXian"/>
                <w:lang w:eastAsia="zh-CN"/>
              </w:rPr>
            </w:pPr>
            <w:r w:rsidRPr="006F5CAD">
              <w:rPr>
                <w:rFonts w:eastAsia="DengXian"/>
                <w:lang w:eastAsia="zh-CN"/>
              </w:rPr>
              <w:t>CA_n7A-n26A</w:t>
            </w:r>
          </w:p>
          <w:p w14:paraId="761FCBD2"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CDB1B3E"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3CB0FF5A" w14:textId="77777777" w:rsidR="006557FE" w:rsidRPr="006F5CAD" w:rsidRDefault="006557FE" w:rsidP="00277497">
            <w:pPr>
              <w:pStyle w:val="TAC"/>
              <w:rPr>
                <w:rFonts w:eastAsia="DengXian"/>
                <w:lang w:eastAsia="zh-CN"/>
              </w:rPr>
            </w:pPr>
            <w:r w:rsidRPr="006F5CAD">
              <w:rPr>
                <w:rFonts w:eastAsia="DengXian"/>
                <w:lang w:eastAsia="zh-CN"/>
              </w:rPr>
              <w:t>CA_n7B</w:t>
            </w:r>
          </w:p>
          <w:p w14:paraId="6D40F3C3" w14:textId="77777777" w:rsidR="006557FE" w:rsidRPr="006F5CAD" w:rsidRDefault="006557FE" w:rsidP="00277497">
            <w:pPr>
              <w:pStyle w:val="TAC"/>
              <w:rPr>
                <w:rFonts w:eastAsia="DengXian"/>
                <w:lang w:eastAsia="zh-CN"/>
              </w:rPr>
            </w:pPr>
            <w:r w:rsidRPr="006F5CAD">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6FD47866"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1BC4EF" w14:textId="77777777" w:rsidR="006557FE" w:rsidRPr="006F5CAD" w:rsidRDefault="006557FE" w:rsidP="00277497">
            <w:pPr>
              <w:pStyle w:val="TAC"/>
              <w:rPr>
                <w:rFonts w:eastAsia="DengXian"/>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55EE39C"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78BFE62A" w14:textId="77777777" w:rsidTr="00277497">
        <w:trPr>
          <w:jc w:val="center"/>
        </w:trPr>
        <w:tc>
          <w:tcPr>
            <w:tcW w:w="2062" w:type="dxa"/>
            <w:tcBorders>
              <w:top w:val="nil"/>
              <w:left w:val="single" w:sz="4" w:space="0" w:color="auto"/>
              <w:bottom w:val="nil"/>
              <w:right w:val="single" w:sz="4" w:space="0" w:color="auto"/>
            </w:tcBorders>
            <w:vAlign w:val="center"/>
          </w:tcPr>
          <w:p w14:paraId="48B22F2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C7124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603D7"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D9E304A" w14:textId="77777777" w:rsidR="006557FE" w:rsidRPr="006F5CAD" w:rsidRDefault="006557FE" w:rsidP="00277497">
            <w:pPr>
              <w:pStyle w:val="TAC"/>
              <w:rPr>
                <w:rFonts w:eastAsia="DengXian"/>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78AF50E9" w14:textId="77777777" w:rsidR="006557FE" w:rsidRPr="006F5CAD" w:rsidRDefault="006557FE" w:rsidP="00277497">
            <w:pPr>
              <w:pStyle w:val="TAC"/>
              <w:rPr>
                <w:rFonts w:eastAsia="DengXian"/>
                <w:lang w:eastAsia="zh-CN"/>
              </w:rPr>
            </w:pPr>
          </w:p>
        </w:tc>
      </w:tr>
      <w:tr w:rsidR="006557FE" w:rsidRPr="006F5CAD" w14:paraId="5119D70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4EDCC4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C26C6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C47BB5"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CAD0FA" w14:textId="77777777" w:rsidR="006557FE" w:rsidRPr="006F5CAD" w:rsidRDefault="006557FE" w:rsidP="00277497">
            <w:pPr>
              <w:pStyle w:val="TAC"/>
              <w:rPr>
                <w:rFonts w:eastAsia="DengXian"/>
              </w:rPr>
            </w:pPr>
            <w:r w:rsidRPr="006F5CAD">
              <w:rPr>
                <w:rFonts w:eastAsia="DengXian"/>
                <w:color w:val="000000"/>
                <w:lang w:eastAsia="zh-CN" w:bidi="ar"/>
              </w:rPr>
              <w:t>CA_n78(2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25BFFB56" w14:textId="77777777" w:rsidR="006557FE" w:rsidRPr="006F5CAD" w:rsidRDefault="006557FE" w:rsidP="00277497">
            <w:pPr>
              <w:pStyle w:val="TAC"/>
              <w:rPr>
                <w:rFonts w:eastAsia="DengXian"/>
                <w:lang w:eastAsia="zh-CN"/>
              </w:rPr>
            </w:pPr>
          </w:p>
        </w:tc>
      </w:tr>
      <w:tr w:rsidR="006557FE" w:rsidRPr="006F5CAD" w14:paraId="3A2D2C28" w14:textId="77777777" w:rsidTr="00277497">
        <w:trPr>
          <w:jc w:val="center"/>
        </w:trPr>
        <w:tc>
          <w:tcPr>
            <w:tcW w:w="2062" w:type="dxa"/>
            <w:tcBorders>
              <w:top w:val="single" w:sz="4" w:space="0" w:color="auto"/>
              <w:left w:val="single" w:sz="4" w:space="0" w:color="auto"/>
              <w:bottom w:val="nil"/>
              <w:right w:val="single" w:sz="4" w:space="0" w:color="auto"/>
            </w:tcBorders>
          </w:tcPr>
          <w:p w14:paraId="675AF7A4" w14:textId="77777777" w:rsidR="006557FE" w:rsidRPr="006F5CAD" w:rsidRDefault="006557FE" w:rsidP="00277497">
            <w:pPr>
              <w:pStyle w:val="TAC"/>
              <w:rPr>
                <w:rFonts w:eastAsia="DengXian"/>
                <w:lang w:eastAsia="zh-CN"/>
              </w:rPr>
            </w:pPr>
            <w:r w:rsidRPr="006F5CAD">
              <w:rPr>
                <w:rFonts w:eastAsia="DengXian"/>
              </w:rPr>
              <w:t>CA_n7B-n26(2A)-n78C</w:t>
            </w:r>
          </w:p>
        </w:tc>
        <w:tc>
          <w:tcPr>
            <w:tcW w:w="1716" w:type="dxa"/>
            <w:tcBorders>
              <w:top w:val="single" w:sz="4" w:space="0" w:color="auto"/>
              <w:left w:val="single" w:sz="4" w:space="0" w:color="auto"/>
              <w:bottom w:val="nil"/>
              <w:right w:val="single" w:sz="4" w:space="0" w:color="auto"/>
            </w:tcBorders>
            <w:vAlign w:val="center"/>
          </w:tcPr>
          <w:p w14:paraId="27DB2F16"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1EAA3709" w14:textId="77777777" w:rsidR="006557FE" w:rsidRPr="006F5CAD" w:rsidRDefault="006557FE" w:rsidP="00277497">
            <w:pPr>
              <w:pStyle w:val="TAC"/>
              <w:rPr>
                <w:rFonts w:eastAsia="DengXian"/>
                <w:lang w:eastAsia="zh-CN"/>
              </w:rPr>
            </w:pPr>
            <w:r w:rsidRPr="006F5CAD">
              <w:rPr>
                <w:rFonts w:eastAsia="DengXian"/>
                <w:lang w:eastAsia="zh-CN"/>
              </w:rPr>
              <w:t>CA_n7A-n26A</w:t>
            </w:r>
          </w:p>
          <w:p w14:paraId="030E1829"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4EC17FBC" w14:textId="77777777" w:rsidR="006557FE" w:rsidRPr="006F5CAD" w:rsidRDefault="006557FE" w:rsidP="00277497">
            <w:pPr>
              <w:pStyle w:val="TAC"/>
              <w:rPr>
                <w:rFonts w:eastAsia="DengXian"/>
                <w:lang w:eastAsia="zh-CN"/>
              </w:rPr>
            </w:pPr>
            <w:r w:rsidRPr="006F5CAD">
              <w:rPr>
                <w:rFonts w:eastAsia="DengXian"/>
                <w:lang w:eastAsia="zh-CN"/>
              </w:rPr>
              <w:t>CA_n26A-n78A</w:t>
            </w:r>
            <w:r w:rsidRPr="006F5CAD">
              <w:rPr>
                <w:rFonts w:eastAsia="DengXian"/>
                <w:vertAlign w:val="superscript"/>
                <w:lang w:eastAsia="zh-CN"/>
              </w:rPr>
              <w:t>7,14</w:t>
            </w:r>
          </w:p>
          <w:p w14:paraId="704E3AE5" w14:textId="77777777" w:rsidR="006557FE" w:rsidRPr="006F5CAD" w:rsidRDefault="006557FE" w:rsidP="00277497">
            <w:pPr>
              <w:pStyle w:val="TAC"/>
              <w:rPr>
                <w:rFonts w:eastAsia="DengXian"/>
                <w:lang w:eastAsia="zh-CN"/>
              </w:rPr>
            </w:pPr>
            <w:r w:rsidRPr="006F5CAD">
              <w:rPr>
                <w:rFonts w:eastAsia="DengXian"/>
                <w:lang w:eastAsia="zh-CN"/>
              </w:rPr>
              <w:t>CA_n7B</w:t>
            </w:r>
          </w:p>
          <w:p w14:paraId="04364DBE" w14:textId="77777777" w:rsidR="006557FE" w:rsidRPr="006F5CAD" w:rsidRDefault="006557FE" w:rsidP="00277497">
            <w:pPr>
              <w:pStyle w:val="TAC"/>
              <w:rPr>
                <w:rFonts w:eastAsia="DengXian"/>
                <w:lang w:eastAsia="zh-CN"/>
              </w:rPr>
            </w:pPr>
            <w:r w:rsidRPr="006F5CAD">
              <w:rPr>
                <w:rFonts w:eastAsia="DengXian"/>
                <w:lang w:eastAsia="zh-CN"/>
              </w:rPr>
              <w:t>CA_n26(2A)</w:t>
            </w:r>
          </w:p>
          <w:p w14:paraId="325130E4"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FCD5D83"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895DC1"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14DE9600"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62A95299" w14:textId="77777777" w:rsidTr="00277497">
        <w:trPr>
          <w:jc w:val="center"/>
        </w:trPr>
        <w:tc>
          <w:tcPr>
            <w:tcW w:w="2062" w:type="dxa"/>
            <w:tcBorders>
              <w:top w:val="nil"/>
              <w:left w:val="single" w:sz="4" w:space="0" w:color="auto"/>
              <w:bottom w:val="nil"/>
              <w:right w:val="single" w:sz="4" w:space="0" w:color="auto"/>
            </w:tcBorders>
            <w:vAlign w:val="center"/>
          </w:tcPr>
          <w:p w14:paraId="7203D02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56196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1A44BC" w14:textId="77777777" w:rsidR="006557FE" w:rsidRPr="006F5CAD" w:rsidRDefault="006557FE" w:rsidP="00277497">
            <w:pPr>
              <w:pStyle w:val="TAC"/>
              <w:rPr>
                <w:rFonts w:eastAsia="DengXian"/>
                <w:lang w:eastAsia="zh-CN"/>
              </w:rPr>
            </w:pPr>
            <w:r w:rsidRPr="006F5CAD">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3CBCDD7"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CA_n26(2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nil"/>
              <w:right w:val="single" w:sz="4" w:space="0" w:color="auto"/>
            </w:tcBorders>
            <w:vAlign w:val="center"/>
          </w:tcPr>
          <w:p w14:paraId="4CA4A060" w14:textId="77777777" w:rsidR="006557FE" w:rsidRPr="006F5CAD" w:rsidRDefault="006557FE" w:rsidP="00277497">
            <w:pPr>
              <w:pStyle w:val="TAC"/>
              <w:rPr>
                <w:rFonts w:eastAsia="DengXian"/>
                <w:lang w:eastAsia="zh-CN"/>
              </w:rPr>
            </w:pPr>
          </w:p>
        </w:tc>
      </w:tr>
      <w:tr w:rsidR="006557FE" w:rsidRPr="006F5CAD" w14:paraId="6F19DB2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4D29B9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A89C5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81B7CD"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C750E5C" w14:textId="77777777" w:rsidR="006557FE" w:rsidRPr="006F5CAD" w:rsidRDefault="006557FE" w:rsidP="00277497">
            <w:pPr>
              <w:pStyle w:val="TAC"/>
              <w:rPr>
                <w:rFonts w:eastAsia="DengXian"/>
                <w:color w:val="000000"/>
                <w:lang w:eastAsia="zh-CN" w:bidi="ar"/>
              </w:rPr>
            </w:pPr>
            <w:r w:rsidRPr="006F5CAD">
              <w:rPr>
                <w:rFonts w:eastAsia="DengXian"/>
                <w:color w:val="000000"/>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1B4C5EC" w14:textId="77777777" w:rsidR="006557FE" w:rsidRPr="006F5CAD" w:rsidRDefault="006557FE" w:rsidP="00277497">
            <w:pPr>
              <w:pStyle w:val="TAC"/>
              <w:rPr>
                <w:rFonts w:eastAsia="DengXian"/>
                <w:lang w:eastAsia="zh-CN"/>
              </w:rPr>
            </w:pPr>
          </w:p>
        </w:tc>
      </w:tr>
      <w:tr w:rsidR="006557FE" w:rsidRPr="006F5CAD" w14:paraId="7696B76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DF96100"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rPr>
              <w:t>A-</w:t>
            </w:r>
            <w:r w:rsidRPr="006F5CAD">
              <w:rPr>
                <w:rFonts w:eastAsia="DengXian"/>
                <w:lang w:eastAsia="zh-CN"/>
              </w:rPr>
              <w:t>n28A-n38A</w:t>
            </w:r>
            <w:r w:rsidRPr="006F5CAD">
              <w:rPr>
                <w:rFonts w:eastAsia="DengXian"/>
                <w:vertAlign w:val="superscript"/>
                <w:lang w:eastAsia="zh-CN"/>
              </w:rPr>
              <w:t>11</w:t>
            </w:r>
          </w:p>
        </w:tc>
        <w:tc>
          <w:tcPr>
            <w:tcW w:w="1716" w:type="dxa"/>
            <w:tcBorders>
              <w:top w:val="single" w:sz="4" w:space="0" w:color="auto"/>
              <w:left w:val="single" w:sz="4" w:space="0" w:color="auto"/>
              <w:bottom w:val="nil"/>
              <w:right w:val="single" w:sz="4" w:space="0" w:color="auto"/>
            </w:tcBorders>
            <w:vAlign w:val="center"/>
          </w:tcPr>
          <w:p w14:paraId="730B2453" w14:textId="77777777" w:rsidR="006557FE" w:rsidRPr="006F5CAD" w:rsidRDefault="006557FE" w:rsidP="00277497">
            <w:pPr>
              <w:pStyle w:val="TAC"/>
              <w:rPr>
                <w:rFonts w:eastAsia="DengXian"/>
              </w:rPr>
            </w:pPr>
            <w:r w:rsidRPr="006F5CAD">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D7D7081"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051AB27" w14:textId="77777777" w:rsidR="006557FE" w:rsidRPr="006F5CAD" w:rsidRDefault="006557FE" w:rsidP="00277497">
            <w:pPr>
              <w:pStyle w:val="TAC"/>
              <w:rPr>
                <w:rFonts w:eastAsia="DengXian"/>
                <w:lang w:eastAsia="zh-CN" w:bidi="ar"/>
              </w:rPr>
            </w:pPr>
            <w:r w:rsidRPr="006F5CAD">
              <w:rPr>
                <w:rFonts w:eastAsia="DengXian"/>
              </w:rPr>
              <w:t>5, 10, 15, 20, 30, 40, 50</w:t>
            </w:r>
          </w:p>
        </w:tc>
        <w:tc>
          <w:tcPr>
            <w:tcW w:w="1496" w:type="dxa"/>
            <w:tcBorders>
              <w:top w:val="single" w:sz="4" w:space="0" w:color="auto"/>
              <w:left w:val="single" w:sz="4" w:space="0" w:color="auto"/>
              <w:bottom w:val="nil"/>
              <w:right w:val="single" w:sz="4" w:space="0" w:color="auto"/>
            </w:tcBorders>
            <w:vAlign w:val="center"/>
          </w:tcPr>
          <w:p w14:paraId="781FCA09"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636138FF" w14:textId="77777777" w:rsidTr="00277497">
        <w:trPr>
          <w:jc w:val="center"/>
        </w:trPr>
        <w:tc>
          <w:tcPr>
            <w:tcW w:w="2062" w:type="dxa"/>
            <w:tcBorders>
              <w:top w:val="nil"/>
              <w:left w:val="single" w:sz="4" w:space="0" w:color="auto"/>
              <w:bottom w:val="nil"/>
              <w:right w:val="single" w:sz="4" w:space="0" w:color="auto"/>
            </w:tcBorders>
            <w:vAlign w:val="center"/>
          </w:tcPr>
          <w:p w14:paraId="0F07A9B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059DBB"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680CBC6"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61657A7" w14:textId="77777777" w:rsidR="006557FE" w:rsidRPr="006F5CAD" w:rsidRDefault="006557FE" w:rsidP="00277497">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422D6AA6" w14:textId="77777777" w:rsidR="006557FE" w:rsidRPr="006F5CAD" w:rsidRDefault="006557FE" w:rsidP="00277497">
            <w:pPr>
              <w:pStyle w:val="TAC"/>
              <w:rPr>
                <w:rFonts w:eastAsia="DengXian"/>
              </w:rPr>
            </w:pPr>
          </w:p>
        </w:tc>
      </w:tr>
      <w:tr w:rsidR="006557FE" w:rsidRPr="006F5CAD" w14:paraId="6B01885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3D46E8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A1B78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0A27D0" w14:textId="77777777" w:rsidR="006557FE" w:rsidRPr="006F5CAD" w:rsidRDefault="006557FE" w:rsidP="00277497">
            <w:pPr>
              <w:pStyle w:val="TAC"/>
              <w:rPr>
                <w:rFonts w:eastAsia="DengXian"/>
                <w:lang w:eastAsia="zh-CN"/>
              </w:rPr>
            </w:pPr>
            <w:r w:rsidRPr="006F5CAD">
              <w:rPr>
                <w:rFonts w:eastAsia="DengXian"/>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5AA5F668" w14:textId="77777777" w:rsidR="006557FE" w:rsidRPr="006F5CAD" w:rsidRDefault="006557FE" w:rsidP="00277497">
            <w:pPr>
              <w:pStyle w:val="TAC"/>
              <w:rPr>
                <w:rFonts w:eastAsia="DengXian"/>
                <w:lang w:eastAsia="zh-CN" w:bidi="ar"/>
              </w:rPr>
            </w:pPr>
            <w:r w:rsidRPr="006F5CAD">
              <w:rPr>
                <w:rFonts w:eastAsia="DengXian"/>
              </w:rPr>
              <w:t>5, 10, 15, 20, 30, 40</w:t>
            </w:r>
          </w:p>
        </w:tc>
        <w:tc>
          <w:tcPr>
            <w:tcW w:w="1496" w:type="dxa"/>
            <w:tcBorders>
              <w:top w:val="nil"/>
              <w:left w:val="single" w:sz="4" w:space="0" w:color="auto"/>
              <w:bottom w:val="single" w:sz="4" w:space="0" w:color="auto"/>
              <w:right w:val="single" w:sz="4" w:space="0" w:color="auto"/>
            </w:tcBorders>
            <w:vAlign w:val="center"/>
          </w:tcPr>
          <w:p w14:paraId="2BEAD531" w14:textId="77777777" w:rsidR="006557FE" w:rsidRPr="006F5CAD" w:rsidRDefault="006557FE" w:rsidP="00277497">
            <w:pPr>
              <w:pStyle w:val="TAC"/>
              <w:rPr>
                <w:rFonts w:eastAsia="DengXian"/>
              </w:rPr>
            </w:pPr>
          </w:p>
        </w:tc>
      </w:tr>
      <w:tr w:rsidR="006557FE" w:rsidRPr="006F5CAD" w14:paraId="597073B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4D9A0F8" w14:textId="77777777" w:rsidR="006557FE" w:rsidRPr="006F5CAD" w:rsidRDefault="006557FE" w:rsidP="00277497">
            <w:pPr>
              <w:pStyle w:val="TAC"/>
              <w:rPr>
                <w:rFonts w:eastAsia="DengXian"/>
                <w:lang w:eastAsia="zh-CN"/>
              </w:rPr>
            </w:pPr>
            <w:r w:rsidRPr="006F5CAD">
              <w:rPr>
                <w:rFonts w:eastAsia="DengXian"/>
                <w:lang w:eastAsia="zh-CN"/>
              </w:rPr>
              <w:lastRenderedPageBreak/>
              <w:t>CA_n7A-n28A-n40A</w:t>
            </w:r>
          </w:p>
        </w:tc>
        <w:tc>
          <w:tcPr>
            <w:tcW w:w="1716" w:type="dxa"/>
            <w:tcBorders>
              <w:top w:val="single" w:sz="4" w:space="0" w:color="auto"/>
              <w:left w:val="single" w:sz="4" w:space="0" w:color="auto"/>
              <w:bottom w:val="nil"/>
              <w:right w:val="single" w:sz="4" w:space="0" w:color="auto"/>
            </w:tcBorders>
            <w:vAlign w:val="center"/>
          </w:tcPr>
          <w:p w14:paraId="1C0118B2" w14:textId="77777777" w:rsidR="006557FE" w:rsidRPr="006F5CAD" w:rsidRDefault="006557FE" w:rsidP="00277497">
            <w:pPr>
              <w:pStyle w:val="TAC"/>
              <w:rPr>
                <w:rFonts w:eastAsia="DengXian"/>
                <w:lang w:eastAsia="zh-CN"/>
              </w:rPr>
            </w:pPr>
            <w:r w:rsidRPr="006F5CAD">
              <w:rPr>
                <w:rFonts w:eastAsia="DengXian"/>
                <w:lang w:eastAsia="zh-CN"/>
              </w:rPr>
              <w:t>CA_n7A-n28A</w:t>
            </w:r>
          </w:p>
          <w:p w14:paraId="711D2CE4" w14:textId="77777777" w:rsidR="006557FE" w:rsidRPr="006F5CAD" w:rsidRDefault="006557FE" w:rsidP="00277497">
            <w:pPr>
              <w:pStyle w:val="TAC"/>
              <w:rPr>
                <w:rFonts w:eastAsia="DengXian"/>
                <w:lang w:eastAsia="zh-CN"/>
              </w:rPr>
            </w:pPr>
            <w:r w:rsidRPr="006F5CAD">
              <w:rPr>
                <w:rFonts w:eastAsia="DengXian"/>
                <w:lang w:eastAsia="zh-CN"/>
              </w:rPr>
              <w:t>CA_n7A-n40A</w:t>
            </w:r>
          </w:p>
          <w:p w14:paraId="07502AEE" w14:textId="77777777" w:rsidR="006557FE" w:rsidRPr="006F5CAD" w:rsidRDefault="006557FE" w:rsidP="00277497">
            <w:pPr>
              <w:pStyle w:val="TAC"/>
              <w:rPr>
                <w:rFonts w:eastAsia="DengXian"/>
              </w:rPr>
            </w:pPr>
            <w:r w:rsidRPr="006F5CAD">
              <w:rPr>
                <w:rFonts w:eastAsia="DengXian"/>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98BA8EE"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DC7C56" w14:textId="77777777" w:rsidR="006557FE" w:rsidRPr="006F5CAD" w:rsidRDefault="006557FE" w:rsidP="00277497">
            <w:pPr>
              <w:pStyle w:val="TAC"/>
              <w:rPr>
                <w:rFonts w:eastAsia="DengXian"/>
              </w:rPr>
            </w:pPr>
            <w:r w:rsidRPr="006F5CAD">
              <w:rPr>
                <w:rFonts w:eastAsia="DengXian"/>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3E9AF331" w14:textId="77777777" w:rsidR="006557FE" w:rsidRPr="006F5CAD" w:rsidRDefault="006557FE" w:rsidP="00277497">
            <w:pPr>
              <w:pStyle w:val="TAC"/>
              <w:rPr>
                <w:rFonts w:eastAsia="DengXian"/>
              </w:rPr>
            </w:pPr>
            <w:r w:rsidRPr="006F5CAD">
              <w:rPr>
                <w:rFonts w:eastAsia="DengXian"/>
                <w:lang w:eastAsia="zh-CN"/>
              </w:rPr>
              <w:t>0</w:t>
            </w:r>
          </w:p>
        </w:tc>
      </w:tr>
      <w:tr w:rsidR="006557FE" w:rsidRPr="006F5CAD" w14:paraId="6BAE8611" w14:textId="77777777" w:rsidTr="004C3B9B">
        <w:trPr>
          <w:jc w:val="center"/>
        </w:trPr>
        <w:tc>
          <w:tcPr>
            <w:tcW w:w="2062" w:type="dxa"/>
            <w:tcBorders>
              <w:top w:val="nil"/>
              <w:left w:val="single" w:sz="4" w:space="0" w:color="auto"/>
              <w:bottom w:val="nil"/>
              <w:right w:val="single" w:sz="4" w:space="0" w:color="auto"/>
            </w:tcBorders>
            <w:vAlign w:val="center"/>
          </w:tcPr>
          <w:p w14:paraId="4A1345C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690CDB"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91F096C" w14:textId="77777777" w:rsidR="006557FE" w:rsidRPr="006F5CAD" w:rsidRDefault="006557FE" w:rsidP="00277497">
            <w:pPr>
              <w:pStyle w:val="TAC"/>
              <w:rPr>
                <w:rFonts w:eastAsia="DengXian"/>
                <w:lang w:eastAsia="zh-CN"/>
              </w:rPr>
            </w:pPr>
            <w:r w:rsidRPr="006F5CAD">
              <w:rPr>
                <w:rFonts w:eastAsia="DengXian"/>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B9423B" w14:textId="77777777" w:rsidR="006557FE" w:rsidRPr="006F5CAD" w:rsidRDefault="006557FE" w:rsidP="00277497">
            <w:pPr>
              <w:pStyle w:val="TAC"/>
              <w:rPr>
                <w:rFonts w:eastAsia="DengXian"/>
              </w:rPr>
            </w:pPr>
            <w:r w:rsidRPr="006F5CAD">
              <w:rPr>
                <w:lang w:eastAsia="zh-CN" w:bidi="ar"/>
              </w:rPr>
              <w:t>5, 10, 15, 20, 25, 30, 40</w:t>
            </w:r>
          </w:p>
        </w:tc>
        <w:tc>
          <w:tcPr>
            <w:tcW w:w="1496" w:type="dxa"/>
            <w:tcBorders>
              <w:top w:val="nil"/>
              <w:left w:val="single" w:sz="4" w:space="0" w:color="auto"/>
              <w:bottom w:val="nil"/>
              <w:right w:val="single" w:sz="4" w:space="0" w:color="auto"/>
            </w:tcBorders>
            <w:vAlign w:val="center"/>
          </w:tcPr>
          <w:p w14:paraId="3C2ED502" w14:textId="77777777" w:rsidR="006557FE" w:rsidRPr="006F5CAD" w:rsidRDefault="006557FE" w:rsidP="00277497">
            <w:pPr>
              <w:pStyle w:val="TAC"/>
              <w:rPr>
                <w:rFonts w:eastAsia="DengXian"/>
              </w:rPr>
            </w:pPr>
          </w:p>
        </w:tc>
      </w:tr>
      <w:tr w:rsidR="006557FE" w:rsidRPr="006F5CAD" w14:paraId="67FBC10D" w14:textId="77777777" w:rsidTr="004C3B9B">
        <w:trPr>
          <w:jc w:val="center"/>
        </w:trPr>
        <w:tc>
          <w:tcPr>
            <w:tcW w:w="2062" w:type="dxa"/>
            <w:tcBorders>
              <w:top w:val="nil"/>
              <w:left w:val="single" w:sz="4" w:space="0" w:color="auto"/>
              <w:bottom w:val="nil"/>
              <w:right w:val="single" w:sz="4" w:space="0" w:color="auto"/>
            </w:tcBorders>
            <w:vAlign w:val="center"/>
          </w:tcPr>
          <w:p w14:paraId="215A19F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A1C51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11A51F" w14:textId="77777777" w:rsidR="006557FE" w:rsidRPr="006F5CAD" w:rsidRDefault="006557FE" w:rsidP="00277497">
            <w:pPr>
              <w:pStyle w:val="TAC"/>
              <w:rPr>
                <w:rFonts w:eastAsia="DengXian"/>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CF8537A" w14:textId="77777777" w:rsidR="006557FE" w:rsidRPr="006F5CAD" w:rsidRDefault="006557FE" w:rsidP="00277497">
            <w:pPr>
              <w:pStyle w:val="TAC"/>
              <w:rPr>
                <w:rFonts w:eastAsia="DengXia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A75886" w14:textId="77777777" w:rsidR="006557FE" w:rsidRPr="006F5CAD" w:rsidRDefault="006557FE" w:rsidP="00277497">
            <w:pPr>
              <w:pStyle w:val="TAC"/>
              <w:rPr>
                <w:rFonts w:eastAsia="DengXian"/>
              </w:rPr>
            </w:pPr>
          </w:p>
        </w:tc>
      </w:tr>
      <w:tr w:rsidR="006557FE" w:rsidRPr="006F5CAD" w14:paraId="594D2DF3" w14:textId="77777777" w:rsidTr="004C3B9B">
        <w:trPr>
          <w:jc w:val="center"/>
        </w:trPr>
        <w:tc>
          <w:tcPr>
            <w:tcW w:w="2062" w:type="dxa"/>
            <w:tcBorders>
              <w:top w:val="nil"/>
              <w:left w:val="single" w:sz="4" w:space="0" w:color="auto"/>
              <w:bottom w:val="nil"/>
              <w:right w:val="single" w:sz="4" w:space="0" w:color="auto"/>
            </w:tcBorders>
            <w:vAlign w:val="center"/>
          </w:tcPr>
          <w:p w14:paraId="402A0EA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80EAF8"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4C2FED0" w14:textId="77777777" w:rsidR="006557FE" w:rsidRPr="006F5CAD" w:rsidRDefault="006557FE" w:rsidP="00277497">
            <w:pPr>
              <w:pStyle w:val="TAC"/>
              <w:rPr>
                <w:rFonts w:eastAsia="DengXian"/>
                <w:color w:val="000000"/>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B65FC7" w14:textId="77777777" w:rsidR="006557FE" w:rsidRPr="006F5CAD" w:rsidRDefault="006557FE" w:rsidP="00277497">
            <w:pPr>
              <w:pStyle w:val="TAC"/>
              <w:rPr>
                <w:rFonts w:eastAsia="DengXian"/>
                <w:lang w:eastAsia="zh-CN" w:bidi="ar"/>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A855CFD" w14:textId="77777777" w:rsidR="006557FE" w:rsidRPr="006F5CAD" w:rsidRDefault="006557FE" w:rsidP="00277497">
            <w:pPr>
              <w:pStyle w:val="TAC"/>
              <w:rPr>
                <w:rFonts w:eastAsia="DengXian"/>
              </w:rPr>
            </w:pPr>
            <w:r w:rsidRPr="006F5CAD">
              <w:rPr>
                <w:rFonts w:eastAsia="DengXian"/>
                <w:lang w:eastAsia="zh-CN"/>
              </w:rPr>
              <w:t>4 and 5</w:t>
            </w:r>
          </w:p>
        </w:tc>
      </w:tr>
      <w:tr w:rsidR="006557FE" w:rsidRPr="006F5CAD" w14:paraId="36554153" w14:textId="77777777" w:rsidTr="004C3B9B">
        <w:trPr>
          <w:jc w:val="center"/>
        </w:trPr>
        <w:tc>
          <w:tcPr>
            <w:tcW w:w="2062" w:type="dxa"/>
            <w:tcBorders>
              <w:top w:val="nil"/>
              <w:left w:val="single" w:sz="4" w:space="0" w:color="auto"/>
              <w:bottom w:val="nil"/>
              <w:right w:val="single" w:sz="4" w:space="0" w:color="auto"/>
            </w:tcBorders>
            <w:vAlign w:val="center"/>
          </w:tcPr>
          <w:p w14:paraId="00E8AD8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55DD3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E15A57C" w14:textId="77777777" w:rsidR="006557FE" w:rsidRPr="006F5CAD" w:rsidRDefault="006557FE" w:rsidP="00277497">
            <w:pPr>
              <w:pStyle w:val="TAC"/>
              <w:rPr>
                <w:rFonts w:eastAsia="DengXian"/>
                <w:color w:val="000000"/>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F7A6521" w14:textId="77777777" w:rsidR="006557FE" w:rsidRPr="006F5CAD" w:rsidRDefault="006557FE" w:rsidP="00277497">
            <w:pPr>
              <w:pStyle w:val="TAC"/>
              <w:rPr>
                <w:rFonts w:eastAsia="DengXian"/>
                <w:lang w:eastAsia="zh-CN" w:bidi="ar"/>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25869029" w14:textId="77777777" w:rsidR="006557FE" w:rsidRPr="006F5CAD" w:rsidRDefault="006557FE" w:rsidP="00277497">
            <w:pPr>
              <w:pStyle w:val="TAC"/>
              <w:rPr>
                <w:rFonts w:eastAsia="DengXian"/>
              </w:rPr>
            </w:pPr>
          </w:p>
        </w:tc>
      </w:tr>
      <w:tr w:rsidR="006557FE" w:rsidRPr="006F5CAD" w14:paraId="78E87D1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FB7CB1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F8200E"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1F29120" w14:textId="77777777" w:rsidR="006557FE" w:rsidRPr="006F5CAD" w:rsidRDefault="006557FE" w:rsidP="00277497">
            <w:pPr>
              <w:pStyle w:val="TAC"/>
              <w:rPr>
                <w:rFonts w:eastAsia="DengXian"/>
                <w:color w:val="000000"/>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1B662E1" w14:textId="77777777" w:rsidR="006557FE" w:rsidRPr="006F5CAD" w:rsidRDefault="006557FE" w:rsidP="00277497">
            <w:pPr>
              <w:pStyle w:val="TAC"/>
              <w:rPr>
                <w:rFonts w:eastAsia="DengXian"/>
                <w:lang w:eastAsia="zh-CN" w:bidi="ar"/>
              </w:rPr>
            </w:pPr>
            <w:r w:rsidRPr="006F5CAD">
              <w:rPr>
                <w:rFonts w:eastAsia="DengXian"/>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4CFBF4BB" w14:textId="77777777" w:rsidR="006557FE" w:rsidRPr="006F5CAD" w:rsidRDefault="006557FE" w:rsidP="00277497">
            <w:pPr>
              <w:pStyle w:val="TAC"/>
              <w:rPr>
                <w:rFonts w:eastAsia="DengXian"/>
              </w:rPr>
            </w:pPr>
          </w:p>
        </w:tc>
      </w:tr>
      <w:tr w:rsidR="006557FE" w:rsidRPr="006F5CAD" w14:paraId="19E3B9F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A14571E" w14:textId="77777777" w:rsidR="006557FE" w:rsidRPr="006F5CAD" w:rsidRDefault="006557FE" w:rsidP="00277497">
            <w:pPr>
              <w:pStyle w:val="TAC"/>
              <w:rPr>
                <w:rFonts w:eastAsia="DengXian"/>
                <w:lang w:eastAsia="zh-CN"/>
              </w:rPr>
            </w:pPr>
            <w:r w:rsidRPr="006F5CAD">
              <w:rPr>
                <w:rFonts w:eastAsia="DengXian"/>
                <w:lang w:eastAsia="zh-CN"/>
              </w:rPr>
              <w:t>CA_n7A-n28A-n78A</w:t>
            </w:r>
          </w:p>
        </w:tc>
        <w:tc>
          <w:tcPr>
            <w:tcW w:w="1716" w:type="dxa"/>
            <w:tcBorders>
              <w:top w:val="single" w:sz="4" w:space="0" w:color="auto"/>
              <w:left w:val="single" w:sz="4" w:space="0" w:color="auto"/>
              <w:bottom w:val="nil"/>
              <w:right w:val="single" w:sz="4" w:space="0" w:color="auto"/>
            </w:tcBorders>
          </w:tcPr>
          <w:p w14:paraId="495ED95D" w14:textId="77777777" w:rsidR="006557FE" w:rsidRPr="006F5CAD" w:rsidRDefault="006557FE" w:rsidP="00277497">
            <w:pPr>
              <w:pStyle w:val="TAC"/>
              <w:rPr>
                <w:rFonts w:eastAsia="DengXian"/>
                <w:vertAlign w:val="superscript"/>
              </w:rPr>
            </w:pPr>
            <w:r w:rsidRPr="006F5CAD">
              <w:rPr>
                <w:rFonts w:eastAsia="DengXian"/>
              </w:rPr>
              <w:t>n7</w:t>
            </w:r>
            <w:r w:rsidRPr="006F5CAD">
              <w:rPr>
                <w:rFonts w:eastAsia="DengXian"/>
                <w:vertAlign w:val="superscript"/>
              </w:rPr>
              <w:t>7</w:t>
            </w:r>
          </w:p>
          <w:p w14:paraId="56C598DB" w14:textId="77777777" w:rsidR="006557FE" w:rsidRPr="006F5CAD" w:rsidRDefault="006557FE" w:rsidP="00277497">
            <w:pPr>
              <w:pStyle w:val="TAC"/>
              <w:rPr>
                <w:rFonts w:eastAsia="DengXian"/>
              </w:rPr>
            </w:pPr>
            <w:r w:rsidRPr="006F5CAD">
              <w:rPr>
                <w:rFonts w:eastAsia="DengXian"/>
              </w:rPr>
              <w:t>n78</w:t>
            </w:r>
            <w:r w:rsidRPr="006F5CAD">
              <w:rPr>
                <w:rFonts w:eastAsia="DengXian"/>
                <w:vertAlign w:val="superscript"/>
              </w:rPr>
              <w:t>7,9</w:t>
            </w:r>
          </w:p>
          <w:p w14:paraId="7585DBC1" w14:textId="77777777" w:rsidR="006557FE" w:rsidRPr="006F5CAD" w:rsidRDefault="006557FE" w:rsidP="00277497">
            <w:pPr>
              <w:pStyle w:val="TAC"/>
              <w:rPr>
                <w:rFonts w:eastAsia="DengXian"/>
                <w:vertAlign w:val="superscript"/>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2B4C5EEB" w14:textId="77777777" w:rsidR="006557FE" w:rsidRPr="006F5CAD" w:rsidRDefault="006557FE" w:rsidP="00277497">
            <w:pPr>
              <w:pStyle w:val="TAC"/>
              <w:rPr>
                <w:rFonts w:eastAsia="DengXia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BE2351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01C67EA"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CCB2F5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C697DA0" w14:textId="77777777" w:rsidTr="00277497">
        <w:trPr>
          <w:jc w:val="center"/>
        </w:trPr>
        <w:tc>
          <w:tcPr>
            <w:tcW w:w="2062" w:type="dxa"/>
            <w:tcBorders>
              <w:top w:val="nil"/>
              <w:left w:val="single" w:sz="4" w:space="0" w:color="auto"/>
              <w:bottom w:val="nil"/>
              <w:right w:val="single" w:sz="4" w:space="0" w:color="auto"/>
            </w:tcBorders>
            <w:vAlign w:val="center"/>
          </w:tcPr>
          <w:p w14:paraId="50628D7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6FD9689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8F4833"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DD17510" w14:textId="77777777" w:rsidR="006557FE" w:rsidRPr="006F5CAD" w:rsidRDefault="006557FE" w:rsidP="00277497">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7784CAEA" w14:textId="77777777" w:rsidR="006557FE" w:rsidRPr="006F5CAD" w:rsidRDefault="006557FE" w:rsidP="00277497">
            <w:pPr>
              <w:pStyle w:val="TAC"/>
              <w:rPr>
                <w:rFonts w:eastAsia="DengXian"/>
                <w:lang w:eastAsia="zh-CN"/>
              </w:rPr>
            </w:pPr>
          </w:p>
        </w:tc>
      </w:tr>
      <w:tr w:rsidR="006557FE" w:rsidRPr="006F5CAD" w14:paraId="0B4C2021" w14:textId="77777777" w:rsidTr="00277497">
        <w:trPr>
          <w:jc w:val="center"/>
        </w:trPr>
        <w:tc>
          <w:tcPr>
            <w:tcW w:w="2062" w:type="dxa"/>
            <w:tcBorders>
              <w:top w:val="nil"/>
              <w:left w:val="single" w:sz="4" w:space="0" w:color="auto"/>
              <w:bottom w:val="nil"/>
              <w:right w:val="single" w:sz="4" w:space="0" w:color="auto"/>
            </w:tcBorders>
            <w:vAlign w:val="center"/>
          </w:tcPr>
          <w:p w14:paraId="36053E7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3A1ED2"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ABD0BA0"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73A87C"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1D135FBA" w14:textId="77777777" w:rsidR="006557FE" w:rsidRPr="006F5CAD" w:rsidRDefault="006557FE" w:rsidP="00277497">
            <w:pPr>
              <w:pStyle w:val="TAC"/>
              <w:rPr>
                <w:rFonts w:eastAsia="DengXian"/>
                <w:lang w:eastAsia="zh-CN"/>
              </w:rPr>
            </w:pPr>
          </w:p>
        </w:tc>
      </w:tr>
      <w:tr w:rsidR="006557FE" w:rsidRPr="006F5CAD" w14:paraId="52CCCC94" w14:textId="77777777" w:rsidTr="00277497">
        <w:trPr>
          <w:jc w:val="center"/>
        </w:trPr>
        <w:tc>
          <w:tcPr>
            <w:tcW w:w="2062" w:type="dxa"/>
            <w:tcBorders>
              <w:top w:val="nil"/>
              <w:left w:val="single" w:sz="4" w:space="0" w:color="auto"/>
              <w:bottom w:val="nil"/>
              <w:right w:val="single" w:sz="4" w:space="0" w:color="auto"/>
            </w:tcBorders>
            <w:vAlign w:val="center"/>
          </w:tcPr>
          <w:p w14:paraId="02793AA4"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FCB5A96" w14:textId="77777777" w:rsidR="006557FE" w:rsidRPr="006F5CAD" w:rsidRDefault="006557FE" w:rsidP="00277497">
            <w:pPr>
              <w:pStyle w:val="TAC"/>
              <w:rPr>
                <w:rFonts w:eastAsia="DengXian"/>
                <w:vertAlign w:val="superscript"/>
              </w:rPr>
            </w:pPr>
            <w:r w:rsidRPr="006F5CAD">
              <w:rPr>
                <w:rFonts w:eastAsia="DengXian"/>
              </w:rPr>
              <w:t>n7</w:t>
            </w:r>
            <w:r w:rsidRPr="006F5CAD">
              <w:rPr>
                <w:rFonts w:eastAsia="DengXian"/>
                <w:vertAlign w:val="superscript"/>
              </w:rPr>
              <w:t>7</w:t>
            </w:r>
          </w:p>
          <w:p w14:paraId="375F2D1C" w14:textId="77777777" w:rsidR="006557FE" w:rsidRPr="006F5CAD" w:rsidRDefault="006557FE" w:rsidP="00277497">
            <w:pPr>
              <w:pStyle w:val="TAC"/>
              <w:rPr>
                <w:rFonts w:eastAsia="DengXian"/>
                <w:lang w:eastAsia="zh-CN"/>
              </w:rPr>
            </w:pPr>
            <w:r w:rsidRPr="006F5CAD">
              <w:rPr>
                <w:rFonts w:eastAsia="DengXian"/>
              </w:rPr>
              <w:t>n78</w:t>
            </w:r>
            <w:r w:rsidRPr="006F5CAD">
              <w:rPr>
                <w:rFonts w:eastAsia="DengXian"/>
                <w:vertAlign w:val="superscript"/>
              </w:rPr>
              <w:t>7,9</w:t>
            </w:r>
          </w:p>
          <w:p w14:paraId="595260AA" w14:textId="77777777" w:rsidR="006557FE" w:rsidRPr="006F5CAD" w:rsidRDefault="006557FE" w:rsidP="00277497">
            <w:pPr>
              <w:pStyle w:val="TAC"/>
              <w:rPr>
                <w:rFonts w:eastAsia="DengXian"/>
                <w:lang w:eastAsia="zh-CN"/>
              </w:rPr>
            </w:pPr>
            <w:r w:rsidRPr="006F5CAD">
              <w:rPr>
                <w:rFonts w:eastAsia="DengXian"/>
                <w:lang w:eastAsia="zh-CN"/>
              </w:rPr>
              <w:t>CA_n7A-n28A</w:t>
            </w:r>
          </w:p>
          <w:p w14:paraId="48533D43"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3C621592" w14:textId="77777777" w:rsidR="006557FE" w:rsidRPr="006F5CAD" w:rsidRDefault="006557FE" w:rsidP="00277497">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19E260E7"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AC2FBF"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4B08436"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0F244D8B" w14:textId="77777777" w:rsidTr="00277497">
        <w:trPr>
          <w:jc w:val="center"/>
        </w:trPr>
        <w:tc>
          <w:tcPr>
            <w:tcW w:w="2062" w:type="dxa"/>
            <w:tcBorders>
              <w:top w:val="nil"/>
              <w:left w:val="single" w:sz="4" w:space="0" w:color="auto"/>
              <w:bottom w:val="nil"/>
              <w:right w:val="single" w:sz="4" w:space="0" w:color="auto"/>
            </w:tcBorders>
            <w:vAlign w:val="center"/>
          </w:tcPr>
          <w:p w14:paraId="15D1361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15C30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BE81B91"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27667B5" w14:textId="77777777" w:rsidR="006557FE" w:rsidRPr="006F5CAD" w:rsidRDefault="006557FE" w:rsidP="00277497">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3758962" w14:textId="77777777" w:rsidR="006557FE" w:rsidRPr="006F5CAD" w:rsidRDefault="006557FE" w:rsidP="00277497">
            <w:pPr>
              <w:pStyle w:val="TAC"/>
              <w:rPr>
                <w:rFonts w:eastAsia="DengXian"/>
                <w:lang w:eastAsia="zh-CN"/>
              </w:rPr>
            </w:pPr>
          </w:p>
        </w:tc>
      </w:tr>
      <w:tr w:rsidR="006557FE" w:rsidRPr="006F5CAD" w14:paraId="3122CFA2" w14:textId="77777777" w:rsidTr="00277497">
        <w:trPr>
          <w:jc w:val="center"/>
        </w:trPr>
        <w:tc>
          <w:tcPr>
            <w:tcW w:w="2062" w:type="dxa"/>
            <w:tcBorders>
              <w:top w:val="nil"/>
              <w:left w:val="single" w:sz="4" w:space="0" w:color="auto"/>
              <w:bottom w:val="nil"/>
              <w:right w:val="single" w:sz="4" w:space="0" w:color="auto"/>
            </w:tcBorders>
            <w:vAlign w:val="center"/>
          </w:tcPr>
          <w:p w14:paraId="7EBF984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4199E9"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BA497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A09764"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16DCD6A2" w14:textId="77777777" w:rsidR="006557FE" w:rsidRPr="006F5CAD" w:rsidRDefault="006557FE" w:rsidP="00277497">
            <w:pPr>
              <w:pStyle w:val="TAC"/>
              <w:rPr>
                <w:rFonts w:eastAsia="DengXian"/>
                <w:lang w:eastAsia="zh-CN"/>
              </w:rPr>
            </w:pPr>
          </w:p>
        </w:tc>
      </w:tr>
      <w:tr w:rsidR="006557FE" w:rsidRPr="006F5CAD" w14:paraId="67D4B87C" w14:textId="77777777" w:rsidTr="00277497">
        <w:trPr>
          <w:jc w:val="center"/>
        </w:trPr>
        <w:tc>
          <w:tcPr>
            <w:tcW w:w="2062" w:type="dxa"/>
            <w:tcBorders>
              <w:top w:val="nil"/>
              <w:left w:val="single" w:sz="4" w:space="0" w:color="auto"/>
              <w:bottom w:val="nil"/>
              <w:right w:val="single" w:sz="4" w:space="0" w:color="auto"/>
            </w:tcBorders>
            <w:vAlign w:val="center"/>
          </w:tcPr>
          <w:p w14:paraId="1F8437F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63EED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CDE44D"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BC3B08" w14:textId="77777777" w:rsidR="006557FE" w:rsidRPr="006F5CAD" w:rsidRDefault="006557FE" w:rsidP="00277497">
            <w:pPr>
              <w:pStyle w:val="TAC"/>
              <w:rPr>
                <w:rFonts w:eastAsia="DengXian"/>
                <w:lang w:eastAsia="zh-CN" w:bidi="ar"/>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B3192AC"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07B26170" w14:textId="77777777" w:rsidTr="00277497">
        <w:trPr>
          <w:jc w:val="center"/>
        </w:trPr>
        <w:tc>
          <w:tcPr>
            <w:tcW w:w="2062" w:type="dxa"/>
            <w:tcBorders>
              <w:top w:val="nil"/>
              <w:left w:val="single" w:sz="4" w:space="0" w:color="auto"/>
              <w:bottom w:val="nil"/>
              <w:right w:val="single" w:sz="4" w:space="0" w:color="auto"/>
            </w:tcBorders>
            <w:vAlign w:val="center"/>
          </w:tcPr>
          <w:p w14:paraId="66B64B6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76BC6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8259D8B"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619C247" w14:textId="77777777" w:rsidR="006557FE" w:rsidRPr="006F5CAD" w:rsidRDefault="006557FE" w:rsidP="00277497">
            <w:pPr>
              <w:pStyle w:val="TAC"/>
              <w:rPr>
                <w:rFonts w:eastAsia="DengXian"/>
                <w:lang w:eastAsia="zh-CN" w:bidi="ar"/>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753EDD08" w14:textId="77777777" w:rsidR="006557FE" w:rsidRPr="006F5CAD" w:rsidRDefault="006557FE" w:rsidP="00277497">
            <w:pPr>
              <w:pStyle w:val="TAC"/>
              <w:rPr>
                <w:rFonts w:eastAsia="DengXian"/>
                <w:lang w:eastAsia="zh-CN"/>
              </w:rPr>
            </w:pPr>
          </w:p>
        </w:tc>
      </w:tr>
      <w:tr w:rsidR="006557FE" w:rsidRPr="006F5CAD" w14:paraId="49755CCA"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150BDF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9449A6"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0DA69DA"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1BB679" w14:textId="77777777" w:rsidR="006557FE" w:rsidRPr="006F5CAD" w:rsidRDefault="006557FE" w:rsidP="00277497">
            <w:pPr>
              <w:pStyle w:val="TAC"/>
              <w:rPr>
                <w:rFonts w:eastAsia="DengXian"/>
                <w:lang w:eastAsia="zh-CN" w:bidi="ar"/>
              </w:rPr>
            </w:pPr>
            <w:r w:rsidRPr="006F5CAD">
              <w:rPr>
                <w:rFonts w:eastAsia="DengXia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0341779" w14:textId="77777777" w:rsidR="006557FE" w:rsidRPr="006F5CAD" w:rsidRDefault="006557FE" w:rsidP="00277497">
            <w:pPr>
              <w:pStyle w:val="TAC"/>
              <w:rPr>
                <w:rFonts w:eastAsia="DengXian"/>
                <w:lang w:eastAsia="zh-CN"/>
              </w:rPr>
            </w:pPr>
          </w:p>
        </w:tc>
      </w:tr>
      <w:tr w:rsidR="006557FE" w:rsidRPr="006F5CAD" w14:paraId="2B2B039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6759770" w14:textId="77777777" w:rsidR="006557FE" w:rsidRPr="006F5CAD" w:rsidRDefault="006557FE" w:rsidP="00277497">
            <w:pPr>
              <w:pStyle w:val="TAC"/>
              <w:rPr>
                <w:rFonts w:eastAsia="DengXian"/>
                <w:lang w:eastAsia="zh-CN"/>
              </w:rPr>
            </w:pPr>
            <w:r w:rsidRPr="006F5CAD">
              <w:rPr>
                <w:rFonts w:eastAsia="DengXian"/>
                <w:lang w:eastAsia="zh-CN"/>
              </w:rPr>
              <w:t>CA_n7A-n28A-n78(2A)</w:t>
            </w:r>
          </w:p>
        </w:tc>
        <w:tc>
          <w:tcPr>
            <w:tcW w:w="1716" w:type="dxa"/>
            <w:tcBorders>
              <w:top w:val="single" w:sz="4" w:space="0" w:color="auto"/>
              <w:left w:val="single" w:sz="4" w:space="0" w:color="auto"/>
              <w:bottom w:val="nil"/>
              <w:right w:val="single" w:sz="4" w:space="0" w:color="auto"/>
            </w:tcBorders>
            <w:vAlign w:val="center"/>
          </w:tcPr>
          <w:p w14:paraId="583F664C" w14:textId="77777777" w:rsidR="006557FE" w:rsidRPr="006F5CAD" w:rsidRDefault="006557FE" w:rsidP="00277497">
            <w:pPr>
              <w:pStyle w:val="TAC"/>
              <w:rPr>
                <w:rFonts w:eastAsia="DengXian"/>
                <w:vertAlign w:val="superscript"/>
              </w:rPr>
            </w:pPr>
            <w:r w:rsidRPr="006F5CAD">
              <w:rPr>
                <w:rFonts w:eastAsia="DengXian"/>
              </w:rPr>
              <w:t>n7</w:t>
            </w:r>
            <w:r w:rsidRPr="006F5CAD">
              <w:rPr>
                <w:rFonts w:eastAsia="DengXian"/>
                <w:vertAlign w:val="superscript"/>
              </w:rPr>
              <w:t>7</w:t>
            </w:r>
          </w:p>
          <w:p w14:paraId="13445DCF" w14:textId="77777777" w:rsidR="006557FE" w:rsidRPr="006F5CAD" w:rsidRDefault="006557FE" w:rsidP="00277497">
            <w:pPr>
              <w:pStyle w:val="TAC"/>
              <w:rPr>
                <w:rFonts w:eastAsia="DengXian"/>
                <w:vertAlign w:val="superscript"/>
              </w:rPr>
            </w:pPr>
            <w:r w:rsidRPr="006F5CAD">
              <w:rPr>
                <w:rFonts w:eastAsia="DengXian"/>
              </w:rPr>
              <w:t>n78</w:t>
            </w:r>
            <w:r w:rsidRPr="006F5CAD">
              <w:rPr>
                <w:rFonts w:eastAsia="DengXian"/>
                <w:vertAlign w:val="superscript"/>
              </w:rPr>
              <w:t>7,9</w:t>
            </w:r>
          </w:p>
          <w:p w14:paraId="40CF8CC4" w14:textId="77777777" w:rsidR="006557FE" w:rsidRPr="006F5CAD" w:rsidRDefault="006557FE" w:rsidP="00277497">
            <w:pPr>
              <w:pStyle w:val="TAC"/>
              <w:rPr>
                <w:rFonts w:eastAsia="DengXian"/>
              </w:rPr>
            </w:pPr>
            <w:r w:rsidRPr="006F5CAD">
              <w:rPr>
                <w:rFonts w:eastAsia="DengXian"/>
              </w:rPr>
              <w:t>CA_n7A-n28A</w:t>
            </w:r>
          </w:p>
          <w:p w14:paraId="75580860" w14:textId="77777777" w:rsidR="006557FE" w:rsidRPr="006F5CAD" w:rsidRDefault="006557FE" w:rsidP="00277497">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4D464E86" w14:textId="77777777" w:rsidR="006557FE" w:rsidRPr="006F5CAD" w:rsidRDefault="006557FE" w:rsidP="00277497">
            <w:pPr>
              <w:pStyle w:val="TAC"/>
              <w:rPr>
                <w:rFonts w:eastAsia="DengXian"/>
                <w:vertAlign w:val="superscript"/>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p w14:paraId="1D3F4A11" w14:textId="77777777" w:rsidR="006557FE" w:rsidRPr="006F5CAD" w:rsidRDefault="006557FE" w:rsidP="00277497">
            <w:pPr>
              <w:pStyle w:val="TAC"/>
              <w:rPr>
                <w:rFonts w:eastAsia="DengXian"/>
              </w:rPr>
            </w:pPr>
            <w:r w:rsidRPr="006F5CAD">
              <w:rPr>
                <w:rFonts w:eastAsia="DengXian"/>
              </w:rPr>
              <w:t>CA_n78(2A)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20092A6C"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AD2636" w14:textId="77777777" w:rsidR="006557FE" w:rsidRPr="006F5CAD" w:rsidRDefault="006557FE" w:rsidP="00277497">
            <w:pPr>
              <w:pStyle w:val="TAC"/>
              <w:rPr>
                <w:rFonts w:eastAsia="DengXian"/>
                <w:lang w:eastAsia="zh-CN" w:bidi="ar"/>
              </w:rPr>
            </w:pPr>
            <w:r w:rsidRPr="006F5CAD">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7F9FA933"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48DC617D" w14:textId="77777777" w:rsidTr="00277497">
        <w:trPr>
          <w:jc w:val="center"/>
        </w:trPr>
        <w:tc>
          <w:tcPr>
            <w:tcW w:w="2062" w:type="dxa"/>
            <w:tcBorders>
              <w:top w:val="nil"/>
              <w:left w:val="single" w:sz="4" w:space="0" w:color="auto"/>
              <w:bottom w:val="nil"/>
              <w:right w:val="single" w:sz="4" w:space="0" w:color="auto"/>
            </w:tcBorders>
            <w:vAlign w:val="center"/>
          </w:tcPr>
          <w:p w14:paraId="2C35674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C8348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76943D83" w14:textId="77777777" w:rsidR="006557FE" w:rsidRPr="006F5CAD" w:rsidRDefault="006557FE" w:rsidP="00277497">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08D150" w14:textId="77777777" w:rsidR="006557FE" w:rsidRPr="006F5CAD" w:rsidRDefault="006557FE" w:rsidP="00277497">
            <w:pPr>
              <w:pStyle w:val="TAC"/>
              <w:rPr>
                <w:rFonts w:eastAsia="DengXian"/>
                <w:lang w:eastAsia="zh-CN" w:bidi="ar"/>
              </w:rPr>
            </w:pPr>
            <w:r w:rsidRPr="006F5CAD">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5D52B451" w14:textId="77777777" w:rsidR="006557FE" w:rsidRPr="006F5CAD" w:rsidRDefault="006557FE" w:rsidP="00277497">
            <w:pPr>
              <w:pStyle w:val="TAC"/>
              <w:rPr>
                <w:rFonts w:eastAsia="DengXian"/>
                <w:lang w:eastAsia="zh-CN"/>
              </w:rPr>
            </w:pPr>
          </w:p>
        </w:tc>
      </w:tr>
      <w:tr w:rsidR="006557FE" w:rsidRPr="006F5CAD" w14:paraId="7038723D" w14:textId="77777777" w:rsidTr="00277497">
        <w:trPr>
          <w:jc w:val="center"/>
        </w:trPr>
        <w:tc>
          <w:tcPr>
            <w:tcW w:w="2062" w:type="dxa"/>
            <w:tcBorders>
              <w:top w:val="nil"/>
              <w:left w:val="single" w:sz="4" w:space="0" w:color="auto"/>
              <w:bottom w:val="nil"/>
              <w:right w:val="single" w:sz="4" w:space="0" w:color="auto"/>
            </w:tcBorders>
            <w:vAlign w:val="center"/>
          </w:tcPr>
          <w:p w14:paraId="4994DEF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3B5CE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3693289"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C49966" w14:textId="77777777" w:rsidR="006557FE" w:rsidRPr="006F5CAD" w:rsidRDefault="006557FE" w:rsidP="00277497">
            <w:pPr>
              <w:pStyle w:val="TAC"/>
              <w:rPr>
                <w:rFonts w:eastAsia="DengXian"/>
                <w:lang w:eastAsia="zh-CN" w:bidi="ar"/>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BCS2</w:t>
            </w:r>
          </w:p>
        </w:tc>
        <w:tc>
          <w:tcPr>
            <w:tcW w:w="1496" w:type="dxa"/>
            <w:tcBorders>
              <w:top w:val="nil"/>
              <w:left w:val="single" w:sz="4" w:space="0" w:color="auto"/>
              <w:bottom w:val="single" w:sz="4" w:space="0" w:color="auto"/>
              <w:right w:val="single" w:sz="4" w:space="0" w:color="auto"/>
            </w:tcBorders>
            <w:vAlign w:val="center"/>
          </w:tcPr>
          <w:p w14:paraId="623D998C" w14:textId="77777777" w:rsidR="006557FE" w:rsidRPr="006F5CAD" w:rsidRDefault="006557FE" w:rsidP="00277497">
            <w:pPr>
              <w:pStyle w:val="TAC"/>
              <w:rPr>
                <w:rFonts w:eastAsia="DengXian"/>
                <w:lang w:eastAsia="zh-CN"/>
              </w:rPr>
            </w:pPr>
          </w:p>
        </w:tc>
      </w:tr>
      <w:tr w:rsidR="006557FE" w:rsidRPr="006F5CAD" w14:paraId="54735C55" w14:textId="77777777" w:rsidTr="00277497">
        <w:trPr>
          <w:jc w:val="center"/>
        </w:trPr>
        <w:tc>
          <w:tcPr>
            <w:tcW w:w="2062" w:type="dxa"/>
            <w:tcBorders>
              <w:top w:val="nil"/>
              <w:left w:val="single" w:sz="4" w:space="0" w:color="auto"/>
              <w:bottom w:val="nil"/>
              <w:right w:val="single" w:sz="4" w:space="0" w:color="auto"/>
            </w:tcBorders>
            <w:vAlign w:val="center"/>
          </w:tcPr>
          <w:p w14:paraId="40837AF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10D8F5"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45FDB37"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6986E7" w14:textId="77777777" w:rsidR="006557FE" w:rsidRPr="006F5CAD" w:rsidRDefault="006557FE" w:rsidP="00277497">
            <w:pPr>
              <w:pStyle w:val="TAC"/>
              <w:rPr>
                <w:rFonts w:eastAsia="DengXian"/>
                <w:lang w:eastAsia="zh-CN"/>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7690F0E"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73A9789E" w14:textId="77777777" w:rsidTr="00277497">
        <w:trPr>
          <w:jc w:val="center"/>
        </w:trPr>
        <w:tc>
          <w:tcPr>
            <w:tcW w:w="2062" w:type="dxa"/>
            <w:tcBorders>
              <w:top w:val="nil"/>
              <w:left w:val="single" w:sz="4" w:space="0" w:color="auto"/>
              <w:bottom w:val="nil"/>
              <w:right w:val="single" w:sz="4" w:space="0" w:color="auto"/>
            </w:tcBorders>
            <w:vAlign w:val="center"/>
          </w:tcPr>
          <w:p w14:paraId="68AA175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4D9AF3"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C3E4747" w14:textId="77777777" w:rsidR="006557FE" w:rsidRPr="006F5CAD" w:rsidRDefault="006557FE" w:rsidP="00277497">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C4130F5" w14:textId="77777777" w:rsidR="006557FE" w:rsidRPr="006F5CAD" w:rsidRDefault="006557FE" w:rsidP="00277497">
            <w:pPr>
              <w:pStyle w:val="TAC"/>
              <w:rPr>
                <w:rFonts w:eastAsia="DengXian"/>
                <w:lang w:eastAsia="zh-CN"/>
              </w:rPr>
            </w:pPr>
            <w:r w:rsidRPr="006F5CAD">
              <w:rPr>
                <w:rFonts w:eastAsia="DengXian"/>
              </w:rPr>
              <w:t>n28 channel bandwidths in Table 5.3.5-1</w:t>
            </w:r>
          </w:p>
        </w:tc>
        <w:tc>
          <w:tcPr>
            <w:tcW w:w="1496" w:type="dxa"/>
            <w:tcBorders>
              <w:top w:val="nil"/>
              <w:left w:val="single" w:sz="4" w:space="0" w:color="auto"/>
              <w:bottom w:val="nil"/>
              <w:right w:val="single" w:sz="4" w:space="0" w:color="auto"/>
            </w:tcBorders>
            <w:vAlign w:val="center"/>
          </w:tcPr>
          <w:p w14:paraId="0BFFE965" w14:textId="77777777" w:rsidR="006557FE" w:rsidRPr="006F5CAD" w:rsidRDefault="006557FE" w:rsidP="00277497">
            <w:pPr>
              <w:pStyle w:val="TAC"/>
              <w:rPr>
                <w:rFonts w:eastAsia="DengXian"/>
                <w:lang w:eastAsia="zh-CN"/>
              </w:rPr>
            </w:pPr>
          </w:p>
        </w:tc>
      </w:tr>
      <w:tr w:rsidR="006557FE" w:rsidRPr="006F5CAD" w14:paraId="14087A3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78536B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8FF05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904948C" w14:textId="77777777" w:rsidR="006557FE" w:rsidRPr="006F5CAD" w:rsidRDefault="006557FE" w:rsidP="00277497">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C38F41" w14:textId="77777777" w:rsidR="006557FE" w:rsidRPr="006F5CAD" w:rsidRDefault="006557FE" w:rsidP="00277497">
            <w:pPr>
              <w:pStyle w:val="TAC"/>
              <w:rPr>
                <w:rFonts w:eastAsia="DengXian"/>
                <w:lang w:eastAsia="zh-CN"/>
              </w:rPr>
            </w:pPr>
            <w:r w:rsidRPr="006F5CAD">
              <w:rPr>
                <w:rFonts w:eastAsia="DengXian"/>
                <w:lang w:eastAsia="zh-CN"/>
              </w:rPr>
              <w:t>CA_n78(2</w:t>
            </w:r>
            <w:proofErr w:type="gramStart"/>
            <w:r w:rsidRPr="006F5CAD">
              <w:rPr>
                <w:rFonts w:eastAsia="DengXian"/>
                <w:lang w:eastAsia="zh-CN"/>
              </w:rPr>
              <w:t>A)_</w:t>
            </w:r>
            <w:proofErr w:type="gramEnd"/>
            <w:r w:rsidRPr="006F5CAD">
              <w:rPr>
                <w:rFonts w:eastAsia="DengXian"/>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6C5BACFE" w14:textId="77777777" w:rsidR="006557FE" w:rsidRPr="006F5CAD" w:rsidRDefault="006557FE" w:rsidP="00277497">
            <w:pPr>
              <w:pStyle w:val="TAC"/>
              <w:rPr>
                <w:rFonts w:eastAsia="DengXian"/>
                <w:lang w:eastAsia="zh-CN"/>
              </w:rPr>
            </w:pPr>
          </w:p>
        </w:tc>
      </w:tr>
      <w:tr w:rsidR="006557FE" w:rsidRPr="006F5CAD" w14:paraId="11EC6E0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44495A0" w14:textId="77777777" w:rsidR="006557FE" w:rsidRPr="006F5CAD" w:rsidRDefault="006557FE" w:rsidP="00277497">
            <w:pPr>
              <w:pStyle w:val="TAC"/>
              <w:rPr>
                <w:rFonts w:eastAsia="DengXian"/>
                <w:lang w:eastAsia="zh-CN"/>
              </w:rPr>
            </w:pPr>
            <w:r w:rsidRPr="006F5CAD">
              <w:rPr>
                <w:rFonts w:eastAsia="DengXian"/>
                <w:lang w:eastAsia="zh-CN"/>
              </w:rPr>
              <w:t>CA_n7A-n28A-n78C</w:t>
            </w:r>
          </w:p>
        </w:tc>
        <w:tc>
          <w:tcPr>
            <w:tcW w:w="1716" w:type="dxa"/>
            <w:tcBorders>
              <w:top w:val="single" w:sz="4" w:space="0" w:color="auto"/>
              <w:left w:val="single" w:sz="4" w:space="0" w:color="auto"/>
              <w:bottom w:val="nil"/>
              <w:right w:val="single" w:sz="4" w:space="0" w:color="auto"/>
            </w:tcBorders>
            <w:vAlign w:val="center"/>
          </w:tcPr>
          <w:p w14:paraId="762CDD35"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322F4266" w14:textId="77777777" w:rsidR="006557FE" w:rsidRPr="006F5CAD" w:rsidRDefault="006557FE" w:rsidP="00277497">
            <w:pPr>
              <w:pStyle w:val="TAC"/>
              <w:rPr>
                <w:rFonts w:eastAsia="DengXian"/>
                <w:lang w:eastAsia="zh-CN"/>
              </w:rPr>
            </w:pPr>
            <w:r w:rsidRPr="006F5CAD">
              <w:rPr>
                <w:rFonts w:eastAsia="DengXian"/>
                <w:lang w:eastAsia="zh-CN"/>
              </w:rPr>
              <w:t>CA_n78C</w:t>
            </w:r>
            <w:r w:rsidRPr="006F5CAD">
              <w:rPr>
                <w:rFonts w:eastAsia="DengXian"/>
                <w:vertAlign w:val="superscript"/>
                <w:lang w:eastAsia="zh-CN"/>
              </w:rPr>
              <w:t>7</w:t>
            </w:r>
          </w:p>
          <w:p w14:paraId="5A131E8A" w14:textId="77777777" w:rsidR="006557FE" w:rsidRPr="006F5CAD" w:rsidRDefault="006557FE" w:rsidP="00277497">
            <w:pPr>
              <w:pStyle w:val="TAC"/>
              <w:rPr>
                <w:rFonts w:eastAsia="DengXian"/>
                <w:lang w:eastAsia="zh-CN"/>
              </w:rPr>
            </w:pPr>
            <w:r w:rsidRPr="006F5CAD">
              <w:rPr>
                <w:rFonts w:eastAsia="DengXian"/>
                <w:lang w:eastAsia="zh-CN"/>
              </w:rPr>
              <w:t>CA_n7A-n28A</w:t>
            </w:r>
          </w:p>
          <w:p w14:paraId="2A878C05"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2D136745" w14:textId="77777777" w:rsidR="006557FE" w:rsidRPr="006F5CAD" w:rsidRDefault="006557FE" w:rsidP="00277497">
            <w:pPr>
              <w:pStyle w:val="TAC"/>
              <w:rPr>
                <w:rFonts w:eastAsia="DengXian"/>
              </w:rPr>
            </w:pPr>
            <w:r w:rsidRPr="006F5CAD">
              <w:rPr>
                <w:rFonts w:eastAsia="DengXian"/>
                <w:lang w:eastAsia="zh-C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vAlign w:val="center"/>
          </w:tcPr>
          <w:p w14:paraId="5C6D9888"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3818AC5"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BB5A0F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F8D236F" w14:textId="77777777" w:rsidTr="00277497">
        <w:trPr>
          <w:jc w:val="center"/>
        </w:trPr>
        <w:tc>
          <w:tcPr>
            <w:tcW w:w="2062" w:type="dxa"/>
            <w:tcBorders>
              <w:top w:val="nil"/>
              <w:left w:val="single" w:sz="4" w:space="0" w:color="auto"/>
              <w:bottom w:val="nil"/>
              <w:right w:val="single" w:sz="4" w:space="0" w:color="auto"/>
            </w:tcBorders>
            <w:vAlign w:val="center"/>
          </w:tcPr>
          <w:p w14:paraId="3645138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09E800"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15FAF3"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C4929E6" w14:textId="77777777" w:rsidR="006557FE" w:rsidRPr="006F5CAD" w:rsidRDefault="006557FE" w:rsidP="00277497">
            <w:pPr>
              <w:pStyle w:val="TAC"/>
              <w:rPr>
                <w:rFonts w:eastAsia="DengXian"/>
                <w:lang w:eastAsia="zh-CN" w:bidi="ar"/>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0DD92C82" w14:textId="77777777" w:rsidR="006557FE" w:rsidRPr="006F5CAD" w:rsidRDefault="006557FE" w:rsidP="00277497">
            <w:pPr>
              <w:pStyle w:val="TAC"/>
              <w:rPr>
                <w:rFonts w:eastAsia="DengXian"/>
                <w:lang w:eastAsia="zh-CN"/>
              </w:rPr>
            </w:pPr>
          </w:p>
        </w:tc>
      </w:tr>
      <w:tr w:rsidR="006557FE" w:rsidRPr="006F5CAD" w14:paraId="2FF5A4E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495399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CFD8CF"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BD4D7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50FCDB" w14:textId="77777777" w:rsidR="006557FE" w:rsidRPr="006F5CAD" w:rsidRDefault="006557FE" w:rsidP="00277497">
            <w:pPr>
              <w:pStyle w:val="TAC"/>
              <w:rPr>
                <w:rFonts w:eastAsia="DengXian"/>
                <w:lang w:eastAsia="zh-CN" w:bidi="ar"/>
              </w:rPr>
            </w:pPr>
            <w:r w:rsidRPr="006F5CAD">
              <w:rPr>
                <w:rFonts w:eastAsia="DengXian"/>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4A0153B8" w14:textId="77777777" w:rsidR="006557FE" w:rsidRPr="006F5CAD" w:rsidRDefault="006557FE" w:rsidP="00277497">
            <w:pPr>
              <w:pStyle w:val="TAC"/>
              <w:rPr>
                <w:rFonts w:eastAsia="DengXian"/>
                <w:lang w:eastAsia="zh-CN"/>
              </w:rPr>
            </w:pPr>
          </w:p>
        </w:tc>
      </w:tr>
      <w:tr w:rsidR="006557FE" w:rsidRPr="006F5CAD" w14:paraId="7671118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DC4947F" w14:textId="77777777" w:rsidR="006557FE" w:rsidRPr="006F5CAD" w:rsidRDefault="006557FE" w:rsidP="00277497">
            <w:pPr>
              <w:pStyle w:val="TAC"/>
              <w:rPr>
                <w:rFonts w:eastAsia="DengXian"/>
                <w:lang w:eastAsia="zh-CN"/>
              </w:rPr>
            </w:pPr>
            <w:r w:rsidRPr="006F5CAD">
              <w:rPr>
                <w:rFonts w:eastAsia="DengXian"/>
                <w:lang w:eastAsia="zh-CN"/>
              </w:rPr>
              <w:lastRenderedPageBreak/>
              <w:t>CA_n7A-n28A-n78(A-C)</w:t>
            </w:r>
          </w:p>
        </w:tc>
        <w:tc>
          <w:tcPr>
            <w:tcW w:w="1716" w:type="dxa"/>
            <w:tcBorders>
              <w:top w:val="single" w:sz="4" w:space="0" w:color="auto"/>
              <w:left w:val="single" w:sz="4" w:space="0" w:color="auto"/>
              <w:bottom w:val="nil"/>
              <w:right w:val="single" w:sz="4" w:space="0" w:color="auto"/>
            </w:tcBorders>
            <w:vAlign w:val="center"/>
          </w:tcPr>
          <w:p w14:paraId="7981D720" w14:textId="77777777" w:rsidR="006557FE" w:rsidRPr="006F5CAD" w:rsidRDefault="006557FE" w:rsidP="00277497">
            <w:pPr>
              <w:pStyle w:val="TAC"/>
              <w:rPr>
                <w:rFonts w:eastAsia="DengXian"/>
                <w:lang w:eastAsia="zh-CN"/>
              </w:rPr>
            </w:pPr>
            <w:r w:rsidRPr="006F5CAD">
              <w:rPr>
                <w:rFonts w:eastAsia="DengXian"/>
                <w:lang w:eastAsia="zh-CN"/>
              </w:rPr>
              <w:t>CA_n78C</w:t>
            </w:r>
          </w:p>
          <w:p w14:paraId="0526E4BC" w14:textId="77777777" w:rsidR="006557FE" w:rsidRPr="006F5CAD" w:rsidRDefault="006557FE" w:rsidP="00277497">
            <w:pPr>
              <w:pStyle w:val="TAC"/>
              <w:rPr>
                <w:rFonts w:eastAsia="DengXian"/>
                <w:lang w:eastAsia="zh-CN"/>
              </w:rPr>
            </w:pPr>
            <w:r w:rsidRPr="006F5CAD">
              <w:rPr>
                <w:rFonts w:eastAsia="DengXian"/>
                <w:lang w:eastAsia="zh-CN"/>
              </w:rPr>
              <w:t>CA_n7A-n28A</w:t>
            </w:r>
          </w:p>
          <w:p w14:paraId="4021A862" w14:textId="77777777" w:rsidR="006557FE" w:rsidRPr="006F5CAD" w:rsidRDefault="006557FE" w:rsidP="00277497">
            <w:pPr>
              <w:pStyle w:val="TAC"/>
              <w:rPr>
                <w:rFonts w:eastAsia="DengXian"/>
                <w:lang w:eastAsia="zh-CN"/>
              </w:rPr>
            </w:pPr>
            <w:r w:rsidRPr="006F5CAD">
              <w:rPr>
                <w:rFonts w:eastAsia="DengXian"/>
                <w:lang w:eastAsia="zh-CN"/>
              </w:rPr>
              <w:t>CA_n7A-n78A</w:t>
            </w:r>
          </w:p>
          <w:p w14:paraId="66459842" w14:textId="77777777" w:rsidR="006557FE" w:rsidRPr="006F5CAD" w:rsidRDefault="006557FE" w:rsidP="00277497">
            <w:pPr>
              <w:pStyle w:val="TAC"/>
              <w:rPr>
                <w:rFonts w:eastAsia="DengXian"/>
              </w:rPr>
            </w:pPr>
            <w:r w:rsidRPr="006F5CAD">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16EF01F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A2ACFA5" w14:textId="77777777" w:rsidR="006557FE" w:rsidRPr="006F5CAD" w:rsidRDefault="006557FE" w:rsidP="00277497">
            <w:pPr>
              <w:pStyle w:val="TAC"/>
              <w:rPr>
                <w:rFonts w:eastAsia="DengXian"/>
                <w:lang w:eastAsia="zh-CN" w:bidi="ar"/>
              </w:rPr>
            </w:pPr>
            <w:r w:rsidRPr="006F5CAD">
              <w:rPr>
                <w:rFonts w:eastAsia="DengXian"/>
                <w:color w:val="000000"/>
              </w:rPr>
              <w:t>5, 10, 15, 20, 25, 30, 35, 40, 50</w:t>
            </w:r>
          </w:p>
        </w:tc>
        <w:tc>
          <w:tcPr>
            <w:tcW w:w="1496" w:type="dxa"/>
            <w:tcBorders>
              <w:top w:val="single" w:sz="4" w:space="0" w:color="auto"/>
              <w:left w:val="single" w:sz="4" w:space="0" w:color="auto"/>
              <w:bottom w:val="nil"/>
              <w:right w:val="single" w:sz="4" w:space="0" w:color="auto"/>
            </w:tcBorders>
            <w:vAlign w:val="center"/>
          </w:tcPr>
          <w:p w14:paraId="076CDD4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033B01C" w14:textId="77777777" w:rsidTr="00277497">
        <w:trPr>
          <w:jc w:val="center"/>
        </w:trPr>
        <w:tc>
          <w:tcPr>
            <w:tcW w:w="2062" w:type="dxa"/>
            <w:tcBorders>
              <w:top w:val="nil"/>
              <w:left w:val="single" w:sz="4" w:space="0" w:color="auto"/>
              <w:bottom w:val="nil"/>
              <w:right w:val="single" w:sz="4" w:space="0" w:color="auto"/>
            </w:tcBorders>
            <w:vAlign w:val="center"/>
          </w:tcPr>
          <w:p w14:paraId="6ABA5F1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DF5A6A"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9C528D"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917ADFC" w14:textId="77777777" w:rsidR="006557FE" w:rsidRPr="006F5CAD" w:rsidRDefault="006557FE" w:rsidP="00277497">
            <w:pPr>
              <w:pStyle w:val="TAC"/>
              <w:rPr>
                <w:rFonts w:eastAsia="DengXian"/>
                <w:lang w:eastAsia="zh-CN" w:bidi="ar"/>
              </w:rPr>
            </w:pPr>
            <w:r w:rsidRPr="006F5CAD">
              <w:rPr>
                <w:rFonts w:eastAsia="DengXian"/>
                <w:color w:val="000000"/>
              </w:rPr>
              <w:t>5, 10, 15, 20, 25, 30</w:t>
            </w:r>
          </w:p>
        </w:tc>
        <w:tc>
          <w:tcPr>
            <w:tcW w:w="1496" w:type="dxa"/>
            <w:tcBorders>
              <w:top w:val="nil"/>
              <w:left w:val="single" w:sz="4" w:space="0" w:color="auto"/>
              <w:bottom w:val="nil"/>
              <w:right w:val="single" w:sz="4" w:space="0" w:color="auto"/>
            </w:tcBorders>
            <w:vAlign w:val="center"/>
          </w:tcPr>
          <w:p w14:paraId="2C7A7051" w14:textId="77777777" w:rsidR="006557FE" w:rsidRPr="006F5CAD" w:rsidRDefault="006557FE" w:rsidP="00277497">
            <w:pPr>
              <w:pStyle w:val="TAC"/>
              <w:rPr>
                <w:rFonts w:eastAsia="DengXian"/>
                <w:lang w:eastAsia="zh-CN"/>
              </w:rPr>
            </w:pPr>
          </w:p>
        </w:tc>
      </w:tr>
      <w:tr w:rsidR="006557FE" w:rsidRPr="006F5CAD" w14:paraId="170EB9C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F8167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82831D" w14:textId="77777777" w:rsidR="006557FE" w:rsidRPr="006F5CAD" w:rsidRDefault="006557FE" w:rsidP="00277497">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2ECA5A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B9B173D" w14:textId="77777777" w:rsidR="006557FE" w:rsidRPr="006F5CAD" w:rsidRDefault="006557FE" w:rsidP="00277497">
            <w:pPr>
              <w:pStyle w:val="TAC"/>
              <w:rPr>
                <w:rFonts w:eastAsia="DengXian"/>
                <w:lang w:eastAsia="zh-CN" w:bidi="ar"/>
              </w:rPr>
            </w:pPr>
            <w:r w:rsidRPr="006F5CAD">
              <w:rPr>
                <w:rFonts w:eastAsia="DengXian"/>
                <w:lang w:eastAsia="zh-CN" w:bidi="ar"/>
              </w:rPr>
              <w:t>CA_n78(A-</w:t>
            </w:r>
            <w:proofErr w:type="gramStart"/>
            <w:r w:rsidRPr="006F5CAD">
              <w:rPr>
                <w:rFonts w:eastAsia="DengXian"/>
                <w:lang w:eastAsia="zh-CN" w:bidi="ar"/>
              </w:rPr>
              <w:t>C)_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77D73B66" w14:textId="77777777" w:rsidR="006557FE" w:rsidRPr="006F5CAD" w:rsidRDefault="006557FE" w:rsidP="00277497">
            <w:pPr>
              <w:pStyle w:val="TAC"/>
              <w:rPr>
                <w:rFonts w:eastAsia="DengXian"/>
                <w:lang w:eastAsia="zh-CN"/>
              </w:rPr>
            </w:pPr>
          </w:p>
        </w:tc>
      </w:tr>
      <w:tr w:rsidR="006557FE" w:rsidRPr="006F5CAD" w14:paraId="1907F6D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AF90B23" w14:textId="77777777" w:rsidR="006557FE" w:rsidRPr="006F5CAD" w:rsidRDefault="006557FE" w:rsidP="00277497">
            <w:pPr>
              <w:pStyle w:val="TAC"/>
              <w:rPr>
                <w:rFonts w:eastAsia="DengXian"/>
                <w:lang w:eastAsia="zh-CN"/>
              </w:rPr>
            </w:pPr>
            <w:r w:rsidRPr="006F5CAD">
              <w:rPr>
                <w:rFonts w:eastAsia="DengXian"/>
                <w:lang w:eastAsia="zh-CN"/>
              </w:rPr>
              <w:t>CA_n7B-n28A-n78A</w:t>
            </w:r>
          </w:p>
        </w:tc>
        <w:tc>
          <w:tcPr>
            <w:tcW w:w="1716" w:type="dxa"/>
            <w:tcBorders>
              <w:top w:val="single" w:sz="4" w:space="0" w:color="auto"/>
              <w:left w:val="single" w:sz="4" w:space="0" w:color="auto"/>
              <w:bottom w:val="nil"/>
              <w:right w:val="single" w:sz="4" w:space="0" w:color="auto"/>
            </w:tcBorders>
            <w:vAlign w:val="center"/>
          </w:tcPr>
          <w:p w14:paraId="2F2D1861" w14:textId="77777777" w:rsidR="006557FE" w:rsidRPr="006F5CAD" w:rsidRDefault="006557FE" w:rsidP="00277497">
            <w:pPr>
              <w:pStyle w:val="TAC"/>
              <w:rPr>
                <w:rFonts w:eastAsia="DengXian"/>
              </w:rPr>
            </w:pPr>
            <w:r w:rsidRPr="006F5CAD">
              <w:rPr>
                <w:rFonts w:eastAsia="DengXian"/>
              </w:rPr>
              <w:t>n78</w:t>
            </w:r>
            <w:r w:rsidRPr="006F5CAD">
              <w:rPr>
                <w:rFonts w:eastAsia="DengXian"/>
                <w:vertAlign w:val="superscript"/>
                <w:lang w:eastAsia="zh-CN"/>
              </w:rPr>
              <w:t>7,9</w:t>
            </w:r>
          </w:p>
          <w:p w14:paraId="700D12D5" w14:textId="77777777" w:rsidR="006557FE" w:rsidRPr="006F5CAD" w:rsidRDefault="006557FE" w:rsidP="00277497">
            <w:pPr>
              <w:pStyle w:val="TAC"/>
              <w:rPr>
                <w:rFonts w:eastAsia="DengXian"/>
              </w:rPr>
            </w:pPr>
            <w:r w:rsidRPr="006F5CAD">
              <w:rPr>
                <w:rFonts w:eastAsia="DengXian"/>
              </w:rPr>
              <w:t>CA_n7A-n78A</w:t>
            </w:r>
            <w:r w:rsidRPr="006F5CAD">
              <w:rPr>
                <w:rFonts w:eastAsia="DengXian"/>
                <w:vertAlign w:val="superscript"/>
              </w:rPr>
              <w:t>7</w:t>
            </w:r>
            <w:r w:rsidRPr="006F5CAD">
              <w:rPr>
                <w:rFonts w:eastAsia="DengXian"/>
                <w:vertAlign w:val="superscript"/>
                <w:lang w:eastAsia="zh-CN"/>
              </w:rPr>
              <w:t>,14</w:t>
            </w:r>
          </w:p>
          <w:p w14:paraId="40986E2A" w14:textId="77777777" w:rsidR="006557FE" w:rsidRPr="006F5CAD" w:rsidRDefault="006557FE" w:rsidP="00277497">
            <w:pPr>
              <w:pStyle w:val="TAC"/>
              <w:rPr>
                <w:rFonts w:eastAsia="DengXian"/>
                <w:lang w:eastAsia="zh-CN"/>
              </w:rPr>
            </w:pPr>
            <w:r w:rsidRPr="006F5CAD">
              <w:rPr>
                <w:rFonts w:eastAsia="DengXian"/>
              </w:rPr>
              <w:t>CA_n28A-n78A</w:t>
            </w:r>
            <w:r w:rsidRPr="006F5CAD">
              <w:rPr>
                <w:rFonts w:eastAsia="DengXian"/>
                <w:vertAlign w:val="superscript"/>
              </w:rPr>
              <w:t>7</w:t>
            </w:r>
            <w:r w:rsidRPr="006F5CAD">
              <w:rPr>
                <w:rFonts w:eastAsia="DengXian"/>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2C7139B"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A47ECB0"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44FEB6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D648858" w14:textId="77777777" w:rsidTr="00277497">
        <w:trPr>
          <w:jc w:val="center"/>
        </w:trPr>
        <w:tc>
          <w:tcPr>
            <w:tcW w:w="2062" w:type="dxa"/>
            <w:tcBorders>
              <w:top w:val="nil"/>
              <w:left w:val="single" w:sz="4" w:space="0" w:color="auto"/>
              <w:bottom w:val="nil"/>
              <w:right w:val="single" w:sz="4" w:space="0" w:color="auto"/>
            </w:tcBorders>
            <w:vAlign w:val="center"/>
          </w:tcPr>
          <w:p w14:paraId="61945C3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A2448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2AEE3E"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1029126"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A87235D" w14:textId="77777777" w:rsidR="006557FE" w:rsidRPr="006F5CAD" w:rsidRDefault="006557FE" w:rsidP="00277497">
            <w:pPr>
              <w:pStyle w:val="TAC"/>
              <w:rPr>
                <w:rFonts w:eastAsia="DengXian"/>
                <w:lang w:eastAsia="zh-CN"/>
              </w:rPr>
            </w:pPr>
          </w:p>
        </w:tc>
      </w:tr>
      <w:tr w:rsidR="006557FE" w:rsidRPr="006F5CAD" w14:paraId="2B9EE7C8" w14:textId="77777777" w:rsidTr="00277497">
        <w:trPr>
          <w:jc w:val="center"/>
        </w:trPr>
        <w:tc>
          <w:tcPr>
            <w:tcW w:w="2062" w:type="dxa"/>
            <w:tcBorders>
              <w:top w:val="nil"/>
              <w:left w:val="single" w:sz="4" w:space="0" w:color="auto"/>
              <w:bottom w:val="nil"/>
              <w:right w:val="single" w:sz="4" w:space="0" w:color="auto"/>
            </w:tcBorders>
            <w:vAlign w:val="center"/>
          </w:tcPr>
          <w:p w14:paraId="54CF5E7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68453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5039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D85854"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2FC1747F" w14:textId="77777777" w:rsidR="006557FE" w:rsidRPr="006F5CAD" w:rsidRDefault="006557FE" w:rsidP="00277497">
            <w:pPr>
              <w:pStyle w:val="TAC"/>
              <w:rPr>
                <w:rFonts w:eastAsia="DengXian"/>
                <w:lang w:eastAsia="zh-CN"/>
              </w:rPr>
            </w:pPr>
          </w:p>
        </w:tc>
      </w:tr>
      <w:tr w:rsidR="006557FE" w:rsidRPr="006F5CAD" w14:paraId="5DD81C5B" w14:textId="77777777" w:rsidTr="00277497">
        <w:trPr>
          <w:jc w:val="center"/>
        </w:trPr>
        <w:tc>
          <w:tcPr>
            <w:tcW w:w="2062" w:type="dxa"/>
            <w:tcBorders>
              <w:top w:val="nil"/>
              <w:left w:val="single" w:sz="4" w:space="0" w:color="auto"/>
              <w:bottom w:val="nil"/>
              <w:right w:val="single" w:sz="4" w:space="0" w:color="auto"/>
            </w:tcBorders>
            <w:vAlign w:val="center"/>
          </w:tcPr>
          <w:p w14:paraId="0A2EAD9D" w14:textId="77777777" w:rsidR="006557FE" w:rsidRPr="006F5CAD" w:rsidRDefault="006557FE" w:rsidP="00277497">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BC71E3A" w14:textId="77777777" w:rsidR="006557FE" w:rsidRPr="006F5CAD" w:rsidRDefault="006557FE" w:rsidP="00277497">
            <w:pPr>
              <w:pStyle w:val="TAC"/>
              <w:rPr>
                <w:rFonts w:eastAsia="DengXian"/>
                <w:lang w:eastAsia="zh-CN"/>
              </w:rPr>
            </w:pPr>
            <w:r w:rsidRPr="006F5CAD">
              <w:rPr>
                <w:rFonts w:eastAsia="DengXian"/>
                <w:lang w:eastAsia="zh-CN"/>
              </w:rPr>
              <w:t>CA_n7A-n28A</w:t>
            </w:r>
          </w:p>
          <w:p w14:paraId="60DF67C4"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vertAlign w:val="superscript"/>
                <w:lang w:eastAsia="zh-CN"/>
              </w:rPr>
              <w:t>7,14</w:t>
            </w:r>
          </w:p>
          <w:p w14:paraId="759CBC17" w14:textId="77777777" w:rsidR="006557FE" w:rsidRPr="006F5CAD" w:rsidRDefault="006557FE" w:rsidP="00277497">
            <w:pPr>
              <w:pStyle w:val="TAC"/>
              <w:rPr>
                <w:rFonts w:eastAsia="DengXian"/>
                <w:lang w:eastAsia="zh-CN"/>
              </w:rPr>
            </w:pPr>
            <w:r w:rsidRPr="006F5CAD">
              <w:rPr>
                <w:rFonts w:eastAsia="DengXian"/>
                <w:lang w:eastAsia="zh-CN"/>
              </w:rPr>
              <w:t>CA_n28A-n78A</w:t>
            </w:r>
            <w:r w:rsidRPr="006F5CAD">
              <w:rPr>
                <w:rFonts w:eastAsia="DengXian"/>
                <w:vertAlign w:val="superscript"/>
                <w:lang w:eastAsia="zh-CN"/>
              </w:rPr>
              <w:t>7,14</w:t>
            </w:r>
          </w:p>
          <w:p w14:paraId="18E8C228" w14:textId="77777777" w:rsidR="006557FE" w:rsidRPr="006F5CAD" w:rsidRDefault="006557FE" w:rsidP="00277497">
            <w:pPr>
              <w:pStyle w:val="TAC"/>
              <w:rPr>
                <w:rFonts w:eastAsia="DengXian"/>
                <w:lang w:eastAsia="zh-CN"/>
              </w:rPr>
            </w:pPr>
            <w:r w:rsidRPr="006F5CAD">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46D3F7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2978C6"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780B2003"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5C5FAD42" w14:textId="77777777" w:rsidTr="00277497">
        <w:trPr>
          <w:jc w:val="center"/>
        </w:trPr>
        <w:tc>
          <w:tcPr>
            <w:tcW w:w="2062" w:type="dxa"/>
            <w:tcBorders>
              <w:top w:val="nil"/>
              <w:left w:val="single" w:sz="4" w:space="0" w:color="auto"/>
              <w:bottom w:val="nil"/>
              <w:right w:val="single" w:sz="4" w:space="0" w:color="auto"/>
            </w:tcBorders>
            <w:vAlign w:val="center"/>
          </w:tcPr>
          <w:p w14:paraId="46C4C64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F71E8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5B1C99" w14:textId="77777777" w:rsidR="006557FE" w:rsidRPr="006F5CAD" w:rsidRDefault="006557FE" w:rsidP="00277497">
            <w:pPr>
              <w:pStyle w:val="TAC"/>
              <w:rPr>
                <w:rFonts w:eastAsia="DengXian"/>
                <w:lang w:eastAsia="zh-CN"/>
              </w:rPr>
            </w:pPr>
            <w:r w:rsidRPr="006F5CAD">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6650793"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CE0851E" w14:textId="77777777" w:rsidR="006557FE" w:rsidRPr="006F5CAD" w:rsidRDefault="006557FE" w:rsidP="00277497">
            <w:pPr>
              <w:pStyle w:val="TAC"/>
              <w:rPr>
                <w:rFonts w:eastAsia="DengXian"/>
                <w:lang w:eastAsia="zh-CN"/>
              </w:rPr>
            </w:pPr>
          </w:p>
        </w:tc>
      </w:tr>
      <w:tr w:rsidR="006557FE" w:rsidRPr="006F5CAD" w14:paraId="4F1472F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D86A34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31CC2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70EDD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607758"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w:t>
            </w:r>
            <w:r w:rsidRPr="006F5CAD">
              <w:rPr>
                <w:rFonts w:eastAsia="DengXian"/>
                <w:vertAlign w:val="superscript"/>
                <w:lang w:eastAsia="zh-CN" w:bidi="ar"/>
              </w:rPr>
              <w:t>4</w:t>
            </w:r>
            <w:r w:rsidRPr="006F5CAD">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48CF2D94" w14:textId="77777777" w:rsidR="006557FE" w:rsidRPr="006F5CAD" w:rsidRDefault="006557FE" w:rsidP="00277497">
            <w:pPr>
              <w:pStyle w:val="TAC"/>
              <w:rPr>
                <w:rFonts w:eastAsia="DengXian"/>
                <w:lang w:eastAsia="zh-CN"/>
              </w:rPr>
            </w:pPr>
          </w:p>
        </w:tc>
      </w:tr>
      <w:tr w:rsidR="006557FE" w:rsidRPr="006F5CAD" w14:paraId="7BACFDA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E8B2C4B" w14:textId="77777777" w:rsidR="006557FE" w:rsidRPr="006F5CAD" w:rsidRDefault="006557FE" w:rsidP="00277497">
            <w:pPr>
              <w:pStyle w:val="TAC"/>
              <w:rPr>
                <w:rFonts w:eastAsia="DengXian"/>
                <w:lang w:eastAsia="zh-CN"/>
              </w:rPr>
            </w:pPr>
            <w:r w:rsidRPr="006F5CAD">
              <w:rPr>
                <w:rFonts w:eastAsia="DengXian"/>
                <w:lang w:eastAsia="zh-CN"/>
              </w:rPr>
              <w:t>CA_n7B-n28A-n78(2A)</w:t>
            </w:r>
          </w:p>
        </w:tc>
        <w:tc>
          <w:tcPr>
            <w:tcW w:w="1716" w:type="dxa"/>
            <w:tcBorders>
              <w:top w:val="single" w:sz="4" w:space="0" w:color="auto"/>
              <w:left w:val="single" w:sz="4" w:space="0" w:color="auto"/>
              <w:bottom w:val="nil"/>
              <w:right w:val="single" w:sz="4" w:space="0" w:color="auto"/>
            </w:tcBorders>
            <w:vAlign w:val="center"/>
          </w:tcPr>
          <w:p w14:paraId="1C2F2CCA"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r w:rsidRPr="006F5CAD">
              <w:rPr>
                <w:rFonts w:eastAsia="DengXian"/>
                <w:vertAlign w:val="superscript"/>
                <w:lang w:eastAsia="zh-CN"/>
              </w:rPr>
              <w:t>,9</w:t>
            </w:r>
          </w:p>
          <w:p w14:paraId="58D5F84E" w14:textId="77777777" w:rsidR="006557FE" w:rsidRPr="006F5CAD" w:rsidRDefault="006557FE" w:rsidP="00277497">
            <w:pPr>
              <w:pStyle w:val="TAC"/>
              <w:rPr>
                <w:rFonts w:eastAsia="DengXian"/>
              </w:rPr>
            </w:pPr>
            <w:r w:rsidRPr="006F5CAD">
              <w:rPr>
                <w:rFonts w:eastAsia="DengXian"/>
              </w:rPr>
              <w:t>CA_n7B</w:t>
            </w:r>
          </w:p>
          <w:p w14:paraId="23A3A7A6" w14:textId="77777777" w:rsidR="006557FE" w:rsidRPr="006F5CAD" w:rsidRDefault="006557FE" w:rsidP="00277497">
            <w:pPr>
              <w:pStyle w:val="TAC"/>
              <w:rPr>
                <w:rFonts w:eastAsia="DengXian"/>
              </w:rPr>
            </w:pPr>
            <w:r w:rsidRPr="006F5CAD">
              <w:rPr>
                <w:rFonts w:eastAsia="DengXian"/>
              </w:rPr>
              <w:t>CA_n7A-n28A</w:t>
            </w:r>
          </w:p>
          <w:p w14:paraId="58634094" w14:textId="77777777" w:rsidR="006557FE" w:rsidRPr="006F5CAD" w:rsidRDefault="006557FE" w:rsidP="00277497">
            <w:pPr>
              <w:pStyle w:val="TAC"/>
              <w:rPr>
                <w:rFonts w:eastAsia="DengXian"/>
              </w:rPr>
            </w:pPr>
            <w:r w:rsidRPr="006F5CAD">
              <w:rPr>
                <w:rFonts w:eastAsia="DengXian"/>
              </w:rPr>
              <w:t>CA_n7A-n78A</w:t>
            </w:r>
            <w:r w:rsidRPr="006F5CAD">
              <w:rPr>
                <w:rFonts w:eastAsia="DengXian"/>
                <w:vertAlign w:val="superscript"/>
                <w:lang w:eastAsia="zh-CN"/>
              </w:rPr>
              <w:t>7,14</w:t>
            </w:r>
          </w:p>
          <w:p w14:paraId="72B14D39" w14:textId="77777777" w:rsidR="006557FE" w:rsidRPr="006F5CAD" w:rsidRDefault="006557FE" w:rsidP="00277497">
            <w:pPr>
              <w:pStyle w:val="TAC"/>
              <w:rPr>
                <w:rFonts w:eastAsia="DengXian"/>
                <w:vertAlign w:val="superscript"/>
                <w:lang w:eastAsia="zh-CN"/>
              </w:rPr>
            </w:pPr>
            <w:r w:rsidRPr="006F5CAD">
              <w:rPr>
                <w:rFonts w:eastAsia="DengXian"/>
              </w:rPr>
              <w:t>CA_n28A-n78A</w:t>
            </w:r>
            <w:r w:rsidRPr="006F5CAD">
              <w:rPr>
                <w:rFonts w:eastAsia="DengXian"/>
                <w:vertAlign w:val="superscript"/>
                <w:lang w:eastAsia="zh-CN"/>
              </w:rPr>
              <w:t>7,14</w:t>
            </w:r>
          </w:p>
          <w:p w14:paraId="16EC6D49" w14:textId="77777777" w:rsidR="006557FE" w:rsidRPr="006F5CAD" w:rsidRDefault="006557FE" w:rsidP="00277497">
            <w:pPr>
              <w:pStyle w:val="TAC"/>
              <w:rPr>
                <w:rFonts w:eastAsia="DengXian"/>
                <w:lang w:eastAsia="zh-CN"/>
              </w:rPr>
            </w:pPr>
            <w:r w:rsidRPr="006F5CAD">
              <w:rPr>
                <w:rFonts w:eastAsia="DengXian"/>
              </w:rPr>
              <w:t>CA_n78(2A)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07293A74"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B418B4" w14:textId="77777777" w:rsidR="006557FE" w:rsidRPr="006F5CAD" w:rsidRDefault="006557FE" w:rsidP="00277497">
            <w:pPr>
              <w:pStyle w:val="TAC"/>
              <w:rPr>
                <w:rFonts w:eastAsia="DengXian"/>
                <w:lang w:eastAsia="zh-CN" w:bidi="ar"/>
              </w:rPr>
            </w:pPr>
            <w:r w:rsidRPr="006F5CAD">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3F24A3CE"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12201457" w14:textId="77777777" w:rsidTr="00277497">
        <w:trPr>
          <w:jc w:val="center"/>
        </w:trPr>
        <w:tc>
          <w:tcPr>
            <w:tcW w:w="2062" w:type="dxa"/>
            <w:tcBorders>
              <w:top w:val="nil"/>
              <w:left w:val="single" w:sz="4" w:space="0" w:color="auto"/>
              <w:bottom w:val="nil"/>
              <w:right w:val="single" w:sz="4" w:space="0" w:color="auto"/>
            </w:tcBorders>
            <w:vAlign w:val="center"/>
          </w:tcPr>
          <w:p w14:paraId="368D195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11CE5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C2587C4" w14:textId="77777777" w:rsidR="006557FE" w:rsidRPr="006F5CAD" w:rsidRDefault="006557FE" w:rsidP="00277497">
            <w:pPr>
              <w:pStyle w:val="TAC"/>
              <w:rPr>
                <w:rFonts w:eastAsia="DengXian"/>
                <w:lang w:eastAsia="zh-C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D651D3" w14:textId="77777777" w:rsidR="006557FE" w:rsidRPr="006F5CAD" w:rsidRDefault="006557FE" w:rsidP="00277497">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170E13F3" w14:textId="77777777" w:rsidR="006557FE" w:rsidRPr="006F5CAD" w:rsidRDefault="006557FE" w:rsidP="00277497">
            <w:pPr>
              <w:pStyle w:val="TAC"/>
              <w:rPr>
                <w:rFonts w:eastAsia="DengXian"/>
                <w:lang w:eastAsia="zh-CN"/>
              </w:rPr>
            </w:pPr>
          </w:p>
        </w:tc>
      </w:tr>
      <w:tr w:rsidR="006557FE" w:rsidRPr="006F5CAD" w14:paraId="3D3DBF6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3B916E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EAFCEA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998459E" w14:textId="77777777" w:rsidR="006557FE" w:rsidRPr="006F5CAD" w:rsidRDefault="006557FE" w:rsidP="00277497">
            <w:pPr>
              <w:pStyle w:val="TAC"/>
              <w:rPr>
                <w:rFonts w:eastAsia="DengXian"/>
                <w:lang w:eastAsia="zh-C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B3B3E3" w14:textId="77777777" w:rsidR="006557FE" w:rsidRPr="006F5CAD" w:rsidRDefault="006557FE" w:rsidP="00277497">
            <w:pPr>
              <w:pStyle w:val="TAC"/>
              <w:rPr>
                <w:rFonts w:eastAsia="DengXian"/>
                <w:lang w:eastAsia="zh-CN" w:bidi="ar"/>
              </w:rPr>
            </w:pPr>
            <w:r w:rsidRPr="006F5CAD">
              <w:rPr>
                <w:rFonts w:eastAsia="DengXian"/>
              </w:rPr>
              <w:t>CA_n78(2</w:t>
            </w:r>
            <w:proofErr w:type="gramStart"/>
            <w:r w:rsidRPr="006F5CAD">
              <w:rPr>
                <w:rFonts w:eastAsia="DengXian"/>
              </w:rPr>
              <w:t>A)_</w:t>
            </w:r>
            <w:proofErr w:type="gramEnd"/>
            <w:r w:rsidRPr="006F5CAD">
              <w:rPr>
                <w:rFonts w:eastAsia="DengXian"/>
              </w:rPr>
              <w:t>BCS2</w:t>
            </w:r>
          </w:p>
        </w:tc>
        <w:tc>
          <w:tcPr>
            <w:tcW w:w="1496" w:type="dxa"/>
            <w:tcBorders>
              <w:top w:val="nil"/>
              <w:left w:val="single" w:sz="4" w:space="0" w:color="auto"/>
              <w:bottom w:val="single" w:sz="4" w:space="0" w:color="auto"/>
              <w:right w:val="single" w:sz="4" w:space="0" w:color="auto"/>
            </w:tcBorders>
            <w:vAlign w:val="center"/>
          </w:tcPr>
          <w:p w14:paraId="2608DE1D" w14:textId="77777777" w:rsidR="006557FE" w:rsidRPr="006F5CAD" w:rsidRDefault="006557FE" w:rsidP="00277497">
            <w:pPr>
              <w:pStyle w:val="TAC"/>
              <w:rPr>
                <w:rFonts w:eastAsia="DengXian"/>
                <w:lang w:eastAsia="zh-CN"/>
              </w:rPr>
            </w:pPr>
          </w:p>
        </w:tc>
      </w:tr>
      <w:tr w:rsidR="006557FE" w:rsidRPr="006F5CAD" w14:paraId="448DDF8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4E5779E" w14:textId="77777777" w:rsidR="006557FE" w:rsidRPr="006F5CAD" w:rsidRDefault="006557FE" w:rsidP="00277497">
            <w:pPr>
              <w:pStyle w:val="TAC"/>
              <w:rPr>
                <w:rFonts w:eastAsia="DengXian"/>
                <w:lang w:eastAsia="zh-CN"/>
              </w:rPr>
            </w:pPr>
            <w:r w:rsidRPr="006F5CAD">
              <w:rPr>
                <w:rFonts w:eastAsia="DengXian"/>
                <w:lang w:eastAsia="zh-CN"/>
              </w:rPr>
              <w:t>CA_n7B-n28A-n78C</w:t>
            </w:r>
          </w:p>
        </w:tc>
        <w:tc>
          <w:tcPr>
            <w:tcW w:w="1716" w:type="dxa"/>
            <w:tcBorders>
              <w:top w:val="single" w:sz="4" w:space="0" w:color="auto"/>
              <w:left w:val="single" w:sz="4" w:space="0" w:color="auto"/>
              <w:bottom w:val="nil"/>
              <w:right w:val="single" w:sz="4" w:space="0" w:color="auto"/>
            </w:tcBorders>
            <w:vAlign w:val="center"/>
          </w:tcPr>
          <w:p w14:paraId="722A92A8" w14:textId="77777777" w:rsidR="006557FE" w:rsidRPr="006F5CAD" w:rsidRDefault="006557FE" w:rsidP="00277497">
            <w:pPr>
              <w:pStyle w:val="TAC"/>
              <w:rPr>
                <w:rFonts w:eastAsia="DengXian"/>
                <w:vertAlign w:val="superscript"/>
                <w:lang w:eastAsia="zh-CN"/>
              </w:rPr>
            </w:pPr>
            <w:r w:rsidRPr="006F5CAD">
              <w:rPr>
                <w:rFonts w:eastAsia="Yu Mincho"/>
              </w:rPr>
              <w:t>n78</w:t>
            </w:r>
            <w:r w:rsidRPr="006F5CAD">
              <w:rPr>
                <w:rFonts w:eastAsia="Yu Mincho"/>
                <w:vertAlign w:val="superscript"/>
              </w:rPr>
              <w:t>7</w:t>
            </w:r>
          </w:p>
          <w:p w14:paraId="664921F4" w14:textId="77777777" w:rsidR="006557FE" w:rsidRPr="006F5CAD" w:rsidRDefault="006557FE" w:rsidP="00277497">
            <w:pPr>
              <w:pStyle w:val="TAC"/>
              <w:rPr>
                <w:rFonts w:eastAsia="DengXian"/>
              </w:rPr>
            </w:pPr>
            <w:r w:rsidRPr="006F5CAD">
              <w:rPr>
                <w:rFonts w:eastAsia="DengXian"/>
              </w:rPr>
              <w:t>CA_n7B</w:t>
            </w:r>
          </w:p>
          <w:p w14:paraId="1EA86F46" w14:textId="77777777" w:rsidR="006557FE" w:rsidRPr="006F5CAD" w:rsidRDefault="006557FE" w:rsidP="00277497">
            <w:pPr>
              <w:pStyle w:val="TAC"/>
              <w:rPr>
                <w:rFonts w:eastAsia="DengXian"/>
              </w:rPr>
            </w:pPr>
            <w:r w:rsidRPr="006F5CAD">
              <w:rPr>
                <w:rFonts w:eastAsia="DengXian"/>
              </w:rPr>
              <w:t>CA_n78C</w:t>
            </w:r>
            <w:r w:rsidRPr="006F5CAD">
              <w:rPr>
                <w:rFonts w:eastAsia="DengXian"/>
                <w:vertAlign w:val="superscript"/>
                <w:lang w:eastAsia="zh-CN"/>
              </w:rPr>
              <w:t>7</w:t>
            </w:r>
          </w:p>
          <w:p w14:paraId="3EC19DE8" w14:textId="77777777" w:rsidR="006557FE" w:rsidRPr="006F5CAD" w:rsidRDefault="006557FE" w:rsidP="00277497">
            <w:pPr>
              <w:pStyle w:val="TAC"/>
              <w:rPr>
                <w:rFonts w:eastAsia="DengXian"/>
              </w:rPr>
            </w:pPr>
            <w:r w:rsidRPr="006F5CAD">
              <w:rPr>
                <w:rFonts w:eastAsia="DengXian"/>
              </w:rPr>
              <w:t>CA_n7A-n28A</w:t>
            </w:r>
          </w:p>
          <w:p w14:paraId="24D3A014" w14:textId="77777777" w:rsidR="006557FE" w:rsidRPr="006F5CAD" w:rsidRDefault="006557FE" w:rsidP="00277497">
            <w:pPr>
              <w:pStyle w:val="TAC"/>
              <w:rPr>
                <w:rFonts w:eastAsia="DengXian"/>
              </w:rPr>
            </w:pPr>
            <w:r w:rsidRPr="006F5CAD">
              <w:rPr>
                <w:rFonts w:eastAsia="DengXian"/>
              </w:rPr>
              <w:t>CA_n7A-n78A</w:t>
            </w:r>
            <w:r w:rsidRPr="006F5CAD">
              <w:rPr>
                <w:rFonts w:eastAsia="DengXian"/>
                <w:vertAlign w:val="superscript"/>
                <w:lang w:eastAsia="zh-CN"/>
              </w:rPr>
              <w:t>7,14</w:t>
            </w:r>
          </w:p>
          <w:p w14:paraId="65B0EE17" w14:textId="77777777" w:rsidR="006557FE" w:rsidRPr="006F5CAD" w:rsidRDefault="006557FE" w:rsidP="00277497">
            <w:pPr>
              <w:pStyle w:val="TAC"/>
              <w:rPr>
                <w:rFonts w:eastAsia="DengXian"/>
                <w:lang w:eastAsia="zh-CN"/>
              </w:rPr>
            </w:pPr>
            <w:r w:rsidRPr="006F5CAD">
              <w:rPr>
                <w:rFonts w:eastAsia="DengXian"/>
              </w:rPr>
              <w:t>CA_n28A-n78A</w:t>
            </w:r>
            <w:r w:rsidRPr="006F5CAD">
              <w:rPr>
                <w:rFonts w:eastAsia="DengXian"/>
                <w:vertAlign w:val="superscript"/>
                <w:lang w:eastAsia="zh-CN"/>
              </w:rPr>
              <w:t>7,14</w:t>
            </w:r>
          </w:p>
        </w:tc>
        <w:tc>
          <w:tcPr>
            <w:tcW w:w="772" w:type="dxa"/>
            <w:tcBorders>
              <w:top w:val="single" w:sz="4" w:space="0" w:color="auto"/>
              <w:left w:val="single" w:sz="4" w:space="0" w:color="auto"/>
              <w:bottom w:val="single" w:sz="4" w:space="0" w:color="auto"/>
              <w:right w:val="single" w:sz="4" w:space="0" w:color="auto"/>
            </w:tcBorders>
          </w:tcPr>
          <w:p w14:paraId="4FAAC57E" w14:textId="77777777" w:rsidR="006557FE" w:rsidRPr="006F5CAD" w:rsidRDefault="006557FE" w:rsidP="00277497">
            <w:pPr>
              <w:pStyle w:val="TAC"/>
              <w:rPr>
                <w:rFonts w:eastAsia="DengXia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5674425" w14:textId="77777777" w:rsidR="006557FE" w:rsidRPr="006F5CAD" w:rsidRDefault="006557FE" w:rsidP="00277497">
            <w:pPr>
              <w:pStyle w:val="TAC"/>
              <w:rPr>
                <w:rFonts w:eastAsia="DengXian"/>
              </w:rPr>
            </w:pPr>
            <w:r w:rsidRPr="006F5CAD">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45AE2352" w14:textId="77777777" w:rsidR="006557FE" w:rsidRPr="006F5CAD" w:rsidRDefault="006557FE" w:rsidP="00277497">
            <w:pPr>
              <w:pStyle w:val="TAC"/>
              <w:rPr>
                <w:rFonts w:eastAsia="DengXian"/>
                <w:lang w:eastAsia="zh-CN"/>
              </w:rPr>
            </w:pPr>
            <w:r w:rsidRPr="006F5CAD">
              <w:rPr>
                <w:rFonts w:eastAsia="DengXian"/>
              </w:rPr>
              <w:t>0</w:t>
            </w:r>
          </w:p>
        </w:tc>
      </w:tr>
      <w:tr w:rsidR="006557FE" w:rsidRPr="006F5CAD" w14:paraId="4139FC02" w14:textId="77777777" w:rsidTr="00277497">
        <w:trPr>
          <w:jc w:val="center"/>
        </w:trPr>
        <w:tc>
          <w:tcPr>
            <w:tcW w:w="2062" w:type="dxa"/>
            <w:tcBorders>
              <w:top w:val="nil"/>
              <w:left w:val="single" w:sz="4" w:space="0" w:color="auto"/>
              <w:bottom w:val="nil"/>
              <w:right w:val="single" w:sz="4" w:space="0" w:color="auto"/>
            </w:tcBorders>
            <w:vAlign w:val="center"/>
          </w:tcPr>
          <w:p w14:paraId="11C3FBC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9DF52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4D3A5ED" w14:textId="77777777" w:rsidR="006557FE" w:rsidRPr="006F5CAD" w:rsidRDefault="006557FE" w:rsidP="00277497">
            <w:pPr>
              <w:pStyle w:val="TAC"/>
              <w:rPr>
                <w:rFonts w:eastAsia="DengXian"/>
              </w:rPr>
            </w:pPr>
            <w:r w:rsidRPr="006F5CAD">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6914220" w14:textId="77777777" w:rsidR="006557FE" w:rsidRPr="006F5CAD" w:rsidRDefault="006557FE" w:rsidP="00277497">
            <w:pPr>
              <w:pStyle w:val="TAC"/>
              <w:rPr>
                <w:rFonts w:eastAsia="DengXian"/>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5DA294F9" w14:textId="77777777" w:rsidR="006557FE" w:rsidRPr="006F5CAD" w:rsidRDefault="006557FE" w:rsidP="00277497">
            <w:pPr>
              <w:pStyle w:val="TAC"/>
              <w:rPr>
                <w:rFonts w:eastAsia="DengXian"/>
                <w:lang w:eastAsia="zh-CN"/>
              </w:rPr>
            </w:pPr>
          </w:p>
        </w:tc>
      </w:tr>
      <w:tr w:rsidR="006557FE" w:rsidRPr="006F5CAD" w14:paraId="63B0D3F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885B39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48748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AB9831" w14:textId="77777777" w:rsidR="006557FE" w:rsidRPr="006F5CAD" w:rsidRDefault="006557FE" w:rsidP="00277497">
            <w:pPr>
              <w:pStyle w:val="TAC"/>
              <w:rPr>
                <w:rFonts w:eastAsia="DengXian"/>
              </w:rPr>
            </w:pPr>
            <w:r w:rsidRPr="006F5CAD">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FA6358" w14:textId="77777777" w:rsidR="006557FE" w:rsidRPr="006F5CAD" w:rsidRDefault="006557FE" w:rsidP="00277497">
            <w:pPr>
              <w:pStyle w:val="TAC"/>
              <w:rPr>
                <w:rFonts w:eastAsia="DengXian"/>
              </w:rPr>
            </w:pPr>
            <w:r w:rsidRPr="006F5CAD">
              <w:rPr>
                <w:rFonts w:eastAsia="DengXian"/>
              </w:rPr>
              <w:t>CA_n78C_BCS1</w:t>
            </w:r>
          </w:p>
        </w:tc>
        <w:tc>
          <w:tcPr>
            <w:tcW w:w="1496" w:type="dxa"/>
            <w:tcBorders>
              <w:top w:val="nil"/>
              <w:left w:val="single" w:sz="4" w:space="0" w:color="auto"/>
              <w:bottom w:val="single" w:sz="4" w:space="0" w:color="auto"/>
              <w:right w:val="single" w:sz="4" w:space="0" w:color="auto"/>
            </w:tcBorders>
            <w:vAlign w:val="center"/>
          </w:tcPr>
          <w:p w14:paraId="4FC2151D" w14:textId="77777777" w:rsidR="006557FE" w:rsidRPr="006F5CAD" w:rsidRDefault="006557FE" w:rsidP="00277497">
            <w:pPr>
              <w:pStyle w:val="TAC"/>
              <w:rPr>
                <w:rFonts w:eastAsia="DengXian"/>
                <w:lang w:eastAsia="zh-CN"/>
              </w:rPr>
            </w:pPr>
          </w:p>
        </w:tc>
      </w:tr>
      <w:tr w:rsidR="006557FE" w:rsidRPr="006F5CAD" w14:paraId="3D5BAE0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1C0DA84" w14:textId="77777777" w:rsidR="006557FE" w:rsidRPr="006F5CAD" w:rsidRDefault="006557FE" w:rsidP="00277497">
            <w:pPr>
              <w:pStyle w:val="TAC"/>
              <w:rPr>
                <w:rFonts w:eastAsia="DengXian"/>
                <w:lang w:eastAsia="zh-CN"/>
              </w:rPr>
            </w:pPr>
            <w:r w:rsidRPr="006F5CAD">
              <w:rPr>
                <w:rFonts w:eastAsia="DengXian"/>
                <w:color w:val="000000"/>
              </w:rPr>
              <w:t>CA_n7A-n29A-n66A</w:t>
            </w:r>
          </w:p>
        </w:tc>
        <w:tc>
          <w:tcPr>
            <w:tcW w:w="1716" w:type="dxa"/>
            <w:tcBorders>
              <w:top w:val="single" w:sz="4" w:space="0" w:color="auto"/>
              <w:left w:val="single" w:sz="4" w:space="0" w:color="auto"/>
              <w:bottom w:val="nil"/>
              <w:right w:val="single" w:sz="4" w:space="0" w:color="auto"/>
            </w:tcBorders>
            <w:vAlign w:val="center"/>
          </w:tcPr>
          <w:p w14:paraId="2E8BB260" w14:textId="77777777" w:rsidR="006557FE" w:rsidRPr="006F5CAD" w:rsidRDefault="006557FE" w:rsidP="00277497">
            <w:pPr>
              <w:pStyle w:val="TAC"/>
              <w:rPr>
                <w:rFonts w:eastAsia="DengXian"/>
                <w:lang w:eastAsia="zh-CN"/>
              </w:rPr>
            </w:pPr>
            <w:r w:rsidRPr="006F5CAD">
              <w:rPr>
                <w:rFonts w:eastAsia="DengXian"/>
                <w:color w:val="000000"/>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4046DE19"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C33B06" w14:textId="77777777" w:rsidR="006557FE" w:rsidRPr="006F5CAD" w:rsidRDefault="006557FE" w:rsidP="00277497">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1BC3C21" w14:textId="77777777" w:rsidR="006557FE" w:rsidRPr="006F5CAD" w:rsidRDefault="006557FE" w:rsidP="00277497">
            <w:pPr>
              <w:pStyle w:val="TAC"/>
              <w:rPr>
                <w:rFonts w:eastAsia="DengXian"/>
                <w:lang w:eastAsia="zh-CN"/>
              </w:rPr>
            </w:pPr>
            <w:r w:rsidRPr="006F5CAD">
              <w:rPr>
                <w:rFonts w:eastAsia="DengXian"/>
              </w:rPr>
              <w:t>4 and 5</w:t>
            </w:r>
          </w:p>
        </w:tc>
      </w:tr>
      <w:tr w:rsidR="006557FE" w:rsidRPr="006F5CAD" w14:paraId="558017B1" w14:textId="77777777" w:rsidTr="00277497">
        <w:trPr>
          <w:jc w:val="center"/>
        </w:trPr>
        <w:tc>
          <w:tcPr>
            <w:tcW w:w="2062" w:type="dxa"/>
            <w:tcBorders>
              <w:top w:val="nil"/>
              <w:left w:val="single" w:sz="4" w:space="0" w:color="auto"/>
              <w:bottom w:val="nil"/>
              <w:right w:val="single" w:sz="4" w:space="0" w:color="auto"/>
            </w:tcBorders>
            <w:vAlign w:val="center"/>
          </w:tcPr>
          <w:p w14:paraId="012F4B6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6CB5F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8D8EC2" w14:textId="77777777" w:rsidR="006557FE" w:rsidRPr="006F5CAD" w:rsidRDefault="006557FE" w:rsidP="00277497">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0AA9F81" w14:textId="77777777" w:rsidR="006557FE" w:rsidRPr="006F5CAD" w:rsidRDefault="006557FE" w:rsidP="00277497">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2CB5CCD7" w14:textId="77777777" w:rsidR="006557FE" w:rsidRPr="006F5CAD" w:rsidRDefault="006557FE" w:rsidP="00277497">
            <w:pPr>
              <w:pStyle w:val="TAC"/>
              <w:rPr>
                <w:rFonts w:eastAsia="DengXian"/>
                <w:lang w:eastAsia="zh-CN"/>
              </w:rPr>
            </w:pPr>
          </w:p>
        </w:tc>
      </w:tr>
      <w:tr w:rsidR="006557FE" w:rsidRPr="006F5CAD" w14:paraId="02F4C0D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E19C08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FAAC8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BA1342" w14:textId="77777777" w:rsidR="006557FE" w:rsidRPr="006F5CAD" w:rsidRDefault="006557FE" w:rsidP="00277497">
            <w:pPr>
              <w:pStyle w:val="TAC"/>
              <w:rPr>
                <w:rFonts w:eastAsia="DengXian"/>
              </w:rPr>
            </w:pPr>
            <w:r w:rsidRPr="006F5CAD">
              <w:rPr>
                <w:rFonts w:eastAsia="DengXian"/>
                <w:color w:val="000000"/>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8819EC0" w14:textId="77777777" w:rsidR="006557FE" w:rsidRPr="006F5CAD" w:rsidRDefault="006557FE" w:rsidP="00277497">
            <w:pPr>
              <w:pStyle w:val="TAC"/>
              <w:rPr>
                <w:rFonts w:eastAsia="DengXian"/>
              </w:rPr>
            </w:pPr>
            <w:r w:rsidRPr="006F5CAD">
              <w:rPr>
                <w:rFonts w:eastAsia="DengXian"/>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FB3E214" w14:textId="77777777" w:rsidR="006557FE" w:rsidRPr="006F5CAD" w:rsidRDefault="006557FE" w:rsidP="00277497">
            <w:pPr>
              <w:pStyle w:val="TAC"/>
              <w:rPr>
                <w:rFonts w:eastAsia="DengXian"/>
                <w:lang w:eastAsia="zh-CN"/>
              </w:rPr>
            </w:pPr>
          </w:p>
        </w:tc>
      </w:tr>
      <w:tr w:rsidR="006557FE" w:rsidRPr="006F5CAD" w14:paraId="288A43A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2965B43" w14:textId="77777777" w:rsidR="006557FE" w:rsidRPr="006F5CAD" w:rsidRDefault="006557FE" w:rsidP="00277497">
            <w:pPr>
              <w:pStyle w:val="TAC"/>
              <w:rPr>
                <w:rFonts w:eastAsia="DengXian"/>
                <w:lang w:eastAsia="zh-CN"/>
              </w:rPr>
            </w:pPr>
            <w:r w:rsidRPr="006F5CAD">
              <w:rPr>
                <w:rFonts w:eastAsia="DengXian"/>
                <w:color w:val="000000"/>
              </w:rPr>
              <w:t>CA_n7A-n29A-n77A</w:t>
            </w:r>
          </w:p>
        </w:tc>
        <w:tc>
          <w:tcPr>
            <w:tcW w:w="1716" w:type="dxa"/>
            <w:tcBorders>
              <w:top w:val="single" w:sz="4" w:space="0" w:color="auto"/>
              <w:left w:val="single" w:sz="4" w:space="0" w:color="auto"/>
              <w:bottom w:val="nil"/>
              <w:right w:val="single" w:sz="4" w:space="0" w:color="auto"/>
            </w:tcBorders>
            <w:vAlign w:val="center"/>
          </w:tcPr>
          <w:p w14:paraId="5D37CF70" w14:textId="77777777" w:rsidR="006557FE" w:rsidRPr="006F5CAD" w:rsidRDefault="006557FE" w:rsidP="00277497">
            <w:pPr>
              <w:pStyle w:val="TAC"/>
              <w:rPr>
                <w:rFonts w:eastAsia="DengXian"/>
                <w:lang w:eastAsia="zh-CN"/>
              </w:rPr>
            </w:pPr>
            <w:r w:rsidRPr="006F5CAD">
              <w:rPr>
                <w:rFonts w:eastAsia="DengXian"/>
                <w:color w:val="000000"/>
              </w:rP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411DF212"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DC6E70" w14:textId="77777777" w:rsidR="006557FE" w:rsidRPr="006F5CAD" w:rsidRDefault="006557FE" w:rsidP="00277497">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785869F" w14:textId="77777777" w:rsidR="006557FE" w:rsidRPr="006F5CAD" w:rsidRDefault="006557FE" w:rsidP="00277497">
            <w:pPr>
              <w:pStyle w:val="TAC"/>
              <w:rPr>
                <w:rFonts w:eastAsia="DengXian"/>
                <w:lang w:eastAsia="zh-CN"/>
              </w:rPr>
            </w:pPr>
            <w:r w:rsidRPr="006F5CAD">
              <w:rPr>
                <w:rFonts w:eastAsia="DengXian"/>
              </w:rPr>
              <w:t>4 and 5</w:t>
            </w:r>
          </w:p>
        </w:tc>
      </w:tr>
      <w:tr w:rsidR="006557FE" w:rsidRPr="006F5CAD" w14:paraId="00D4E8DD" w14:textId="77777777" w:rsidTr="00277497">
        <w:trPr>
          <w:jc w:val="center"/>
        </w:trPr>
        <w:tc>
          <w:tcPr>
            <w:tcW w:w="2062" w:type="dxa"/>
            <w:tcBorders>
              <w:top w:val="nil"/>
              <w:left w:val="single" w:sz="4" w:space="0" w:color="auto"/>
              <w:bottom w:val="nil"/>
              <w:right w:val="single" w:sz="4" w:space="0" w:color="auto"/>
            </w:tcBorders>
            <w:vAlign w:val="center"/>
          </w:tcPr>
          <w:p w14:paraId="5B511E0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F8CDC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FB14B9" w14:textId="77777777" w:rsidR="006557FE" w:rsidRPr="006F5CAD" w:rsidRDefault="006557FE" w:rsidP="00277497">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B56D758" w14:textId="77777777" w:rsidR="006557FE" w:rsidRPr="006F5CAD" w:rsidRDefault="006557FE" w:rsidP="00277497">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5D903883" w14:textId="77777777" w:rsidR="006557FE" w:rsidRPr="006F5CAD" w:rsidRDefault="006557FE" w:rsidP="00277497">
            <w:pPr>
              <w:pStyle w:val="TAC"/>
              <w:rPr>
                <w:rFonts w:eastAsia="DengXian"/>
                <w:lang w:eastAsia="zh-CN"/>
              </w:rPr>
            </w:pPr>
          </w:p>
        </w:tc>
      </w:tr>
      <w:tr w:rsidR="006557FE" w:rsidRPr="006F5CAD" w14:paraId="298964E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2F60FA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C310F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6EF23D" w14:textId="77777777" w:rsidR="006557FE" w:rsidRPr="006F5CAD" w:rsidRDefault="006557FE" w:rsidP="00277497">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4FEE2E" w14:textId="77777777" w:rsidR="006557FE" w:rsidRPr="006F5CAD" w:rsidRDefault="006557FE" w:rsidP="00277497">
            <w:pPr>
              <w:pStyle w:val="TAC"/>
              <w:rPr>
                <w:rFonts w:eastAsia="DengXian"/>
              </w:rPr>
            </w:pPr>
            <w:r w:rsidRPr="006F5CAD">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E713EF8" w14:textId="77777777" w:rsidR="006557FE" w:rsidRPr="006F5CAD" w:rsidRDefault="006557FE" w:rsidP="00277497">
            <w:pPr>
              <w:pStyle w:val="TAC"/>
              <w:rPr>
                <w:rFonts w:eastAsia="DengXian"/>
                <w:lang w:eastAsia="zh-CN"/>
              </w:rPr>
            </w:pPr>
          </w:p>
        </w:tc>
      </w:tr>
      <w:tr w:rsidR="006557FE" w:rsidRPr="006F5CAD" w14:paraId="1A098F0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6F16763" w14:textId="77777777" w:rsidR="006557FE" w:rsidRPr="006F5CAD" w:rsidRDefault="006557FE" w:rsidP="00277497">
            <w:pPr>
              <w:pStyle w:val="TAC"/>
              <w:rPr>
                <w:rFonts w:eastAsia="DengXian"/>
                <w:lang w:eastAsia="zh-CN"/>
              </w:rPr>
            </w:pPr>
            <w:r w:rsidRPr="006F5CAD">
              <w:rPr>
                <w:rFonts w:eastAsia="DengXian"/>
                <w:color w:val="000000"/>
              </w:rPr>
              <w:t>CA_n7A-n29A-n77(2A)</w:t>
            </w:r>
          </w:p>
        </w:tc>
        <w:tc>
          <w:tcPr>
            <w:tcW w:w="1716" w:type="dxa"/>
            <w:tcBorders>
              <w:top w:val="single" w:sz="4" w:space="0" w:color="auto"/>
              <w:left w:val="single" w:sz="4" w:space="0" w:color="auto"/>
              <w:bottom w:val="nil"/>
              <w:right w:val="single" w:sz="4" w:space="0" w:color="auto"/>
            </w:tcBorders>
            <w:vAlign w:val="center"/>
          </w:tcPr>
          <w:p w14:paraId="4617F68A" w14:textId="77777777" w:rsidR="006557FE" w:rsidRPr="006F5CAD" w:rsidRDefault="006557FE" w:rsidP="00277497">
            <w:pPr>
              <w:pStyle w:val="TAC"/>
              <w:rPr>
                <w:rFonts w:eastAsia="DengXian"/>
                <w:color w:val="000000"/>
              </w:rPr>
            </w:pPr>
            <w:r w:rsidRPr="006F5CAD">
              <w:rPr>
                <w:rFonts w:eastAsia="DengXian"/>
                <w:color w:val="000000"/>
              </w:rPr>
              <w:t>CA_n7A-n77A</w:t>
            </w:r>
          </w:p>
          <w:p w14:paraId="2059E11B" w14:textId="77777777" w:rsidR="006557FE" w:rsidRPr="006F5CAD" w:rsidRDefault="006557FE" w:rsidP="00277497">
            <w:pPr>
              <w:pStyle w:val="TAC"/>
              <w:rPr>
                <w:rFonts w:eastAsia="DengXian"/>
                <w:lang w:eastAsia="zh-CN"/>
              </w:rPr>
            </w:pPr>
            <w:r w:rsidRPr="006F5CAD">
              <w:rPr>
                <w:rFonts w:eastAsia="DengXian"/>
                <w:color w:val="000000"/>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31D7B89"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190F7D" w14:textId="77777777" w:rsidR="006557FE" w:rsidRPr="006F5CAD" w:rsidRDefault="006557FE" w:rsidP="00277497">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573E449" w14:textId="77777777" w:rsidR="006557FE" w:rsidRPr="006F5CAD" w:rsidRDefault="006557FE" w:rsidP="00277497">
            <w:pPr>
              <w:pStyle w:val="TAC"/>
              <w:rPr>
                <w:rFonts w:eastAsia="DengXian"/>
                <w:lang w:eastAsia="zh-CN"/>
              </w:rPr>
            </w:pPr>
            <w:r w:rsidRPr="006F5CAD">
              <w:rPr>
                <w:rFonts w:eastAsia="DengXian"/>
              </w:rPr>
              <w:t>4 and 5</w:t>
            </w:r>
          </w:p>
        </w:tc>
      </w:tr>
      <w:tr w:rsidR="006557FE" w:rsidRPr="006F5CAD" w14:paraId="0D9C5F92" w14:textId="77777777" w:rsidTr="00277497">
        <w:trPr>
          <w:jc w:val="center"/>
        </w:trPr>
        <w:tc>
          <w:tcPr>
            <w:tcW w:w="2062" w:type="dxa"/>
            <w:tcBorders>
              <w:top w:val="nil"/>
              <w:left w:val="single" w:sz="4" w:space="0" w:color="auto"/>
              <w:bottom w:val="nil"/>
              <w:right w:val="single" w:sz="4" w:space="0" w:color="auto"/>
            </w:tcBorders>
            <w:vAlign w:val="center"/>
          </w:tcPr>
          <w:p w14:paraId="7BBFBB9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8D038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CCF9D5" w14:textId="77777777" w:rsidR="006557FE" w:rsidRPr="006F5CAD" w:rsidRDefault="006557FE" w:rsidP="00277497">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B99252B" w14:textId="77777777" w:rsidR="006557FE" w:rsidRPr="006F5CAD" w:rsidRDefault="006557FE" w:rsidP="00277497">
            <w:pPr>
              <w:pStyle w:val="TAC"/>
              <w:rPr>
                <w:rFonts w:eastAsia="DengXian"/>
              </w:rPr>
            </w:pPr>
            <w:r w:rsidRPr="006F5CAD">
              <w:rPr>
                <w:rFonts w:eastAsia="DengXian"/>
                <w:color w:val="000000"/>
              </w:rPr>
              <w:t>n29 channel bandwidths in Table 5.3.5-1</w:t>
            </w:r>
          </w:p>
        </w:tc>
        <w:tc>
          <w:tcPr>
            <w:tcW w:w="1496" w:type="dxa"/>
            <w:tcBorders>
              <w:top w:val="nil"/>
              <w:left w:val="single" w:sz="4" w:space="0" w:color="auto"/>
              <w:bottom w:val="nil"/>
              <w:right w:val="single" w:sz="4" w:space="0" w:color="auto"/>
            </w:tcBorders>
            <w:vAlign w:val="center"/>
          </w:tcPr>
          <w:p w14:paraId="0D338C5C" w14:textId="77777777" w:rsidR="006557FE" w:rsidRPr="006F5CAD" w:rsidRDefault="006557FE" w:rsidP="00277497">
            <w:pPr>
              <w:pStyle w:val="TAC"/>
              <w:rPr>
                <w:rFonts w:eastAsia="DengXian"/>
                <w:lang w:eastAsia="zh-CN"/>
              </w:rPr>
            </w:pPr>
          </w:p>
        </w:tc>
      </w:tr>
      <w:tr w:rsidR="006557FE" w:rsidRPr="006F5CAD" w14:paraId="4A07647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0B15B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4CF7B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C88A23" w14:textId="77777777" w:rsidR="006557FE" w:rsidRPr="006F5CAD" w:rsidRDefault="006557FE" w:rsidP="00277497">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684C51" w14:textId="77777777" w:rsidR="006557FE" w:rsidRPr="006F5CAD" w:rsidRDefault="006557FE" w:rsidP="00277497">
            <w:pPr>
              <w:pStyle w:val="TAC"/>
              <w:rPr>
                <w:rFonts w:eastAsia="DengXian"/>
              </w:rPr>
            </w:pPr>
            <w:r w:rsidRPr="006F5CAD">
              <w:rPr>
                <w:rFonts w:eastAsia="DengXian"/>
                <w:color w:val="000000"/>
              </w:rPr>
              <w:t>CA_n77(2</w:t>
            </w:r>
            <w:proofErr w:type="gramStart"/>
            <w:r w:rsidRPr="006F5CAD">
              <w:rPr>
                <w:rFonts w:eastAsia="DengXian"/>
                <w:color w:val="000000"/>
              </w:rPr>
              <w:t>A)_</w:t>
            </w:r>
            <w:proofErr w:type="gramEnd"/>
            <w:r w:rsidRPr="006F5CAD">
              <w:rPr>
                <w:rFonts w:eastAsia="DengXian"/>
                <w:color w:val="000000"/>
              </w:rPr>
              <w:t>BCS4 and 5</w:t>
            </w:r>
          </w:p>
        </w:tc>
        <w:tc>
          <w:tcPr>
            <w:tcW w:w="1496" w:type="dxa"/>
            <w:tcBorders>
              <w:top w:val="nil"/>
              <w:left w:val="single" w:sz="4" w:space="0" w:color="auto"/>
              <w:bottom w:val="single" w:sz="4" w:space="0" w:color="auto"/>
              <w:right w:val="single" w:sz="4" w:space="0" w:color="auto"/>
            </w:tcBorders>
            <w:vAlign w:val="center"/>
          </w:tcPr>
          <w:p w14:paraId="46446C9C" w14:textId="77777777" w:rsidR="006557FE" w:rsidRPr="006F5CAD" w:rsidRDefault="006557FE" w:rsidP="00277497">
            <w:pPr>
              <w:pStyle w:val="TAC"/>
              <w:rPr>
                <w:rFonts w:eastAsia="DengXian"/>
                <w:lang w:eastAsia="zh-CN"/>
              </w:rPr>
            </w:pPr>
          </w:p>
        </w:tc>
      </w:tr>
      <w:tr w:rsidR="006557FE" w:rsidRPr="006F5CAD" w14:paraId="4CDD88A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8A5906F" w14:textId="77777777" w:rsidR="006557FE" w:rsidRPr="006F5CAD" w:rsidRDefault="006557FE" w:rsidP="00277497">
            <w:pPr>
              <w:pStyle w:val="TAC"/>
              <w:rPr>
                <w:rFonts w:eastAsia="DengXian"/>
                <w:lang w:eastAsia="zh-CN"/>
              </w:rPr>
            </w:pPr>
            <w:r w:rsidRPr="006F5CAD">
              <w:rPr>
                <w:rFonts w:eastAsia="DengXian"/>
                <w:color w:val="000000"/>
              </w:rPr>
              <w:lastRenderedPageBreak/>
              <w:t>CA_n7A-n29A-n77(3A)</w:t>
            </w:r>
          </w:p>
        </w:tc>
        <w:tc>
          <w:tcPr>
            <w:tcW w:w="1716" w:type="dxa"/>
            <w:tcBorders>
              <w:top w:val="single" w:sz="4" w:space="0" w:color="auto"/>
              <w:left w:val="single" w:sz="4" w:space="0" w:color="auto"/>
              <w:bottom w:val="nil"/>
              <w:right w:val="single" w:sz="4" w:space="0" w:color="auto"/>
            </w:tcBorders>
            <w:vAlign w:val="center"/>
          </w:tcPr>
          <w:p w14:paraId="22A2A115" w14:textId="77777777" w:rsidR="006557FE" w:rsidRPr="006F5CAD" w:rsidRDefault="006557FE" w:rsidP="00277497">
            <w:pPr>
              <w:pStyle w:val="TAC"/>
              <w:rPr>
                <w:rFonts w:eastAsia="DengXian"/>
                <w:color w:val="000000"/>
              </w:rPr>
            </w:pPr>
            <w:r w:rsidRPr="006F5CAD">
              <w:rPr>
                <w:rFonts w:eastAsia="DengXian"/>
                <w:color w:val="000000"/>
              </w:rPr>
              <w:t>CA_n7A-n77A</w:t>
            </w:r>
          </w:p>
          <w:p w14:paraId="540A634B" w14:textId="77777777" w:rsidR="006557FE" w:rsidRPr="006F5CAD" w:rsidRDefault="006557FE" w:rsidP="00277497">
            <w:pPr>
              <w:pStyle w:val="TAC"/>
              <w:rPr>
                <w:rFonts w:eastAsia="DengXian"/>
                <w:lang w:eastAsia="zh-CN"/>
              </w:rPr>
            </w:pPr>
            <w:r w:rsidRPr="006F5CAD">
              <w:rPr>
                <w:rFonts w:eastAsia="DengXian"/>
                <w:color w:val="000000"/>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2D9004B8" w14:textId="77777777" w:rsidR="006557FE" w:rsidRPr="006F5CAD" w:rsidRDefault="006557FE" w:rsidP="00277497">
            <w:pPr>
              <w:pStyle w:val="TAC"/>
              <w:rPr>
                <w:rFonts w:eastAsia="DengXia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911E3D5" w14:textId="77777777" w:rsidR="006557FE" w:rsidRPr="006F5CAD" w:rsidRDefault="006557FE" w:rsidP="00277497">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0E5E25D1" w14:textId="77777777" w:rsidR="006557FE" w:rsidRPr="006F5CAD" w:rsidRDefault="006557FE" w:rsidP="00277497">
            <w:pPr>
              <w:pStyle w:val="TAC"/>
              <w:rPr>
                <w:rFonts w:eastAsia="DengXian"/>
                <w:lang w:eastAsia="zh-CN"/>
              </w:rPr>
            </w:pPr>
            <w:r w:rsidRPr="006F5CAD">
              <w:rPr>
                <w:rFonts w:eastAsia="DengXian"/>
              </w:rPr>
              <w:t>4 and 5</w:t>
            </w:r>
          </w:p>
        </w:tc>
      </w:tr>
      <w:tr w:rsidR="006557FE" w:rsidRPr="006F5CAD" w14:paraId="04F16E25" w14:textId="77777777" w:rsidTr="00277497">
        <w:trPr>
          <w:jc w:val="center"/>
        </w:trPr>
        <w:tc>
          <w:tcPr>
            <w:tcW w:w="2062" w:type="dxa"/>
            <w:tcBorders>
              <w:top w:val="nil"/>
              <w:left w:val="single" w:sz="4" w:space="0" w:color="auto"/>
              <w:bottom w:val="nil"/>
              <w:right w:val="single" w:sz="4" w:space="0" w:color="auto"/>
            </w:tcBorders>
            <w:vAlign w:val="center"/>
          </w:tcPr>
          <w:p w14:paraId="69D17F8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167C1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A27516" w14:textId="77777777" w:rsidR="006557FE" w:rsidRPr="006F5CAD" w:rsidRDefault="006557FE" w:rsidP="00277497">
            <w:pPr>
              <w:pStyle w:val="TAC"/>
              <w:rPr>
                <w:rFonts w:eastAsia="DengXian"/>
              </w:rPr>
            </w:pPr>
            <w:r w:rsidRPr="006F5CAD">
              <w:rPr>
                <w:rFonts w:eastAsia="DengXian"/>
                <w:color w:val="000000"/>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572AFD2" w14:textId="77777777" w:rsidR="006557FE" w:rsidRPr="006F5CAD" w:rsidRDefault="006557FE" w:rsidP="00277497">
            <w:pPr>
              <w:pStyle w:val="TAC"/>
              <w:rPr>
                <w:rFonts w:eastAsia="DengXian"/>
              </w:rPr>
            </w:pPr>
            <w:r w:rsidRPr="006F5CAD">
              <w:rPr>
                <w:rFonts w:eastAsia="DengXian"/>
                <w:lang w:eastAsia="zh-CN" w:bidi="ar"/>
              </w:rPr>
              <w:t>n29 channel bandwidths in Table 5.3.5-1</w:t>
            </w:r>
          </w:p>
        </w:tc>
        <w:tc>
          <w:tcPr>
            <w:tcW w:w="1496" w:type="dxa"/>
            <w:tcBorders>
              <w:top w:val="nil"/>
              <w:left w:val="single" w:sz="4" w:space="0" w:color="auto"/>
              <w:bottom w:val="nil"/>
              <w:right w:val="single" w:sz="4" w:space="0" w:color="auto"/>
            </w:tcBorders>
            <w:vAlign w:val="center"/>
          </w:tcPr>
          <w:p w14:paraId="4BCFFB88" w14:textId="77777777" w:rsidR="006557FE" w:rsidRPr="006F5CAD" w:rsidRDefault="006557FE" w:rsidP="00277497">
            <w:pPr>
              <w:pStyle w:val="TAC"/>
              <w:rPr>
                <w:rFonts w:eastAsia="DengXian"/>
                <w:lang w:eastAsia="zh-CN"/>
              </w:rPr>
            </w:pPr>
          </w:p>
        </w:tc>
      </w:tr>
      <w:tr w:rsidR="006557FE" w:rsidRPr="006F5CAD" w14:paraId="34ABA09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D1B3DD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1FFDA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52D160" w14:textId="77777777" w:rsidR="006557FE" w:rsidRPr="006F5CAD" w:rsidRDefault="006557FE" w:rsidP="00277497">
            <w:pPr>
              <w:pStyle w:val="TAC"/>
              <w:rPr>
                <w:rFonts w:eastAsia="DengXian"/>
              </w:rPr>
            </w:pPr>
            <w:r w:rsidRPr="006F5CAD">
              <w:rPr>
                <w:rFonts w:eastAsia="DengXian"/>
                <w:color w:val="000000"/>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372451" w14:textId="77777777" w:rsidR="006557FE" w:rsidRPr="006F5CAD" w:rsidRDefault="006557FE" w:rsidP="00277497">
            <w:pPr>
              <w:pStyle w:val="TAC"/>
              <w:rPr>
                <w:rFonts w:eastAsia="DengXian"/>
              </w:rPr>
            </w:pPr>
            <w:r w:rsidRPr="006F5CAD">
              <w:rPr>
                <w:rFonts w:eastAsia="DengXian"/>
                <w:lang w:eastAsia="zh-CN" w:bidi="ar"/>
              </w:rPr>
              <w:t>CA_n77(3</w:t>
            </w:r>
            <w:proofErr w:type="gramStart"/>
            <w:r w:rsidRPr="006F5CAD">
              <w:rPr>
                <w:rFonts w:eastAsia="DengXian"/>
                <w:lang w:eastAsia="zh-CN" w:bidi="ar"/>
              </w:rPr>
              <w:t>A)_</w:t>
            </w:r>
            <w:proofErr w:type="gramEnd"/>
            <w:r w:rsidRPr="006F5CAD">
              <w:rPr>
                <w:rFonts w:eastAsia="DengXian"/>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5792C77" w14:textId="77777777" w:rsidR="006557FE" w:rsidRPr="006F5CAD" w:rsidRDefault="006557FE" w:rsidP="00277497">
            <w:pPr>
              <w:pStyle w:val="TAC"/>
              <w:rPr>
                <w:rFonts w:eastAsia="DengXian"/>
                <w:lang w:eastAsia="zh-CN"/>
              </w:rPr>
            </w:pPr>
          </w:p>
        </w:tc>
      </w:tr>
      <w:tr w:rsidR="006557FE" w:rsidRPr="006F5CAD" w14:paraId="34964761" w14:textId="77777777" w:rsidTr="00277497">
        <w:trPr>
          <w:jc w:val="center"/>
        </w:trPr>
        <w:tc>
          <w:tcPr>
            <w:tcW w:w="2062" w:type="dxa"/>
            <w:tcBorders>
              <w:top w:val="single" w:sz="4" w:space="0" w:color="auto"/>
              <w:left w:val="single" w:sz="4" w:space="0" w:color="auto"/>
              <w:bottom w:val="nil"/>
              <w:right w:val="single" w:sz="4" w:space="0" w:color="auto"/>
            </w:tcBorders>
          </w:tcPr>
          <w:p w14:paraId="373C3551" w14:textId="77777777" w:rsidR="006557FE" w:rsidRPr="006F5CAD" w:rsidRDefault="006557FE" w:rsidP="00277497">
            <w:pPr>
              <w:pStyle w:val="TAC"/>
              <w:rPr>
                <w:rFonts w:eastAsia="DengXian"/>
                <w:lang w:eastAsia="zh-CN"/>
              </w:rPr>
            </w:pPr>
            <w:r w:rsidRPr="006F5CAD">
              <w:rPr>
                <w:rFonts w:eastAsia="DengXian"/>
                <w:lang w:eastAsia="zh-CN"/>
              </w:rPr>
              <w:t>CA_n7A-n38A-n78A</w:t>
            </w:r>
            <w:r w:rsidRPr="006F5CAD">
              <w:rPr>
                <w:rFonts w:eastAsia="DengXian"/>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1BD63F51" w14:textId="77777777" w:rsidR="006557FE" w:rsidRPr="006F5CAD" w:rsidRDefault="006557FE" w:rsidP="00277497">
            <w:pPr>
              <w:pStyle w:val="TAC"/>
              <w:rPr>
                <w:rFonts w:eastAsia="DengXian"/>
                <w:lang w:eastAsia="zh-CN"/>
              </w:rPr>
            </w:pPr>
            <w:r w:rsidRPr="006F5CAD">
              <w:rPr>
                <w:rFonts w:ascii="Calibri" w:eastAsia="DengXian" w:hAnsi="Calibri" w:cs="Calibri"/>
              </w:rPr>
              <w:t>-</w:t>
            </w:r>
          </w:p>
        </w:tc>
        <w:tc>
          <w:tcPr>
            <w:tcW w:w="772" w:type="dxa"/>
            <w:tcBorders>
              <w:top w:val="single" w:sz="4" w:space="0" w:color="auto"/>
              <w:left w:val="single" w:sz="4" w:space="0" w:color="auto"/>
              <w:bottom w:val="single" w:sz="4" w:space="0" w:color="auto"/>
              <w:right w:val="single" w:sz="4" w:space="0" w:color="auto"/>
            </w:tcBorders>
            <w:vAlign w:val="center"/>
          </w:tcPr>
          <w:p w14:paraId="0547C691" w14:textId="77777777" w:rsidR="006557FE" w:rsidRPr="006F5CAD" w:rsidRDefault="006557FE" w:rsidP="00277497">
            <w:pPr>
              <w:pStyle w:val="TAC"/>
              <w:rPr>
                <w:rFonts w:eastAsia="DengXian"/>
                <w:lang w:eastAsia="zh-CN"/>
              </w:rPr>
            </w:pPr>
            <w:r w:rsidRPr="006F5CAD">
              <w:rPr>
                <w:rFonts w:eastAsia="DengXian"/>
                <w:lang w:eastAsia="en-GB"/>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996EBC" w14:textId="77777777" w:rsidR="006557FE" w:rsidRPr="006F5CAD" w:rsidRDefault="006557FE" w:rsidP="00277497">
            <w:pPr>
              <w:pStyle w:val="TAC"/>
              <w:rPr>
                <w:rFonts w:eastAsia="DengXian"/>
                <w:lang w:eastAsia="zh-CN" w:bidi="ar"/>
              </w:rPr>
            </w:pPr>
            <w:r w:rsidRPr="006F5CAD">
              <w:rPr>
                <w:rFonts w:eastAsia="DengXian"/>
                <w:kern w:val="2"/>
                <w:szCs w:val="22"/>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7239F5C4" w14:textId="77777777" w:rsidR="006557FE" w:rsidRPr="006F5CAD" w:rsidRDefault="006557FE" w:rsidP="00277497">
            <w:pPr>
              <w:pStyle w:val="TAC"/>
              <w:rPr>
                <w:rFonts w:eastAsia="DengXian"/>
                <w:lang w:eastAsia="zh-CN"/>
              </w:rPr>
            </w:pPr>
            <w:r w:rsidRPr="006F5CAD">
              <w:rPr>
                <w:rFonts w:eastAsia="MS Mincho"/>
                <w:kern w:val="2"/>
                <w:szCs w:val="22"/>
                <w:lang w:eastAsia="zh-CN"/>
              </w:rPr>
              <w:t>0</w:t>
            </w:r>
          </w:p>
        </w:tc>
      </w:tr>
      <w:tr w:rsidR="006557FE" w:rsidRPr="006F5CAD" w14:paraId="263281CC" w14:textId="77777777" w:rsidTr="00277497">
        <w:trPr>
          <w:jc w:val="center"/>
        </w:trPr>
        <w:tc>
          <w:tcPr>
            <w:tcW w:w="2062" w:type="dxa"/>
            <w:tcBorders>
              <w:top w:val="nil"/>
              <w:left w:val="single" w:sz="4" w:space="0" w:color="auto"/>
              <w:bottom w:val="nil"/>
              <w:right w:val="single" w:sz="4" w:space="0" w:color="auto"/>
            </w:tcBorders>
          </w:tcPr>
          <w:p w14:paraId="043D32B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CFBEE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DC23CC" w14:textId="77777777" w:rsidR="006557FE" w:rsidRPr="006F5CAD" w:rsidRDefault="006557FE" w:rsidP="00277497">
            <w:pPr>
              <w:pStyle w:val="TAC"/>
              <w:rPr>
                <w:rFonts w:eastAsia="DengXian"/>
                <w:lang w:eastAsia="zh-CN"/>
              </w:rPr>
            </w:pPr>
            <w:r w:rsidRPr="006F5CAD">
              <w:rPr>
                <w:rFonts w:eastAsia="DengXian"/>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E562E8F" w14:textId="77777777" w:rsidR="006557FE" w:rsidRPr="006F5CAD" w:rsidRDefault="006557FE" w:rsidP="00277497">
            <w:pPr>
              <w:pStyle w:val="TAC"/>
              <w:rPr>
                <w:rFonts w:eastAsia="DengXian"/>
                <w:lang w:eastAsia="zh-CN" w:bidi="ar"/>
              </w:rPr>
            </w:pPr>
            <w:r w:rsidRPr="006F5CAD">
              <w:rPr>
                <w:rFonts w:eastAsia="DengXian"/>
                <w:lang w:eastAsia="zh-CN" w:bidi="ar"/>
              </w:rPr>
              <w:t xml:space="preserve">5, 10, 15, 20, </w:t>
            </w:r>
            <w:r w:rsidRPr="006F5CAD">
              <w:rPr>
                <w:rFonts w:eastAsia="DengXian"/>
                <w:kern w:val="2"/>
                <w:szCs w:val="22"/>
                <w:lang w:eastAsia="zh-CN"/>
              </w:rPr>
              <w:t>25, 30, 40</w:t>
            </w:r>
          </w:p>
        </w:tc>
        <w:tc>
          <w:tcPr>
            <w:tcW w:w="1496" w:type="dxa"/>
            <w:tcBorders>
              <w:top w:val="nil"/>
              <w:left w:val="single" w:sz="4" w:space="0" w:color="auto"/>
              <w:bottom w:val="nil"/>
              <w:right w:val="single" w:sz="4" w:space="0" w:color="auto"/>
            </w:tcBorders>
            <w:vAlign w:val="center"/>
          </w:tcPr>
          <w:p w14:paraId="7B4521E6" w14:textId="77777777" w:rsidR="006557FE" w:rsidRPr="006F5CAD" w:rsidRDefault="006557FE" w:rsidP="00277497">
            <w:pPr>
              <w:pStyle w:val="TAC"/>
              <w:rPr>
                <w:rFonts w:eastAsia="DengXian"/>
                <w:lang w:eastAsia="zh-CN"/>
              </w:rPr>
            </w:pPr>
          </w:p>
        </w:tc>
      </w:tr>
      <w:tr w:rsidR="006557FE" w:rsidRPr="006F5CAD" w14:paraId="052F6255" w14:textId="77777777" w:rsidTr="00277497">
        <w:trPr>
          <w:jc w:val="center"/>
        </w:trPr>
        <w:tc>
          <w:tcPr>
            <w:tcW w:w="2062" w:type="dxa"/>
            <w:tcBorders>
              <w:top w:val="nil"/>
              <w:left w:val="single" w:sz="4" w:space="0" w:color="auto"/>
              <w:bottom w:val="single" w:sz="4" w:space="0" w:color="auto"/>
              <w:right w:val="single" w:sz="4" w:space="0" w:color="auto"/>
            </w:tcBorders>
          </w:tcPr>
          <w:p w14:paraId="7AAA31B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424C0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6C0091" w14:textId="77777777" w:rsidR="006557FE" w:rsidRPr="006F5CAD" w:rsidRDefault="006557FE" w:rsidP="00277497">
            <w:pPr>
              <w:pStyle w:val="TAC"/>
              <w:rPr>
                <w:rFonts w:eastAsia="DengXian"/>
                <w:lang w:eastAsia="zh-CN"/>
              </w:rPr>
            </w:pPr>
            <w:r w:rsidRPr="006F5CAD">
              <w:rPr>
                <w:rFonts w:eastAsia="DengXian"/>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5E6190" w14:textId="77777777" w:rsidR="006557FE" w:rsidRPr="006F5CAD" w:rsidRDefault="006557FE" w:rsidP="00277497">
            <w:pPr>
              <w:pStyle w:val="TAC"/>
              <w:rPr>
                <w:rFonts w:eastAsia="DengXian"/>
                <w:lang w:eastAsia="zh-CN" w:bidi="ar"/>
              </w:rPr>
            </w:pPr>
            <w:r w:rsidRPr="006F5CAD">
              <w:rPr>
                <w:rFonts w:eastAsia="DengXian"/>
                <w:kern w:val="2"/>
                <w:lang w:eastAsia="zh-CN" w:bidi="ar"/>
              </w:rPr>
              <w:t xml:space="preserve">10, </w:t>
            </w:r>
            <w:r w:rsidRPr="006F5CAD">
              <w:rPr>
                <w:rFonts w:eastAsia="DengXian"/>
                <w:lang w:eastAsia="zh-CN" w:bidi="ar"/>
              </w:rPr>
              <w:t>15</w:t>
            </w:r>
            <w:r w:rsidRPr="006F5CAD">
              <w:rPr>
                <w:rFonts w:eastAsia="DengXian"/>
                <w:kern w:val="2"/>
                <w:lang w:eastAsia="zh-CN" w:bidi="ar"/>
              </w:rPr>
              <w:t xml:space="preserve">, </w:t>
            </w:r>
            <w:r w:rsidRPr="006F5CAD">
              <w:rPr>
                <w:rFonts w:eastAsia="DengXian"/>
                <w:lang w:eastAsia="zh-CN" w:bidi="ar"/>
              </w:rPr>
              <w:t>20</w:t>
            </w:r>
            <w:r w:rsidRPr="006F5CAD">
              <w:rPr>
                <w:rFonts w:eastAsia="DengXian"/>
                <w:kern w:val="2"/>
                <w:lang w:eastAsia="zh-CN" w:bidi="ar"/>
              </w:rPr>
              <w:t xml:space="preserve">, 25, 30, </w:t>
            </w:r>
            <w:r w:rsidRPr="006F5CAD">
              <w:rPr>
                <w:rFonts w:eastAsia="DengXian"/>
                <w:lang w:eastAsia="zh-CN" w:bidi="ar"/>
              </w:rPr>
              <w:t>40</w:t>
            </w:r>
            <w:r w:rsidRPr="006F5CAD">
              <w:rPr>
                <w:rFonts w:eastAsia="DengXian"/>
                <w:kern w:val="2"/>
                <w:lang w:eastAsia="zh-CN" w:bidi="ar"/>
              </w:rPr>
              <w:t xml:space="preserve">, </w:t>
            </w:r>
            <w:r w:rsidRPr="006F5CAD">
              <w:rPr>
                <w:rFonts w:eastAsia="DengXian"/>
                <w:lang w:eastAsia="zh-CN" w:bidi="ar"/>
              </w:rPr>
              <w:t>50</w:t>
            </w:r>
            <w:r w:rsidRPr="006F5CAD">
              <w:rPr>
                <w:rFonts w:eastAsia="DengXian"/>
                <w:kern w:val="2"/>
                <w:lang w:eastAsia="zh-CN" w:bidi="ar"/>
              </w:rPr>
              <w:t xml:space="preserve">, </w:t>
            </w:r>
            <w:r w:rsidRPr="006F5CAD">
              <w:rPr>
                <w:rFonts w:eastAsia="DengXian"/>
                <w:lang w:eastAsia="zh-CN" w:bidi="ar"/>
              </w:rPr>
              <w:t>60</w:t>
            </w:r>
            <w:r w:rsidRPr="006F5CAD">
              <w:rPr>
                <w:rFonts w:eastAsia="DengXian"/>
                <w:kern w:val="2"/>
                <w:lang w:eastAsia="zh-CN" w:bidi="ar"/>
              </w:rPr>
              <w:t xml:space="preserve">, 70, </w:t>
            </w:r>
            <w:r w:rsidRPr="006F5CAD">
              <w:rPr>
                <w:rFonts w:eastAsia="DengXian"/>
                <w:lang w:eastAsia="zh-CN" w:bidi="ar"/>
              </w:rPr>
              <w:t>80</w:t>
            </w:r>
            <w:r w:rsidRPr="006F5CAD">
              <w:rPr>
                <w:rFonts w:eastAsia="DengXian"/>
                <w:kern w:val="2"/>
                <w:lang w:eastAsia="zh-CN" w:bidi="ar"/>
              </w:rPr>
              <w:t xml:space="preserve">, </w:t>
            </w:r>
            <w:r w:rsidRPr="006F5CAD">
              <w:rPr>
                <w:rFonts w:eastAsia="DengXian"/>
                <w:lang w:eastAsia="zh-CN" w:bidi="ar"/>
              </w:rPr>
              <w:t>90</w:t>
            </w:r>
            <w:r w:rsidRPr="006F5CAD">
              <w:rPr>
                <w:rFonts w:eastAsia="DengXian"/>
                <w:kern w:val="2"/>
                <w:lang w:eastAsia="zh-CN" w:bidi="ar"/>
              </w:rPr>
              <w:t xml:space="preserve">, </w:t>
            </w:r>
            <w:r w:rsidRPr="006F5CAD">
              <w:rPr>
                <w:rFonts w:eastAsia="DengXian"/>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21D1B592" w14:textId="77777777" w:rsidR="006557FE" w:rsidRPr="006F5CAD" w:rsidRDefault="006557FE" w:rsidP="00277497">
            <w:pPr>
              <w:pStyle w:val="TAC"/>
              <w:rPr>
                <w:rFonts w:eastAsia="DengXian"/>
                <w:lang w:eastAsia="zh-CN"/>
              </w:rPr>
            </w:pPr>
          </w:p>
        </w:tc>
      </w:tr>
      <w:tr w:rsidR="006557FE" w:rsidRPr="006F5CAD" w14:paraId="1DE86BF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5DC0484" w14:textId="77777777" w:rsidR="006557FE" w:rsidRPr="006F5CAD" w:rsidRDefault="006557FE" w:rsidP="00277497">
            <w:pPr>
              <w:pStyle w:val="TAC"/>
              <w:rPr>
                <w:rFonts w:eastAsia="DengXian"/>
                <w:lang w:eastAsia="zh-CN"/>
              </w:rPr>
            </w:pPr>
            <w:r w:rsidRPr="006F5CAD">
              <w:rPr>
                <w:rFonts w:eastAsia="DengXian"/>
                <w:lang w:eastAsia="zh-CN"/>
              </w:rPr>
              <w:t>CA_n7A-n40A-n78A</w:t>
            </w:r>
          </w:p>
        </w:tc>
        <w:tc>
          <w:tcPr>
            <w:tcW w:w="1716" w:type="dxa"/>
            <w:tcBorders>
              <w:top w:val="single" w:sz="4" w:space="0" w:color="auto"/>
              <w:left w:val="single" w:sz="4" w:space="0" w:color="auto"/>
              <w:bottom w:val="nil"/>
              <w:right w:val="single" w:sz="4" w:space="0" w:color="auto"/>
            </w:tcBorders>
            <w:vAlign w:val="center"/>
          </w:tcPr>
          <w:p w14:paraId="64A5E0D1" w14:textId="77777777" w:rsidR="006557FE" w:rsidRPr="006F5CAD" w:rsidRDefault="006557FE" w:rsidP="00277497">
            <w:pPr>
              <w:pStyle w:val="TAC"/>
              <w:rPr>
                <w:rFonts w:eastAsia="DengXian"/>
                <w:lang w:eastAsia="zh-CN"/>
              </w:rPr>
            </w:pPr>
            <w:r w:rsidRPr="006F5CAD">
              <w:rPr>
                <w:rFonts w:eastAsia="DengXian"/>
                <w:lang w:eastAsia="zh-CN"/>
              </w:rPr>
              <w:t>CA_n7A-n40A</w:t>
            </w:r>
          </w:p>
          <w:p w14:paraId="4AAE99DA" w14:textId="77777777" w:rsidR="006557FE" w:rsidRPr="006F5CAD" w:rsidRDefault="006557FE" w:rsidP="00277497">
            <w:pPr>
              <w:pStyle w:val="TAC"/>
              <w:rPr>
                <w:rFonts w:eastAsia="DengXian"/>
                <w:lang w:eastAsia="zh-CN"/>
              </w:rPr>
            </w:pPr>
            <w:r w:rsidRPr="006F5CAD">
              <w:rPr>
                <w:rFonts w:eastAsia="DengXian"/>
                <w:lang w:eastAsia="zh-CN"/>
              </w:rPr>
              <w:t>CA_n7A-n78A</w:t>
            </w:r>
          </w:p>
          <w:p w14:paraId="27511790" w14:textId="77777777" w:rsidR="006557FE" w:rsidRPr="006F5CAD" w:rsidRDefault="006557FE" w:rsidP="00277497">
            <w:pPr>
              <w:pStyle w:val="TAC"/>
              <w:rPr>
                <w:rFonts w:eastAsia="DengXian"/>
                <w:lang w:eastAsia="zh-CN"/>
              </w:rPr>
            </w:pPr>
            <w:r w:rsidRPr="006F5CAD">
              <w:rPr>
                <w:rFonts w:eastAsia="DengXian"/>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6D01C13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5DFC8C"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BAE6F1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96AADCB" w14:textId="77777777" w:rsidTr="00277497">
        <w:trPr>
          <w:jc w:val="center"/>
        </w:trPr>
        <w:tc>
          <w:tcPr>
            <w:tcW w:w="2062" w:type="dxa"/>
            <w:tcBorders>
              <w:top w:val="nil"/>
              <w:left w:val="single" w:sz="4" w:space="0" w:color="auto"/>
              <w:bottom w:val="nil"/>
              <w:right w:val="single" w:sz="4" w:space="0" w:color="auto"/>
            </w:tcBorders>
            <w:vAlign w:val="center"/>
          </w:tcPr>
          <w:p w14:paraId="7881EB5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2F67C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AD86ED" w14:textId="77777777" w:rsidR="006557FE" w:rsidRPr="006F5CAD" w:rsidRDefault="006557FE" w:rsidP="00277497">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01E0412" w14:textId="77777777" w:rsidR="006557FE" w:rsidRPr="006F5CAD" w:rsidRDefault="006557FE" w:rsidP="00277497">
            <w:pPr>
              <w:pStyle w:val="TAC"/>
              <w:rPr>
                <w:rFonts w:eastAsia="DengXian"/>
                <w:lang w:eastAsia="zh-CN" w:bidi="ar"/>
              </w:rPr>
            </w:pPr>
            <w:r w:rsidRPr="006F5CAD">
              <w:rPr>
                <w:rFonts w:eastAsia="DengXian"/>
                <w:lang w:eastAsia="zh-CN" w:bidi="ar"/>
              </w:rPr>
              <w:t>5, 10, 15, 20, 30, 40, 50, 60, 80</w:t>
            </w:r>
          </w:p>
        </w:tc>
        <w:tc>
          <w:tcPr>
            <w:tcW w:w="1496" w:type="dxa"/>
            <w:tcBorders>
              <w:top w:val="nil"/>
              <w:left w:val="single" w:sz="4" w:space="0" w:color="auto"/>
              <w:bottom w:val="nil"/>
              <w:right w:val="single" w:sz="4" w:space="0" w:color="auto"/>
            </w:tcBorders>
            <w:vAlign w:val="center"/>
          </w:tcPr>
          <w:p w14:paraId="3A8EF570" w14:textId="77777777" w:rsidR="006557FE" w:rsidRPr="006F5CAD" w:rsidRDefault="006557FE" w:rsidP="00277497">
            <w:pPr>
              <w:pStyle w:val="TAC"/>
              <w:rPr>
                <w:rFonts w:eastAsia="DengXian"/>
                <w:lang w:eastAsia="zh-CN"/>
              </w:rPr>
            </w:pPr>
          </w:p>
        </w:tc>
      </w:tr>
      <w:tr w:rsidR="006557FE" w:rsidRPr="006F5CAD" w14:paraId="33588597" w14:textId="77777777" w:rsidTr="00277497">
        <w:trPr>
          <w:jc w:val="center"/>
        </w:trPr>
        <w:tc>
          <w:tcPr>
            <w:tcW w:w="2062" w:type="dxa"/>
            <w:tcBorders>
              <w:top w:val="nil"/>
              <w:left w:val="single" w:sz="4" w:space="0" w:color="auto"/>
              <w:bottom w:val="nil"/>
              <w:right w:val="single" w:sz="4" w:space="0" w:color="auto"/>
            </w:tcBorders>
            <w:vAlign w:val="center"/>
          </w:tcPr>
          <w:p w14:paraId="2C9A120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B147E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1FD105"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A26277"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A84B2A" w14:textId="77777777" w:rsidR="006557FE" w:rsidRPr="006F5CAD" w:rsidRDefault="006557FE" w:rsidP="00277497">
            <w:pPr>
              <w:pStyle w:val="TAC"/>
              <w:rPr>
                <w:rFonts w:eastAsia="DengXian"/>
                <w:lang w:eastAsia="zh-CN"/>
              </w:rPr>
            </w:pPr>
          </w:p>
        </w:tc>
      </w:tr>
      <w:tr w:rsidR="006557FE" w:rsidRPr="006F5CAD" w14:paraId="5701A3BA" w14:textId="77777777" w:rsidTr="00277497">
        <w:trPr>
          <w:jc w:val="center"/>
        </w:trPr>
        <w:tc>
          <w:tcPr>
            <w:tcW w:w="2062" w:type="dxa"/>
            <w:tcBorders>
              <w:top w:val="nil"/>
              <w:left w:val="single" w:sz="4" w:space="0" w:color="auto"/>
              <w:bottom w:val="nil"/>
              <w:right w:val="single" w:sz="4" w:space="0" w:color="auto"/>
            </w:tcBorders>
            <w:vAlign w:val="center"/>
          </w:tcPr>
          <w:p w14:paraId="6609CAF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BB7EA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F5C2B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3C240D" w14:textId="77777777" w:rsidR="006557FE" w:rsidRPr="006F5CAD" w:rsidRDefault="006557FE" w:rsidP="00277497">
            <w:pPr>
              <w:pStyle w:val="TAC"/>
              <w:rPr>
                <w:rFonts w:eastAsia="DengXian"/>
                <w:lang w:eastAsia="zh-CN" w:bidi="ar"/>
              </w:rPr>
            </w:pPr>
            <w:r w:rsidRPr="006F5CAD">
              <w:rPr>
                <w:rFonts w:eastAsia="DengXian"/>
                <w:kern w:val="2"/>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C3FCF55"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4FFD4D4F" w14:textId="77777777" w:rsidTr="00277497">
        <w:trPr>
          <w:jc w:val="center"/>
        </w:trPr>
        <w:tc>
          <w:tcPr>
            <w:tcW w:w="2062" w:type="dxa"/>
            <w:tcBorders>
              <w:top w:val="nil"/>
              <w:left w:val="single" w:sz="4" w:space="0" w:color="auto"/>
              <w:bottom w:val="nil"/>
              <w:right w:val="single" w:sz="4" w:space="0" w:color="auto"/>
            </w:tcBorders>
            <w:vAlign w:val="center"/>
          </w:tcPr>
          <w:p w14:paraId="74F30B1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FD0FC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53158A" w14:textId="77777777" w:rsidR="006557FE" w:rsidRPr="006F5CAD" w:rsidRDefault="006557FE" w:rsidP="00277497">
            <w:pPr>
              <w:pStyle w:val="TAC"/>
              <w:rPr>
                <w:rFonts w:eastAsia="DengXian"/>
                <w:lang w:eastAsia="zh-CN"/>
              </w:rPr>
            </w:pPr>
            <w:r w:rsidRPr="006F5CAD">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36E3D95" w14:textId="77777777" w:rsidR="006557FE" w:rsidRPr="006F5CAD" w:rsidRDefault="006557FE" w:rsidP="00277497">
            <w:pPr>
              <w:pStyle w:val="TAC"/>
              <w:rPr>
                <w:rFonts w:eastAsia="DengXian"/>
                <w:lang w:eastAsia="zh-CN" w:bidi="ar"/>
              </w:rPr>
            </w:pPr>
            <w:r w:rsidRPr="006F5CAD">
              <w:rPr>
                <w:rFonts w:eastAsia="DengXian"/>
                <w:kern w:val="2"/>
                <w:lang w:eastAsia="zh-CN"/>
              </w:rPr>
              <w:t>n40 channel bandwidths in Table 5.3.5-1</w:t>
            </w:r>
          </w:p>
        </w:tc>
        <w:tc>
          <w:tcPr>
            <w:tcW w:w="1496" w:type="dxa"/>
            <w:tcBorders>
              <w:top w:val="nil"/>
              <w:left w:val="single" w:sz="4" w:space="0" w:color="auto"/>
              <w:bottom w:val="nil"/>
              <w:right w:val="single" w:sz="4" w:space="0" w:color="auto"/>
            </w:tcBorders>
            <w:vAlign w:val="center"/>
          </w:tcPr>
          <w:p w14:paraId="073D2691" w14:textId="77777777" w:rsidR="006557FE" w:rsidRPr="006F5CAD" w:rsidRDefault="006557FE" w:rsidP="00277497">
            <w:pPr>
              <w:pStyle w:val="TAC"/>
              <w:rPr>
                <w:rFonts w:eastAsia="DengXian"/>
                <w:lang w:eastAsia="zh-CN"/>
              </w:rPr>
            </w:pPr>
          </w:p>
        </w:tc>
      </w:tr>
      <w:tr w:rsidR="006557FE" w:rsidRPr="006F5CAD" w14:paraId="2A407B8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38BB83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274B7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869ECC"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86C309" w14:textId="77777777" w:rsidR="006557FE" w:rsidRPr="006F5CAD" w:rsidRDefault="006557FE" w:rsidP="00277497">
            <w:pPr>
              <w:pStyle w:val="TAC"/>
              <w:rPr>
                <w:rFonts w:eastAsia="DengXian"/>
                <w:lang w:eastAsia="zh-CN" w:bidi="ar"/>
              </w:rPr>
            </w:pPr>
            <w:r w:rsidRPr="006F5CAD">
              <w:rPr>
                <w:rFonts w:eastAsia="DengXian"/>
                <w:kern w:val="2"/>
                <w:lang w:eastAsia="zh-C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FF522AF" w14:textId="77777777" w:rsidR="006557FE" w:rsidRPr="006F5CAD" w:rsidRDefault="006557FE" w:rsidP="00277497">
            <w:pPr>
              <w:pStyle w:val="TAC"/>
              <w:rPr>
                <w:rFonts w:eastAsia="DengXian"/>
                <w:lang w:eastAsia="zh-CN"/>
              </w:rPr>
            </w:pPr>
          </w:p>
        </w:tc>
      </w:tr>
      <w:tr w:rsidR="006557FE" w:rsidRPr="006F5CAD" w14:paraId="6C03730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6CEB4F2" w14:textId="77777777" w:rsidR="006557FE" w:rsidRPr="006F5CAD" w:rsidRDefault="006557FE" w:rsidP="00277497">
            <w:pPr>
              <w:pStyle w:val="TAC"/>
              <w:rPr>
                <w:rFonts w:eastAsia="DengXian"/>
                <w:lang w:eastAsia="zh-CN"/>
              </w:rPr>
            </w:pPr>
            <w:r w:rsidRPr="006F5CAD">
              <w:rPr>
                <w:rFonts w:eastAsia="DengXian"/>
                <w:color w:val="000000"/>
              </w:rPr>
              <w:t>CA_n7A-n40A-n79A</w:t>
            </w:r>
          </w:p>
        </w:tc>
        <w:tc>
          <w:tcPr>
            <w:tcW w:w="1716" w:type="dxa"/>
            <w:tcBorders>
              <w:top w:val="single" w:sz="4" w:space="0" w:color="auto"/>
              <w:left w:val="single" w:sz="4" w:space="0" w:color="auto"/>
              <w:bottom w:val="nil"/>
              <w:right w:val="single" w:sz="4" w:space="0" w:color="auto"/>
            </w:tcBorders>
          </w:tcPr>
          <w:p w14:paraId="43005A6A" w14:textId="77777777" w:rsidR="006557FE" w:rsidRPr="006F5CAD" w:rsidRDefault="006557FE" w:rsidP="00277497">
            <w:pPr>
              <w:pStyle w:val="TAC"/>
              <w:rPr>
                <w:rFonts w:eastAsia="DengXian"/>
                <w:color w:val="000000"/>
              </w:rPr>
            </w:pPr>
            <w:r w:rsidRPr="006F5CAD">
              <w:rPr>
                <w:rFonts w:eastAsia="DengXian"/>
                <w:color w:val="000000"/>
              </w:rPr>
              <w:t>CA_n7A-n40A</w:t>
            </w:r>
          </w:p>
          <w:p w14:paraId="7F997EAD" w14:textId="77777777" w:rsidR="006557FE" w:rsidRPr="006F5CAD" w:rsidRDefault="006557FE" w:rsidP="00277497">
            <w:pPr>
              <w:pStyle w:val="TAC"/>
              <w:rPr>
                <w:rFonts w:eastAsia="DengXian"/>
                <w:color w:val="000000"/>
              </w:rPr>
            </w:pPr>
            <w:r w:rsidRPr="006F5CAD">
              <w:rPr>
                <w:rFonts w:eastAsia="DengXian"/>
                <w:color w:val="000000"/>
              </w:rPr>
              <w:t>CA_n7A-n79A</w:t>
            </w:r>
          </w:p>
          <w:p w14:paraId="3E9DC1D0" w14:textId="77777777" w:rsidR="006557FE" w:rsidRPr="006F5CAD" w:rsidRDefault="006557FE" w:rsidP="00277497">
            <w:pPr>
              <w:pStyle w:val="TAC"/>
              <w:rPr>
                <w:rFonts w:eastAsia="DengXian"/>
                <w:lang w:eastAsia="zh-CN"/>
              </w:rPr>
            </w:pPr>
            <w:r w:rsidRPr="006F5CAD">
              <w:rPr>
                <w:rFonts w:eastAsia="DengXian"/>
                <w:color w:val="000000"/>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452111EB"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0B9378B" w14:textId="77777777" w:rsidR="006557FE" w:rsidRPr="006F5CAD" w:rsidRDefault="006557FE" w:rsidP="00277497">
            <w:pPr>
              <w:pStyle w:val="TAC"/>
              <w:rPr>
                <w:rFonts w:eastAsia="DengXian"/>
                <w:lang w:eastAsia="zh-CN" w:bidi="ar"/>
              </w:rPr>
            </w:pPr>
            <w:r w:rsidRPr="006F5CAD">
              <w:rPr>
                <w:rFonts w:eastAsia="DengXian"/>
                <w:color w:val="000000"/>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C949ACC" w14:textId="77777777" w:rsidR="006557FE" w:rsidRPr="006F5CAD" w:rsidRDefault="006557FE" w:rsidP="00277497">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6557FE" w:rsidRPr="006F5CAD" w14:paraId="082367C0" w14:textId="77777777" w:rsidTr="00277497">
        <w:trPr>
          <w:jc w:val="center"/>
        </w:trPr>
        <w:tc>
          <w:tcPr>
            <w:tcW w:w="2062" w:type="dxa"/>
            <w:tcBorders>
              <w:top w:val="nil"/>
              <w:left w:val="single" w:sz="4" w:space="0" w:color="auto"/>
              <w:bottom w:val="nil"/>
              <w:right w:val="single" w:sz="4" w:space="0" w:color="auto"/>
            </w:tcBorders>
            <w:vAlign w:val="center"/>
          </w:tcPr>
          <w:p w14:paraId="5B5FC09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036CF30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B3D233" w14:textId="77777777" w:rsidR="006557FE" w:rsidRPr="006F5CAD" w:rsidRDefault="006557FE" w:rsidP="00277497">
            <w:pPr>
              <w:pStyle w:val="TAC"/>
              <w:rPr>
                <w:rFonts w:eastAsia="DengXian"/>
                <w:lang w:eastAsia="zh-CN"/>
              </w:rPr>
            </w:pPr>
            <w:r w:rsidRPr="006F5CAD">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E9397A9" w14:textId="77777777" w:rsidR="006557FE" w:rsidRPr="006F5CAD" w:rsidRDefault="006557FE" w:rsidP="00277497">
            <w:pPr>
              <w:pStyle w:val="TAC"/>
              <w:rPr>
                <w:rFonts w:eastAsia="DengXian"/>
                <w:lang w:eastAsia="zh-CN" w:bidi="ar"/>
              </w:rPr>
            </w:pPr>
            <w:r w:rsidRPr="006F5CAD">
              <w:rPr>
                <w:rFonts w:eastAsia="DengXian"/>
                <w:color w:val="000000"/>
              </w:rPr>
              <w:t>n40 channel bandwidths in Table 5.3.5-1</w:t>
            </w:r>
          </w:p>
        </w:tc>
        <w:tc>
          <w:tcPr>
            <w:tcW w:w="1496" w:type="dxa"/>
            <w:tcBorders>
              <w:top w:val="nil"/>
              <w:left w:val="single" w:sz="4" w:space="0" w:color="auto"/>
              <w:bottom w:val="nil"/>
              <w:right w:val="single" w:sz="4" w:space="0" w:color="auto"/>
            </w:tcBorders>
            <w:vAlign w:val="center"/>
          </w:tcPr>
          <w:p w14:paraId="5F2E23E1" w14:textId="77777777" w:rsidR="006557FE" w:rsidRPr="006F5CAD" w:rsidRDefault="006557FE" w:rsidP="00277497">
            <w:pPr>
              <w:pStyle w:val="TAC"/>
              <w:rPr>
                <w:rFonts w:eastAsia="DengXian"/>
                <w:lang w:eastAsia="zh-CN"/>
              </w:rPr>
            </w:pPr>
          </w:p>
        </w:tc>
      </w:tr>
      <w:tr w:rsidR="006557FE" w:rsidRPr="006F5CAD" w14:paraId="4C4C175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14FF1A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2F5DF9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8F9AD8" w14:textId="77777777" w:rsidR="006557FE" w:rsidRPr="006F5CAD" w:rsidRDefault="006557FE" w:rsidP="00277497">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9341507" w14:textId="77777777" w:rsidR="006557FE" w:rsidRPr="006F5CAD" w:rsidRDefault="006557FE" w:rsidP="00277497">
            <w:pPr>
              <w:pStyle w:val="TAC"/>
              <w:rPr>
                <w:rFonts w:eastAsia="DengXian"/>
                <w:lang w:eastAsia="zh-CN" w:bidi="ar"/>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5E17A61A" w14:textId="77777777" w:rsidR="006557FE" w:rsidRPr="006F5CAD" w:rsidRDefault="006557FE" w:rsidP="00277497">
            <w:pPr>
              <w:pStyle w:val="TAC"/>
              <w:rPr>
                <w:rFonts w:eastAsia="DengXian"/>
                <w:lang w:eastAsia="zh-CN"/>
              </w:rPr>
            </w:pPr>
          </w:p>
        </w:tc>
      </w:tr>
      <w:tr w:rsidR="006557FE" w:rsidRPr="006F5CAD" w14:paraId="5857AEFB" w14:textId="77777777" w:rsidTr="00277497">
        <w:trPr>
          <w:jc w:val="center"/>
        </w:trPr>
        <w:tc>
          <w:tcPr>
            <w:tcW w:w="2062" w:type="dxa"/>
            <w:tcBorders>
              <w:top w:val="single" w:sz="4" w:space="0" w:color="auto"/>
              <w:left w:val="single" w:sz="4" w:space="0" w:color="auto"/>
              <w:bottom w:val="nil"/>
              <w:right w:val="single" w:sz="4" w:space="0" w:color="auto"/>
            </w:tcBorders>
          </w:tcPr>
          <w:p w14:paraId="1E27A9DD" w14:textId="77777777" w:rsidR="006557FE" w:rsidRPr="006F5CAD" w:rsidRDefault="006557FE" w:rsidP="00277497">
            <w:pPr>
              <w:pStyle w:val="TAC"/>
              <w:rPr>
                <w:rFonts w:eastAsia="DengXian"/>
                <w:lang w:eastAsia="zh-CN"/>
              </w:rPr>
            </w:pPr>
            <w:r w:rsidRPr="006F5CAD">
              <w:rPr>
                <w:rFonts w:eastAsia="DengXian"/>
                <w:lang w:eastAsia="zh-CN"/>
              </w:rPr>
              <w:t>CA_n7A-n40A-n105A</w:t>
            </w:r>
          </w:p>
        </w:tc>
        <w:tc>
          <w:tcPr>
            <w:tcW w:w="1716" w:type="dxa"/>
            <w:tcBorders>
              <w:top w:val="single" w:sz="4" w:space="0" w:color="auto"/>
              <w:left w:val="single" w:sz="4" w:space="0" w:color="auto"/>
              <w:bottom w:val="nil"/>
              <w:right w:val="single" w:sz="4" w:space="0" w:color="auto"/>
            </w:tcBorders>
            <w:vAlign w:val="center"/>
          </w:tcPr>
          <w:p w14:paraId="72AC4D89" w14:textId="77777777" w:rsidR="006557FE" w:rsidRPr="006F5CAD" w:rsidRDefault="006557FE" w:rsidP="00277497">
            <w:pPr>
              <w:pStyle w:val="TAC"/>
              <w:rPr>
                <w:rFonts w:eastAsia="DengXian"/>
              </w:rPr>
            </w:pPr>
            <w:r w:rsidRPr="006F5CAD">
              <w:rPr>
                <w:rFonts w:eastAsia="DengXian"/>
              </w:rPr>
              <w:t>CA_n7A-n40A</w:t>
            </w:r>
          </w:p>
          <w:p w14:paraId="57278132" w14:textId="77777777" w:rsidR="006557FE" w:rsidRPr="006F5CAD" w:rsidRDefault="006557FE" w:rsidP="00277497">
            <w:pPr>
              <w:pStyle w:val="TAC"/>
              <w:rPr>
                <w:rFonts w:eastAsia="DengXian"/>
              </w:rPr>
            </w:pPr>
            <w:r w:rsidRPr="006F5CAD">
              <w:rPr>
                <w:rFonts w:eastAsia="DengXian"/>
              </w:rPr>
              <w:t>CA_n7A-n105A</w:t>
            </w:r>
          </w:p>
          <w:p w14:paraId="219441E5" w14:textId="77777777" w:rsidR="006557FE" w:rsidRPr="006F5CAD" w:rsidRDefault="006557FE" w:rsidP="00277497">
            <w:pPr>
              <w:pStyle w:val="TAC"/>
              <w:rPr>
                <w:rFonts w:eastAsia="DengXian"/>
                <w:lang w:eastAsia="zh-CN"/>
              </w:rPr>
            </w:pPr>
            <w:r w:rsidRPr="006F5CAD">
              <w:rPr>
                <w:rFonts w:eastAsia="DengXia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4FB0A2CA"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tcPr>
          <w:p w14:paraId="46620CDA" w14:textId="77777777" w:rsidR="006557FE" w:rsidRPr="006F5CAD" w:rsidRDefault="006557FE" w:rsidP="00277497">
            <w:pPr>
              <w:pStyle w:val="TAC"/>
              <w:rPr>
                <w:rFonts w:eastAsia="DengXian"/>
                <w:lang w:eastAsia="zh-CN" w:bidi="ar"/>
              </w:rPr>
            </w:pPr>
            <w:r w:rsidRPr="006F5CAD">
              <w:rPr>
                <w:rFonts w:eastAsia="DengXian"/>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A93EF7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6D7A82C" w14:textId="77777777" w:rsidTr="00277497">
        <w:trPr>
          <w:jc w:val="center"/>
        </w:trPr>
        <w:tc>
          <w:tcPr>
            <w:tcW w:w="2062" w:type="dxa"/>
            <w:tcBorders>
              <w:top w:val="nil"/>
              <w:left w:val="single" w:sz="4" w:space="0" w:color="auto"/>
              <w:bottom w:val="nil"/>
              <w:right w:val="single" w:sz="4" w:space="0" w:color="auto"/>
            </w:tcBorders>
            <w:vAlign w:val="center"/>
          </w:tcPr>
          <w:p w14:paraId="36E0B6D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D31FE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7C0442" w14:textId="77777777" w:rsidR="006557FE" w:rsidRPr="006F5CAD" w:rsidRDefault="006557FE" w:rsidP="00277497">
            <w:pPr>
              <w:pStyle w:val="TAC"/>
              <w:rPr>
                <w:rFonts w:eastAsia="DengXian"/>
                <w:lang w:eastAsia="zh-CN"/>
              </w:rPr>
            </w:pPr>
            <w:r w:rsidRPr="006F5CAD">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03BC5749" w14:textId="77777777" w:rsidR="006557FE" w:rsidRPr="006F5CAD" w:rsidRDefault="006557FE" w:rsidP="00277497">
            <w:pPr>
              <w:pStyle w:val="TAC"/>
              <w:rPr>
                <w:rFonts w:eastAsia="DengXian"/>
                <w:lang w:eastAsia="zh-CN" w:bidi="ar"/>
              </w:rPr>
            </w:pPr>
            <w:r w:rsidRPr="006F5CAD">
              <w:rPr>
                <w:rFonts w:eastAsia="DengXian"/>
                <w:szCs w:val="16"/>
              </w:rPr>
              <w:t>5,10, 15, 20, 25, 30, 40, 50, 60, 70, 80, 90, 100</w:t>
            </w:r>
          </w:p>
        </w:tc>
        <w:tc>
          <w:tcPr>
            <w:tcW w:w="1496" w:type="dxa"/>
            <w:tcBorders>
              <w:top w:val="nil"/>
              <w:left w:val="single" w:sz="4" w:space="0" w:color="auto"/>
              <w:bottom w:val="nil"/>
              <w:right w:val="single" w:sz="4" w:space="0" w:color="auto"/>
            </w:tcBorders>
            <w:vAlign w:val="center"/>
          </w:tcPr>
          <w:p w14:paraId="6B6D3002" w14:textId="77777777" w:rsidR="006557FE" w:rsidRPr="006F5CAD" w:rsidRDefault="006557FE" w:rsidP="00277497">
            <w:pPr>
              <w:pStyle w:val="TAC"/>
              <w:rPr>
                <w:rFonts w:eastAsia="DengXian"/>
                <w:lang w:eastAsia="zh-CN"/>
              </w:rPr>
            </w:pPr>
          </w:p>
        </w:tc>
      </w:tr>
      <w:tr w:rsidR="006557FE" w:rsidRPr="006F5CAD" w14:paraId="2364768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A5B8C1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1AC5C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21E7DD" w14:textId="77777777" w:rsidR="006557FE" w:rsidRPr="006F5CAD" w:rsidRDefault="006557FE" w:rsidP="00277497">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tcPr>
          <w:p w14:paraId="12C8E633" w14:textId="77777777" w:rsidR="006557FE" w:rsidRPr="006F5CAD" w:rsidRDefault="006557FE" w:rsidP="00277497">
            <w:pPr>
              <w:pStyle w:val="TAC"/>
              <w:rPr>
                <w:rFonts w:eastAsia="DengXian"/>
                <w:lang w:eastAsia="zh-CN" w:bidi="ar"/>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4033EEFF" w14:textId="77777777" w:rsidR="006557FE" w:rsidRPr="006F5CAD" w:rsidRDefault="006557FE" w:rsidP="00277497">
            <w:pPr>
              <w:pStyle w:val="TAC"/>
              <w:rPr>
                <w:rFonts w:eastAsia="DengXian"/>
                <w:lang w:eastAsia="zh-CN"/>
              </w:rPr>
            </w:pPr>
          </w:p>
        </w:tc>
      </w:tr>
      <w:tr w:rsidR="006557FE" w:rsidRPr="006F5CAD" w14:paraId="7B056955" w14:textId="77777777" w:rsidTr="00277497">
        <w:trPr>
          <w:jc w:val="center"/>
        </w:trPr>
        <w:tc>
          <w:tcPr>
            <w:tcW w:w="2062" w:type="dxa"/>
            <w:tcBorders>
              <w:top w:val="nil"/>
              <w:left w:val="single" w:sz="4" w:space="0" w:color="auto"/>
              <w:bottom w:val="nil"/>
              <w:right w:val="single" w:sz="4" w:space="0" w:color="auto"/>
            </w:tcBorders>
            <w:vAlign w:val="center"/>
          </w:tcPr>
          <w:p w14:paraId="60238389" w14:textId="77777777" w:rsidR="006557FE" w:rsidRPr="006F5CAD" w:rsidRDefault="006557FE" w:rsidP="00277497">
            <w:pPr>
              <w:pStyle w:val="TAC"/>
              <w:rPr>
                <w:rFonts w:eastAsia="DengXian"/>
                <w:lang w:eastAsia="zh-CN"/>
              </w:rPr>
            </w:pPr>
            <w:r w:rsidRPr="006F5CAD">
              <w:rPr>
                <w:rFonts w:eastAsia="DengXian"/>
                <w:lang w:eastAsia="zh-CN"/>
              </w:rPr>
              <w:t>CA_n7A-n46A-n78A</w:t>
            </w:r>
          </w:p>
        </w:tc>
        <w:tc>
          <w:tcPr>
            <w:tcW w:w="1716" w:type="dxa"/>
            <w:tcBorders>
              <w:top w:val="nil"/>
              <w:left w:val="single" w:sz="4" w:space="0" w:color="auto"/>
              <w:bottom w:val="nil"/>
              <w:right w:val="single" w:sz="4" w:space="0" w:color="auto"/>
            </w:tcBorders>
            <w:vAlign w:val="center"/>
          </w:tcPr>
          <w:p w14:paraId="4D7A19F3" w14:textId="77777777" w:rsidR="006557FE" w:rsidRPr="006F5CAD" w:rsidRDefault="006557FE" w:rsidP="00277497">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604270CB"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EDFCB3"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80460E1" w14:textId="77777777" w:rsidR="006557FE" w:rsidRPr="006F5CAD" w:rsidRDefault="006557FE" w:rsidP="00277497">
            <w:pPr>
              <w:pStyle w:val="TAC"/>
              <w:rPr>
                <w:rFonts w:eastAsia="DengXian"/>
                <w:lang w:eastAsia="zh-CN"/>
              </w:rPr>
            </w:pPr>
            <w:r w:rsidRPr="006F5CAD">
              <w:rPr>
                <w:rFonts w:eastAsia="DengXian"/>
                <w:sz w:val="16"/>
                <w:szCs w:val="16"/>
                <w:lang w:eastAsia="zh-CN"/>
              </w:rPr>
              <w:t>0</w:t>
            </w:r>
          </w:p>
        </w:tc>
      </w:tr>
      <w:tr w:rsidR="006557FE" w:rsidRPr="006F5CAD" w14:paraId="2A9CCEB6" w14:textId="77777777" w:rsidTr="00277497">
        <w:trPr>
          <w:jc w:val="center"/>
        </w:trPr>
        <w:tc>
          <w:tcPr>
            <w:tcW w:w="2062" w:type="dxa"/>
            <w:tcBorders>
              <w:top w:val="nil"/>
              <w:left w:val="single" w:sz="4" w:space="0" w:color="auto"/>
              <w:bottom w:val="nil"/>
              <w:right w:val="single" w:sz="4" w:space="0" w:color="auto"/>
            </w:tcBorders>
            <w:vAlign w:val="center"/>
          </w:tcPr>
          <w:p w14:paraId="19A6DAA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1F7E1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359D30" w14:textId="77777777" w:rsidR="006557FE" w:rsidRPr="006F5CAD" w:rsidRDefault="006557FE" w:rsidP="00277497">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43DC09F0"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6B760B4F" w14:textId="77777777" w:rsidR="006557FE" w:rsidRPr="006F5CAD" w:rsidRDefault="006557FE" w:rsidP="00277497">
            <w:pPr>
              <w:pStyle w:val="TAC"/>
              <w:rPr>
                <w:rFonts w:eastAsia="DengXian"/>
                <w:lang w:eastAsia="zh-CN"/>
              </w:rPr>
            </w:pPr>
          </w:p>
        </w:tc>
      </w:tr>
      <w:tr w:rsidR="006557FE" w:rsidRPr="006F5CAD" w14:paraId="1890CFE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CB2DD1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D8349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67378A"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CA6E11"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7ED6035" w14:textId="77777777" w:rsidR="006557FE" w:rsidRPr="006F5CAD" w:rsidRDefault="006557FE" w:rsidP="00277497">
            <w:pPr>
              <w:pStyle w:val="TAC"/>
              <w:rPr>
                <w:rFonts w:eastAsia="DengXian"/>
                <w:lang w:eastAsia="zh-CN"/>
              </w:rPr>
            </w:pPr>
          </w:p>
        </w:tc>
      </w:tr>
      <w:tr w:rsidR="006557FE" w:rsidRPr="006F5CAD" w14:paraId="313BC96E" w14:textId="77777777" w:rsidTr="00277497">
        <w:trPr>
          <w:jc w:val="center"/>
        </w:trPr>
        <w:tc>
          <w:tcPr>
            <w:tcW w:w="2062" w:type="dxa"/>
            <w:tcBorders>
              <w:top w:val="nil"/>
              <w:left w:val="single" w:sz="4" w:space="0" w:color="auto"/>
              <w:bottom w:val="nil"/>
              <w:right w:val="single" w:sz="4" w:space="0" w:color="auto"/>
            </w:tcBorders>
            <w:vAlign w:val="center"/>
          </w:tcPr>
          <w:p w14:paraId="0683E9E5" w14:textId="77777777" w:rsidR="006557FE" w:rsidRPr="006F5CAD" w:rsidRDefault="006557FE" w:rsidP="00277497">
            <w:pPr>
              <w:pStyle w:val="TAC"/>
              <w:rPr>
                <w:rFonts w:eastAsia="DengXian"/>
                <w:lang w:eastAsia="zh-CN"/>
              </w:rPr>
            </w:pPr>
            <w:r w:rsidRPr="006F5CAD">
              <w:rPr>
                <w:rFonts w:eastAsia="DengXian"/>
                <w:lang w:eastAsia="zh-CN"/>
              </w:rPr>
              <w:t>CA_n7A-n46C-n78A</w:t>
            </w:r>
          </w:p>
        </w:tc>
        <w:tc>
          <w:tcPr>
            <w:tcW w:w="1716" w:type="dxa"/>
            <w:tcBorders>
              <w:top w:val="nil"/>
              <w:left w:val="single" w:sz="4" w:space="0" w:color="auto"/>
              <w:bottom w:val="nil"/>
              <w:right w:val="single" w:sz="4" w:space="0" w:color="auto"/>
            </w:tcBorders>
            <w:vAlign w:val="center"/>
          </w:tcPr>
          <w:p w14:paraId="0DB0B309" w14:textId="77777777" w:rsidR="006557FE" w:rsidRPr="006F5CAD" w:rsidRDefault="006557FE" w:rsidP="00277497">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ED126A0"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C3B778"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7624D4A" w14:textId="77777777" w:rsidR="006557FE" w:rsidRPr="006F5CAD" w:rsidRDefault="006557FE" w:rsidP="00277497">
            <w:pPr>
              <w:pStyle w:val="TAC"/>
              <w:rPr>
                <w:rFonts w:eastAsia="DengXian"/>
                <w:lang w:eastAsia="zh-CN"/>
              </w:rPr>
            </w:pPr>
            <w:r w:rsidRPr="006F5CAD">
              <w:rPr>
                <w:rFonts w:eastAsia="DengXian"/>
                <w:sz w:val="16"/>
                <w:szCs w:val="16"/>
                <w:lang w:eastAsia="zh-CN"/>
              </w:rPr>
              <w:t>0</w:t>
            </w:r>
          </w:p>
        </w:tc>
      </w:tr>
      <w:tr w:rsidR="006557FE" w:rsidRPr="006F5CAD" w14:paraId="49C0A8BE" w14:textId="77777777" w:rsidTr="00277497">
        <w:trPr>
          <w:jc w:val="center"/>
        </w:trPr>
        <w:tc>
          <w:tcPr>
            <w:tcW w:w="2062" w:type="dxa"/>
            <w:tcBorders>
              <w:top w:val="nil"/>
              <w:left w:val="single" w:sz="4" w:space="0" w:color="auto"/>
              <w:bottom w:val="nil"/>
              <w:right w:val="single" w:sz="4" w:space="0" w:color="auto"/>
            </w:tcBorders>
            <w:vAlign w:val="center"/>
          </w:tcPr>
          <w:p w14:paraId="5DAB479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E75D4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F14CD2" w14:textId="77777777" w:rsidR="006557FE" w:rsidRPr="006F5CAD" w:rsidRDefault="006557FE" w:rsidP="00277497">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01CF5B2"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620A8C99" w14:textId="77777777" w:rsidR="006557FE" w:rsidRPr="006F5CAD" w:rsidRDefault="006557FE" w:rsidP="00277497">
            <w:pPr>
              <w:pStyle w:val="TAC"/>
              <w:rPr>
                <w:rFonts w:eastAsia="DengXian"/>
                <w:lang w:eastAsia="zh-CN"/>
              </w:rPr>
            </w:pPr>
          </w:p>
        </w:tc>
      </w:tr>
      <w:tr w:rsidR="006557FE" w:rsidRPr="006F5CAD" w14:paraId="7E4DC89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F164EB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D6F6E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CB0B1A"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75E911"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7B1E7F" w14:textId="77777777" w:rsidR="006557FE" w:rsidRPr="006F5CAD" w:rsidRDefault="006557FE" w:rsidP="00277497">
            <w:pPr>
              <w:pStyle w:val="TAC"/>
              <w:rPr>
                <w:rFonts w:eastAsia="DengXian"/>
                <w:lang w:eastAsia="zh-CN"/>
              </w:rPr>
            </w:pPr>
          </w:p>
        </w:tc>
      </w:tr>
      <w:tr w:rsidR="006557FE" w:rsidRPr="006F5CAD" w14:paraId="133D336B" w14:textId="77777777" w:rsidTr="00277497">
        <w:trPr>
          <w:jc w:val="center"/>
        </w:trPr>
        <w:tc>
          <w:tcPr>
            <w:tcW w:w="2062" w:type="dxa"/>
            <w:tcBorders>
              <w:top w:val="nil"/>
              <w:left w:val="single" w:sz="4" w:space="0" w:color="auto"/>
              <w:bottom w:val="nil"/>
              <w:right w:val="single" w:sz="4" w:space="0" w:color="auto"/>
            </w:tcBorders>
            <w:vAlign w:val="center"/>
          </w:tcPr>
          <w:p w14:paraId="09149276" w14:textId="77777777" w:rsidR="006557FE" w:rsidRPr="006F5CAD" w:rsidRDefault="006557FE" w:rsidP="00277497">
            <w:pPr>
              <w:pStyle w:val="TAC"/>
              <w:rPr>
                <w:rFonts w:eastAsia="DengXian"/>
                <w:lang w:eastAsia="zh-CN"/>
              </w:rPr>
            </w:pPr>
            <w:r w:rsidRPr="006F5CAD">
              <w:rPr>
                <w:rFonts w:eastAsia="DengXian"/>
                <w:lang w:eastAsia="zh-CN"/>
              </w:rPr>
              <w:t>CA_n7A-n46D-n78A</w:t>
            </w:r>
          </w:p>
        </w:tc>
        <w:tc>
          <w:tcPr>
            <w:tcW w:w="1716" w:type="dxa"/>
            <w:tcBorders>
              <w:top w:val="nil"/>
              <w:left w:val="single" w:sz="4" w:space="0" w:color="auto"/>
              <w:bottom w:val="nil"/>
              <w:right w:val="single" w:sz="4" w:space="0" w:color="auto"/>
            </w:tcBorders>
            <w:vAlign w:val="center"/>
          </w:tcPr>
          <w:p w14:paraId="7543716F" w14:textId="77777777" w:rsidR="006557FE" w:rsidRPr="006F5CAD" w:rsidRDefault="006557FE" w:rsidP="00277497">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3763B4D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1DB6B0"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9F626DA" w14:textId="77777777" w:rsidR="006557FE" w:rsidRPr="006F5CAD" w:rsidRDefault="006557FE" w:rsidP="00277497">
            <w:pPr>
              <w:pStyle w:val="TAC"/>
              <w:rPr>
                <w:rFonts w:eastAsia="DengXian"/>
                <w:lang w:eastAsia="zh-CN"/>
              </w:rPr>
            </w:pPr>
            <w:r w:rsidRPr="006F5CAD">
              <w:rPr>
                <w:rFonts w:eastAsia="DengXian"/>
                <w:sz w:val="16"/>
                <w:szCs w:val="16"/>
                <w:lang w:eastAsia="zh-CN"/>
              </w:rPr>
              <w:t>0</w:t>
            </w:r>
          </w:p>
        </w:tc>
      </w:tr>
      <w:tr w:rsidR="006557FE" w:rsidRPr="006F5CAD" w14:paraId="4BBFB2F1" w14:textId="77777777" w:rsidTr="00277497">
        <w:trPr>
          <w:jc w:val="center"/>
        </w:trPr>
        <w:tc>
          <w:tcPr>
            <w:tcW w:w="2062" w:type="dxa"/>
            <w:tcBorders>
              <w:top w:val="nil"/>
              <w:left w:val="single" w:sz="4" w:space="0" w:color="auto"/>
              <w:bottom w:val="nil"/>
              <w:right w:val="single" w:sz="4" w:space="0" w:color="auto"/>
            </w:tcBorders>
            <w:vAlign w:val="center"/>
          </w:tcPr>
          <w:p w14:paraId="2DEA48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ECD61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DDAD36" w14:textId="77777777" w:rsidR="006557FE" w:rsidRPr="006F5CAD" w:rsidRDefault="006557FE" w:rsidP="00277497">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24AB254"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16A825D2" w14:textId="77777777" w:rsidR="006557FE" w:rsidRPr="006F5CAD" w:rsidRDefault="006557FE" w:rsidP="00277497">
            <w:pPr>
              <w:pStyle w:val="TAC"/>
              <w:rPr>
                <w:rFonts w:eastAsia="DengXian"/>
                <w:lang w:eastAsia="zh-CN"/>
              </w:rPr>
            </w:pPr>
          </w:p>
        </w:tc>
      </w:tr>
      <w:tr w:rsidR="006557FE" w:rsidRPr="006F5CAD" w14:paraId="32BAC51B"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440B69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A9C66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D277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4F2BF0"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C5562C4" w14:textId="77777777" w:rsidR="006557FE" w:rsidRPr="006F5CAD" w:rsidRDefault="006557FE" w:rsidP="00277497">
            <w:pPr>
              <w:pStyle w:val="TAC"/>
              <w:rPr>
                <w:rFonts w:eastAsia="DengXian"/>
                <w:lang w:eastAsia="zh-CN"/>
              </w:rPr>
            </w:pPr>
          </w:p>
        </w:tc>
      </w:tr>
      <w:tr w:rsidR="006557FE" w:rsidRPr="006F5CAD" w14:paraId="672DF79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22876B9" w14:textId="77777777" w:rsidR="006557FE" w:rsidRPr="006F5CAD" w:rsidRDefault="006557FE" w:rsidP="00277497">
            <w:pPr>
              <w:pStyle w:val="TAC"/>
              <w:rPr>
                <w:rFonts w:eastAsia="DengXian"/>
                <w:lang w:eastAsia="zh-CN"/>
              </w:rPr>
            </w:pPr>
            <w:r w:rsidRPr="006F5CAD">
              <w:rPr>
                <w:rFonts w:eastAsia="DengXian"/>
                <w:lang w:eastAsia="zh-CN"/>
              </w:rPr>
              <w:t>CA_n7A-n46(2A)-n78A</w:t>
            </w:r>
          </w:p>
        </w:tc>
        <w:tc>
          <w:tcPr>
            <w:tcW w:w="1716" w:type="dxa"/>
            <w:tcBorders>
              <w:top w:val="single" w:sz="4" w:space="0" w:color="auto"/>
              <w:left w:val="single" w:sz="4" w:space="0" w:color="auto"/>
              <w:bottom w:val="nil"/>
              <w:right w:val="single" w:sz="4" w:space="0" w:color="auto"/>
            </w:tcBorders>
            <w:vAlign w:val="center"/>
          </w:tcPr>
          <w:p w14:paraId="255F6FD9" w14:textId="77777777" w:rsidR="006557FE" w:rsidRPr="006F5CAD" w:rsidRDefault="006557FE" w:rsidP="00277497">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5952AD1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C78D0B"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97ACD9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9017CAA" w14:textId="77777777" w:rsidTr="00277497">
        <w:trPr>
          <w:jc w:val="center"/>
        </w:trPr>
        <w:tc>
          <w:tcPr>
            <w:tcW w:w="2062" w:type="dxa"/>
            <w:tcBorders>
              <w:top w:val="nil"/>
              <w:left w:val="single" w:sz="4" w:space="0" w:color="auto"/>
              <w:bottom w:val="nil"/>
              <w:right w:val="single" w:sz="4" w:space="0" w:color="auto"/>
            </w:tcBorders>
            <w:vAlign w:val="center"/>
          </w:tcPr>
          <w:p w14:paraId="69803E9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EECFF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AC589F" w14:textId="77777777" w:rsidR="006557FE" w:rsidRPr="006F5CAD" w:rsidRDefault="006557FE" w:rsidP="00277497">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1D0A035" w14:textId="77777777" w:rsidR="006557FE" w:rsidRPr="006F5CAD" w:rsidRDefault="006557FE" w:rsidP="00277497">
            <w:pPr>
              <w:pStyle w:val="TAC"/>
              <w:rPr>
                <w:rFonts w:eastAsia="DengXian"/>
                <w:lang w:eastAsia="zh-CN" w:bidi="ar"/>
              </w:rPr>
            </w:pPr>
            <w:r w:rsidRPr="006F5CAD">
              <w:rPr>
                <w:rFonts w:eastAsia="DengXian"/>
                <w:lang w:eastAsia="zh-CN" w:bidi="ar"/>
              </w:rPr>
              <w:t>CA_n46(2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2B9EDFEE" w14:textId="77777777" w:rsidR="006557FE" w:rsidRPr="006F5CAD" w:rsidRDefault="006557FE" w:rsidP="00277497">
            <w:pPr>
              <w:pStyle w:val="TAC"/>
              <w:rPr>
                <w:rFonts w:eastAsia="DengXian"/>
                <w:lang w:eastAsia="zh-CN"/>
              </w:rPr>
            </w:pPr>
          </w:p>
        </w:tc>
      </w:tr>
      <w:tr w:rsidR="006557FE" w:rsidRPr="006F5CAD" w14:paraId="2C66445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918390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4FE4D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0B8B51"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EC492A"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DBFA694" w14:textId="77777777" w:rsidR="006557FE" w:rsidRPr="006F5CAD" w:rsidRDefault="006557FE" w:rsidP="00277497">
            <w:pPr>
              <w:pStyle w:val="TAC"/>
              <w:rPr>
                <w:rFonts w:eastAsia="DengXian"/>
                <w:lang w:eastAsia="zh-CN"/>
              </w:rPr>
            </w:pPr>
          </w:p>
        </w:tc>
      </w:tr>
      <w:tr w:rsidR="006557FE" w:rsidRPr="006F5CAD" w14:paraId="60F3410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A585ACA" w14:textId="77777777" w:rsidR="006557FE" w:rsidRPr="006F5CAD" w:rsidRDefault="006557FE" w:rsidP="00277497">
            <w:pPr>
              <w:pStyle w:val="TAC"/>
              <w:rPr>
                <w:rFonts w:eastAsia="DengXian"/>
                <w:lang w:eastAsia="zh-CN"/>
              </w:rPr>
            </w:pPr>
            <w:r w:rsidRPr="006F5CAD">
              <w:rPr>
                <w:rFonts w:eastAsia="DengXian"/>
                <w:lang w:eastAsia="zh-CN"/>
              </w:rPr>
              <w:t>CA_n7A-n46(2A)-n78(2A)</w:t>
            </w:r>
          </w:p>
        </w:tc>
        <w:tc>
          <w:tcPr>
            <w:tcW w:w="1716" w:type="dxa"/>
            <w:tcBorders>
              <w:top w:val="single" w:sz="4" w:space="0" w:color="auto"/>
              <w:left w:val="single" w:sz="4" w:space="0" w:color="auto"/>
              <w:bottom w:val="nil"/>
              <w:right w:val="single" w:sz="4" w:space="0" w:color="auto"/>
            </w:tcBorders>
            <w:vAlign w:val="center"/>
          </w:tcPr>
          <w:p w14:paraId="5A9FDAC6" w14:textId="77777777" w:rsidR="006557FE" w:rsidRPr="006F5CAD" w:rsidRDefault="006557FE" w:rsidP="00277497">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4198C8ED"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D6114A0"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610083"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45D78E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23BA831" w14:textId="77777777" w:rsidTr="00277497">
        <w:trPr>
          <w:jc w:val="center"/>
        </w:trPr>
        <w:tc>
          <w:tcPr>
            <w:tcW w:w="2062" w:type="dxa"/>
            <w:tcBorders>
              <w:top w:val="nil"/>
              <w:left w:val="single" w:sz="4" w:space="0" w:color="auto"/>
              <w:bottom w:val="nil"/>
              <w:right w:val="single" w:sz="4" w:space="0" w:color="auto"/>
            </w:tcBorders>
            <w:vAlign w:val="center"/>
          </w:tcPr>
          <w:p w14:paraId="6F129BF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F5EDD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B2BB1B" w14:textId="77777777" w:rsidR="006557FE" w:rsidRPr="006F5CAD" w:rsidRDefault="006557FE" w:rsidP="00277497">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13C0DEC4" w14:textId="77777777" w:rsidR="006557FE" w:rsidRPr="006F5CAD" w:rsidRDefault="006557FE" w:rsidP="00277497">
            <w:pPr>
              <w:pStyle w:val="TAC"/>
              <w:rPr>
                <w:rFonts w:eastAsia="DengXian"/>
                <w:lang w:eastAsia="zh-CN" w:bidi="ar"/>
              </w:rPr>
            </w:pPr>
            <w:r w:rsidRPr="006F5CAD">
              <w:rPr>
                <w:rFonts w:eastAsia="DengXian"/>
                <w:lang w:eastAsia="zh-CN" w:bidi="ar"/>
              </w:rPr>
              <w:t>CA_n46(2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692EC4AA" w14:textId="77777777" w:rsidR="006557FE" w:rsidRPr="006F5CAD" w:rsidRDefault="006557FE" w:rsidP="00277497">
            <w:pPr>
              <w:pStyle w:val="TAC"/>
              <w:rPr>
                <w:rFonts w:eastAsia="DengXian"/>
                <w:lang w:eastAsia="zh-CN"/>
              </w:rPr>
            </w:pPr>
          </w:p>
        </w:tc>
      </w:tr>
      <w:tr w:rsidR="006557FE" w:rsidRPr="006F5CAD" w14:paraId="048F196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5B0320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7AE77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0DB1C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6A8720" w14:textId="77777777" w:rsidR="006557FE" w:rsidRPr="006F5CAD" w:rsidRDefault="006557FE" w:rsidP="00277497">
            <w:pPr>
              <w:pStyle w:val="TAC"/>
              <w:rPr>
                <w:rFonts w:eastAsia="DengXian"/>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6ECE89F3" w14:textId="77777777" w:rsidR="006557FE" w:rsidRPr="006F5CAD" w:rsidRDefault="006557FE" w:rsidP="00277497">
            <w:pPr>
              <w:pStyle w:val="TAC"/>
              <w:rPr>
                <w:rFonts w:eastAsia="DengXian"/>
                <w:lang w:eastAsia="zh-CN"/>
              </w:rPr>
            </w:pPr>
          </w:p>
        </w:tc>
      </w:tr>
      <w:tr w:rsidR="006557FE" w:rsidRPr="006F5CAD" w14:paraId="5DDD60F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CD650D" w14:textId="77777777" w:rsidR="006557FE" w:rsidRPr="006F5CAD" w:rsidRDefault="006557FE" w:rsidP="00277497">
            <w:pPr>
              <w:pStyle w:val="TAC"/>
              <w:rPr>
                <w:rFonts w:eastAsia="DengXian"/>
                <w:lang w:eastAsia="zh-CN"/>
              </w:rPr>
            </w:pPr>
            <w:r w:rsidRPr="006F5CAD">
              <w:rPr>
                <w:rFonts w:eastAsia="DengXian"/>
                <w:lang w:eastAsia="zh-CN"/>
              </w:rPr>
              <w:t>CA_n7A-n46A-n78(2A)</w:t>
            </w:r>
          </w:p>
        </w:tc>
        <w:tc>
          <w:tcPr>
            <w:tcW w:w="1716" w:type="dxa"/>
            <w:tcBorders>
              <w:top w:val="single" w:sz="4" w:space="0" w:color="auto"/>
              <w:left w:val="single" w:sz="4" w:space="0" w:color="auto"/>
              <w:bottom w:val="nil"/>
              <w:right w:val="single" w:sz="4" w:space="0" w:color="auto"/>
            </w:tcBorders>
            <w:vAlign w:val="center"/>
          </w:tcPr>
          <w:p w14:paraId="62AA49C9" w14:textId="77777777" w:rsidR="006557FE" w:rsidRPr="006F5CAD" w:rsidRDefault="006557FE" w:rsidP="00277497">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39DD885A"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2C4ABF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057F83"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3F9B68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DE80F16" w14:textId="77777777" w:rsidTr="00277497">
        <w:trPr>
          <w:jc w:val="center"/>
        </w:trPr>
        <w:tc>
          <w:tcPr>
            <w:tcW w:w="2062" w:type="dxa"/>
            <w:tcBorders>
              <w:top w:val="nil"/>
              <w:left w:val="single" w:sz="4" w:space="0" w:color="auto"/>
              <w:bottom w:val="nil"/>
              <w:right w:val="single" w:sz="4" w:space="0" w:color="auto"/>
            </w:tcBorders>
            <w:vAlign w:val="center"/>
          </w:tcPr>
          <w:p w14:paraId="10DED05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EB217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6FFB92" w14:textId="77777777" w:rsidR="006557FE" w:rsidRPr="006F5CAD" w:rsidRDefault="006557FE" w:rsidP="00277497">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C12D6FF" w14:textId="77777777" w:rsidR="006557FE" w:rsidRPr="006F5CAD" w:rsidRDefault="006557FE" w:rsidP="00277497">
            <w:pPr>
              <w:pStyle w:val="TAC"/>
              <w:rPr>
                <w:rFonts w:eastAsia="DengXian"/>
                <w:lang w:eastAsia="zh-CN" w:bidi="ar"/>
              </w:rPr>
            </w:pPr>
            <w:r w:rsidRPr="006F5CAD">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39CECF00" w14:textId="77777777" w:rsidR="006557FE" w:rsidRPr="006F5CAD" w:rsidRDefault="006557FE" w:rsidP="00277497">
            <w:pPr>
              <w:pStyle w:val="TAC"/>
              <w:rPr>
                <w:rFonts w:eastAsia="DengXian"/>
                <w:lang w:eastAsia="zh-CN"/>
              </w:rPr>
            </w:pPr>
          </w:p>
        </w:tc>
      </w:tr>
      <w:tr w:rsidR="006557FE" w:rsidRPr="006F5CAD" w14:paraId="3E0C7DE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A97A1E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2AC56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E3D9E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2A884C" w14:textId="77777777" w:rsidR="006557FE" w:rsidRPr="006F5CAD" w:rsidRDefault="006557FE" w:rsidP="00277497">
            <w:pPr>
              <w:pStyle w:val="TAC"/>
              <w:rPr>
                <w:rFonts w:eastAsia="DengXian"/>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3BB933E" w14:textId="77777777" w:rsidR="006557FE" w:rsidRPr="006F5CAD" w:rsidRDefault="006557FE" w:rsidP="00277497">
            <w:pPr>
              <w:pStyle w:val="TAC"/>
              <w:rPr>
                <w:rFonts w:eastAsia="DengXian"/>
                <w:lang w:eastAsia="zh-CN"/>
              </w:rPr>
            </w:pPr>
          </w:p>
        </w:tc>
      </w:tr>
      <w:tr w:rsidR="006557FE" w:rsidRPr="006F5CAD" w14:paraId="1071462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045D7BD" w14:textId="77777777" w:rsidR="006557FE" w:rsidRPr="006F5CAD" w:rsidRDefault="006557FE" w:rsidP="00277497">
            <w:pPr>
              <w:pStyle w:val="TAC"/>
              <w:rPr>
                <w:rFonts w:eastAsia="DengXian"/>
                <w:lang w:eastAsia="zh-CN"/>
              </w:rPr>
            </w:pPr>
            <w:r w:rsidRPr="006F5CAD">
              <w:rPr>
                <w:rFonts w:eastAsia="DengXian"/>
                <w:lang w:eastAsia="zh-CN"/>
              </w:rPr>
              <w:t>CA_n7A-n46C-n78(2A)</w:t>
            </w:r>
          </w:p>
        </w:tc>
        <w:tc>
          <w:tcPr>
            <w:tcW w:w="1716" w:type="dxa"/>
            <w:tcBorders>
              <w:top w:val="single" w:sz="4" w:space="0" w:color="auto"/>
              <w:left w:val="single" w:sz="4" w:space="0" w:color="auto"/>
              <w:bottom w:val="nil"/>
              <w:right w:val="single" w:sz="4" w:space="0" w:color="auto"/>
            </w:tcBorders>
            <w:vAlign w:val="center"/>
          </w:tcPr>
          <w:p w14:paraId="12722D94" w14:textId="77777777" w:rsidR="006557FE" w:rsidRPr="006F5CAD" w:rsidRDefault="006557FE" w:rsidP="00277497">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414B37EC"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DAD2092"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C76A29"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E40A11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4E392AC" w14:textId="77777777" w:rsidTr="00277497">
        <w:trPr>
          <w:jc w:val="center"/>
        </w:trPr>
        <w:tc>
          <w:tcPr>
            <w:tcW w:w="2062" w:type="dxa"/>
            <w:tcBorders>
              <w:top w:val="nil"/>
              <w:left w:val="single" w:sz="4" w:space="0" w:color="auto"/>
              <w:bottom w:val="nil"/>
              <w:right w:val="single" w:sz="4" w:space="0" w:color="auto"/>
            </w:tcBorders>
            <w:vAlign w:val="center"/>
          </w:tcPr>
          <w:p w14:paraId="649DFD3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0740A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4735AE" w14:textId="77777777" w:rsidR="006557FE" w:rsidRPr="006F5CAD" w:rsidRDefault="006557FE" w:rsidP="00277497">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FE34235" w14:textId="77777777" w:rsidR="006557FE" w:rsidRPr="006F5CAD" w:rsidRDefault="006557FE" w:rsidP="00277497">
            <w:pPr>
              <w:pStyle w:val="TAC"/>
              <w:rPr>
                <w:rFonts w:eastAsia="DengXian"/>
                <w:lang w:eastAsia="zh-CN" w:bidi="ar"/>
              </w:rPr>
            </w:pPr>
            <w:r w:rsidRPr="006F5CAD">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1C6FB79C" w14:textId="77777777" w:rsidR="006557FE" w:rsidRPr="006F5CAD" w:rsidRDefault="006557FE" w:rsidP="00277497">
            <w:pPr>
              <w:pStyle w:val="TAC"/>
              <w:rPr>
                <w:rFonts w:eastAsia="DengXian"/>
                <w:lang w:eastAsia="zh-CN"/>
              </w:rPr>
            </w:pPr>
          </w:p>
        </w:tc>
      </w:tr>
      <w:tr w:rsidR="006557FE" w:rsidRPr="006F5CAD" w14:paraId="382E944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97E906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76709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C970E0"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FC0123" w14:textId="77777777" w:rsidR="006557FE" w:rsidRPr="006F5CAD" w:rsidRDefault="006557FE" w:rsidP="00277497">
            <w:pPr>
              <w:pStyle w:val="TAC"/>
              <w:rPr>
                <w:rFonts w:eastAsia="DengXian"/>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DC48BA8" w14:textId="77777777" w:rsidR="006557FE" w:rsidRPr="006F5CAD" w:rsidRDefault="006557FE" w:rsidP="00277497">
            <w:pPr>
              <w:pStyle w:val="TAC"/>
              <w:rPr>
                <w:rFonts w:eastAsia="DengXian"/>
                <w:lang w:eastAsia="zh-CN"/>
              </w:rPr>
            </w:pPr>
          </w:p>
        </w:tc>
      </w:tr>
      <w:tr w:rsidR="006557FE" w:rsidRPr="006F5CAD" w14:paraId="49F3824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DFA74DA" w14:textId="77777777" w:rsidR="006557FE" w:rsidRPr="006F5CAD" w:rsidRDefault="006557FE" w:rsidP="00277497">
            <w:pPr>
              <w:pStyle w:val="TAC"/>
              <w:rPr>
                <w:rFonts w:eastAsia="DengXian"/>
                <w:lang w:eastAsia="zh-CN"/>
              </w:rPr>
            </w:pPr>
            <w:r w:rsidRPr="006F5CAD">
              <w:rPr>
                <w:rFonts w:eastAsia="DengXian"/>
                <w:lang w:eastAsia="zh-CN"/>
              </w:rPr>
              <w:t>CA_n7A-n46D-n78(2A)</w:t>
            </w:r>
          </w:p>
        </w:tc>
        <w:tc>
          <w:tcPr>
            <w:tcW w:w="1716" w:type="dxa"/>
            <w:tcBorders>
              <w:top w:val="single" w:sz="4" w:space="0" w:color="auto"/>
              <w:left w:val="single" w:sz="4" w:space="0" w:color="auto"/>
              <w:bottom w:val="nil"/>
              <w:right w:val="single" w:sz="4" w:space="0" w:color="auto"/>
            </w:tcBorders>
            <w:vAlign w:val="center"/>
          </w:tcPr>
          <w:p w14:paraId="3C61B6F9" w14:textId="77777777" w:rsidR="006557FE" w:rsidRPr="006F5CAD" w:rsidRDefault="006557FE" w:rsidP="00277497">
            <w:pPr>
              <w:pStyle w:val="TAC"/>
              <w:rPr>
                <w:rFonts w:eastAsia="DengXian"/>
                <w:lang w:eastAsia="zh-CN"/>
              </w:rPr>
            </w:pPr>
            <w:r w:rsidRPr="006F5CAD">
              <w:rPr>
                <w:rFonts w:eastAsia="DengXian"/>
                <w:lang w:eastAsia="zh-CN"/>
              </w:rPr>
              <w:t>CA_n7A-n46A</w:t>
            </w:r>
            <w:r w:rsidRPr="006F5CAD">
              <w:rPr>
                <w:rFonts w:eastAsia="DengXian"/>
                <w:lang w:eastAsia="zh-CN"/>
              </w:rPr>
              <w:br/>
              <w:t>CA_n7A-n78A</w:t>
            </w:r>
            <w:r w:rsidRPr="006F5CAD">
              <w:rPr>
                <w:rFonts w:eastAsia="DengXian"/>
                <w:lang w:eastAsia="zh-CN"/>
              </w:rPr>
              <w:br/>
              <w:t>CA_n46A-n78A</w:t>
            </w:r>
          </w:p>
          <w:p w14:paraId="0BB537F7"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230B97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2484061"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8DAB8E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9911E73" w14:textId="77777777" w:rsidTr="00277497">
        <w:trPr>
          <w:jc w:val="center"/>
        </w:trPr>
        <w:tc>
          <w:tcPr>
            <w:tcW w:w="2062" w:type="dxa"/>
            <w:tcBorders>
              <w:top w:val="nil"/>
              <w:left w:val="single" w:sz="4" w:space="0" w:color="auto"/>
              <w:bottom w:val="nil"/>
              <w:right w:val="single" w:sz="4" w:space="0" w:color="auto"/>
            </w:tcBorders>
            <w:vAlign w:val="center"/>
          </w:tcPr>
          <w:p w14:paraId="1DDAB9C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1535F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C54E68" w14:textId="77777777" w:rsidR="006557FE" w:rsidRPr="006F5CAD" w:rsidRDefault="006557FE" w:rsidP="00277497">
            <w:pPr>
              <w:pStyle w:val="TAC"/>
              <w:rPr>
                <w:rFonts w:eastAsia="DengXian"/>
                <w:lang w:eastAsia="zh-CN"/>
              </w:rPr>
            </w:pPr>
            <w:r w:rsidRPr="006F5CAD">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75DAC71" w14:textId="77777777" w:rsidR="006557FE" w:rsidRPr="006F5CAD" w:rsidRDefault="006557FE" w:rsidP="00277497">
            <w:pPr>
              <w:pStyle w:val="TAC"/>
              <w:rPr>
                <w:rFonts w:eastAsia="DengXian"/>
                <w:lang w:eastAsia="zh-CN" w:bidi="ar"/>
              </w:rPr>
            </w:pPr>
            <w:r w:rsidRPr="006F5CAD">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3FAD61E3" w14:textId="77777777" w:rsidR="006557FE" w:rsidRPr="006F5CAD" w:rsidRDefault="006557FE" w:rsidP="00277497">
            <w:pPr>
              <w:pStyle w:val="TAC"/>
              <w:rPr>
                <w:rFonts w:eastAsia="DengXian"/>
                <w:lang w:eastAsia="zh-CN"/>
              </w:rPr>
            </w:pPr>
          </w:p>
        </w:tc>
      </w:tr>
      <w:tr w:rsidR="006557FE" w:rsidRPr="006F5CAD" w14:paraId="7A1B995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F4A0B9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AAF28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6DCA4"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EB50E0" w14:textId="77777777" w:rsidR="006557FE" w:rsidRPr="006F5CAD" w:rsidRDefault="006557FE" w:rsidP="00277497">
            <w:pPr>
              <w:pStyle w:val="TAC"/>
              <w:rPr>
                <w:rFonts w:eastAsia="DengXian"/>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68A7E49" w14:textId="77777777" w:rsidR="006557FE" w:rsidRPr="006F5CAD" w:rsidRDefault="006557FE" w:rsidP="00277497">
            <w:pPr>
              <w:pStyle w:val="TAC"/>
              <w:rPr>
                <w:rFonts w:eastAsia="DengXian"/>
                <w:lang w:eastAsia="zh-CN"/>
              </w:rPr>
            </w:pPr>
          </w:p>
        </w:tc>
      </w:tr>
      <w:tr w:rsidR="006557FE" w:rsidRPr="006F5CAD" w14:paraId="30DF665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FD6DB94" w14:textId="77777777" w:rsidR="006557FE" w:rsidRPr="006F5CAD" w:rsidRDefault="006557FE" w:rsidP="00277497">
            <w:pPr>
              <w:pStyle w:val="TAC"/>
              <w:rPr>
                <w:rFonts w:eastAsia="DengXian"/>
                <w:lang w:eastAsia="zh-CN"/>
              </w:rPr>
            </w:pPr>
            <w:r w:rsidRPr="006F5CAD">
              <w:rPr>
                <w:rFonts w:eastAsia="DengXian"/>
                <w:lang w:eastAsia="zh-CN"/>
              </w:rPr>
              <w:t>CA_n7A-n66A-n71A</w:t>
            </w:r>
          </w:p>
        </w:tc>
        <w:tc>
          <w:tcPr>
            <w:tcW w:w="1716" w:type="dxa"/>
            <w:tcBorders>
              <w:top w:val="single" w:sz="4" w:space="0" w:color="auto"/>
              <w:left w:val="single" w:sz="4" w:space="0" w:color="auto"/>
              <w:bottom w:val="nil"/>
              <w:right w:val="single" w:sz="4" w:space="0" w:color="auto"/>
            </w:tcBorders>
            <w:vAlign w:val="center"/>
          </w:tcPr>
          <w:p w14:paraId="40B27423" w14:textId="77777777" w:rsidR="006557FE" w:rsidRPr="006F5CAD" w:rsidRDefault="006557FE" w:rsidP="00277497">
            <w:pPr>
              <w:pStyle w:val="TAC"/>
              <w:rPr>
                <w:rFonts w:eastAsia="DengXian"/>
                <w:lang w:eastAsia="zh-CN"/>
              </w:rPr>
            </w:pPr>
            <w:r w:rsidRPr="006F5CAD">
              <w:rPr>
                <w:rFonts w:eastAsia="DengXian"/>
                <w:lang w:eastAsia="zh-CN"/>
              </w:rPr>
              <w:t>CA_n7A-n66A</w:t>
            </w:r>
          </w:p>
          <w:p w14:paraId="191E4579" w14:textId="77777777" w:rsidR="006557FE" w:rsidRPr="006F5CAD" w:rsidRDefault="006557FE" w:rsidP="00277497">
            <w:pPr>
              <w:pStyle w:val="TAC"/>
              <w:rPr>
                <w:rFonts w:eastAsia="DengXian"/>
                <w:lang w:eastAsia="zh-CN"/>
              </w:rPr>
            </w:pPr>
            <w:r w:rsidRPr="006F5CAD">
              <w:rPr>
                <w:rFonts w:eastAsia="DengXian"/>
                <w:lang w:eastAsia="zh-CN"/>
              </w:rPr>
              <w:t>CA_n7A-n71A</w:t>
            </w:r>
          </w:p>
          <w:p w14:paraId="395BF5DE" w14:textId="77777777" w:rsidR="006557FE" w:rsidRPr="006F5CAD" w:rsidRDefault="006557FE" w:rsidP="00277497">
            <w:pPr>
              <w:pStyle w:val="TAC"/>
              <w:rPr>
                <w:rFonts w:eastAsia="DengXian"/>
                <w:lang w:eastAsia="zh-CN"/>
              </w:rPr>
            </w:pPr>
            <w:r w:rsidRPr="006F5CAD">
              <w:rPr>
                <w:rFonts w:eastAsia="DengXian"/>
                <w:lang w:eastAsia="zh-CN"/>
              </w:rPr>
              <w:t>CA_n66A-n71A</w:t>
            </w:r>
          </w:p>
        </w:tc>
        <w:tc>
          <w:tcPr>
            <w:tcW w:w="772" w:type="dxa"/>
            <w:tcBorders>
              <w:top w:val="single" w:sz="4" w:space="0" w:color="auto"/>
              <w:left w:val="single" w:sz="4" w:space="0" w:color="auto"/>
              <w:bottom w:val="single" w:sz="4" w:space="0" w:color="auto"/>
              <w:right w:val="single" w:sz="4" w:space="0" w:color="auto"/>
            </w:tcBorders>
            <w:vAlign w:val="center"/>
          </w:tcPr>
          <w:p w14:paraId="17F4275C"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96A282" w14:textId="77777777" w:rsidR="006557FE" w:rsidRPr="006F5CAD" w:rsidRDefault="006557FE" w:rsidP="00277497">
            <w:pPr>
              <w:pStyle w:val="TAC"/>
              <w:rPr>
                <w:rFonts w:eastAsia="DengXian"/>
                <w:lang w:eastAsia="zh-CN" w:bidi="ar"/>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09E4FD8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549CAA1" w14:textId="77777777" w:rsidTr="00277497">
        <w:trPr>
          <w:jc w:val="center"/>
        </w:trPr>
        <w:tc>
          <w:tcPr>
            <w:tcW w:w="2062" w:type="dxa"/>
            <w:tcBorders>
              <w:top w:val="nil"/>
              <w:left w:val="single" w:sz="4" w:space="0" w:color="auto"/>
              <w:bottom w:val="nil"/>
              <w:right w:val="single" w:sz="4" w:space="0" w:color="auto"/>
            </w:tcBorders>
            <w:vAlign w:val="center"/>
          </w:tcPr>
          <w:p w14:paraId="0565A47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6458E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37BAC"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9C4296" w14:textId="77777777" w:rsidR="006557FE" w:rsidRPr="006F5CAD" w:rsidRDefault="006557FE" w:rsidP="00277497">
            <w:pPr>
              <w:pStyle w:val="TAC"/>
              <w:rPr>
                <w:rFonts w:eastAsia="DengXian"/>
                <w:lang w:eastAsia="zh-CN" w:bidi="ar"/>
              </w:rPr>
            </w:pPr>
            <w:r w:rsidRPr="006F5CAD">
              <w:rPr>
                <w:rFonts w:eastAsia="DengXian"/>
                <w:lang w:eastAsia="zh-CN" w:bidi="ar"/>
              </w:rPr>
              <w:t>5, 10, 15, 20, 40</w:t>
            </w:r>
          </w:p>
        </w:tc>
        <w:tc>
          <w:tcPr>
            <w:tcW w:w="1496" w:type="dxa"/>
            <w:tcBorders>
              <w:top w:val="nil"/>
              <w:left w:val="single" w:sz="4" w:space="0" w:color="auto"/>
              <w:bottom w:val="nil"/>
              <w:right w:val="single" w:sz="4" w:space="0" w:color="auto"/>
            </w:tcBorders>
            <w:vAlign w:val="center"/>
          </w:tcPr>
          <w:p w14:paraId="0CB34AD0" w14:textId="77777777" w:rsidR="006557FE" w:rsidRPr="006F5CAD" w:rsidRDefault="006557FE" w:rsidP="00277497">
            <w:pPr>
              <w:pStyle w:val="TAC"/>
              <w:rPr>
                <w:rFonts w:eastAsia="DengXian"/>
                <w:lang w:eastAsia="zh-CN"/>
              </w:rPr>
            </w:pPr>
          </w:p>
        </w:tc>
      </w:tr>
      <w:tr w:rsidR="006557FE" w:rsidRPr="006F5CAD" w14:paraId="397115FE" w14:textId="77777777" w:rsidTr="00277497">
        <w:trPr>
          <w:jc w:val="center"/>
        </w:trPr>
        <w:tc>
          <w:tcPr>
            <w:tcW w:w="2062" w:type="dxa"/>
            <w:tcBorders>
              <w:top w:val="nil"/>
              <w:left w:val="single" w:sz="4" w:space="0" w:color="auto"/>
              <w:bottom w:val="nil"/>
              <w:right w:val="single" w:sz="4" w:space="0" w:color="auto"/>
            </w:tcBorders>
            <w:vAlign w:val="center"/>
          </w:tcPr>
          <w:p w14:paraId="0AEF5DC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EC71B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D3EAC0"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4E19D18" w14:textId="77777777" w:rsidR="006557FE" w:rsidRPr="006F5CAD" w:rsidRDefault="006557FE" w:rsidP="00277497">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6E547749" w14:textId="77777777" w:rsidR="006557FE" w:rsidRPr="006F5CAD" w:rsidRDefault="006557FE" w:rsidP="00277497">
            <w:pPr>
              <w:pStyle w:val="TAC"/>
              <w:rPr>
                <w:rFonts w:eastAsia="DengXian"/>
                <w:lang w:eastAsia="zh-CN"/>
              </w:rPr>
            </w:pPr>
          </w:p>
        </w:tc>
      </w:tr>
      <w:tr w:rsidR="006557FE" w:rsidRPr="006F5CAD" w14:paraId="3968336D" w14:textId="77777777" w:rsidTr="00277497">
        <w:trPr>
          <w:jc w:val="center"/>
        </w:trPr>
        <w:tc>
          <w:tcPr>
            <w:tcW w:w="2062" w:type="dxa"/>
            <w:tcBorders>
              <w:top w:val="nil"/>
              <w:left w:val="single" w:sz="4" w:space="0" w:color="auto"/>
              <w:bottom w:val="nil"/>
              <w:right w:val="single" w:sz="4" w:space="0" w:color="auto"/>
            </w:tcBorders>
            <w:vAlign w:val="center"/>
          </w:tcPr>
          <w:p w14:paraId="42658F7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3D61B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A2D4D"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08C6ED" w14:textId="77777777" w:rsidR="006557FE" w:rsidRPr="006F5CAD" w:rsidRDefault="006557FE" w:rsidP="00277497">
            <w:pPr>
              <w:pStyle w:val="TAC"/>
              <w:rPr>
                <w:rFonts w:eastAsia="DengXian"/>
              </w:rPr>
            </w:pPr>
            <w:r w:rsidRPr="006F5CAD">
              <w:rPr>
                <w:rFonts w:eastAsia="DengXia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AC457C6"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21BED25A" w14:textId="77777777" w:rsidTr="00277497">
        <w:trPr>
          <w:jc w:val="center"/>
        </w:trPr>
        <w:tc>
          <w:tcPr>
            <w:tcW w:w="2062" w:type="dxa"/>
            <w:tcBorders>
              <w:top w:val="nil"/>
              <w:left w:val="single" w:sz="4" w:space="0" w:color="auto"/>
              <w:bottom w:val="nil"/>
              <w:right w:val="single" w:sz="4" w:space="0" w:color="auto"/>
            </w:tcBorders>
            <w:vAlign w:val="center"/>
          </w:tcPr>
          <w:p w14:paraId="6D89B70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3FB75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68CA16" w14:textId="77777777" w:rsidR="006557FE" w:rsidRPr="006F5CAD" w:rsidRDefault="006557FE" w:rsidP="00277497">
            <w:pPr>
              <w:pStyle w:val="TAC"/>
              <w:rPr>
                <w:rFonts w:eastAsia="DengXian"/>
                <w:lang w:eastAsia="zh-CN"/>
              </w:rPr>
            </w:pPr>
            <w:r w:rsidRPr="006F5CAD">
              <w:rPr>
                <w:rFonts w:eastAsia="DengXian"/>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91D8D27" w14:textId="77777777" w:rsidR="006557FE" w:rsidRPr="006F5CAD" w:rsidRDefault="006557FE" w:rsidP="00277497">
            <w:pPr>
              <w:pStyle w:val="TAC"/>
              <w:rPr>
                <w:rFonts w:eastAsia="DengXian"/>
              </w:rPr>
            </w:pPr>
            <w:r w:rsidRPr="006F5CAD">
              <w:rPr>
                <w:rFonts w:eastAsia="DengXian"/>
              </w:rPr>
              <w:t>n66 channel bandwidths in Table 5.3.5-1</w:t>
            </w:r>
          </w:p>
        </w:tc>
        <w:tc>
          <w:tcPr>
            <w:tcW w:w="1496" w:type="dxa"/>
            <w:tcBorders>
              <w:top w:val="nil"/>
              <w:left w:val="single" w:sz="4" w:space="0" w:color="auto"/>
              <w:bottom w:val="nil"/>
              <w:right w:val="single" w:sz="4" w:space="0" w:color="auto"/>
            </w:tcBorders>
            <w:vAlign w:val="center"/>
          </w:tcPr>
          <w:p w14:paraId="0DBCDEDF" w14:textId="77777777" w:rsidR="006557FE" w:rsidRPr="006F5CAD" w:rsidRDefault="006557FE" w:rsidP="00277497">
            <w:pPr>
              <w:pStyle w:val="TAC"/>
              <w:rPr>
                <w:rFonts w:eastAsia="DengXian"/>
                <w:lang w:eastAsia="zh-CN"/>
              </w:rPr>
            </w:pPr>
          </w:p>
        </w:tc>
      </w:tr>
      <w:tr w:rsidR="006557FE" w:rsidRPr="006F5CAD" w14:paraId="1A09A50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098892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D2A1C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95AF8E" w14:textId="77777777" w:rsidR="006557FE" w:rsidRPr="006F5CAD" w:rsidRDefault="006557FE" w:rsidP="00277497">
            <w:pPr>
              <w:pStyle w:val="TAC"/>
              <w:rPr>
                <w:rFonts w:eastAsia="DengXian"/>
                <w:lang w:eastAsia="zh-CN"/>
              </w:rPr>
            </w:pPr>
            <w:r w:rsidRPr="006F5CAD">
              <w:rPr>
                <w:rFonts w:eastAsia="DengXian"/>
                <w:color w:val="000000"/>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E7CA703" w14:textId="77777777" w:rsidR="006557FE" w:rsidRPr="006F5CAD" w:rsidRDefault="006557FE" w:rsidP="00277497">
            <w:pPr>
              <w:pStyle w:val="TAC"/>
              <w:rPr>
                <w:rFonts w:eastAsia="DengXian"/>
              </w:rPr>
            </w:pPr>
            <w:r w:rsidRPr="006F5CAD">
              <w:rPr>
                <w:rFonts w:eastAsia="DengXia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4F20026B" w14:textId="77777777" w:rsidR="006557FE" w:rsidRPr="006F5CAD" w:rsidRDefault="006557FE" w:rsidP="00277497">
            <w:pPr>
              <w:pStyle w:val="TAC"/>
              <w:rPr>
                <w:rFonts w:eastAsia="DengXian"/>
                <w:lang w:eastAsia="zh-CN"/>
              </w:rPr>
            </w:pPr>
          </w:p>
        </w:tc>
      </w:tr>
      <w:tr w:rsidR="006557FE" w:rsidRPr="006F5CAD" w14:paraId="7DBD410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F0CD56E" w14:textId="77777777" w:rsidR="006557FE" w:rsidRPr="006F5CAD" w:rsidRDefault="006557FE" w:rsidP="00277497">
            <w:pPr>
              <w:pStyle w:val="TAC"/>
              <w:rPr>
                <w:rFonts w:eastAsia="DengXian"/>
                <w:lang w:eastAsia="zh-CN"/>
              </w:rPr>
            </w:pPr>
            <w:r w:rsidRPr="006F5CAD">
              <w:rPr>
                <w:rFonts w:eastAsia="DengXian"/>
                <w:lang w:eastAsia="zh-CN"/>
              </w:rPr>
              <w:t>CA_n7A-n66A-n77A</w:t>
            </w:r>
          </w:p>
        </w:tc>
        <w:tc>
          <w:tcPr>
            <w:tcW w:w="1716" w:type="dxa"/>
            <w:tcBorders>
              <w:top w:val="single" w:sz="4" w:space="0" w:color="auto"/>
              <w:left w:val="single" w:sz="4" w:space="0" w:color="auto"/>
              <w:bottom w:val="nil"/>
              <w:right w:val="single" w:sz="4" w:space="0" w:color="auto"/>
            </w:tcBorders>
            <w:vAlign w:val="center"/>
          </w:tcPr>
          <w:p w14:paraId="2A64DFA3"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AE441A9" w14:textId="77777777" w:rsidR="006557FE" w:rsidRPr="006F5CAD" w:rsidRDefault="006557FE" w:rsidP="00277497">
            <w:pPr>
              <w:pStyle w:val="TAC"/>
              <w:rPr>
                <w:rFonts w:eastAsia="DengXian"/>
                <w:lang w:eastAsia="zh-CN"/>
              </w:rPr>
            </w:pPr>
            <w:r w:rsidRPr="006F5CAD">
              <w:rPr>
                <w:rFonts w:eastAsia="DengXian"/>
                <w:lang w:eastAsia="zh-CN"/>
              </w:rPr>
              <w:t>CA_n7A-n66A</w:t>
            </w:r>
          </w:p>
          <w:p w14:paraId="21B7DB3F" w14:textId="77777777" w:rsidR="006557FE" w:rsidRPr="006F5CAD" w:rsidRDefault="006557FE" w:rsidP="00277497">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2562B443" w14:textId="77777777" w:rsidR="006557FE" w:rsidRPr="006F5CAD" w:rsidRDefault="006557FE" w:rsidP="00277497">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6AA46E7"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6F0094"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67626D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044DDAA" w14:textId="77777777" w:rsidTr="00277497">
        <w:trPr>
          <w:jc w:val="center"/>
        </w:trPr>
        <w:tc>
          <w:tcPr>
            <w:tcW w:w="2062" w:type="dxa"/>
            <w:tcBorders>
              <w:top w:val="nil"/>
              <w:left w:val="single" w:sz="4" w:space="0" w:color="auto"/>
              <w:bottom w:val="nil"/>
              <w:right w:val="single" w:sz="4" w:space="0" w:color="auto"/>
            </w:tcBorders>
            <w:vAlign w:val="center"/>
          </w:tcPr>
          <w:p w14:paraId="607570F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7C1E5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A471DA"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B0A344"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E745746" w14:textId="77777777" w:rsidR="006557FE" w:rsidRPr="006F5CAD" w:rsidRDefault="006557FE" w:rsidP="00277497">
            <w:pPr>
              <w:pStyle w:val="TAC"/>
              <w:rPr>
                <w:rFonts w:eastAsia="DengXian"/>
                <w:lang w:eastAsia="zh-CN"/>
              </w:rPr>
            </w:pPr>
          </w:p>
        </w:tc>
      </w:tr>
      <w:tr w:rsidR="006557FE" w:rsidRPr="006F5CAD" w14:paraId="19F55683" w14:textId="77777777" w:rsidTr="00277497">
        <w:trPr>
          <w:jc w:val="center"/>
        </w:trPr>
        <w:tc>
          <w:tcPr>
            <w:tcW w:w="2062" w:type="dxa"/>
            <w:tcBorders>
              <w:top w:val="nil"/>
              <w:left w:val="single" w:sz="4" w:space="0" w:color="auto"/>
              <w:bottom w:val="nil"/>
              <w:right w:val="single" w:sz="4" w:space="0" w:color="auto"/>
            </w:tcBorders>
            <w:vAlign w:val="center"/>
          </w:tcPr>
          <w:p w14:paraId="2CF8964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AAF61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B0B730"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70818F"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9270B9C" w14:textId="77777777" w:rsidR="006557FE" w:rsidRPr="006F5CAD" w:rsidRDefault="006557FE" w:rsidP="00277497">
            <w:pPr>
              <w:pStyle w:val="TAC"/>
              <w:rPr>
                <w:rFonts w:eastAsia="DengXian"/>
                <w:lang w:eastAsia="zh-CN"/>
              </w:rPr>
            </w:pPr>
          </w:p>
        </w:tc>
      </w:tr>
      <w:tr w:rsidR="006557FE" w:rsidRPr="006F5CAD" w14:paraId="3736DB93" w14:textId="77777777" w:rsidTr="00277497">
        <w:trPr>
          <w:jc w:val="center"/>
        </w:trPr>
        <w:tc>
          <w:tcPr>
            <w:tcW w:w="2062" w:type="dxa"/>
            <w:tcBorders>
              <w:top w:val="nil"/>
              <w:left w:val="single" w:sz="4" w:space="0" w:color="auto"/>
              <w:bottom w:val="nil"/>
              <w:right w:val="single" w:sz="4" w:space="0" w:color="auto"/>
            </w:tcBorders>
            <w:vAlign w:val="center"/>
          </w:tcPr>
          <w:p w14:paraId="7404963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037F6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3BF1A0"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B18B86"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8426C05"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7975B1DA" w14:textId="77777777" w:rsidTr="00277497">
        <w:trPr>
          <w:jc w:val="center"/>
        </w:trPr>
        <w:tc>
          <w:tcPr>
            <w:tcW w:w="2062" w:type="dxa"/>
            <w:tcBorders>
              <w:top w:val="nil"/>
              <w:left w:val="single" w:sz="4" w:space="0" w:color="auto"/>
              <w:bottom w:val="nil"/>
              <w:right w:val="single" w:sz="4" w:space="0" w:color="auto"/>
            </w:tcBorders>
            <w:vAlign w:val="center"/>
          </w:tcPr>
          <w:p w14:paraId="4E92757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B2032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2F67E6"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B1CB02"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77C5C724" w14:textId="77777777" w:rsidR="006557FE" w:rsidRPr="006F5CAD" w:rsidRDefault="006557FE" w:rsidP="00277497">
            <w:pPr>
              <w:pStyle w:val="TAC"/>
              <w:rPr>
                <w:rFonts w:eastAsia="DengXian"/>
                <w:lang w:eastAsia="zh-CN"/>
              </w:rPr>
            </w:pPr>
          </w:p>
        </w:tc>
      </w:tr>
      <w:tr w:rsidR="006557FE" w:rsidRPr="006F5CAD" w14:paraId="3C4859E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334E91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DFCD3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F6123"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9CE461F"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77</w:t>
            </w:r>
            <w:r w:rsidRPr="006F5CAD">
              <w:rPr>
                <w:rFonts w:eastAsia="DengXian"/>
                <w:color w:val="000000"/>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964D4E6" w14:textId="77777777" w:rsidR="006557FE" w:rsidRPr="006F5CAD" w:rsidRDefault="006557FE" w:rsidP="00277497">
            <w:pPr>
              <w:pStyle w:val="TAC"/>
              <w:rPr>
                <w:rFonts w:eastAsia="DengXian"/>
                <w:lang w:eastAsia="zh-CN"/>
              </w:rPr>
            </w:pPr>
          </w:p>
        </w:tc>
      </w:tr>
      <w:tr w:rsidR="006557FE" w:rsidRPr="006F5CAD" w14:paraId="1A055569"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EAD4D9B" w14:textId="77777777" w:rsidR="006557FE" w:rsidRPr="006F5CAD" w:rsidRDefault="006557FE" w:rsidP="00277497">
            <w:pPr>
              <w:pStyle w:val="TAC"/>
              <w:rPr>
                <w:rFonts w:eastAsia="DengXian"/>
                <w:lang w:eastAsia="zh-CN"/>
              </w:rPr>
            </w:pPr>
            <w:r w:rsidRPr="006F5CAD">
              <w:rPr>
                <w:rFonts w:eastAsia="DengXian"/>
                <w:lang w:eastAsia="zh-CN"/>
              </w:rPr>
              <w:lastRenderedPageBreak/>
              <w:t>CA_n7A-n66(2A)-n77A</w:t>
            </w:r>
          </w:p>
        </w:tc>
        <w:tc>
          <w:tcPr>
            <w:tcW w:w="1716" w:type="dxa"/>
            <w:tcBorders>
              <w:top w:val="single" w:sz="4" w:space="0" w:color="auto"/>
              <w:left w:val="single" w:sz="4" w:space="0" w:color="auto"/>
              <w:bottom w:val="nil"/>
              <w:right w:val="single" w:sz="4" w:space="0" w:color="auto"/>
            </w:tcBorders>
            <w:vAlign w:val="center"/>
          </w:tcPr>
          <w:p w14:paraId="1986FB9E"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6A6F9ABD" w14:textId="77777777" w:rsidR="006557FE" w:rsidRPr="006F5CAD" w:rsidRDefault="006557FE" w:rsidP="00277497">
            <w:pPr>
              <w:pStyle w:val="TAC"/>
              <w:rPr>
                <w:rFonts w:eastAsia="DengXian"/>
                <w:lang w:eastAsia="zh-CN"/>
              </w:rPr>
            </w:pPr>
            <w:r w:rsidRPr="006F5CAD">
              <w:rPr>
                <w:rFonts w:eastAsia="DengXian"/>
                <w:lang w:eastAsia="zh-CN"/>
              </w:rPr>
              <w:t>CA_n7A-n66A</w:t>
            </w:r>
          </w:p>
          <w:p w14:paraId="5690234B" w14:textId="77777777" w:rsidR="006557FE" w:rsidRPr="006F5CAD" w:rsidRDefault="006557FE" w:rsidP="00277497">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72A6DDE4" w14:textId="77777777" w:rsidR="006557FE" w:rsidRPr="006F5CAD" w:rsidRDefault="006557FE" w:rsidP="00277497">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69B7861"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65E128"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07B6CB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2862110" w14:textId="77777777" w:rsidTr="00277497">
        <w:trPr>
          <w:jc w:val="center"/>
        </w:trPr>
        <w:tc>
          <w:tcPr>
            <w:tcW w:w="2062" w:type="dxa"/>
            <w:tcBorders>
              <w:top w:val="nil"/>
              <w:left w:val="single" w:sz="4" w:space="0" w:color="auto"/>
              <w:bottom w:val="nil"/>
              <w:right w:val="single" w:sz="4" w:space="0" w:color="auto"/>
            </w:tcBorders>
            <w:vAlign w:val="center"/>
          </w:tcPr>
          <w:p w14:paraId="59AA5CD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B84BD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42E513"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5B05E9"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nil"/>
              <w:right w:val="single" w:sz="4" w:space="0" w:color="auto"/>
            </w:tcBorders>
            <w:vAlign w:val="center"/>
          </w:tcPr>
          <w:p w14:paraId="4FFE86CC" w14:textId="77777777" w:rsidR="006557FE" w:rsidRPr="006F5CAD" w:rsidRDefault="006557FE" w:rsidP="00277497">
            <w:pPr>
              <w:pStyle w:val="TAC"/>
              <w:rPr>
                <w:rFonts w:eastAsia="DengXian"/>
                <w:lang w:eastAsia="zh-CN"/>
              </w:rPr>
            </w:pPr>
          </w:p>
        </w:tc>
      </w:tr>
      <w:tr w:rsidR="006557FE" w:rsidRPr="006F5CAD" w14:paraId="2294272C" w14:textId="77777777" w:rsidTr="00277497">
        <w:trPr>
          <w:jc w:val="center"/>
        </w:trPr>
        <w:tc>
          <w:tcPr>
            <w:tcW w:w="2062" w:type="dxa"/>
            <w:tcBorders>
              <w:top w:val="nil"/>
              <w:left w:val="single" w:sz="4" w:space="0" w:color="auto"/>
              <w:bottom w:val="nil"/>
              <w:right w:val="single" w:sz="4" w:space="0" w:color="auto"/>
            </w:tcBorders>
            <w:vAlign w:val="center"/>
          </w:tcPr>
          <w:p w14:paraId="1EAF64A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B59F5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AF387B"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169907"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5F99349" w14:textId="77777777" w:rsidR="006557FE" w:rsidRPr="006F5CAD" w:rsidRDefault="006557FE" w:rsidP="00277497">
            <w:pPr>
              <w:pStyle w:val="TAC"/>
              <w:rPr>
                <w:rFonts w:eastAsia="DengXian"/>
                <w:lang w:eastAsia="zh-CN"/>
              </w:rPr>
            </w:pPr>
          </w:p>
        </w:tc>
      </w:tr>
      <w:tr w:rsidR="006557FE" w:rsidRPr="006F5CAD" w14:paraId="6F122E8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8AF79AF" w14:textId="77777777" w:rsidR="006557FE" w:rsidRPr="006F5CAD" w:rsidRDefault="006557FE" w:rsidP="00277497">
            <w:pPr>
              <w:pStyle w:val="TAC"/>
              <w:rPr>
                <w:rFonts w:eastAsia="DengXian"/>
                <w:lang w:eastAsia="zh-CN"/>
              </w:rPr>
            </w:pPr>
            <w:r w:rsidRPr="006F5CAD">
              <w:rPr>
                <w:rFonts w:eastAsia="DengXian"/>
                <w:lang w:eastAsia="zh-CN"/>
              </w:rPr>
              <w:t>CA_n7A-n66A-n77(2A)</w:t>
            </w:r>
          </w:p>
        </w:tc>
        <w:tc>
          <w:tcPr>
            <w:tcW w:w="1716" w:type="dxa"/>
            <w:tcBorders>
              <w:top w:val="single" w:sz="4" w:space="0" w:color="auto"/>
              <w:left w:val="single" w:sz="4" w:space="0" w:color="auto"/>
              <w:bottom w:val="nil"/>
              <w:right w:val="single" w:sz="4" w:space="0" w:color="auto"/>
            </w:tcBorders>
            <w:vAlign w:val="center"/>
          </w:tcPr>
          <w:p w14:paraId="6EDBF8FA"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7EB76D3" w14:textId="77777777" w:rsidR="006557FE" w:rsidRPr="006F5CAD" w:rsidRDefault="006557FE" w:rsidP="00277497">
            <w:pPr>
              <w:pStyle w:val="TAC"/>
              <w:rPr>
                <w:rFonts w:eastAsia="DengXian"/>
              </w:rPr>
            </w:pPr>
            <w:r w:rsidRPr="006F5CAD">
              <w:rPr>
                <w:rFonts w:eastAsia="DengXian"/>
                <w:lang w:eastAsia="zh-CN"/>
              </w:rPr>
              <w:t>CA_n77(2A)</w:t>
            </w:r>
          </w:p>
          <w:p w14:paraId="6F3A349F" w14:textId="77777777" w:rsidR="006557FE" w:rsidRPr="006F5CAD" w:rsidRDefault="006557FE" w:rsidP="00277497">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701ABE7"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62C8561"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5058026"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50495E9" w14:textId="77777777" w:rsidTr="00277497">
        <w:trPr>
          <w:jc w:val="center"/>
        </w:trPr>
        <w:tc>
          <w:tcPr>
            <w:tcW w:w="2062" w:type="dxa"/>
            <w:tcBorders>
              <w:top w:val="nil"/>
              <w:left w:val="single" w:sz="4" w:space="0" w:color="auto"/>
              <w:bottom w:val="nil"/>
              <w:right w:val="single" w:sz="4" w:space="0" w:color="auto"/>
            </w:tcBorders>
            <w:vAlign w:val="center"/>
          </w:tcPr>
          <w:p w14:paraId="27910E6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E3236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D2A612"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39F774"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4D6F1BD" w14:textId="77777777" w:rsidR="006557FE" w:rsidRPr="006F5CAD" w:rsidRDefault="006557FE" w:rsidP="00277497">
            <w:pPr>
              <w:pStyle w:val="TAC"/>
              <w:rPr>
                <w:rFonts w:eastAsia="DengXian"/>
                <w:lang w:eastAsia="zh-CN"/>
              </w:rPr>
            </w:pPr>
          </w:p>
        </w:tc>
      </w:tr>
      <w:tr w:rsidR="006557FE" w:rsidRPr="006F5CAD" w14:paraId="16993CC9" w14:textId="77777777" w:rsidTr="00277497">
        <w:trPr>
          <w:jc w:val="center"/>
        </w:trPr>
        <w:tc>
          <w:tcPr>
            <w:tcW w:w="2062" w:type="dxa"/>
            <w:tcBorders>
              <w:top w:val="nil"/>
              <w:left w:val="single" w:sz="4" w:space="0" w:color="auto"/>
              <w:bottom w:val="nil"/>
              <w:right w:val="single" w:sz="4" w:space="0" w:color="auto"/>
            </w:tcBorders>
            <w:vAlign w:val="center"/>
          </w:tcPr>
          <w:p w14:paraId="6BF7D29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57385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180AF0"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36863AA"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6C45FB9" w14:textId="77777777" w:rsidR="006557FE" w:rsidRPr="006F5CAD" w:rsidRDefault="006557FE" w:rsidP="00277497">
            <w:pPr>
              <w:pStyle w:val="TAC"/>
              <w:rPr>
                <w:rFonts w:eastAsia="DengXian"/>
                <w:lang w:eastAsia="zh-CN"/>
              </w:rPr>
            </w:pPr>
          </w:p>
        </w:tc>
      </w:tr>
      <w:tr w:rsidR="006557FE" w:rsidRPr="006F5CAD" w14:paraId="461A692A" w14:textId="77777777" w:rsidTr="00277497">
        <w:trPr>
          <w:jc w:val="center"/>
        </w:trPr>
        <w:tc>
          <w:tcPr>
            <w:tcW w:w="2062" w:type="dxa"/>
            <w:tcBorders>
              <w:top w:val="nil"/>
              <w:left w:val="single" w:sz="4" w:space="0" w:color="auto"/>
              <w:bottom w:val="nil"/>
              <w:right w:val="single" w:sz="4" w:space="0" w:color="auto"/>
            </w:tcBorders>
            <w:vAlign w:val="center"/>
          </w:tcPr>
          <w:p w14:paraId="0FBDB92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7591C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6602A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811456"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3F62C9D"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588616C3" w14:textId="77777777" w:rsidTr="00277497">
        <w:trPr>
          <w:jc w:val="center"/>
        </w:trPr>
        <w:tc>
          <w:tcPr>
            <w:tcW w:w="2062" w:type="dxa"/>
            <w:tcBorders>
              <w:top w:val="nil"/>
              <w:left w:val="single" w:sz="4" w:space="0" w:color="auto"/>
              <w:bottom w:val="nil"/>
              <w:right w:val="single" w:sz="4" w:space="0" w:color="auto"/>
            </w:tcBorders>
            <w:vAlign w:val="center"/>
          </w:tcPr>
          <w:p w14:paraId="7E4139E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578EB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09D744"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944A08"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64E8F82F" w14:textId="77777777" w:rsidR="006557FE" w:rsidRPr="006F5CAD" w:rsidRDefault="006557FE" w:rsidP="00277497">
            <w:pPr>
              <w:pStyle w:val="TAC"/>
              <w:rPr>
                <w:rFonts w:eastAsia="DengXian"/>
                <w:lang w:eastAsia="zh-CN"/>
              </w:rPr>
            </w:pPr>
          </w:p>
        </w:tc>
      </w:tr>
      <w:tr w:rsidR="006557FE" w:rsidRPr="006F5CAD" w14:paraId="6AEFD06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B24221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43B96E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18122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7C2E0A" w14:textId="77777777" w:rsidR="006557FE" w:rsidRPr="006F5CAD" w:rsidRDefault="006557FE" w:rsidP="00277497">
            <w:pPr>
              <w:pStyle w:val="TAC"/>
              <w:rPr>
                <w:rFonts w:eastAsia="DengXian"/>
                <w:lang w:eastAsia="zh-CN" w:bidi="ar"/>
              </w:rPr>
            </w:pPr>
            <w:r w:rsidRPr="006F5CAD">
              <w:rPr>
                <w:rFonts w:eastAsia="DengXian"/>
                <w:color w:val="000000"/>
                <w:lang w:eastAsia="zh-CN"/>
              </w:rPr>
              <w:t>CA_n77(2</w:t>
            </w:r>
            <w:proofErr w:type="gramStart"/>
            <w:r w:rsidRPr="006F5CAD">
              <w:rPr>
                <w:rFonts w:eastAsia="DengXian"/>
                <w:color w:val="000000"/>
                <w:lang w:eastAsia="zh-CN"/>
              </w:rPr>
              <w:t>A)_</w:t>
            </w:r>
            <w:proofErr w:type="gramEnd"/>
            <w:r w:rsidRPr="006F5CAD">
              <w:rPr>
                <w:rFonts w:eastAsia="DengXian"/>
                <w:color w:val="000000"/>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19FF1C5D" w14:textId="77777777" w:rsidR="006557FE" w:rsidRPr="006F5CAD" w:rsidRDefault="006557FE" w:rsidP="00277497">
            <w:pPr>
              <w:pStyle w:val="TAC"/>
              <w:rPr>
                <w:rFonts w:eastAsia="DengXian"/>
                <w:lang w:eastAsia="zh-CN"/>
              </w:rPr>
            </w:pPr>
          </w:p>
        </w:tc>
      </w:tr>
      <w:tr w:rsidR="006557FE" w:rsidRPr="006F5CAD" w14:paraId="2213A19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D1A2D13" w14:textId="77777777" w:rsidR="006557FE" w:rsidRPr="006F5CAD" w:rsidRDefault="006557FE" w:rsidP="00277497">
            <w:pPr>
              <w:pStyle w:val="TAC"/>
              <w:rPr>
                <w:rFonts w:eastAsia="DengXian"/>
                <w:lang w:eastAsia="zh-CN"/>
              </w:rPr>
            </w:pPr>
            <w:r w:rsidRPr="006F5CAD">
              <w:rPr>
                <w:rFonts w:eastAsia="DengXian"/>
                <w:lang w:eastAsia="zh-CN"/>
              </w:rPr>
              <w:t>CA_n7A-n66A-n77(3A)</w:t>
            </w:r>
          </w:p>
        </w:tc>
        <w:tc>
          <w:tcPr>
            <w:tcW w:w="1716" w:type="dxa"/>
            <w:tcBorders>
              <w:top w:val="single" w:sz="4" w:space="0" w:color="auto"/>
              <w:left w:val="single" w:sz="4" w:space="0" w:color="auto"/>
              <w:bottom w:val="nil"/>
              <w:right w:val="single" w:sz="4" w:space="0" w:color="auto"/>
            </w:tcBorders>
            <w:vAlign w:val="center"/>
          </w:tcPr>
          <w:p w14:paraId="403FF3EA"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07D32D1" w14:textId="77777777" w:rsidR="006557FE" w:rsidRPr="006F5CAD" w:rsidRDefault="006557FE" w:rsidP="00277497">
            <w:pPr>
              <w:pStyle w:val="TAC"/>
              <w:rPr>
                <w:rFonts w:eastAsia="DengXian"/>
                <w:lang w:eastAsia="zh-CN"/>
              </w:rPr>
            </w:pPr>
            <w:r w:rsidRPr="006F5CAD">
              <w:rPr>
                <w:rFonts w:eastAsia="DengXian"/>
                <w:lang w:eastAsia="zh-CN"/>
              </w:rPr>
              <w:t>CA_n77(2A)</w:t>
            </w:r>
            <w:r w:rsidRPr="006F5CAD">
              <w:rPr>
                <w:rFonts w:eastAsia="DengXian"/>
                <w:vertAlign w:val="superscript"/>
              </w:rPr>
              <w:t>7</w:t>
            </w:r>
          </w:p>
          <w:p w14:paraId="0E1381D3" w14:textId="77777777" w:rsidR="006557FE" w:rsidRPr="006F5CAD" w:rsidRDefault="006557FE" w:rsidP="00277497">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 xml:space="preserve"> 7</w:t>
            </w:r>
          </w:p>
          <w:p w14:paraId="1D6845E9" w14:textId="77777777" w:rsidR="006557FE" w:rsidRPr="006F5CAD" w:rsidRDefault="006557FE" w:rsidP="00277497">
            <w:pPr>
              <w:pStyle w:val="TAC"/>
              <w:rPr>
                <w:rFonts w:eastAsia="DengXian"/>
                <w:lang w:eastAsia="zh-CN"/>
              </w:rPr>
            </w:pPr>
            <w:r w:rsidRPr="006F5CAD">
              <w:rPr>
                <w:rFonts w:eastAsia="DengXian"/>
                <w:lang w:eastAsia="zh-CN"/>
              </w:rPr>
              <w:t>CA_n7A-n66A</w:t>
            </w:r>
          </w:p>
          <w:p w14:paraId="444EAF58" w14:textId="77777777" w:rsidR="006557FE" w:rsidRPr="006F5CAD" w:rsidRDefault="006557FE" w:rsidP="00277497">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19A9A98C" w14:textId="77777777" w:rsidR="006557FE" w:rsidRPr="006F5CAD" w:rsidRDefault="006557FE" w:rsidP="00277497">
            <w:pPr>
              <w:pStyle w:val="TAC"/>
              <w:rPr>
                <w:rFonts w:eastAsia="DengXian"/>
                <w:lang w:eastAsia="zh-CN"/>
              </w:rPr>
            </w:pPr>
            <w:r w:rsidRPr="006F5CAD">
              <w:rPr>
                <w:rFonts w:eastAsia="DengXian"/>
                <w:lang w:eastAsia="zh-CN"/>
              </w:rPr>
              <w:t>CA_n66A-n77A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CDA2CE3"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F8CFD0"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C49461C"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F573326" w14:textId="77777777" w:rsidTr="00277497">
        <w:trPr>
          <w:jc w:val="center"/>
        </w:trPr>
        <w:tc>
          <w:tcPr>
            <w:tcW w:w="2062" w:type="dxa"/>
            <w:tcBorders>
              <w:top w:val="nil"/>
              <w:left w:val="single" w:sz="4" w:space="0" w:color="auto"/>
              <w:bottom w:val="nil"/>
              <w:right w:val="single" w:sz="4" w:space="0" w:color="auto"/>
            </w:tcBorders>
            <w:vAlign w:val="center"/>
          </w:tcPr>
          <w:p w14:paraId="662A528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ADD66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05CA9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3AA32F"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192FF41" w14:textId="77777777" w:rsidR="006557FE" w:rsidRPr="006F5CAD" w:rsidRDefault="006557FE" w:rsidP="00277497">
            <w:pPr>
              <w:pStyle w:val="TAC"/>
              <w:rPr>
                <w:rFonts w:eastAsia="DengXian"/>
                <w:lang w:eastAsia="zh-CN"/>
              </w:rPr>
            </w:pPr>
          </w:p>
        </w:tc>
      </w:tr>
      <w:tr w:rsidR="006557FE" w:rsidRPr="006F5CAD" w14:paraId="1206CC87" w14:textId="77777777" w:rsidTr="00277497">
        <w:trPr>
          <w:jc w:val="center"/>
        </w:trPr>
        <w:tc>
          <w:tcPr>
            <w:tcW w:w="2062" w:type="dxa"/>
            <w:tcBorders>
              <w:top w:val="nil"/>
              <w:left w:val="single" w:sz="4" w:space="0" w:color="auto"/>
              <w:bottom w:val="nil"/>
              <w:right w:val="single" w:sz="4" w:space="0" w:color="auto"/>
            </w:tcBorders>
            <w:vAlign w:val="center"/>
          </w:tcPr>
          <w:p w14:paraId="0F520DE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ECFDC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FF24F"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8FC40D" w14:textId="77777777" w:rsidR="006557FE" w:rsidRPr="006F5CAD" w:rsidRDefault="006557FE" w:rsidP="00277497">
            <w:pPr>
              <w:pStyle w:val="TAC"/>
              <w:rPr>
                <w:rFonts w:eastAsia="DengXian"/>
                <w:lang w:eastAsia="zh-CN" w:bidi="ar"/>
              </w:rPr>
            </w:pPr>
            <w:r w:rsidRPr="006F5CAD">
              <w:rPr>
                <w:rFonts w:eastAsia="DengXian"/>
                <w:lang w:eastAsia="zh-CN" w:bidi="ar"/>
              </w:rPr>
              <w:t>CA_n77(3</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2560EA3C" w14:textId="77777777" w:rsidR="006557FE" w:rsidRPr="006F5CAD" w:rsidRDefault="006557FE" w:rsidP="00277497">
            <w:pPr>
              <w:pStyle w:val="TAC"/>
              <w:rPr>
                <w:rFonts w:eastAsia="DengXian"/>
                <w:lang w:eastAsia="zh-CN"/>
              </w:rPr>
            </w:pPr>
          </w:p>
        </w:tc>
      </w:tr>
      <w:tr w:rsidR="006557FE" w:rsidRPr="006F5CAD" w14:paraId="51D25E22" w14:textId="77777777" w:rsidTr="00277497">
        <w:trPr>
          <w:jc w:val="center"/>
        </w:trPr>
        <w:tc>
          <w:tcPr>
            <w:tcW w:w="2062" w:type="dxa"/>
            <w:tcBorders>
              <w:top w:val="nil"/>
              <w:left w:val="single" w:sz="4" w:space="0" w:color="auto"/>
              <w:bottom w:val="nil"/>
              <w:right w:val="single" w:sz="4" w:space="0" w:color="auto"/>
            </w:tcBorders>
            <w:vAlign w:val="center"/>
          </w:tcPr>
          <w:p w14:paraId="29E10A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5D61F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85004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695832"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7696847"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7E9AE792" w14:textId="77777777" w:rsidTr="00277497">
        <w:trPr>
          <w:jc w:val="center"/>
        </w:trPr>
        <w:tc>
          <w:tcPr>
            <w:tcW w:w="2062" w:type="dxa"/>
            <w:tcBorders>
              <w:top w:val="nil"/>
              <w:left w:val="single" w:sz="4" w:space="0" w:color="auto"/>
              <w:bottom w:val="nil"/>
              <w:right w:val="single" w:sz="4" w:space="0" w:color="auto"/>
            </w:tcBorders>
            <w:vAlign w:val="center"/>
          </w:tcPr>
          <w:p w14:paraId="0E721F3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25155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AF9A11"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B66F9E" w14:textId="77777777" w:rsidR="006557FE" w:rsidRPr="006F5CAD" w:rsidRDefault="006557FE" w:rsidP="00277497">
            <w:pPr>
              <w:pStyle w:val="TAC"/>
              <w:rPr>
                <w:rFonts w:eastAsia="DengXian"/>
                <w:lang w:eastAsia="zh-CN" w:bidi="ar"/>
              </w:rPr>
            </w:pPr>
            <w:r w:rsidRPr="006F5CAD">
              <w:rPr>
                <w:rFonts w:eastAsia="DengXian"/>
                <w:color w:val="000000"/>
              </w:rPr>
              <w:t>n</w:t>
            </w:r>
            <w:r w:rsidRPr="006F5CAD">
              <w:rPr>
                <w:rFonts w:eastAsia="DengXian"/>
                <w:lang w:eastAsia="zh-CN"/>
              </w:rPr>
              <w:t>66</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78E4DA62" w14:textId="77777777" w:rsidR="006557FE" w:rsidRPr="006F5CAD" w:rsidRDefault="006557FE" w:rsidP="00277497">
            <w:pPr>
              <w:pStyle w:val="TAC"/>
              <w:rPr>
                <w:rFonts w:eastAsia="DengXian"/>
                <w:lang w:eastAsia="zh-CN"/>
              </w:rPr>
            </w:pPr>
          </w:p>
        </w:tc>
      </w:tr>
      <w:tr w:rsidR="006557FE" w:rsidRPr="006F5CAD" w14:paraId="644F18A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7B2C38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04C74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5D941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B07BB2F" w14:textId="77777777" w:rsidR="006557FE" w:rsidRPr="006F5CAD" w:rsidRDefault="006557FE" w:rsidP="00277497">
            <w:pPr>
              <w:pStyle w:val="TAC"/>
              <w:rPr>
                <w:rFonts w:eastAsia="DengXian"/>
                <w:lang w:eastAsia="zh-CN" w:bidi="ar"/>
              </w:rPr>
            </w:pPr>
            <w:r w:rsidRPr="006F5CAD">
              <w:rPr>
                <w:rFonts w:eastAsia="DengXian"/>
                <w:color w:val="000000"/>
                <w:lang w:eastAsia="zh-CN"/>
              </w:rPr>
              <w:t>CA_n77(3</w:t>
            </w:r>
            <w:proofErr w:type="gramStart"/>
            <w:r w:rsidRPr="006F5CAD">
              <w:rPr>
                <w:rFonts w:eastAsia="DengXian"/>
                <w:color w:val="000000"/>
                <w:lang w:eastAsia="zh-CN"/>
              </w:rPr>
              <w:t>A)_</w:t>
            </w:r>
            <w:proofErr w:type="gramEnd"/>
            <w:r w:rsidRPr="006F5CAD">
              <w:rPr>
                <w:rFonts w:eastAsia="DengXian"/>
                <w:color w:val="000000"/>
                <w:lang w:eastAsia="zh-CN"/>
              </w:rPr>
              <w:t>BCS4 and 5</w:t>
            </w:r>
          </w:p>
        </w:tc>
        <w:tc>
          <w:tcPr>
            <w:tcW w:w="1496" w:type="dxa"/>
            <w:tcBorders>
              <w:top w:val="nil"/>
              <w:left w:val="single" w:sz="4" w:space="0" w:color="auto"/>
              <w:bottom w:val="single" w:sz="4" w:space="0" w:color="auto"/>
              <w:right w:val="single" w:sz="4" w:space="0" w:color="auto"/>
            </w:tcBorders>
            <w:vAlign w:val="center"/>
          </w:tcPr>
          <w:p w14:paraId="62A4B8B6" w14:textId="77777777" w:rsidR="006557FE" w:rsidRPr="006F5CAD" w:rsidRDefault="006557FE" w:rsidP="00277497">
            <w:pPr>
              <w:pStyle w:val="TAC"/>
              <w:rPr>
                <w:rFonts w:eastAsia="DengXian"/>
                <w:lang w:eastAsia="zh-CN"/>
              </w:rPr>
            </w:pPr>
          </w:p>
        </w:tc>
      </w:tr>
      <w:tr w:rsidR="006557FE" w:rsidRPr="006F5CAD" w14:paraId="6F680BD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9708B4A" w14:textId="77777777" w:rsidR="006557FE" w:rsidRPr="006F5CAD" w:rsidRDefault="006557FE" w:rsidP="00277497">
            <w:pPr>
              <w:pStyle w:val="TAC"/>
              <w:rPr>
                <w:rFonts w:eastAsia="DengXian"/>
                <w:lang w:eastAsia="zh-CN"/>
              </w:rPr>
            </w:pPr>
            <w:r w:rsidRPr="006F5CAD">
              <w:rPr>
                <w:rFonts w:eastAsia="DengXian"/>
                <w:lang w:eastAsia="zh-CN"/>
              </w:rPr>
              <w:t>CA_n7A-n66(2A)-n77(2A)</w:t>
            </w:r>
          </w:p>
        </w:tc>
        <w:tc>
          <w:tcPr>
            <w:tcW w:w="1716" w:type="dxa"/>
            <w:tcBorders>
              <w:top w:val="single" w:sz="4" w:space="0" w:color="auto"/>
              <w:left w:val="single" w:sz="4" w:space="0" w:color="auto"/>
              <w:bottom w:val="nil"/>
              <w:right w:val="single" w:sz="4" w:space="0" w:color="auto"/>
            </w:tcBorders>
            <w:vAlign w:val="center"/>
          </w:tcPr>
          <w:p w14:paraId="7D9C7590"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765713CA" w14:textId="77777777" w:rsidR="006557FE" w:rsidRPr="006F5CAD" w:rsidRDefault="006557FE" w:rsidP="00277497">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59F1D9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43F621B"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EA3726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44E750A2" w14:textId="77777777" w:rsidTr="00277497">
        <w:trPr>
          <w:jc w:val="center"/>
        </w:trPr>
        <w:tc>
          <w:tcPr>
            <w:tcW w:w="2062" w:type="dxa"/>
            <w:tcBorders>
              <w:top w:val="nil"/>
              <w:left w:val="single" w:sz="4" w:space="0" w:color="auto"/>
              <w:bottom w:val="nil"/>
              <w:right w:val="single" w:sz="4" w:space="0" w:color="auto"/>
            </w:tcBorders>
            <w:vAlign w:val="center"/>
          </w:tcPr>
          <w:p w14:paraId="059C1D9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26F5F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666E8"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696C73F"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nil"/>
              <w:right w:val="single" w:sz="4" w:space="0" w:color="auto"/>
            </w:tcBorders>
            <w:vAlign w:val="center"/>
          </w:tcPr>
          <w:p w14:paraId="3166841E" w14:textId="77777777" w:rsidR="006557FE" w:rsidRPr="006F5CAD" w:rsidRDefault="006557FE" w:rsidP="00277497">
            <w:pPr>
              <w:pStyle w:val="TAC"/>
              <w:rPr>
                <w:rFonts w:eastAsia="DengXian"/>
                <w:lang w:eastAsia="zh-CN"/>
              </w:rPr>
            </w:pPr>
          </w:p>
        </w:tc>
      </w:tr>
      <w:tr w:rsidR="006557FE" w:rsidRPr="006F5CAD" w14:paraId="52776F03" w14:textId="77777777" w:rsidTr="00277497">
        <w:trPr>
          <w:jc w:val="center"/>
        </w:trPr>
        <w:tc>
          <w:tcPr>
            <w:tcW w:w="2062" w:type="dxa"/>
            <w:tcBorders>
              <w:top w:val="nil"/>
              <w:left w:val="single" w:sz="4" w:space="0" w:color="auto"/>
              <w:bottom w:val="nil"/>
              <w:right w:val="single" w:sz="4" w:space="0" w:color="auto"/>
            </w:tcBorders>
            <w:vAlign w:val="center"/>
          </w:tcPr>
          <w:p w14:paraId="790D399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67D89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ECADE9"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D89F0E"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4C5ACD01" w14:textId="77777777" w:rsidR="006557FE" w:rsidRPr="006F5CAD" w:rsidRDefault="006557FE" w:rsidP="00277497">
            <w:pPr>
              <w:pStyle w:val="TAC"/>
              <w:rPr>
                <w:rFonts w:eastAsia="DengXian"/>
                <w:lang w:eastAsia="zh-CN"/>
              </w:rPr>
            </w:pPr>
          </w:p>
        </w:tc>
      </w:tr>
      <w:tr w:rsidR="006557FE" w:rsidRPr="006F5CAD" w14:paraId="09D04D2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AEAA327" w14:textId="77777777" w:rsidR="006557FE" w:rsidRPr="006F5CAD" w:rsidRDefault="006557FE" w:rsidP="00277497">
            <w:pPr>
              <w:pStyle w:val="TAC"/>
              <w:rPr>
                <w:rFonts w:eastAsia="DengXian"/>
                <w:lang w:eastAsia="zh-CN"/>
              </w:rPr>
            </w:pPr>
            <w:r w:rsidRPr="006F5CAD">
              <w:rPr>
                <w:rFonts w:eastAsia="DengXian"/>
                <w:lang w:eastAsia="zh-CN"/>
              </w:rPr>
              <w:t>CA_n7(2A)-n66A-n77A</w:t>
            </w:r>
          </w:p>
        </w:tc>
        <w:tc>
          <w:tcPr>
            <w:tcW w:w="1716" w:type="dxa"/>
            <w:tcBorders>
              <w:top w:val="single" w:sz="4" w:space="0" w:color="auto"/>
              <w:left w:val="single" w:sz="4" w:space="0" w:color="auto"/>
              <w:bottom w:val="nil"/>
              <w:right w:val="single" w:sz="4" w:space="0" w:color="auto"/>
            </w:tcBorders>
            <w:vAlign w:val="center"/>
          </w:tcPr>
          <w:p w14:paraId="2681D993"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5E849E0A" w14:textId="77777777" w:rsidR="006557FE" w:rsidRPr="006F5CAD" w:rsidRDefault="006557FE" w:rsidP="00277497">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0AFC3F8"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FDCEDF"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50F6095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B15975C" w14:textId="77777777" w:rsidTr="00277497">
        <w:trPr>
          <w:jc w:val="center"/>
        </w:trPr>
        <w:tc>
          <w:tcPr>
            <w:tcW w:w="2062" w:type="dxa"/>
            <w:tcBorders>
              <w:top w:val="nil"/>
              <w:left w:val="single" w:sz="4" w:space="0" w:color="auto"/>
              <w:bottom w:val="nil"/>
              <w:right w:val="single" w:sz="4" w:space="0" w:color="auto"/>
            </w:tcBorders>
            <w:vAlign w:val="center"/>
          </w:tcPr>
          <w:p w14:paraId="172BC9A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E2C26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491454"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9DC0B7"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3F72365" w14:textId="77777777" w:rsidR="006557FE" w:rsidRPr="006F5CAD" w:rsidRDefault="006557FE" w:rsidP="00277497">
            <w:pPr>
              <w:pStyle w:val="TAC"/>
              <w:rPr>
                <w:rFonts w:eastAsia="DengXian"/>
                <w:lang w:eastAsia="zh-CN"/>
              </w:rPr>
            </w:pPr>
          </w:p>
        </w:tc>
      </w:tr>
      <w:tr w:rsidR="006557FE" w:rsidRPr="006F5CAD" w14:paraId="654A26A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65C6AB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7663C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DE3118"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0E25DC"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6CF2EFB" w14:textId="77777777" w:rsidR="006557FE" w:rsidRPr="006F5CAD" w:rsidRDefault="006557FE" w:rsidP="00277497">
            <w:pPr>
              <w:pStyle w:val="TAC"/>
              <w:rPr>
                <w:rFonts w:eastAsia="DengXian"/>
                <w:lang w:eastAsia="zh-CN"/>
              </w:rPr>
            </w:pPr>
          </w:p>
        </w:tc>
      </w:tr>
      <w:tr w:rsidR="006557FE" w:rsidRPr="006F5CAD" w14:paraId="19B64E7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8B9BBD8" w14:textId="77777777" w:rsidR="006557FE" w:rsidRPr="006F5CAD" w:rsidRDefault="006557FE" w:rsidP="00277497">
            <w:pPr>
              <w:pStyle w:val="TAC"/>
              <w:rPr>
                <w:rFonts w:eastAsia="DengXian"/>
                <w:lang w:eastAsia="zh-CN"/>
              </w:rPr>
            </w:pPr>
            <w:r w:rsidRPr="006F5CAD">
              <w:rPr>
                <w:rFonts w:eastAsia="DengXian"/>
                <w:lang w:eastAsia="zh-CN"/>
              </w:rPr>
              <w:t>CA_n7(2A)-n66(2A)-n77A</w:t>
            </w:r>
          </w:p>
        </w:tc>
        <w:tc>
          <w:tcPr>
            <w:tcW w:w="1716" w:type="dxa"/>
            <w:tcBorders>
              <w:top w:val="single" w:sz="4" w:space="0" w:color="auto"/>
              <w:left w:val="single" w:sz="4" w:space="0" w:color="auto"/>
              <w:bottom w:val="nil"/>
              <w:right w:val="single" w:sz="4" w:space="0" w:color="auto"/>
            </w:tcBorders>
            <w:vAlign w:val="center"/>
          </w:tcPr>
          <w:p w14:paraId="38682BE1" w14:textId="77777777" w:rsidR="006557FE" w:rsidRPr="006F5CAD" w:rsidRDefault="006557FE" w:rsidP="00277497">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0F682B7C" w14:textId="77777777" w:rsidR="006557FE" w:rsidRPr="006F5CAD" w:rsidRDefault="006557FE" w:rsidP="00277497">
            <w:pPr>
              <w:pStyle w:val="TAC"/>
              <w:rPr>
                <w:rFonts w:eastAsia="DengXian"/>
                <w:lang w:eastAsia="zh-CN"/>
              </w:rPr>
            </w:pPr>
            <w:r w:rsidRPr="006F5CAD">
              <w:rPr>
                <w:rFonts w:eastAsia="DengXian"/>
              </w:rPr>
              <w:t>CA_n7A-n66A</w:t>
            </w:r>
            <w:r w:rsidRPr="006F5CAD">
              <w:rPr>
                <w:rFonts w:eastAsia="DengXian"/>
                <w:lang w:eastAsia="zh-CN"/>
              </w:rPr>
              <w:br/>
            </w:r>
            <w:r w:rsidRPr="006F5CAD">
              <w:rPr>
                <w:rFonts w:eastAsia="DengXian"/>
              </w:rPr>
              <w:t>CA_n7A-n77A</w:t>
            </w:r>
            <w:r w:rsidRPr="006F5CAD">
              <w:rPr>
                <w:rFonts w:eastAsia="DengXian"/>
                <w:vertAlign w:val="superscript"/>
              </w:rPr>
              <w:t>7</w:t>
            </w:r>
            <w:r w:rsidRPr="006F5CAD">
              <w:rPr>
                <w:rFonts w:eastAsia="DengXian"/>
                <w:lang w:eastAsia="zh-CN"/>
              </w:rPr>
              <w:br/>
            </w:r>
            <w:r w:rsidRPr="006F5CAD">
              <w:rPr>
                <w:rFonts w:eastAsia="DengXian"/>
              </w:rP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A58F83C"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37D483"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22E080B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D290B8F" w14:textId="77777777" w:rsidTr="00277497">
        <w:trPr>
          <w:jc w:val="center"/>
        </w:trPr>
        <w:tc>
          <w:tcPr>
            <w:tcW w:w="2062" w:type="dxa"/>
            <w:tcBorders>
              <w:top w:val="nil"/>
              <w:left w:val="single" w:sz="4" w:space="0" w:color="auto"/>
              <w:bottom w:val="nil"/>
              <w:right w:val="single" w:sz="4" w:space="0" w:color="auto"/>
            </w:tcBorders>
            <w:vAlign w:val="center"/>
          </w:tcPr>
          <w:p w14:paraId="01EBD86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D8FC3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4FE6C7"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E553E40"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nil"/>
              <w:right w:val="single" w:sz="4" w:space="0" w:color="auto"/>
            </w:tcBorders>
            <w:vAlign w:val="center"/>
          </w:tcPr>
          <w:p w14:paraId="074214EA" w14:textId="77777777" w:rsidR="006557FE" w:rsidRPr="006F5CAD" w:rsidRDefault="006557FE" w:rsidP="00277497">
            <w:pPr>
              <w:pStyle w:val="TAC"/>
              <w:rPr>
                <w:rFonts w:eastAsia="DengXian"/>
                <w:lang w:eastAsia="zh-CN"/>
              </w:rPr>
            </w:pPr>
          </w:p>
        </w:tc>
      </w:tr>
      <w:tr w:rsidR="006557FE" w:rsidRPr="006F5CAD" w14:paraId="4116C2D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AAD296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1AB7C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81E7B"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E865DCD"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3C96AE5" w14:textId="77777777" w:rsidR="006557FE" w:rsidRPr="006F5CAD" w:rsidRDefault="006557FE" w:rsidP="00277497">
            <w:pPr>
              <w:pStyle w:val="TAC"/>
              <w:rPr>
                <w:rFonts w:eastAsia="DengXian"/>
                <w:lang w:eastAsia="zh-CN"/>
              </w:rPr>
            </w:pPr>
          </w:p>
        </w:tc>
      </w:tr>
      <w:tr w:rsidR="006557FE" w:rsidRPr="006F5CAD" w14:paraId="4F0367AF" w14:textId="77777777" w:rsidTr="00277497">
        <w:trPr>
          <w:jc w:val="center"/>
        </w:trPr>
        <w:tc>
          <w:tcPr>
            <w:tcW w:w="2062" w:type="dxa"/>
            <w:tcBorders>
              <w:top w:val="nil"/>
              <w:left w:val="single" w:sz="4" w:space="0" w:color="auto"/>
              <w:bottom w:val="nil"/>
              <w:right w:val="single" w:sz="4" w:space="0" w:color="auto"/>
            </w:tcBorders>
            <w:vAlign w:val="center"/>
          </w:tcPr>
          <w:p w14:paraId="213D57F2" w14:textId="77777777" w:rsidR="006557FE" w:rsidRPr="006F5CAD" w:rsidRDefault="006557FE" w:rsidP="00277497">
            <w:pPr>
              <w:pStyle w:val="TAC"/>
              <w:rPr>
                <w:rFonts w:eastAsia="DengXian"/>
                <w:lang w:eastAsia="zh-CN"/>
              </w:rPr>
            </w:pPr>
            <w:r w:rsidRPr="006F5CAD">
              <w:rPr>
                <w:rFonts w:eastAsia="DengXian"/>
                <w:lang w:eastAsia="zh-CN"/>
              </w:rPr>
              <w:t>CA_n7(2A)-n66A-n77(2A)</w:t>
            </w:r>
          </w:p>
        </w:tc>
        <w:tc>
          <w:tcPr>
            <w:tcW w:w="1716" w:type="dxa"/>
            <w:tcBorders>
              <w:top w:val="nil"/>
              <w:left w:val="single" w:sz="4" w:space="0" w:color="auto"/>
              <w:bottom w:val="nil"/>
              <w:right w:val="single" w:sz="4" w:space="0" w:color="auto"/>
            </w:tcBorders>
            <w:vAlign w:val="center"/>
          </w:tcPr>
          <w:p w14:paraId="4963AE56"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102407C4" w14:textId="77777777" w:rsidR="006557FE" w:rsidRPr="006F5CAD" w:rsidRDefault="006557FE" w:rsidP="00277497">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14A9A9B"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61A1330"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215EDAFA"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5F2E325" w14:textId="77777777" w:rsidTr="00277497">
        <w:trPr>
          <w:jc w:val="center"/>
        </w:trPr>
        <w:tc>
          <w:tcPr>
            <w:tcW w:w="2062" w:type="dxa"/>
            <w:tcBorders>
              <w:top w:val="nil"/>
              <w:left w:val="single" w:sz="4" w:space="0" w:color="auto"/>
              <w:bottom w:val="nil"/>
              <w:right w:val="single" w:sz="4" w:space="0" w:color="auto"/>
            </w:tcBorders>
            <w:vAlign w:val="center"/>
          </w:tcPr>
          <w:p w14:paraId="50AD8D9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1EFFE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4D07E8"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351CD5"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7F9FF124" w14:textId="77777777" w:rsidR="006557FE" w:rsidRPr="006F5CAD" w:rsidRDefault="006557FE" w:rsidP="00277497">
            <w:pPr>
              <w:pStyle w:val="TAC"/>
              <w:rPr>
                <w:rFonts w:eastAsia="DengXian"/>
                <w:lang w:eastAsia="zh-CN"/>
              </w:rPr>
            </w:pPr>
          </w:p>
        </w:tc>
      </w:tr>
      <w:tr w:rsidR="006557FE" w:rsidRPr="006F5CAD" w14:paraId="3ED5D4F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200E00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9F415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9B57F1"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897325"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14132DEF" w14:textId="77777777" w:rsidR="006557FE" w:rsidRPr="006F5CAD" w:rsidRDefault="006557FE" w:rsidP="00277497">
            <w:pPr>
              <w:pStyle w:val="TAC"/>
              <w:rPr>
                <w:rFonts w:eastAsia="DengXian"/>
                <w:lang w:eastAsia="zh-CN"/>
              </w:rPr>
            </w:pPr>
          </w:p>
        </w:tc>
      </w:tr>
      <w:tr w:rsidR="006557FE" w:rsidRPr="006F5CAD" w14:paraId="707A1D41"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C589300" w14:textId="77777777" w:rsidR="006557FE" w:rsidRPr="006F5CAD" w:rsidRDefault="006557FE" w:rsidP="00277497">
            <w:pPr>
              <w:pStyle w:val="TAC"/>
              <w:rPr>
                <w:rFonts w:eastAsia="DengXian"/>
                <w:lang w:eastAsia="zh-CN"/>
              </w:rPr>
            </w:pPr>
            <w:r w:rsidRPr="006F5CAD">
              <w:rPr>
                <w:rFonts w:eastAsia="DengXian"/>
                <w:lang w:eastAsia="zh-CN"/>
              </w:rPr>
              <w:t>CA_n7(2A)-n66(2A)-n77(2A)</w:t>
            </w:r>
          </w:p>
        </w:tc>
        <w:tc>
          <w:tcPr>
            <w:tcW w:w="1716" w:type="dxa"/>
            <w:tcBorders>
              <w:top w:val="single" w:sz="4" w:space="0" w:color="auto"/>
              <w:left w:val="single" w:sz="4" w:space="0" w:color="auto"/>
              <w:bottom w:val="nil"/>
              <w:right w:val="single" w:sz="4" w:space="0" w:color="auto"/>
            </w:tcBorders>
            <w:vAlign w:val="center"/>
          </w:tcPr>
          <w:p w14:paraId="5D0C3D77"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399EEF99" w14:textId="77777777" w:rsidR="006557FE" w:rsidRPr="006F5CAD" w:rsidRDefault="006557FE" w:rsidP="00277497">
            <w:pPr>
              <w:pStyle w:val="TAC"/>
              <w:rPr>
                <w:rFonts w:eastAsia="DengXian"/>
                <w:lang w:eastAsia="zh-CN"/>
              </w:rPr>
            </w:pPr>
            <w:r w:rsidRPr="006F5CAD">
              <w:rPr>
                <w:rFonts w:eastAsia="DengXian"/>
                <w:lang w:eastAsia="zh-CN"/>
              </w:rPr>
              <w:t>CA_n7A-n66A</w:t>
            </w:r>
            <w:r w:rsidRPr="006F5CAD">
              <w:rPr>
                <w:rFonts w:eastAsia="DengXian"/>
                <w:lang w:eastAsia="zh-CN"/>
              </w:rPr>
              <w:br/>
              <w:t>CA_n7A-n77A</w:t>
            </w:r>
            <w:r w:rsidRPr="006F5CAD">
              <w:rPr>
                <w:rFonts w:eastAsia="DengXian"/>
                <w:vertAlign w:val="superscript"/>
              </w:rPr>
              <w:t>7</w:t>
            </w:r>
            <w:r w:rsidRPr="006F5CAD">
              <w:rPr>
                <w:rFonts w:eastAsia="DengXian"/>
                <w:lang w:eastAsia="zh-CN"/>
              </w:rPr>
              <w:br/>
              <w:t>CA_n66A-n77A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15A939B"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ADD5EAD"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0985E3A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01AFFED" w14:textId="77777777" w:rsidTr="00277497">
        <w:trPr>
          <w:jc w:val="center"/>
        </w:trPr>
        <w:tc>
          <w:tcPr>
            <w:tcW w:w="2062" w:type="dxa"/>
            <w:tcBorders>
              <w:top w:val="nil"/>
              <w:left w:val="single" w:sz="4" w:space="0" w:color="auto"/>
              <w:bottom w:val="nil"/>
              <w:right w:val="single" w:sz="4" w:space="0" w:color="auto"/>
            </w:tcBorders>
            <w:vAlign w:val="center"/>
          </w:tcPr>
          <w:p w14:paraId="17C1464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B2728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DF8EBD"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73B469"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nil"/>
              <w:right w:val="single" w:sz="4" w:space="0" w:color="auto"/>
            </w:tcBorders>
            <w:vAlign w:val="center"/>
          </w:tcPr>
          <w:p w14:paraId="74DD127B" w14:textId="77777777" w:rsidR="006557FE" w:rsidRPr="006F5CAD" w:rsidRDefault="006557FE" w:rsidP="00277497">
            <w:pPr>
              <w:pStyle w:val="TAC"/>
              <w:rPr>
                <w:rFonts w:eastAsia="DengXian"/>
                <w:lang w:eastAsia="zh-CN"/>
              </w:rPr>
            </w:pPr>
          </w:p>
        </w:tc>
      </w:tr>
      <w:tr w:rsidR="006557FE" w:rsidRPr="006F5CAD" w14:paraId="24A197D7" w14:textId="77777777" w:rsidTr="00277497">
        <w:trPr>
          <w:jc w:val="center"/>
        </w:trPr>
        <w:tc>
          <w:tcPr>
            <w:tcW w:w="2062" w:type="dxa"/>
            <w:tcBorders>
              <w:top w:val="nil"/>
              <w:left w:val="single" w:sz="4" w:space="0" w:color="auto"/>
              <w:bottom w:val="nil"/>
              <w:right w:val="single" w:sz="4" w:space="0" w:color="auto"/>
            </w:tcBorders>
            <w:vAlign w:val="center"/>
          </w:tcPr>
          <w:p w14:paraId="06D9220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FC4FB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8A4CF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8B839E9"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CA_n77(2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0E927BBC" w14:textId="77777777" w:rsidR="006557FE" w:rsidRPr="006F5CAD" w:rsidRDefault="006557FE" w:rsidP="00277497">
            <w:pPr>
              <w:pStyle w:val="TAC"/>
              <w:rPr>
                <w:rFonts w:eastAsia="DengXian"/>
                <w:lang w:eastAsia="zh-CN"/>
              </w:rPr>
            </w:pPr>
          </w:p>
        </w:tc>
      </w:tr>
      <w:tr w:rsidR="006557FE" w:rsidRPr="006F5CAD" w14:paraId="2F3EFAF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64AE3F3" w14:textId="77777777" w:rsidR="006557FE" w:rsidRPr="006F5CAD" w:rsidRDefault="006557FE" w:rsidP="00277497">
            <w:pPr>
              <w:pStyle w:val="TAC"/>
              <w:rPr>
                <w:rFonts w:eastAsia="DengXian"/>
                <w:lang w:eastAsia="zh-CN"/>
              </w:rPr>
            </w:pPr>
            <w:r w:rsidRPr="006F5CAD">
              <w:rPr>
                <w:rFonts w:eastAsia="DengXian"/>
                <w:lang w:eastAsia="zh-CN"/>
              </w:rPr>
              <w:t>CA_n7A-n66A-n78A</w:t>
            </w:r>
          </w:p>
        </w:tc>
        <w:tc>
          <w:tcPr>
            <w:tcW w:w="1716" w:type="dxa"/>
            <w:tcBorders>
              <w:top w:val="single" w:sz="4" w:space="0" w:color="auto"/>
              <w:left w:val="single" w:sz="4" w:space="0" w:color="auto"/>
              <w:bottom w:val="nil"/>
              <w:right w:val="single" w:sz="4" w:space="0" w:color="auto"/>
            </w:tcBorders>
            <w:vAlign w:val="center"/>
          </w:tcPr>
          <w:p w14:paraId="6217E11A" w14:textId="77777777" w:rsidR="006557FE" w:rsidRPr="006F5CAD" w:rsidRDefault="006557FE" w:rsidP="00277497">
            <w:pPr>
              <w:pStyle w:val="TAC"/>
              <w:rPr>
                <w:rFonts w:eastAsia="DengXian"/>
                <w:lang w:eastAsia="zh-CN"/>
              </w:rPr>
            </w:pPr>
            <w:r w:rsidRPr="006F5CAD">
              <w:rPr>
                <w:rFonts w:eastAsia="DengXian"/>
                <w:lang w:eastAsia="zh-CN"/>
              </w:rPr>
              <w:t>n78</w:t>
            </w:r>
            <w:r w:rsidRPr="006F5CAD">
              <w:rPr>
                <w:rFonts w:eastAsia="DengXian"/>
                <w:vertAlign w:val="superscript"/>
              </w:rPr>
              <w:t>7,9</w:t>
            </w:r>
          </w:p>
          <w:p w14:paraId="49239E00"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767153FE"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r w:rsidRPr="006F5CAD">
              <w:rPr>
                <w:rFonts w:eastAsia="DengXian"/>
                <w:vertAlign w:val="superscript"/>
              </w:rPr>
              <w:t>7</w:t>
            </w:r>
          </w:p>
          <w:p w14:paraId="74B029FC"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r w:rsidRPr="006F5CAD">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547AC5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AB994A"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724863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020F70B" w14:textId="77777777" w:rsidTr="00277497">
        <w:trPr>
          <w:jc w:val="center"/>
        </w:trPr>
        <w:tc>
          <w:tcPr>
            <w:tcW w:w="2062" w:type="dxa"/>
            <w:tcBorders>
              <w:top w:val="nil"/>
              <w:left w:val="single" w:sz="4" w:space="0" w:color="auto"/>
              <w:bottom w:val="nil"/>
              <w:right w:val="single" w:sz="4" w:space="0" w:color="auto"/>
            </w:tcBorders>
            <w:vAlign w:val="center"/>
          </w:tcPr>
          <w:p w14:paraId="1E2F055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ED91A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F8CD52"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E9719F"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DB8A865" w14:textId="77777777" w:rsidR="006557FE" w:rsidRPr="006F5CAD" w:rsidRDefault="006557FE" w:rsidP="00277497">
            <w:pPr>
              <w:pStyle w:val="TAC"/>
              <w:rPr>
                <w:rFonts w:eastAsia="DengXian"/>
                <w:lang w:eastAsia="zh-CN"/>
              </w:rPr>
            </w:pPr>
          </w:p>
        </w:tc>
      </w:tr>
      <w:tr w:rsidR="006557FE" w:rsidRPr="006F5CAD" w14:paraId="02CEBD99" w14:textId="77777777" w:rsidTr="00277497">
        <w:trPr>
          <w:jc w:val="center"/>
        </w:trPr>
        <w:tc>
          <w:tcPr>
            <w:tcW w:w="2062" w:type="dxa"/>
            <w:tcBorders>
              <w:top w:val="nil"/>
              <w:left w:val="single" w:sz="4" w:space="0" w:color="auto"/>
              <w:bottom w:val="nil"/>
              <w:right w:val="single" w:sz="4" w:space="0" w:color="auto"/>
            </w:tcBorders>
            <w:vAlign w:val="center"/>
          </w:tcPr>
          <w:p w14:paraId="1BB23E5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0F0F5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C2DC1"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044B4F"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FC9FBD3" w14:textId="77777777" w:rsidR="006557FE" w:rsidRPr="006F5CAD" w:rsidRDefault="006557FE" w:rsidP="00277497">
            <w:pPr>
              <w:pStyle w:val="TAC"/>
              <w:rPr>
                <w:rFonts w:eastAsia="DengXian"/>
                <w:lang w:eastAsia="zh-CN"/>
              </w:rPr>
            </w:pPr>
          </w:p>
        </w:tc>
      </w:tr>
      <w:tr w:rsidR="006557FE" w:rsidRPr="006F5CAD" w14:paraId="20CAC50D" w14:textId="77777777" w:rsidTr="00277497">
        <w:trPr>
          <w:jc w:val="center"/>
        </w:trPr>
        <w:tc>
          <w:tcPr>
            <w:tcW w:w="2062" w:type="dxa"/>
            <w:tcBorders>
              <w:top w:val="nil"/>
              <w:left w:val="single" w:sz="4" w:space="0" w:color="auto"/>
              <w:bottom w:val="nil"/>
              <w:right w:val="single" w:sz="4" w:space="0" w:color="auto"/>
            </w:tcBorders>
            <w:vAlign w:val="center"/>
          </w:tcPr>
          <w:p w14:paraId="504C587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E9DA4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6847A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C92051F"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8DB514D"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69A09462" w14:textId="77777777" w:rsidTr="00277497">
        <w:trPr>
          <w:jc w:val="center"/>
        </w:trPr>
        <w:tc>
          <w:tcPr>
            <w:tcW w:w="2062" w:type="dxa"/>
            <w:tcBorders>
              <w:top w:val="nil"/>
              <w:left w:val="single" w:sz="4" w:space="0" w:color="auto"/>
              <w:bottom w:val="nil"/>
              <w:right w:val="single" w:sz="4" w:space="0" w:color="auto"/>
            </w:tcBorders>
            <w:vAlign w:val="center"/>
          </w:tcPr>
          <w:p w14:paraId="1DF6418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3D1F5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89FD4"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486393"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120FD43" w14:textId="77777777" w:rsidR="006557FE" w:rsidRPr="006F5CAD" w:rsidRDefault="006557FE" w:rsidP="00277497">
            <w:pPr>
              <w:pStyle w:val="TAC"/>
              <w:rPr>
                <w:rFonts w:eastAsia="DengXian"/>
                <w:lang w:eastAsia="zh-CN"/>
              </w:rPr>
            </w:pPr>
          </w:p>
        </w:tc>
      </w:tr>
      <w:tr w:rsidR="006557FE" w:rsidRPr="006F5CAD" w14:paraId="59189E0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069516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3651E5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498005"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C0EAE6"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B006466" w14:textId="77777777" w:rsidR="006557FE" w:rsidRPr="006F5CAD" w:rsidRDefault="006557FE" w:rsidP="00277497">
            <w:pPr>
              <w:pStyle w:val="TAC"/>
              <w:rPr>
                <w:rFonts w:eastAsia="DengXian"/>
                <w:lang w:eastAsia="zh-CN"/>
              </w:rPr>
            </w:pPr>
          </w:p>
        </w:tc>
      </w:tr>
      <w:tr w:rsidR="006557FE" w:rsidRPr="006F5CAD" w14:paraId="23D801D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0727D6F"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w:t>
            </w:r>
            <w:r w:rsidRPr="006F5CAD">
              <w:rPr>
                <w:rFonts w:eastAsia="DengXian"/>
                <w:lang w:eastAsia="ja-JP"/>
              </w:rPr>
              <w:t>A</w:t>
            </w:r>
            <w:r w:rsidRPr="006F5CAD">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6342C278"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n66A</w:t>
            </w:r>
          </w:p>
          <w:p w14:paraId="132B69D0"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n7</w:t>
            </w:r>
            <w:r w:rsidRPr="006F5CAD">
              <w:rPr>
                <w:rFonts w:eastAsia="DengXian"/>
                <w:lang w:eastAsia="ja-JP"/>
              </w:rPr>
              <w:t>A-</w:t>
            </w:r>
            <w:r w:rsidRPr="006F5CAD">
              <w:rPr>
                <w:rFonts w:eastAsia="DengXian"/>
                <w:lang w:eastAsia="zh-CN"/>
              </w:rPr>
              <w:t>n78A</w:t>
            </w:r>
          </w:p>
          <w:p w14:paraId="0386F97A" w14:textId="77777777" w:rsidR="006557FE" w:rsidRPr="006F5CAD" w:rsidRDefault="006557FE" w:rsidP="00277497">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6C1D778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7FC824"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E2DF334"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AC7D4F6" w14:textId="77777777" w:rsidTr="00277497">
        <w:trPr>
          <w:jc w:val="center"/>
        </w:trPr>
        <w:tc>
          <w:tcPr>
            <w:tcW w:w="2062" w:type="dxa"/>
            <w:tcBorders>
              <w:top w:val="nil"/>
              <w:left w:val="single" w:sz="4" w:space="0" w:color="auto"/>
              <w:bottom w:val="nil"/>
              <w:right w:val="single" w:sz="4" w:space="0" w:color="auto"/>
            </w:tcBorders>
            <w:vAlign w:val="center"/>
          </w:tcPr>
          <w:p w14:paraId="30CB307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0EB77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A05A12"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AC2D4B"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F527E66" w14:textId="77777777" w:rsidR="006557FE" w:rsidRPr="006F5CAD" w:rsidRDefault="006557FE" w:rsidP="00277497">
            <w:pPr>
              <w:pStyle w:val="TAC"/>
              <w:rPr>
                <w:rFonts w:eastAsia="DengXian"/>
                <w:lang w:eastAsia="zh-CN"/>
              </w:rPr>
            </w:pPr>
          </w:p>
        </w:tc>
      </w:tr>
      <w:tr w:rsidR="006557FE" w:rsidRPr="006F5CAD" w14:paraId="0DFC2D87" w14:textId="77777777" w:rsidTr="00277497">
        <w:trPr>
          <w:jc w:val="center"/>
        </w:trPr>
        <w:tc>
          <w:tcPr>
            <w:tcW w:w="2062" w:type="dxa"/>
            <w:tcBorders>
              <w:top w:val="nil"/>
              <w:left w:val="single" w:sz="4" w:space="0" w:color="auto"/>
              <w:bottom w:val="nil"/>
              <w:right w:val="single" w:sz="4" w:space="0" w:color="auto"/>
            </w:tcBorders>
            <w:vAlign w:val="center"/>
          </w:tcPr>
          <w:p w14:paraId="3F41CD4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6C72C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7B5A24"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3DCC80"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DDB37E5" w14:textId="77777777" w:rsidR="006557FE" w:rsidRPr="006F5CAD" w:rsidRDefault="006557FE" w:rsidP="00277497">
            <w:pPr>
              <w:pStyle w:val="TAC"/>
              <w:rPr>
                <w:rFonts w:eastAsia="DengXian"/>
                <w:lang w:eastAsia="zh-CN"/>
              </w:rPr>
            </w:pPr>
          </w:p>
        </w:tc>
      </w:tr>
      <w:tr w:rsidR="006557FE" w:rsidRPr="006F5CAD" w14:paraId="67029160" w14:textId="77777777" w:rsidTr="00277497">
        <w:trPr>
          <w:jc w:val="center"/>
        </w:trPr>
        <w:tc>
          <w:tcPr>
            <w:tcW w:w="2062" w:type="dxa"/>
            <w:tcBorders>
              <w:top w:val="nil"/>
              <w:left w:val="single" w:sz="4" w:space="0" w:color="auto"/>
              <w:bottom w:val="nil"/>
              <w:right w:val="single" w:sz="4" w:space="0" w:color="auto"/>
            </w:tcBorders>
            <w:vAlign w:val="center"/>
          </w:tcPr>
          <w:p w14:paraId="1E6B45B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5E8E1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7DF7E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9D0455" w14:textId="77777777" w:rsidR="006557FE" w:rsidRPr="006F5CAD" w:rsidRDefault="006557FE" w:rsidP="00277497">
            <w:pPr>
              <w:pStyle w:val="TAC"/>
              <w:rPr>
                <w:rFonts w:ascii="Calibri" w:eastAsia="DengXian" w:hAnsi="Calibri"/>
                <w:sz w:val="21"/>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BBC046D" w14:textId="77777777" w:rsidR="006557FE" w:rsidRPr="006F5CAD" w:rsidRDefault="006557FE" w:rsidP="00277497">
            <w:pPr>
              <w:pStyle w:val="TAC"/>
              <w:rPr>
                <w:rFonts w:eastAsia="DengXian"/>
                <w:lang w:eastAsia="zh-CN"/>
              </w:rPr>
            </w:pPr>
            <w:r w:rsidRPr="006F5CAD">
              <w:rPr>
                <w:rFonts w:eastAsia="DengXian"/>
                <w:lang w:eastAsia="zh-CN"/>
              </w:rPr>
              <w:t>1</w:t>
            </w:r>
          </w:p>
        </w:tc>
      </w:tr>
      <w:tr w:rsidR="006557FE" w:rsidRPr="006F5CAD" w14:paraId="18CD82DA" w14:textId="77777777" w:rsidTr="00277497">
        <w:trPr>
          <w:jc w:val="center"/>
        </w:trPr>
        <w:tc>
          <w:tcPr>
            <w:tcW w:w="2062" w:type="dxa"/>
            <w:tcBorders>
              <w:top w:val="nil"/>
              <w:left w:val="single" w:sz="4" w:space="0" w:color="auto"/>
              <w:bottom w:val="nil"/>
              <w:right w:val="single" w:sz="4" w:space="0" w:color="auto"/>
            </w:tcBorders>
            <w:vAlign w:val="center"/>
          </w:tcPr>
          <w:p w14:paraId="6890108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D6E02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626BEC"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1D30D49" w14:textId="77777777" w:rsidR="006557FE" w:rsidRPr="006F5CAD" w:rsidRDefault="006557FE" w:rsidP="00277497">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8B1671D" w14:textId="77777777" w:rsidR="006557FE" w:rsidRPr="006F5CAD" w:rsidRDefault="006557FE" w:rsidP="00277497">
            <w:pPr>
              <w:pStyle w:val="TAC"/>
              <w:rPr>
                <w:rFonts w:eastAsia="DengXian"/>
                <w:lang w:eastAsia="zh-CN"/>
              </w:rPr>
            </w:pPr>
          </w:p>
        </w:tc>
      </w:tr>
      <w:tr w:rsidR="006557FE" w:rsidRPr="006F5CAD" w14:paraId="37F3AFF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F21AB5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B68FF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BD66B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199973" w14:textId="77777777" w:rsidR="006557FE" w:rsidRPr="006F5CAD" w:rsidRDefault="006557FE" w:rsidP="00277497">
            <w:pPr>
              <w:pStyle w:val="TAC"/>
              <w:rPr>
                <w:rFonts w:eastAsia="DengXian"/>
                <w:lang w:eastAsia="zh-CN"/>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0D20A201" w14:textId="77777777" w:rsidR="006557FE" w:rsidRPr="006F5CAD" w:rsidRDefault="006557FE" w:rsidP="00277497">
            <w:pPr>
              <w:pStyle w:val="TAC"/>
              <w:rPr>
                <w:rFonts w:eastAsia="DengXian"/>
                <w:lang w:eastAsia="zh-CN"/>
              </w:rPr>
            </w:pPr>
          </w:p>
        </w:tc>
      </w:tr>
      <w:tr w:rsidR="006557FE" w:rsidRPr="006F5CAD" w14:paraId="5D38E95A" w14:textId="77777777" w:rsidTr="00277497">
        <w:trPr>
          <w:jc w:val="center"/>
        </w:trPr>
        <w:tc>
          <w:tcPr>
            <w:tcW w:w="2062" w:type="dxa"/>
            <w:tcBorders>
              <w:top w:val="nil"/>
              <w:left w:val="single" w:sz="4" w:space="0" w:color="auto"/>
              <w:bottom w:val="nil"/>
              <w:right w:val="single" w:sz="4" w:space="0" w:color="auto"/>
            </w:tcBorders>
            <w:vAlign w:val="center"/>
          </w:tcPr>
          <w:p w14:paraId="1AB19781" w14:textId="77777777" w:rsidR="006557FE" w:rsidRPr="006F5CAD" w:rsidRDefault="006557FE" w:rsidP="00277497">
            <w:pPr>
              <w:pStyle w:val="TAC"/>
              <w:rPr>
                <w:rFonts w:eastAsia="DengXian"/>
                <w:lang w:eastAsia="zh-CN"/>
              </w:rPr>
            </w:pPr>
            <w:r w:rsidRPr="006F5CAD">
              <w:rPr>
                <w:rFonts w:eastAsia="DengXian"/>
                <w:lang w:eastAsia="zh-CN"/>
              </w:rPr>
              <w:t>CA_n7(2A)-n66A-n78A</w:t>
            </w:r>
          </w:p>
        </w:tc>
        <w:tc>
          <w:tcPr>
            <w:tcW w:w="1716" w:type="dxa"/>
            <w:tcBorders>
              <w:top w:val="nil"/>
              <w:left w:val="single" w:sz="4" w:space="0" w:color="auto"/>
              <w:bottom w:val="nil"/>
              <w:right w:val="single" w:sz="4" w:space="0" w:color="auto"/>
            </w:tcBorders>
            <w:vAlign w:val="center"/>
          </w:tcPr>
          <w:p w14:paraId="2A0DF95F" w14:textId="77777777" w:rsidR="006557FE" w:rsidRPr="006F5CAD" w:rsidRDefault="006557FE" w:rsidP="00277497">
            <w:pPr>
              <w:pStyle w:val="TAC"/>
              <w:rPr>
                <w:rFonts w:eastAsia="DengXian"/>
                <w:lang w:eastAsia="zh-CN"/>
              </w:rPr>
            </w:pPr>
            <w:r w:rsidRPr="006F5CAD">
              <w:rPr>
                <w:rFonts w:eastAsia="DengXian"/>
                <w:lang w:eastAsia="zh-CN"/>
              </w:rPr>
              <w:t>CA_n7A-n66A</w:t>
            </w:r>
          </w:p>
          <w:p w14:paraId="75246C41" w14:textId="77777777" w:rsidR="006557FE" w:rsidRPr="006F5CAD" w:rsidRDefault="006557FE" w:rsidP="00277497">
            <w:pPr>
              <w:pStyle w:val="TAC"/>
              <w:rPr>
                <w:rFonts w:eastAsia="DengXian"/>
                <w:lang w:eastAsia="zh-CN"/>
              </w:rPr>
            </w:pPr>
            <w:r w:rsidRPr="006F5CAD">
              <w:rPr>
                <w:rFonts w:eastAsia="DengXian"/>
                <w:lang w:eastAsia="zh-CN"/>
              </w:rPr>
              <w:t>CA_n7A-n78A</w:t>
            </w:r>
          </w:p>
          <w:p w14:paraId="1159E30A" w14:textId="77777777" w:rsidR="006557FE" w:rsidRPr="006F5CAD" w:rsidRDefault="006557FE" w:rsidP="00277497">
            <w:pPr>
              <w:pStyle w:val="TAC"/>
              <w:rPr>
                <w:rFonts w:eastAsia="DengXian"/>
                <w:lang w:eastAsia="zh-CN"/>
              </w:rPr>
            </w:pPr>
            <w:r w:rsidRPr="006F5CAD">
              <w:rPr>
                <w:rFonts w:eastAsia="DengXian"/>
                <w:lang w:eastAsia="zh-CN"/>
              </w:rP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4067BFFD"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3D2014" w14:textId="77777777" w:rsidR="006557FE" w:rsidRPr="006F5CAD" w:rsidRDefault="006557FE" w:rsidP="00277497">
            <w:pPr>
              <w:pStyle w:val="TAC"/>
              <w:rPr>
                <w:rFonts w:eastAsia="DengXian"/>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2F0490E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9854977" w14:textId="77777777" w:rsidTr="00277497">
        <w:trPr>
          <w:jc w:val="center"/>
        </w:trPr>
        <w:tc>
          <w:tcPr>
            <w:tcW w:w="2062" w:type="dxa"/>
            <w:tcBorders>
              <w:top w:val="nil"/>
              <w:left w:val="single" w:sz="4" w:space="0" w:color="auto"/>
              <w:bottom w:val="nil"/>
              <w:right w:val="single" w:sz="4" w:space="0" w:color="auto"/>
            </w:tcBorders>
            <w:vAlign w:val="center"/>
          </w:tcPr>
          <w:p w14:paraId="6B5D1B4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ED519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60923B"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7D6C311" w14:textId="77777777" w:rsidR="006557FE" w:rsidRPr="006F5CAD" w:rsidRDefault="006557FE" w:rsidP="00277497">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50630A8" w14:textId="77777777" w:rsidR="006557FE" w:rsidRPr="006F5CAD" w:rsidRDefault="006557FE" w:rsidP="00277497">
            <w:pPr>
              <w:pStyle w:val="TAC"/>
              <w:rPr>
                <w:rFonts w:eastAsia="DengXian"/>
                <w:lang w:eastAsia="zh-CN"/>
              </w:rPr>
            </w:pPr>
          </w:p>
        </w:tc>
      </w:tr>
      <w:tr w:rsidR="006557FE" w:rsidRPr="006F5CAD" w14:paraId="36BFB084" w14:textId="77777777" w:rsidTr="00277497">
        <w:trPr>
          <w:jc w:val="center"/>
        </w:trPr>
        <w:tc>
          <w:tcPr>
            <w:tcW w:w="2062" w:type="dxa"/>
            <w:tcBorders>
              <w:top w:val="nil"/>
              <w:left w:val="single" w:sz="4" w:space="0" w:color="auto"/>
              <w:bottom w:val="nil"/>
              <w:right w:val="single" w:sz="4" w:space="0" w:color="auto"/>
            </w:tcBorders>
            <w:vAlign w:val="center"/>
          </w:tcPr>
          <w:p w14:paraId="7960290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13DB3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CDEB28"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C32217" w14:textId="77777777" w:rsidR="006557FE" w:rsidRPr="006F5CAD" w:rsidRDefault="006557FE" w:rsidP="00277497">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7FFADE9" w14:textId="77777777" w:rsidR="006557FE" w:rsidRPr="006F5CAD" w:rsidRDefault="006557FE" w:rsidP="00277497">
            <w:pPr>
              <w:pStyle w:val="TAC"/>
              <w:rPr>
                <w:rFonts w:eastAsia="DengXian"/>
                <w:lang w:eastAsia="zh-CN"/>
              </w:rPr>
            </w:pPr>
          </w:p>
        </w:tc>
      </w:tr>
      <w:tr w:rsidR="006557FE" w:rsidRPr="006F5CAD" w14:paraId="48B4537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2E38EDE" w14:textId="77777777" w:rsidR="006557FE" w:rsidRPr="006F5CAD" w:rsidRDefault="006557FE" w:rsidP="00277497">
            <w:pPr>
              <w:pStyle w:val="TAC"/>
              <w:rPr>
                <w:rFonts w:eastAsia="DengXian"/>
                <w:lang w:eastAsia="zh-CN"/>
              </w:rPr>
            </w:pPr>
            <w:r w:rsidRPr="006F5CAD">
              <w:rPr>
                <w:rFonts w:eastAsia="DengXian"/>
                <w:lang w:eastAsia="zh-CN"/>
              </w:rPr>
              <w:t>CA_n7A-n66(2A)-n78A</w:t>
            </w:r>
          </w:p>
        </w:tc>
        <w:tc>
          <w:tcPr>
            <w:tcW w:w="1716" w:type="dxa"/>
            <w:tcBorders>
              <w:top w:val="single" w:sz="4" w:space="0" w:color="auto"/>
              <w:left w:val="single" w:sz="4" w:space="0" w:color="auto"/>
              <w:bottom w:val="nil"/>
              <w:right w:val="single" w:sz="4" w:space="0" w:color="auto"/>
            </w:tcBorders>
            <w:vAlign w:val="center"/>
          </w:tcPr>
          <w:p w14:paraId="1EECCF77" w14:textId="77777777" w:rsidR="006557FE" w:rsidRPr="006F5CAD" w:rsidRDefault="006557FE" w:rsidP="00277497">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7DDFC299" w14:textId="77777777" w:rsidR="006557FE" w:rsidRPr="006F5CAD" w:rsidRDefault="006557FE" w:rsidP="00277497">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0C395488" w14:textId="77777777" w:rsidR="006557FE" w:rsidRPr="006F5CAD" w:rsidRDefault="006557FE" w:rsidP="00277497">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0E6C9D1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D2E087" w14:textId="77777777" w:rsidR="006557FE" w:rsidRPr="006F5CAD" w:rsidRDefault="006557FE" w:rsidP="00277497">
            <w:pPr>
              <w:pStyle w:val="TAC"/>
              <w:rPr>
                <w:rFonts w:eastAsia="DengXian"/>
                <w:lang w:eastAsia="zh-CN"/>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FFC9A3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CB0E8B6" w14:textId="77777777" w:rsidTr="00277497">
        <w:trPr>
          <w:jc w:val="center"/>
        </w:trPr>
        <w:tc>
          <w:tcPr>
            <w:tcW w:w="2062" w:type="dxa"/>
            <w:tcBorders>
              <w:top w:val="nil"/>
              <w:left w:val="single" w:sz="4" w:space="0" w:color="auto"/>
              <w:bottom w:val="nil"/>
              <w:right w:val="single" w:sz="4" w:space="0" w:color="auto"/>
            </w:tcBorders>
            <w:vAlign w:val="center"/>
          </w:tcPr>
          <w:p w14:paraId="48F209D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6F62C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2C590F"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4617136" w14:textId="77777777" w:rsidR="006557FE" w:rsidRPr="006F5CAD" w:rsidRDefault="006557FE" w:rsidP="00277497">
            <w:pPr>
              <w:pStyle w:val="TAC"/>
              <w:rPr>
                <w:rFonts w:eastAsia="DengXian"/>
                <w:lang w:eastAsia="zh-CN"/>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nil"/>
              <w:right w:val="single" w:sz="4" w:space="0" w:color="auto"/>
            </w:tcBorders>
            <w:vAlign w:val="center"/>
          </w:tcPr>
          <w:p w14:paraId="4940F983" w14:textId="77777777" w:rsidR="006557FE" w:rsidRPr="006F5CAD" w:rsidRDefault="006557FE" w:rsidP="00277497">
            <w:pPr>
              <w:pStyle w:val="TAC"/>
              <w:rPr>
                <w:rFonts w:eastAsia="DengXian"/>
                <w:lang w:eastAsia="zh-CN"/>
              </w:rPr>
            </w:pPr>
          </w:p>
        </w:tc>
      </w:tr>
      <w:tr w:rsidR="006557FE" w:rsidRPr="006F5CAD" w14:paraId="0840931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09DC6AF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FFEE8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6D98DD"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8E337E" w14:textId="77777777" w:rsidR="006557FE" w:rsidRPr="006F5CAD" w:rsidRDefault="006557FE" w:rsidP="00277497">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5A677A" w14:textId="77777777" w:rsidR="006557FE" w:rsidRPr="006F5CAD" w:rsidRDefault="006557FE" w:rsidP="00277497">
            <w:pPr>
              <w:pStyle w:val="TAC"/>
              <w:rPr>
                <w:rFonts w:eastAsia="DengXian"/>
                <w:lang w:eastAsia="zh-CN"/>
              </w:rPr>
            </w:pPr>
          </w:p>
        </w:tc>
      </w:tr>
      <w:tr w:rsidR="006557FE" w:rsidRPr="006F5CAD" w14:paraId="12F07722" w14:textId="77777777" w:rsidTr="00277497">
        <w:trPr>
          <w:jc w:val="center"/>
        </w:trPr>
        <w:tc>
          <w:tcPr>
            <w:tcW w:w="2062" w:type="dxa"/>
            <w:tcBorders>
              <w:top w:val="nil"/>
              <w:left w:val="single" w:sz="4" w:space="0" w:color="auto"/>
              <w:bottom w:val="nil"/>
              <w:right w:val="single" w:sz="4" w:space="0" w:color="auto"/>
            </w:tcBorders>
            <w:vAlign w:val="center"/>
          </w:tcPr>
          <w:p w14:paraId="3057455A" w14:textId="77777777" w:rsidR="006557FE" w:rsidRPr="006F5CAD" w:rsidRDefault="006557FE" w:rsidP="00277497">
            <w:pPr>
              <w:pStyle w:val="TAC"/>
              <w:rPr>
                <w:rFonts w:eastAsia="DengXian"/>
                <w:lang w:eastAsia="zh-CN"/>
              </w:rPr>
            </w:pPr>
            <w:r w:rsidRPr="006F5CAD">
              <w:rPr>
                <w:rFonts w:eastAsia="DengXian"/>
                <w:lang w:eastAsia="zh-CN"/>
              </w:rPr>
              <w:lastRenderedPageBreak/>
              <w:t>CA_n7(2A)-n66(2A)-n78A</w:t>
            </w:r>
          </w:p>
        </w:tc>
        <w:tc>
          <w:tcPr>
            <w:tcW w:w="1716" w:type="dxa"/>
            <w:tcBorders>
              <w:top w:val="nil"/>
              <w:left w:val="single" w:sz="4" w:space="0" w:color="auto"/>
              <w:bottom w:val="nil"/>
              <w:right w:val="single" w:sz="4" w:space="0" w:color="auto"/>
            </w:tcBorders>
            <w:vAlign w:val="center"/>
          </w:tcPr>
          <w:p w14:paraId="1F0C546E" w14:textId="77777777" w:rsidR="006557FE" w:rsidRPr="006F5CAD" w:rsidRDefault="006557FE" w:rsidP="00277497">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370FC56C" w14:textId="77777777" w:rsidR="006557FE" w:rsidRPr="006F5CAD" w:rsidRDefault="006557FE" w:rsidP="00277497">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73158251" w14:textId="77777777" w:rsidR="006557FE" w:rsidRPr="006F5CAD" w:rsidRDefault="006557FE" w:rsidP="00277497">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1B356593"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A866D86" w14:textId="77777777" w:rsidR="006557FE" w:rsidRPr="006F5CAD" w:rsidRDefault="006557FE" w:rsidP="00277497">
            <w:pPr>
              <w:pStyle w:val="TAC"/>
              <w:rPr>
                <w:rFonts w:eastAsia="DengXian"/>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4224A59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FCF347B" w14:textId="77777777" w:rsidTr="00277497">
        <w:trPr>
          <w:jc w:val="center"/>
        </w:trPr>
        <w:tc>
          <w:tcPr>
            <w:tcW w:w="2062" w:type="dxa"/>
            <w:tcBorders>
              <w:top w:val="nil"/>
              <w:left w:val="single" w:sz="4" w:space="0" w:color="auto"/>
              <w:bottom w:val="nil"/>
              <w:right w:val="single" w:sz="4" w:space="0" w:color="auto"/>
            </w:tcBorders>
            <w:vAlign w:val="center"/>
          </w:tcPr>
          <w:p w14:paraId="2E17037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EC6A8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BED03F"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47E49E" w14:textId="77777777" w:rsidR="006557FE" w:rsidRPr="006F5CAD" w:rsidRDefault="006557FE" w:rsidP="00277497">
            <w:pPr>
              <w:pStyle w:val="TAC"/>
              <w:rPr>
                <w:rFonts w:eastAsia="DengXian"/>
                <w:lang w:eastAsia="zh-CN"/>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nil"/>
              <w:right w:val="single" w:sz="4" w:space="0" w:color="auto"/>
            </w:tcBorders>
            <w:vAlign w:val="center"/>
          </w:tcPr>
          <w:p w14:paraId="7F1A522B" w14:textId="77777777" w:rsidR="006557FE" w:rsidRPr="006F5CAD" w:rsidRDefault="006557FE" w:rsidP="00277497">
            <w:pPr>
              <w:pStyle w:val="TAC"/>
              <w:rPr>
                <w:rFonts w:eastAsia="DengXian"/>
                <w:lang w:eastAsia="zh-CN"/>
              </w:rPr>
            </w:pPr>
          </w:p>
        </w:tc>
      </w:tr>
      <w:tr w:rsidR="006557FE" w:rsidRPr="006F5CAD" w14:paraId="1ABF03A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B1D2C1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30A32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EEF4BF"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2FE901" w14:textId="77777777" w:rsidR="006557FE" w:rsidRPr="006F5CAD" w:rsidRDefault="006557FE" w:rsidP="00277497">
            <w:pPr>
              <w:pStyle w:val="TAC"/>
              <w:rPr>
                <w:rFonts w:eastAsia="DengXian"/>
                <w:lang w:eastAsia="zh-CN"/>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C0A85E2" w14:textId="77777777" w:rsidR="006557FE" w:rsidRPr="006F5CAD" w:rsidRDefault="006557FE" w:rsidP="00277497">
            <w:pPr>
              <w:pStyle w:val="TAC"/>
              <w:rPr>
                <w:rFonts w:eastAsia="DengXian"/>
                <w:lang w:eastAsia="zh-CN"/>
              </w:rPr>
            </w:pPr>
          </w:p>
        </w:tc>
      </w:tr>
      <w:tr w:rsidR="006557FE" w:rsidRPr="006F5CAD" w14:paraId="78C00057"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2CFAC068" w14:textId="77777777" w:rsidR="006557FE" w:rsidRPr="006F5CAD" w:rsidRDefault="006557FE" w:rsidP="00277497">
            <w:pPr>
              <w:pStyle w:val="TAC"/>
              <w:rPr>
                <w:rFonts w:eastAsia="DengXian"/>
                <w:lang w:eastAsia="zh-CN"/>
              </w:rPr>
            </w:pPr>
            <w:r w:rsidRPr="006F5CAD">
              <w:rPr>
                <w:rFonts w:eastAsia="DengXian"/>
                <w:lang w:eastAsia="zh-CN"/>
              </w:rPr>
              <w:t>CA_n7A-n66(2A)-n78(2A)</w:t>
            </w:r>
          </w:p>
        </w:tc>
        <w:tc>
          <w:tcPr>
            <w:tcW w:w="1716" w:type="dxa"/>
            <w:tcBorders>
              <w:top w:val="single" w:sz="4" w:space="0" w:color="auto"/>
              <w:left w:val="single" w:sz="4" w:space="0" w:color="auto"/>
              <w:bottom w:val="nil"/>
              <w:right w:val="single" w:sz="4" w:space="0" w:color="auto"/>
            </w:tcBorders>
            <w:vAlign w:val="center"/>
          </w:tcPr>
          <w:p w14:paraId="2AB420DC" w14:textId="77777777" w:rsidR="006557FE" w:rsidRPr="006F5CAD" w:rsidRDefault="006557FE" w:rsidP="00277497">
            <w:pPr>
              <w:pStyle w:val="TAC"/>
              <w:rPr>
                <w:color w:val="000000"/>
              </w:rPr>
            </w:pPr>
            <w:r w:rsidRPr="006F5CAD">
              <w:rPr>
                <w:color w:val="000000"/>
              </w:rPr>
              <w:t>CA_n7A-n66A</w:t>
            </w:r>
          </w:p>
          <w:p w14:paraId="5B5D71E9" w14:textId="77777777" w:rsidR="006557FE" w:rsidRPr="006F5CAD" w:rsidRDefault="006557FE" w:rsidP="00277497">
            <w:pPr>
              <w:pStyle w:val="TAC"/>
              <w:rPr>
                <w:color w:val="000000"/>
              </w:rPr>
            </w:pPr>
            <w:r w:rsidRPr="006F5CAD">
              <w:rPr>
                <w:color w:val="000000"/>
              </w:rPr>
              <w:t>CA_n7A-n78A</w:t>
            </w:r>
          </w:p>
          <w:p w14:paraId="2AE7D741" w14:textId="6F72C050" w:rsidR="006557FE" w:rsidRPr="006F5CAD" w:rsidRDefault="006557FE" w:rsidP="00277497">
            <w:pPr>
              <w:pStyle w:val="TAC"/>
              <w:rPr>
                <w:rFonts w:eastAsia="DengXian"/>
                <w:lang w:eastAsia="zh-CN"/>
              </w:rPr>
            </w:pPr>
            <w:r w:rsidRPr="006F5CAD">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1B39A9C3" w14:textId="77777777" w:rsidR="006557FE" w:rsidRPr="006F5CAD" w:rsidRDefault="006557FE" w:rsidP="00277497">
            <w:pPr>
              <w:pStyle w:val="TAC"/>
              <w:rPr>
                <w:rFonts w:eastAsia="DengXian"/>
                <w:lang w:eastAsia="zh-CN"/>
              </w:rPr>
            </w:pPr>
            <w:r w:rsidRPr="006F5CAD">
              <w:rPr>
                <w:rFonts w:eastAsia="DengXian"/>
                <w:kern w:val="2"/>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326CD1" w14:textId="77777777" w:rsidR="006557FE" w:rsidRPr="006F5CAD" w:rsidRDefault="006557FE" w:rsidP="00277497">
            <w:pPr>
              <w:pStyle w:val="TAC"/>
              <w:rPr>
                <w:rFonts w:eastAsia="DengXian"/>
                <w:lang w:eastAsia="zh-CN" w:bidi="ar"/>
              </w:rPr>
            </w:pPr>
            <w:r w:rsidRPr="006F5CAD">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F8552A3" w14:textId="77777777" w:rsidR="006557FE" w:rsidRPr="006F5CAD" w:rsidRDefault="006557FE" w:rsidP="00277497">
            <w:pPr>
              <w:pStyle w:val="TAC"/>
              <w:rPr>
                <w:rFonts w:eastAsia="DengXian"/>
                <w:lang w:eastAsia="zh-CN"/>
              </w:rPr>
            </w:pPr>
            <w:r w:rsidRPr="006F5CAD">
              <w:rPr>
                <w:rFonts w:eastAsia="DengXian"/>
                <w:kern w:val="2"/>
                <w:szCs w:val="22"/>
                <w:lang w:eastAsia="zh-CN"/>
              </w:rPr>
              <w:t>0</w:t>
            </w:r>
          </w:p>
        </w:tc>
      </w:tr>
      <w:tr w:rsidR="006557FE" w:rsidRPr="006F5CAD" w14:paraId="5B8FD7BD" w14:textId="77777777" w:rsidTr="00277497">
        <w:trPr>
          <w:jc w:val="center"/>
        </w:trPr>
        <w:tc>
          <w:tcPr>
            <w:tcW w:w="2062" w:type="dxa"/>
            <w:tcBorders>
              <w:top w:val="nil"/>
              <w:left w:val="single" w:sz="4" w:space="0" w:color="auto"/>
              <w:bottom w:val="nil"/>
              <w:right w:val="single" w:sz="4" w:space="0" w:color="auto"/>
            </w:tcBorders>
            <w:vAlign w:val="center"/>
          </w:tcPr>
          <w:p w14:paraId="78DA149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55095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53839B" w14:textId="77777777" w:rsidR="006557FE" w:rsidRPr="006F5CAD" w:rsidRDefault="006557FE" w:rsidP="00277497">
            <w:pPr>
              <w:pStyle w:val="TAC"/>
              <w:rPr>
                <w:rFonts w:eastAsia="DengXian"/>
                <w:lang w:eastAsia="zh-CN"/>
              </w:rPr>
            </w:pPr>
            <w:r w:rsidRPr="006F5CAD">
              <w:rPr>
                <w:rFonts w:eastAsia="DengXian"/>
                <w:kern w:val="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CEC8B9B" w14:textId="77777777" w:rsidR="006557FE" w:rsidRPr="006F5CAD" w:rsidRDefault="006557FE" w:rsidP="00277497">
            <w:pPr>
              <w:pStyle w:val="TAC"/>
              <w:rPr>
                <w:rFonts w:eastAsia="DengXian"/>
                <w:lang w:eastAsia="zh-CN" w:bidi="ar"/>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nil"/>
              <w:right w:val="single" w:sz="4" w:space="0" w:color="auto"/>
            </w:tcBorders>
            <w:vAlign w:val="center"/>
          </w:tcPr>
          <w:p w14:paraId="39B478EC" w14:textId="77777777" w:rsidR="006557FE" w:rsidRPr="006F5CAD" w:rsidRDefault="006557FE" w:rsidP="00277497">
            <w:pPr>
              <w:pStyle w:val="TAC"/>
              <w:rPr>
                <w:rFonts w:eastAsia="DengXian"/>
                <w:lang w:eastAsia="zh-CN"/>
              </w:rPr>
            </w:pPr>
          </w:p>
        </w:tc>
      </w:tr>
      <w:tr w:rsidR="006557FE" w:rsidRPr="006F5CAD" w14:paraId="58BA8E7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8545DF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7A6246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E4792" w14:textId="77777777" w:rsidR="006557FE" w:rsidRPr="006F5CAD" w:rsidRDefault="006557FE" w:rsidP="00277497">
            <w:pPr>
              <w:pStyle w:val="TAC"/>
              <w:rPr>
                <w:rFonts w:eastAsia="DengXian"/>
                <w:lang w:eastAsia="zh-CN"/>
              </w:rPr>
            </w:pPr>
            <w:r w:rsidRPr="006F5CAD">
              <w:rPr>
                <w:rFonts w:eastAsia="DengXian"/>
                <w:kern w:val="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39C9DEF" w14:textId="77777777" w:rsidR="006557FE" w:rsidRPr="006F5CAD" w:rsidRDefault="006557FE" w:rsidP="00277497">
            <w:pPr>
              <w:pStyle w:val="TAC"/>
              <w:rPr>
                <w:rFonts w:eastAsia="DengXian"/>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7A6390E5" w14:textId="77777777" w:rsidR="006557FE" w:rsidRPr="006F5CAD" w:rsidRDefault="006557FE" w:rsidP="00277497">
            <w:pPr>
              <w:pStyle w:val="TAC"/>
              <w:rPr>
                <w:rFonts w:eastAsia="DengXian"/>
                <w:lang w:eastAsia="zh-CN"/>
              </w:rPr>
            </w:pPr>
          </w:p>
        </w:tc>
      </w:tr>
      <w:tr w:rsidR="006557FE" w:rsidRPr="006F5CAD" w14:paraId="7B4B25D4" w14:textId="77777777" w:rsidTr="00277497">
        <w:trPr>
          <w:jc w:val="center"/>
        </w:trPr>
        <w:tc>
          <w:tcPr>
            <w:tcW w:w="2062" w:type="dxa"/>
            <w:tcBorders>
              <w:top w:val="nil"/>
              <w:left w:val="single" w:sz="4" w:space="0" w:color="auto"/>
              <w:bottom w:val="nil"/>
              <w:right w:val="single" w:sz="4" w:space="0" w:color="auto"/>
            </w:tcBorders>
            <w:vAlign w:val="center"/>
          </w:tcPr>
          <w:p w14:paraId="07F7323C" w14:textId="77777777" w:rsidR="006557FE" w:rsidRPr="006F5CAD" w:rsidRDefault="006557FE" w:rsidP="00277497">
            <w:pPr>
              <w:pStyle w:val="TAC"/>
              <w:rPr>
                <w:rFonts w:eastAsia="DengXian"/>
                <w:lang w:eastAsia="zh-CN"/>
              </w:rPr>
            </w:pPr>
            <w:r w:rsidRPr="006F5CAD">
              <w:rPr>
                <w:rFonts w:eastAsia="DengXian"/>
                <w:lang w:eastAsia="zh-CN"/>
              </w:rPr>
              <w:t>CA_n7(2A)-n66A-n78(2A)</w:t>
            </w:r>
          </w:p>
        </w:tc>
        <w:tc>
          <w:tcPr>
            <w:tcW w:w="1716" w:type="dxa"/>
            <w:tcBorders>
              <w:top w:val="nil"/>
              <w:left w:val="single" w:sz="4" w:space="0" w:color="auto"/>
              <w:bottom w:val="nil"/>
              <w:right w:val="single" w:sz="4" w:space="0" w:color="auto"/>
            </w:tcBorders>
            <w:vAlign w:val="center"/>
          </w:tcPr>
          <w:p w14:paraId="314EEF94" w14:textId="77777777" w:rsidR="006557FE" w:rsidRPr="006F5CAD" w:rsidRDefault="006557FE" w:rsidP="00277497">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3C49DB0E" w14:textId="77777777" w:rsidR="006557FE" w:rsidRPr="006F5CAD" w:rsidRDefault="006557FE" w:rsidP="00277497">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78657D34" w14:textId="77777777" w:rsidR="006557FE" w:rsidRPr="006F5CAD" w:rsidRDefault="006557FE" w:rsidP="00277497">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68811AE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BF279EB" w14:textId="77777777" w:rsidR="006557FE" w:rsidRPr="006F5CAD" w:rsidRDefault="006557FE" w:rsidP="00277497">
            <w:pPr>
              <w:pStyle w:val="TAC"/>
              <w:rPr>
                <w:rFonts w:eastAsia="DengXian"/>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603C105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7985E3C" w14:textId="77777777" w:rsidTr="00277497">
        <w:trPr>
          <w:jc w:val="center"/>
        </w:trPr>
        <w:tc>
          <w:tcPr>
            <w:tcW w:w="2062" w:type="dxa"/>
            <w:tcBorders>
              <w:top w:val="nil"/>
              <w:left w:val="single" w:sz="4" w:space="0" w:color="auto"/>
              <w:bottom w:val="nil"/>
              <w:right w:val="single" w:sz="4" w:space="0" w:color="auto"/>
            </w:tcBorders>
            <w:vAlign w:val="center"/>
          </w:tcPr>
          <w:p w14:paraId="0CF72284"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F3D606"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66AD99"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1EA585" w14:textId="77777777" w:rsidR="006557FE" w:rsidRPr="006F5CAD" w:rsidRDefault="006557FE" w:rsidP="00277497">
            <w:pPr>
              <w:pStyle w:val="TAC"/>
              <w:rPr>
                <w:rFonts w:eastAsia="DengXian"/>
                <w:lang w:eastAsia="zh-CN"/>
              </w:rPr>
            </w:pPr>
            <w:r w:rsidRPr="006F5CAD">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0C0981E" w14:textId="77777777" w:rsidR="006557FE" w:rsidRPr="006F5CAD" w:rsidRDefault="006557FE" w:rsidP="00277497">
            <w:pPr>
              <w:pStyle w:val="TAC"/>
              <w:rPr>
                <w:rFonts w:eastAsia="DengXian"/>
                <w:lang w:eastAsia="zh-CN"/>
              </w:rPr>
            </w:pPr>
          </w:p>
        </w:tc>
      </w:tr>
      <w:tr w:rsidR="006557FE" w:rsidRPr="006F5CAD" w14:paraId="0DA3616D"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B640B8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19FB8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23AB6"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7233075" w14:textId="77777777" w:rsidR="006557FE" w:rsidRPr="006F5CAD" w:rsidRDefault="006557FE" w:rsidP="00277497">
            <w:pPr>
              <w:pStyle w:val="TAC"/>
              <w:rPr>
                <w:rFonts w:eastAsia="DengXian"/>
                <w:lang w:eastAsia="zh-CN"/>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C06D843" w14:textId="77777777" w:rsidR="006557FE" w:rsidRPr="006F5CAD" w:rsidRDefault="006557FE" w:rsidP="00277497">
            <w:pPr>
              <w:pStyle w:val="TAC"/>
              <w:rPr>
                <w:rFonts w:eastAsia="DengXian"/>
                <w:lang w:eastAsia="zh-CN"/>
              </w:rPr>
            </w:pPr>
          </w:p>
        </w:tc>
      </w:tr>
      <w:tr w:rsidR="006557FE" w:rsidRPr="006F5CAD" w14:paraId="2C3511F1" w14:textId="77777777" w:rsidTr="00277497">
        <w:trPr>
          <w:jc w:val="center"/>
        </w:trPr>
        <w:tc>
          <w:tcPr>
            <w:tcW w:w="2062" w:type="dxa"/>
            <w:tcBorders>
              <w:top w:val="nil"/>
              <w:left w:val="single" w:sz="4" w:space="0" w:color="auto"/>
              <w:bottom w:val="nil"/>
              <w:right w:val="single" w:sz="4" w:space="0" w:color="auto"/>
            </w:tcBorders>
            <w:vAlign w:val="center"/>
          </w:tcPr>
          <w:p w14:paraId="4FDD5954" w14:textId="77777777" w:rsidR="006557FE" w:rsidRPr="006F5CAD" w:rsidRDefault="006557FE" w:rsidP="00277497">
            <w:pPr>
              <w:pStyle w:val="TAC"/>
              <w:rPr>
                <w:rFonts w:eastAsia="DengXian"/>
                <w:lang w:eastAsia="zh-CN"/>
              </w:rPr>
            </w:pPr>
            <w:r w:rsidRPr="006F5CAD">
              <w:rPr>
                <w:rFonts w:eastAsia="DengXian"/>
                <w:lang w:eastAsia="zh-CN"/>
              </w:rPr>
              <w:t>CA_n7(2A)-n66(2A)-n78(2A)</w:t>
            </w:r>
          </w:p>
        </w:tc>
        <w:tc>
          <w:tcPr>
            <w:tcW w:w="1716" w:type="dxa"/>
            <w:tcBorders>
              <w:top w:val="nil"/>
              <w:left w:val="single" w:sz="4" w:space="0" w:color="auto"/>
              <w:bottom w:val="nil"/>
              <w:right w:val="single" w:sz="4" w:space="0" w:color="auto"/>
            </w:tcBorders>
            <w:vAlign w:val="center"/>
          </w:tcPr>
          <w:p w14:paraId="79B8D756" w14:textId="77777777" w:rsidR="006557FE" w:rsidRPr="006F5CAD" w:rsidRDefault="006557FE" w:rsidP="00277497">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n66A</w:t>
            </w:r>
          </w:p>
          <w:p w14:paraId="4329E6B1" w14:textId="77777777" w:rsidR="006557FE" w:rsidRPr="006F5CAD" w:rsidRDefault="006557FE" w:rsidP="00277497">
            <w:pPr>
              <w:pStyle w:val="TAC"/>
              <w:rPr>
                <w:rFonts w:eastAsia="DengXian"/>
                <w:lang w:eastAsia="zh-CN"/>
              </w:rPr>
            </w:pPr>
            <w:r w:rsidRPr="006F5CAD">
              <w:rPr>
                <w:rFonts w:eastAsia="DengXian"/>
                <w:lang w:eastAsia="zh-CN"/>
              </w:rPr>
              <w:t>CA_n7</w:t>
            </w:r>
            <w:r w:rsidRPr="006F5CAD">
              <w:rPr>
                <w:rFonts w:eastAsia="DengXian"/>
                <w:lang w:eastAsia="ja-JP"/>
              </w:rPr>
              <w:t>A-</w:t>
            </w:r>
            <w:r w:rsidRPr="006F5CAD">
              <w:rPr>
                <w:rFonts w:eastAsia="DengXian"/>
                <w:lang w:eastAsia="zh-CN"/>
              </w:rPr>
              <w:t>n78A</w:t>
            </w:r>
          </w:p>
          <w:p w14:paraId="3983F63C" w14:textId="77777777" w:rsidR="006557FE" w:rsidRPr="006F5CAD" w:rsidRDefault="006557FE" w:rsidP="00277497">
            <w:pPr>
              <w:pStyle w:val="TAC"/>
              <w:rPr>
                <w:rFonts w:eastAsia="DengXian"/>
                <w:lang w:eastAsia="zh-CN"/>
              </w:rPr>
            </w:pPr>
            <w:r w:rsidRPr="006F5CAD">
              <w:rPr>
                <w:rFonts w:eastAsia="DengXian"/>
                <w:lang w:eastAsia="zh-CN"/>
              </w:rPr>
              <w:t>CA_n66</w:t>
            </w:r>
            <w:r w:rsidRPr="006F5CAD">
              <w:rPr>
                <w:rFonts w:eastAsia="DengXian"/>
                <w:lang w:eastAsia="ja-JP"/>
              </w:rPr>
              <w:t>A-</w:t>
            </w:r>
            <w:r w:rsidRPr="006F5CAD">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168A1EC9"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BCBC755" w14:textId="77777777" w:rsidR="006557FE" w:rsidRPr="006F5CAD" w:rsidRDefault="006557FE" w:rsidP="00277497">
            <w:pPr>
              <w:pStyle w:val="TAC"/>
              <w:rPr>
                <w:rFonts w:eastAsia="DengXian"/>
                <w:lang w:eastAsia="zh-CN"/>
              </w:rPr>
            </w:pPr>
            <w:r w:rsidRPr="006F5CAD">
              <w:rPr>
                <w:rFonts w:eastAsia="DengXian"/>
                <w:lang w:eastAsia="zh-CN" w:bidi="ar"/>
              </w:rPr>
              <w:t>CA_n7(2</w:t>
            </w:r>
            <w:proofErr w:type="gramStart"/>
            <w:r w:rsidRPr="006F5CAD">
              <w:rPr>
                <w:rFonts w:eastAsia="DengXian"/>
                <w:lang w:eastAsia="zh-CN" w:bidi="ar"/>
              </w:rPr>
              <w:t>A)_</w:t>
            </w:r>
            <w:proofErr w:type="gramEnd"/>
            <w:r w:rsidRPr="006F5CAD">
              <w:rPr>
                <w:rFonts w:eastAsia="DengXian"/>
                <w:lang w:eastAsia="zh-CN" w:bidi="ar"/>
              </w:rPr>
              <w:t>BCS0</w:t>
            </w:r>
          </w:p>
        </w:tc>
        <w:tc>
          <w:tcPr>
            <w:tcW w:w="1496" w:type="dxa"/>
            <w:tcBorders>
              <w:top w:val="nil"/>
              <w:left w:val="single" w:sz="4" w:space="0" w:color="auto"/>
              <w:bottom w:val="nil"/>
              <w:right w:val="single" w:sz="4" w:space="0" w:color="auto"/>
            </w:tcBorders>
            <w:vAlign w:val="center"/>
          </w:tcPr>
          <w:p w14:paraId="63AAD833"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9D5B044" w14:textId="77777777" w:rsidTr="00277497">
        <w:trPr>
          <w:jc w:val="center"/>
        </w:trPr>
        <w:tc>
          <w:tcPr>
            <w:tcW w:w="2062" w:type="dxa"/>
            <w:tcBorders>
              <w:top w:val="nil"/>
              <w:left w:val="single" w:sz="4" w:space="0" w:color="auto"/>
              <w:bottom w:val="nil"/>
              <w:right w:val="single" w:sz="4" w:space="0" w:color="auto"/>
            </w:tcBorders>
            <w:vAlign w:val="center"/>
          </w:tcPr>
          <w:p w14:paraId="0AFE163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A79A7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DCC60E" w14:textId="77777777" w:rsidR="006557FE" w:rsidRPr="006F5CAD" w:rsidRDefault="006557FE" w:rsidP="00277497">
            <w:pPr>
              <w:pStyle w:val="TAC"/>
              <w:rPr>
                <w:rFonts w:eastAsia="DengXian"/>
                <w:lang w:eastAsia="zh-CN"/>
              </w:rPr>
            </w:pPr>
            <w:r w:rsidRPr="006F5CA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A6DB3B" w14:textId="77777777" w:rsidR="006557FE" w:rsidRPr="006F5CAD" w:rsidRDefault="006557FE" w:rsidP="00277497">
            <w:pPr>
              <w:pStyle w:val="TAC"/>
              <w:rPr>
                <w:rFonts w:eastAsia="DengXian"/>
                <w:lang w:eastAsia="zh-CN"/>
              </w:rPr>
            </w:pPr>
            <w:r w:rsidRPr="006F5CAD">
              <w:rPr>
                <w:rFonts w:eastAsia="DengXian"/>
                <w:lang w:eastAsia="zh-CN" w:bidi="ar"/>
              </w:rPr>
              <w:t>CA_n66(2</w:t>
            </w:r>
            <w:proofErr w:type="gramStart"/>
            <w:r w:rsidRPr="006F5CAD">
              <w:rPr>
                <w:rFonts w:eastAsia="DengXian"/>
                <w:lang w:eastAsia="zh-CN" w:bidi="ar"/>
              </w:rPr>
              <w:t>A)_</w:t>
            </w:r>
            <w:proofErr w:type="gramEnd"/>
            <w:r w:rsidRPr="006F5CAD">
              <w:rPr>
                <w:rFonts w:eastAsia="DengXian"/>
                <w:lang w:eastAsia="zh-CN" w:bidi="ar"/>
              </w:rPr>
              <w:t>BCS1</w:t>
            </w:r>
          </w:p>
        </w:tc>
        <w:tc>
          <w:tcPr>
            <w:tcW w:w="1496" w:type="dxa"/>
            <w:tcBorders>
              <w:top w:val="nil"/>
              <w:left w:val="single" w:sz="4" w:space="0" w:color="auto"/>
              <w:bottom w:val="nil"/>
              <w:right w:val="single" w:sz="4" w:space="0" w:color="auto"/>
            </w:tcBorders>
            <w:vAlign w:val="center"/>
          </w:tcPr>
          <w:p w14:paraId="14353F9A" w14:textId="77777777" w:rsidR="006557FE" w:rsidRPr="006F5CAD" w:rsidRDefault="006557FE" w:rsidP="00277497">
            <w:pPr>
              <w:pStyle w:val="TAC"/>
              <w:rPr>
                <w:rFonts w:eastAsia="DengXian"/>
                <w:lang w:eastAsia="zh-CN"/>
              </w:rPr>
            </w:pPr>
          </w:p>
        </w:tc>
      </w:tr>
      <w:tr w:rsidR="006557FE" w:rsidRPr="006F5CAD" w14:paraId="1829B2F0"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5D7F8D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715B2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C25F9B"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DA639A" w14:textId="77777777" w:rsidR="006557FE" w:rsidRPr="006F5CAD" w:rsidRDefault="006557FE" w:rsidP="00277497">
            <w:pPr>
              <w:pStyle w:val="TAC"/>
              <w:rPr>
                <w:rFonts w:eastAsia="DengXian"/>
                <w:lang w:eastAsia="zh-CN"/>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302BB774" w14:textId="77777777" w:rsidR="006557FE" w:rsidRPr="006F5CAD" w:rsidRDefault="006557FE" w:rsidP="00277497">
            <w:pPr>
              <w:pStyle w:val="TAC"/>
              <w:rPr>
                <w:rFonts w:eastAsia="DengXian"/>
                <w:lang w:eastAsia="zh-CN"/>
              </w:rPr>
            </w:pPr>
          </w:p>
        </w:tc>
      </w:tr>
      <w:tr w:rsidR="006557FE" w:rsidRPr="006F5CAD" w14:paraId="0A984E6C"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12C253D8" w14:textId="77777777" w:rsidR="006557FE" w:rsidRPr="006F5CAD" w:rsidRDefault="006557FE" w:rsidP="00277497">
            <w:pPr>
              <w:pStyle w:val="TAC"/>
              <w:rPr>
                <w:rFonts w:eastAsia="DengXian"/>
                <w:lang w:eastAsia="zh-CN"/>
              </w:rPr>
            </w:pPr>
            <w:r w:rsidRPr="006F5CAD">
              <w:rPr>
                <w:rFonts w:eastAsia="DengXian"/>
                <w:lang w:eastAsia="zh-CN"/>
              </w:rPr>
              <w:t>CA_n7A-n67A-n78A</w:t>
            </w:r>
          </w:p>
        </w:tc>
        <w:tc>
          <w:tcPr>
            <w:tcW w:w="1716" w:type="dxa"/>
            <w:tcBorders>
              <w:top w:val="single" w:sz="4" w:space="0" w:color="auto"/>
              <w:left w:val="single" w:sz="4" w:space="0" w:color="auto"/>
              <w:bottom w:val="nil"/>
              <w:right w:val="single" w:sz="4" w:space="0" w:color="auto"/>
            </w:tcBorders>
            <w:vAlign w:val="center"/>
          </w:tcPr>
          <w:p w14:paraId="441730DA" w14:textId="77777777" w:rsidR="006557FE" w:rsidRPr="006F5CAD" w:rsidRDefault="006557FE" w:rsidP="00277497">
            <w:pPr>
              <w:pStyle w:val="TAC"/>
              <w:rPr>
                <w:rFonts w:eastAsia="DengXian"/>
                <w:lang w:eastAsia="zh-CN"/>
              </w:rPr>
            </w:pPr>
            <w:r w:rsidRPr="006F5CAD">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8B9FB8E"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F440B1" w14:textId="77777777" w:rsidR="006557FE" w:rsidRPr="006F5CAD" w:rsidRDefault="006557FE" w:rsidP="00277497">
            <w:pPr>
              <w:pStyle w:val="TAC"/>
              <w:rPr>
                <w:rFonts w:eastAsia="DengXian"/>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3262926E"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93DCF6F" w14:textId="77777777" w:rsidTr="00277497">
        <w:trPr>
          <w:jc w:val="center"/>
        </w:trPr>
        <w:tc>
          <w:tcPr>
            <w:tcW w:w="2062" w:type="dxa"/>
            <w:tcBorders>
              <w:top w:val="nil"/>
              <w:left w:val="single" w:sz="4" w:space="0" w:color="auto"/>
              <w:bottom w:val="nil"/>
              <w:right w:val="single" w:sz="4" w:space="0" w:color="auto"/>
            </w:tcBorders>
            <w:vAlign w:val="center"/>
          </w:tcPr>
          <w:p w14:paraId="10052B2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55273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CD9390"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2BA2D275" w14:textId="77777777" w:rsidR="006557FE" w:rsidRPr="006F5CAD" w:rsidRDefault="006557FE" w:rsidP="00277497">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20708F7F" w14:textId="77777777" w:rsidR="006557FE" w:rsidRPr="006F5CAD" w:rsidRDefault="006557FE" w:rsidP="00277497">
            <w:pPr>
              <w:pStyle w:val="TAC"/>
              <w:rPr>
                <w:rFonts w:eastAsia="DengXian"/>
                <w:lang w:eastAsia="zh-CN"/>
              </w:rPr>
            </w:pPr>
          </w:p>
        </w:tc>
      </w:tr>
      <w:tr w:rsidR="006557FE" w:rsidRPr="006F5CAD" w14:paraId="2D1C792D" w14:textId="77777777" w:rsidTr="00277497">
        <w:trPr>
          <w:jc w:val="center"/>
        </w:trPr>
        <w:tc>
          <w:tcPr>
            <w:tcW w:w="2062" w:type="dxa"/>
            <w:tcBorders>
              <w:top w:val="nil"/>
              <w:left w:val="single" w:sz="4" w:space="0" w:color="auto"/>
              <w:bottom w:val="nil"/>
              <w:right w:val="single" w:sz="4" w:space="0" w:color="auto"/>
            </w:tcBorders>
            <w:vAlign w:val="center"/>
          </w:tcPr>
          <w:p w14:paraId="734B960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C8BB4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C4858D"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E44635D" w14:textId="77777777" w:rsidR="006557FE" w:rsidRPr="006F5CAD" w:rsidRDefault="006557FE" w:rsidP="00277497">
            <w:pPr>
              <w:pStyle w:val="TAC"/>
              <w:rPr>
                <w:rFonts w:eastAsia="DengXian"/>
                <w:lang w:eastAsia="zh-CN" w:bidi="ar"/>
              </w:rPr>
            </w:pPr>
            <w:r w:rsidRPr="006F5CAD">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A4CB6A" w14:textId="77777777" w:rsidR="006557FE" w:rsidRPr="006F5CAD" w:rsidRDefault="006557FE" w:rsidP="00277497">
            <w:pPr>
              <w:pStyle w:val="TAC"/>
              <w:rPr>
                <w:rFonts w:eastAsia="DengXian"/>
                <w:lang w:eastAsia="zh-CN"/>
              </w:rPr>
            </w:pPr>
          </w:p>
        </w:tc>
      </w:tr>
      <w:tr w:rsidR="006557FE" w:rsidRPr="006F5CAD" w14:paraId="47BC5F33" w14:textId="77777777" w:rsidTr="00277497">
        <w:trPr>
          <w:jc w:val="center"/>
        </w:trPr>
        <w:tc>
          <w:tcPr>
            <w:tcW w:w="2062" w:type="dxa"/>
            <w:tcBorders>
              <w:top w:val="nil"/>
              <w:left w:val="single" w:sz="4" w:space="0" w:color="auto"/>
              <w:bottom w:val="nil"/>
              <w:right w:val="single" w:sz="4" w:space="0" w:color="auto"/>
            </w:tcBorders>
            <w:vAlign w:val="center"/>
          </w:tcPr>
          <w:p w14:paraId="38617AC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AF1BE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CF167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9D6BA9" w14:textId="77777777" w:rsidR="006557FE" w:rsidRPr="006F5CAD" w:rsidRDefault="006557FE" w:rsidP="00277497">
            <w:pPr>
              <w:pStyle w:val="TAC"/>
              <w:rPr>
                <w:rFonts w:eastAsia="DengXian"/>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737EE43"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ED18115" w14:textId="77777777" w:rsidTr="00277497">
        <w:trPr>
          <w:jc w:val="center"/>
        </w:trPr>
        <w:tc>
          <w:tcPr>
            <w:tcW w:w="2062" w:type="dxa"/>
            <w:tcBorders>
              <w:top w:val="nil"/>
              <w:left w:val="single" w:sz="4" w:space="0" w:color="auto"/>
              <w:bottom w:val="nil"/>
              <w:right w:val="single" w:sz="4" w:space="0" w:color="auto"/>
            </w:tcBorders>
            <w:vAlign w:val="center"/>
          </w:tcPr>
          <w:p w14:paraId="209CFFB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0B07A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31EC16"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623ACDF9" w14:textId="77777777" w:rsidR="006557FE" w:rsidRPr="006F5CAD" w:rsidRDefault="006557FE" w:rsidP="00277497">
            <w:pPr>
              <w:pStyle w:val="TAC"/>
              <w:rPr>
                <w:rFonts w:eastAsia="DengXian"/>
              </w:rPr>
            </w:pPr>
            <w:r w:rsidRPr="006F5CAD">
              <w:rPr>
                <w:rFonts w:eastAsia="DengXian"/>
                <w:lang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04FCBC53" w14:textId="77777777" w:rsidR="006557FE" w:rsidRPr="006F5CAD" w:rsidRDefault="006557FE" w:rsidP="00277497">
            <w:pPr>
              <w:pStyle w:val="TAC"/>
              <w:rPr>
                <w:rFonts w:eastAsia="DengXian"/>
                <w:lang w:eastAsia="zh-CN"/>
              </w:rPr>
            </w:pPr>
          </w:p>
        </w:tc>
      </w:tr>
      <w:tr w:rsidR="006557FE" w:rsidRPr="006F5CAD" w14:paraId="036ECA8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7652070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E46FE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A510F0"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8786E1" w14:textId="77777777" w:rsidR="006557FE" w:rsidRPr="006F5CAD" w:rsidRDefault="006557FE" w:rsidP="00277497">
            <w:pPr>
              <w:pStyle w:val="TAC"/>
              <w:rPr>
                <w:rFonts w:eastAsia="DengXian"/>
              </w:rPr>
            </w:pPr>
            <w:r w:rsidRPr="006F5CAD">
              <w:rPr>
                <w:rFonts w:eastAsia="DengXian"/>
                <w:lang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5A4E2859" w14:textId="77777777" w:rsidR="006557FE" w:rsidRPr="006F5CAD" w:rsidRDefault="006557FE" w:rsidP="00277497">
            <w:pPr>
              <w:pStyle w:val="TAC"/>
              <w:rPr>
                <w:rFonts w:eastAsia="DengXian"/>
                <w:lang w:eastAsia="zh-CN"/>
              </w:rPr>
            </w:pPr>
          </w:p>
        </w:tc>
      </w:tr>
      <w:tr w:rsidR="006557FE" w:rsidRPr="006F5CAD" w14:paraId="00FEAA63"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4C5C81F9" w14:textId="77777777" w:rsidR="006557FE" w:rsidRPr="006F5CAD" w:rsidRDefault="006557FE" w:rsidP="00277497">
            <w:pPr>
              <w:pStyle w:val="TAC"/>
              <w:rPr>
                <w:rFonts w:eastAsia="DengXian"/>
                <w:lang w:eastAsia="zh-CN"/>
              </w:rPr>
            </w:pPr>
            <w:r w:rsidRPr="006F5CAD">
              <w:rPr>
                <w:rFonts w:eastAsia="DengXian"/>
                <w:lang w:eastAsia="zh-CN"/>
              </w:rPr>
              <w:t>CA_n7A-n67A-n78(2A)</w:t>
            </w:r>
          </w:p>
        </w:tc>
        <w:tc>
          <w:tcPr>
            <w:tcW w:w="1716" w:type="dxa"/>
            <w:tcBorders>
              <w:top w:val="single" w:sz="4" w:space="0" w:color="auto"/>
              <w:left w:val="single" w:sz="4" w:space="0" w:color="auto"/>
              <w:bottom w:val="nil"/>
              <w:right w:val="single" w:sz="4" w:space="0" w:color="auto"/>
            </w:tcBorders>
            <w:vAlign w:val="center"/>
          </w:tcPr>
          <w:p w14:paraId="13F2FAA3" w14:textId="77777777" w:rsidR="006557FE" w:rsidRPr="006F5CAD" w:rsidRDefault="006557FE" w:rsidP="00277497">
            <w:pPr>
              <w:pStyle w:val="TAC"/>
              <w:rPr>
                <w:rFonts w:eastAsia="DengXian"/>
                <w:lang w:eastAsia="zh-CN"/>
              </w:rPr>
            </w:pPr>
            <w:r w:rsidRPr="006F5CAD">
              <w:rPr>
                <w:rFonts w:eastAsia="DengXian"/>
                <w:lang w:eastAsia="zh-CN"/>
              </w:rPr>
              <w:t>CA_n7A-n78A</w:t>
            </w:r>
            <w:r w:rsidRPr="006F5CAD">
              <w:rPr>
                <w:rFonts w:eastAsia="DengXian"/>
                <w:lang w:eastAsia="zh-CN"/>
              </w:rPr>
              <w:b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B85F623"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407C07" w14:textId="77777777" w:rsidR="006557FE" w:rsidRPr="006F5CAD" w:rsidRDefault="006557FE" w:rsidP="00277497">
            <w:pPr>
              <w:pStyle w:val="TAC"/>
              <w:rPr>
                <w:rFonts w:eastAsia="DengXian"/>
                <w:lang w:eastAsia="zh-CN" w:bidi="ar"/>
              </w:rPr>
            </w:pPr>
            <w:r w:rsidRPr="006F5CAD">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7DE2CDD0"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0CE11FCF" w14:textId="77777777" w:rsidTr="00277497">
        <w:trPr>
          <w:jc w:val="center"/>
        </w:trPr>
        <w:tc>
          <w:tcPr>
            <w:tcW w:w="2062" w:type="dxa"/>
            <w:tcBorders>
              <w:top w:val="nil"/>
              <w:left w:val="single" w:sz="4" w:space="0" w:color="auto"/>
              <w:bottom w:val="nil"/>
              <w:right w:val="single" w:sz="4" w:space="0" w:color="auto"/>
            </w:tcBorders>
            <w:vAlign w:val="center"/>
          </w:tcPr>
          <w:p w14:paraId="44DB5B5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4B644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3F1E2"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38733402" w14:textId="77777777" w:rsidR="006557FE" w:rsidRPr="006F5CAD" w:rsidRDefault="006557FE" w:rsidP="00277497">
            <w:pPr>
              <w:pStyle w:val="TAC"/>
              <w:rPr>
                <w:rFonts w:eastAsia="DengXian"/>
                <w:lang w:eastAsia="zh-CN" w:bidi="ar"/>
              </w:rPr>
            </w:pPr>
            <w:r w:rsidRPr="006F5CAD">
              <w:rPr>
                <w:rFonts w:eastAsia="DengXian"/>
              </w:rPr>
              <w:t>5, 10, 15, 20</w:t>
            </w:r>
          </w:p>
        </w:tc>
        <w:tc>
          <w:tcPr>
            <w:tcW w:w="1496" w:type="dxa"/>
            <w:tcBorders>
              <w:top w:val="nil"/>
              <w:left w:val="single" w:sz="4" w:space="0" w:color="auto"/>
              <w:bottom w:val="nil"/>
              <w:right w:val="single" w:sz="4" w:space="0" w:color="auto"/>
            </w:tcBorders>
            <w:vAlign w:val="center"/>
          </w:tcPr>
          <w:p w14:paraId="369F0073" w14:textId="77777777" w:rsidR="006557FE" w:rsidRPr="006F5CAD" w:rsidRDefault="006557FE" w:rsidP="00277497">
            <w:pPr>
              <w:pStyle w:val="TAC"/>
              <w:rPr>
                <w:rFonts w:eastAsia="DengXian"/>
                <w:lang w:eastAsia="zh-CN"/>
              </w:rPr>
            </w:pPr>
          </w:p>
        </w:tc>
      </w:tr>
      <w:tr w:rsidR="006557FE" w:rsidRPr="006F5CAD" w14:paraId="557A99AE" w14:textId="77777777" w:rsidTr="00277497">
        <w:trPr>
          <w:jc w:val="center"/>
        </w:trPr>
        <w:tc>
          <w:tcPr>
            <w:tcW w:w="2062" w:type="dxa"/>
            <w:tcBorders>
              <w:top w:val="nil"/>
              <w:left w:val="single" w:sz="4" w:space="0" w:color="auto"/>
              <w:bottom w:val="nil"/>
              <w:right w:val="single" w:sz="4" w:space="0" w:color="auto"/>
            </w:tcBorders>
            <w:vAlign w:val="center"/>
          </w:tcPr>
          <w:p w14:paraId="338E0E7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CE6D0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3AB343"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BFBF0E0" w14:textId="77777777" w:rsidR="006557FE" w:rsidRPr="006F5CAD" w:rsidRDefault="006557FE" w:rsidP="00277497">
            <w:pPr>
              <w:pStyle w:val="TAC"/>
              <w:rPr>
                <w:rFonts w:eastAsia="DengXian"/>
                <w:lang w:eastAsia="zh-CN" w:bidi="ar"/>
              </w:rPr>
            </w:pPr>
            <w:r w:rsidRPr="006F5CAD">
              <w:rPr>
                <w:rFonts w:eastAsia="DengXian"/>
                <w:lang w:eastAsia="zh-CN" w:bidi="ar"/>
              </w:rPr>
              <w:t>CA_n78(2</w:t>
            </w:r>
            <w:proofErr w:type="gramStart"/>
            <w:r w:rsidRPr="006F5CAD">
              <w:rPr>
                <w:rFonts w:eastAsia="DengXian"/>
                <w:lang w:eastAsia="zh-CN" w:bidi="ar"/>
              </w:rPr>
              <w:t>A)_</w:t>
            </w:r>
            <w:proofErr w:type="gramEnd"/>
            <w:r w:rsidRPr="006F5CAD">
              <w:rPr>
                <w:rFonts w:eastAsia="DengXian"/>
                <w:lang w:eastAsia="zh-CN" w:bidi="ar"/>
              </w:rPr>
              <w:t>BCS2</w:t>
            </w:r>
          </w:p>
        </w:tc>
        <w:tc>
          <w:tcPr>
            <w:tcW w:w="1496" w:type="dxa"/>
            <w:tcBorders>
              <w:top w:val="nil"/>
              <w:left w:val="single" w:sz="4" w:space="0" w:color="auto"/>
              <w:bottom w:val="single" w:sz="4" w:space="0" w:color="auto"/>
              <w:right w:val="single" w:sz="4" w:space="0" w:color="auto"/>
            </w:tcBorders>
            <w:vAlign w:val="center"/>
          </w:tcPr>
          <w:p w14:paraId="5B548B8D" w14:textId="77777777" w:rsidR="006557FE" w:rsidRPr="006F5CAD" w:rsidRDefault="006557FE" w:rsidP="00277497">
            <w:pPr>
              <w:pStyle w:val="TAC"/>
              <w:rPr>
                <w:rFonts w:eastAsia="DengXian"/>
                <w:lang w:eastAsia="zh-CN"/>
              </w:rPr>
            </w:pPr>
          </w:p>
        </w:tc>
      </w:tr>
      <w:tr w:rsidR="006557FE" w:rsidRPr="006F5CAD" w14:paraId="167D94DD" w14:textId="77777777" w:rsidTr="00277497">
        <w:trPr>
          <w:jc w:val="center"/>
        </w:trPr>
        <w:tc>
          <w:tcPr>
            <w:tcW w:w="2062" w:type="dxa"/>
            <w:tcBorders>
              <w:top w:val="nil"/>
              <w:left w:val="single" w:sz="4" w:space="0" w:color="auto"/>
              <w:bottom w:val="nil"/>
              <w:right w:val="single" w:sz="4" w:space="0" w:color="auto"/>
            </w:tcBorders>
            <w:vAlign w:val="center"/>
          </w:tcPr>
          <w:p w14:paraId="5B6692E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1EC14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EA537A"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916B79" w14:textId="77777777" w:rsidR="006557FE" w:rsidRPr="006F5CAD" w:rsidRDefault="006557FE" w:rsidP="00277497">
            <w:pPr>
              <w:pStyle w:val="TAC"/>
              <w:rPr>
                <w:rFonts w:eastAsia="DengXian"/>
                <w:lang w:eastAsia="zh-CN" w:bidi="ar"/>
              </w:rPr>
            </w:pPr>
            <w:r w:rsidRPr="006F5CAD">
              <w:rPr>
                <w:rFonts w:eastAsia="DengXian"/>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0D50069"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6DA82B9C" w14:textId="77777777" w:rsidTr="00277497">
        <w:trPr>
          <w:jc w:val="center"/>
        </w:trPr>
        <w:tc>
          <w:tcPr>
            <w:tcW w:w="2062" w:type="dxa"/>
            <w:tcBorders>
              <w:top w:val="nil"/>
              <w:left w:val="single" w:sz="4" w:space="0" w:color="auto"/>
              <w:bottom w:val="nil"/>
              <w:right w:val="single" w:sz="4" w:space="0" w:color="auto"/>
            </w:tcBorders>
            <w:vAlign w:val="center"/>
          </w:tcPr>
          <w:p w14:paraId="6AC4982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0E276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09567C" w14:textId="77777777" w:rsidR="006557FE" w:rsidRPr="006F5CAD" w:rsidRDefault="006557FE" w:rsidP="00277497">
            <w:pPr>
              <w:pStyle w:val="TAC"/>
              <w:rPr>
                <w:rFonts w:eastAsia="DengXian"/>
                <w:lang w:eastAsia="zh-CN"/>
              </w:rPr>
            </w:pPr>
            <w:r w:rsidRPr="006F5CAD">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E4786E5" w14:textId="77777777" w:rsidR="006557FE" w:rsidRPr="006F5CAD" w:rsidRDefault="006557FE" w:rsidP="00277497">
            <w:pPr>
              <w:pStyle w:val="TAC"/>
              <w:rPr>
                <w:rFonts w:eastAsia="DengXian"/>
                <w:lang w:eastAsia="zh-CN" w:bidi="ar"/>
              </w:rPr>
            </w:pPr>
            <w:r w:rsidRPr="006F5CAD">
              <w:rPr>
                <w:rFonts w:eastAsia="DengXian"/>
                <w:lang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190EF3B5" w14:textId="77777777" w:rsidR="006557FE" w:rsidRPr="006F5CAD" w:rsidRDefault="006557FE" w:rsidP="00277497">
            <w:pPr>
              <w:pStyle w:val="TAC"/>
              <w:rPr>
                <w:rFonts w:eastAsia="DengXian"/>
                <w:lang w:eastAsia="zh-CN"/>
              </w:rPr>
            </w:pPr>
          </w:p>
        </w:tc>
      </w:tr>
      <w:tr w:rsidR="006557FE" w:rsidRPr="006F5CAD" w14:paraId="33445A95"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79DFD1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03AAF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C34589"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4F7742" w14:textId="77777777" w:rsidR="006557FE" w:rsidRPr="006F5CAD" w:rsidRDefault="006557FE" w:rsidP="00277497">
            <w:pPr>
              <w:pStyle w:val="TAC"/>
              <w:rPr>
                <w:rFonts w:eastAsia="DengXian"/>
                <w:lang w:eastAsia="zh-CN" w:bidi="ar"/>
              </w:rPr>
            </w:pPr>
            <w:r w:rsidRPr="006F5CAD">
              <w:rPr>
                <w:rFonts w:eastAsia="DengXian"/>
              </w:rPr>
              <w:t>CA_n78(2</w:t>
            </w:r>
            <w:proofErr w:type="gramStart"/>
            <w:r w:rsidRPr="006F5CAD">
              <w:rPr>
                <w:rFonts w:eastAsia="DengXian"/>
              </w:rPr>
              <w:t>A)_</w:t>
            </w:r>
            <w:proofErr w:type="gramEnd"/>
            <w:r w:rsidRPr="006F5CAD">
              <w:rPr>
                <w:rFonts w:eastAsia="DengXian"/>
              </w:rPr>
              <w:t>BCS4 and 5</w:t>
            </w:r>
          </w:p>
        </w:tc>
        <w:tc>
          <w:tcPr>
            <w:tcW w:w="1496" w:type="dxa"/>
            <w:tcBorders>
              <w:top w:val="nil"/>
              <w:left w:val="single" w:sz="4" w:space="0" w:color="auto"/>
              <w:bottom w:val="single" w:sz="4" w:space="0" w:color="auto"/>
              <w:right w:val="single" w:sz="4" w:space="0" w:color="auto"/>
            </w:tcBorders>
            <w:vAlign w:val="center"/>
          </w:tcPr>
          <w:p w14:paraId="479ED453" w14:textId="77777777" w:rsidR="006557FE" w:rsidRPr="006F5CAD" w:rsidRDefault="006557FE" w:rsidP="00277497">
            <w:pPr>
              <w:pStyle w:val="TAC"/>
              <w:rPr>
                <w:rFonts w:eastAsia="DengXian"/>
                <w:lang w:eastAsia="zh-CN"/>
              </w:rPr>
            </w:pPr>
          </w:p>
        </w:tc>
      </w:tr>
      <w:tr w:rsidR="006557FE" w:rsidRPr="006F5CAD" w14:paraId="352735C8" w14:textId="77777777" w:rsidTr="00277497">
        <w:trPr>
          <w:jc w:val="center"/>
        </w:trPr>
        <w:tc>
          <w:tcPr>
            <w:tcW w:w="2062" w:type="dxa"/>
            <w:tcBorders>
              <w:top w:val="single" w:sz="4" w:space="0" w:color="auto"/>
              <w:left w:val="single" w:sz="4" w:space="0" w:color="auto"/>
              <w:bottom w:val="nil"/>
              <w:right w:val="single" w:sz="4" w:space="0" w:color="auto"/>
            </w:tcBorders>
          </w:tcPr>
          <w:p w14:paraId="6053C538" w14:textId="77777777" w:rsidR="006557FE" w:rsidRPr="006F5CAD" w:rsidRDefault="006557FE" w:rsidP="00277497">
            <w:pPr>
              <w:pStyle w:val="TAC"/>
              <w:rPr>
                <w:rFonts w:eastAsia="DengXian"/>
                <w:lang w:eastAsia="zh-CN"/>
              </w:rPr>
            </w:pPr>
            <w:r w:rsidRPr="006F5CAD">
              <w:rPr>
                <w:rFonts w:eastAsia="DengXian"/>
                <w:color w:val="000000"/>
              </w:rPr>
              <w:t>CA_n7A-n71A-n77A</w:t>
            </w:r>
          </w:p>
        </w:tc>
        <w:tc>
          <w:tcPr>
            <w:tcW w:w="1716" w:type="dxa"/>
            <w:tcBorders>
              <w:top w:val="single" w:sz="4" w:space="0" w:color="auto"/>
              <w:left w:val="single" w:sz="4" w:space="0" w:color="auto"/>
              <w:bottom w:val="nil"/>
              <w:right w:val="single" w:sz="4" w:space="0" w:color="auto"/>
            </w:tcBorders>
            <w:vAlign w:val="center"/>
          </w:tcPr>
          <w:p w14:paraId="08C1CCF0" w14:textId="77777777" w:rsidR="006557FE" w:rsidRPr="006F5CAD" w:rsidRDefault="006557FE" w:rsidP="00277497">
            <w:pPr>
              <w:pStyle w:val="TAC"/>
              <w:rPr>
                <w:rFonts w:eastAsia="DengXian"/>
                <w:color w:val="000000"/>
              </w:rPr>
            </w:pPr>
            <w:r w:rsidRPr="006F5CAD">
              <w:rPr>
                <w:rFonts w:eastAsia="DengXian"/>
                <w:lang w:eastAsia="zh-CN"/>
              </w:rPr>
              <w:t>n77</w:t>
            </w:r>
            <w:r w:rsidRPr="006F5CAD">
              <w:rPr>
                <w:rFonts w:eastAsia="DengXian"/>
                <w:vertAlign w:val="superscript"/>
                <w:lang w:eastAsia="zh-CN"/>
              </w:rPr>
              <w:t>7,9</w:t>
            </w:r>
          </w:p>
          <w:p w14:paraId="0DDFD3A1" w14:textId="77777777" w:rsidR="006557FE" w:rsidRPr="006F5CAD" w:rsidRDefault="006557FE" w:rsidP="00277497">
            <w:pPr>
              <w:pStyle w:val="TAC"/>
              <w:rPr>
                <w:rFonts w:eastAsia="DengXian"/>
                <w:color w:val="000000"/>
              </w:rPr>
            </w:pPr>
            <w:r w:rsidRPr="006F5CAD">
              <w:rPr>
                <w:rFonts w:eastAsia="DengXian"/>
                <w:color w:val="000000"/>
              </w:rPr>
              <w:t>CA_n7A-n71A</w:t>
            </w:r>
          </w:p>
          <w:p w14:paraId="5EC6830E" w14:textId="77777777" w:rsidR="006557FE" w:rsidRPr="006F5CAD" w:rsidRDefault="006557FE" w:rsidP="00277497">
            <w:pPr>
              <w:pStyle w:val="TAC"/>
              <w:rPr>
                <w:rFonts w:eastAsia="DengXian"/>
                <w:color w:val="000000"/>
              </w:rPr>
            </w:pPr>
            <w:r w:rsidRPr="006F5CAD">
              <w:rPr>
                <w:rFonts w:eastAsia="DengXian"/>
                <w:color w:val="000000"/>
              </w:rPr>
              <w:t>CA_n7A-n77A</w:t>
            </w:r>
            <w:r w:rsidRPr="006F5CAD">
              <w:rPr>
                <w:rFonts w:eastAsia="DengXian"/>
                <w:vertAlign w:val="superscript"/>
                <w:lang w:eastAsia="zh-CN"/>
              </w:rPr>
              <w:t>7</w:t>
            </w:r>
          </w:p>
          <w:p w14:paraId="009E9970" w14:textId="77777777" w:rsidR="006557FE" w:rsidRPr="006F5CAD" w:rsidRDefault="006557FE" w:rsidP="00277497">
            <w:pPr>
              <w:pStyle w:val="TAC"/>
              <w:rPr>
                <w:rFonts w:eastAsia="DengXian"/>
                <w:lang w:eastAsia="zh-CN"/>
              </w:rPr>
            </w:pPr>
            <w:r w:rsidRPr="006F5CAD">
              <w:rPr>
                <w:rFonts w:eastAsia="DengXian"/>
                <w:color w:val="000000"/>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F711FFF"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E57054" w14:textId="77777777" w:rsidR="006557FE" w:rsidRPr="006F5CAD" w:rsidRDefault="006557FE" w:rsidP="00277497">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1496" w:type="dxa"/>
            <w:tcBorders>
              <w:top w:val="single" w:sz="4" w:space="0" w:color="auto"/>
              <w:left w:val="single" w:sz="4" w:space="0" w:color="auto"/>
              <w:bottom w:val="nil"/>
              <w:right w:val="single" w:sz="4" w:space="0" w:color="auto"/>
            </w:tcBorders>
            <w:vAlign w:val="center"/>
          </w:tcPr>
          <w:p w14:paraId="2A12FAA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7931258C" w14:textId="77777777" w:rsidTr="00277497">
        <w:trPr>
          <w:jc w:val="center"/>
        </w:trPr>
        <w:tc>
          <w:tcPr>
            <w:tcW w:w="2062" w:type="dxa"/>
            <w:tcBorders>
              <w:top w:val="nil"/>
              <w:left w:val="single" w:sz="4" w:space="0" w:color="auto"/>
              <w:bottom w:val="nil"/>
              <w:right w:val="single" w:sz="4" w:space="0" w:color="auto"/>
            </w:tcBorders>
            <w:vAlign w:val="center"/>
          </w:tcPr>
          <w:p w14:paraId="3C47145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E35F6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CF2B62" w14:textId="77777777" w:rsidR="006557FE" w:rsidRPr="006F5CAD" w:rsidRDefault="006557FE" w:rsidP="00277497">
            <w:pPr>
              <w:pStyle w:val="TAC"/>
              <w:rPr>
                <w:rFonts w:eastAsia="DengXian"/>
                <w:lang w:eastAsia="zh-CN"/>
              </w:rPr>
            </w:pPr>
            <w:r w:rsidRPr="006F5CAD">
              <w:rPr>
                <w:rFonts w:eastAsia="DengXian"/>
                <w:color w:val="000000"/>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4C04750" w14:textId="77777777" w:rsidR="006557FE" w:rsidRPr="006F5CAD" w:rsidRDefault="006557FE" w:rsidP="00277497">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4F7C9371" w14:textId="77777777" w:rsidR="006557FE" w:rsidRPr="006F5CAD" w:rsidRDefault="006557FE" w:rsidP="00277497">
            <w:pPr>
              <w:pStyle w:val="TAC"/>
              <w:rPr>
                <w:rFonts w:eastAsia="DengXian"/>
                <w:lang w:eastAsia="zh-CN"/>
              </w:rPr>
            </w:pPr>
          </w:p>
        </w:tc>
      </w:tr>
      <w:tr w:rsidR="006557FE" w:rsidRPr="006F5CAD" w14:paraId="341AB066" w14:textId="77777777" w:rsidTr="00277497">
        <w:trPr>
          <w:jc w:val="center"/>
        </w:trPr>
        <w:tc>
          <w:tcPr>
            <w:tcW w:w="2062" w:type="dxa"/>
            <w:tcBorders>
              <w:top w:val="nil"/>
              <w:left w:val="single" w:sz="4" w:space="0" w:color="auto"/>
              <w:bottom w:val="nil"/>
              <w:right w:val="single" w:sz="4" w:space="0" w:color="auto"/>
            </w:tcBorders>
            <w:vAlign w:val="center"/>
          </w:tcPr>
          <w:p w14:paraId="6D7A615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F565F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560F27" w14:textId="77777777" w:rsidR="006557FE" w:rsidRPr="006F5CAD" w:rsidRDefault="006557FE" w:rsidP="00277497">
            <w:pPr>
              <w:pStyle w:val="TAC"/>
              <w:rPr>
                <w:rFonts w:eastAsia="DengXian"/>
                <w:lang w:eastAsia="zh-CN"/>
              </w:rPr>
            </w:pPr>
            <w:r w:rsidRPr="006F5CAD">
              <w:rPr>
                <w:rFonts w:eastAsia="DengXian"/>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178FEACA" w14:textId="77777777" w:rsidR="006557FE" w:rsidRPr="006F5CAD" w:rsidRDefault="006557FE" w:rsidP="00277497">
            <w:pPr>
              <w:pStyle w:val="TAC"/>
              <w:rPr>
                <w:rFonts w:eastAsia="DengXian"/>
                <w:lang w:eastAsia="zh-CN" w:bidi="ar"/>
              </w:rPr>
            </w:pPr>
            <w:r w:rsidRPr="006F5CAD">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72F13E3" w14:textId="77777777" w:rsidR="006557FE" w:rsidRPr="006F5CAD" w:rsidRDefault="006557FE" w:rsidP="00277497">
            <w:pPr>
              <w:pStyle w:val="TAC"/>
              <w:rPr>
                <w:rFonts w:eastAsia="DengXian"/>
                <w:lang w:eastAsia="zh-CN"/>
              </w:rPr>
            </w:pPr>
          </w:p>
        </w:tc>
      </w:tr>
      <w:tr w:rsidR="006557FE" w:rsidRPr="006F5CAD" w14:paraId="0F46A1EB" w14:textId="77777777" w:rsidTr="00277497">
        <w:trPr>
          <w:jc w:val="center"/>
        </w:trPr>
        <w:tc>
          <w:tcPr>
            <w:tcW w:w="2062" w:type="dxa"/>
            <w:tcBorders>
              <w:top w:val="nil"/>
              <w:left w:val="single" w:sz="4" w:space="0" w:color="auto"/>
              <w:bottom w:val="nil"/>
              <w:right w:val="single" w:sz="4" w:space="0" w:color="auto"/>
            </w:tcBorders>
            <w:vAlign w:val="center"/>
          </w:tcPr>
          <w:p w14:paraId="7EEE1716"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F8A5A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F69DB3" w14:textId="77777777" w:rsidR="006557FE" w:rsidRPr="006F5CAD" w:rsidRDefault="006557FE" w:rsidP="00277497">
            <w:pPr>
              <w:pStyle w:val="TAC"/>
              <w:rPr>
                <w:rFonts w:eastAsia="DengXian"/>
                <w:color w:val="000000"/>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70CCD2B" w14:textId="77777777" w:rsidR="006557FE" w:rsidRPr="006F5CAD" w:rsidRDefault="006557FE" w:rsidP="00277497">
            <w:pPr>
              <w:pStyle w:val="TAC"/>
              <w:rPr>
                <w:rFonts w:eastAsia="DengXian"/>
                <w:lang w:eastAsia="zh-CN" w:bidi="ar"/>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2127CF41"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31A4FA17" w14:textId="77777777" w:rsidTr="00277497">
        <w:trPr>
          <w:jc w:val="center"/>
        </w:trPr>
        <w:tc>
          <w:tcPr>
            <w:tcW w:w="2062" w:type="dxa"/>
            <w:tcBorders>
              <w:top w:val="nil"/>
              <w:left w:val="single" w:sz="4" w:space="0" w:color="auto"/>
              <w:bottom w:val="nil"/>
              <w:right w:val="single" w:sz="4" w:space="0" w:color="auto"/>
            </w:tcBorders>
            <w:vAlign w:val="center"/>
          </w:tcPr>
          <w:p w14:paraId="23BE7BC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9F5F1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10522B" w14:textId="77777777" w:rsidR="006557FE" w:rsidRPr="006F5CAD" w:rsidRDefault="006557FE" w:rsidP="00277497">
            <w:pPr>
              <w:pStyle w:val="TAC"/>
              <w:rPr>
                <w:rFonts w:eastAsia="DengXian"/>
                <w:color w:val="000000"/>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bottom"/>
          </w:tcPr>
          <w:p w14:paraId="7B2D20C5" w14:textId="77777777" w:rsidR="006557FE" w:rsidRPr="006F5CAD" w:rsidRDefault="006557FE" w:rsidP="00277497">
            <w:pPr>
              <w:pStyle w:val="TAC"/>
              <w:rPr>
                <w:rFonts w:eastAsia="DengXian"/>
                <w:lang w:eastAsia="zh-CN" w:bidi="ar"/>
              </w:rPr>
            </w:pPr>
            <w:r w:rsidRPr="006F5CAD">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0D4F2E04" w14:textId="77777777" w:rsidR="006557FE" w:rsidRPr="006F5CAD" w:rsidRDefault="006557FE" w:rsidP="00277497">
            <w:pPr>
              <w:pStyle w:val="TAC"/>
              <w:rPr>
                <w:rFonts w:eastAsia="DengXian"/>
                <w:lang w:eastAsia="zh-CN"/>
              </w:rPr>
            </w:pPr>
          </w:p>
        </w:tc>
      </w:tr>
      <w:tr w:rsidR="006557FE" w:rsidRPr="006F5CAD" w14:paraId="09671F4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11B056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4AAC0A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D4252" w14:textId="77777777" w:rsidR="006557FE" w:rsidRPr="006F5CAD" w:rsidRDefault="006557FE" w:rsidP="00277497">
            <w:pPr>
              <w:pStyle w:val="TAC"/>
              <w:rPr>
                <w:rFonts w:eastAsia="DengXian"/>
                <w:color w:val="000000"/>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2D62F77" w14:textId="77777777" w:rsidR="006557FE" w:rsidRPr="006F5CAD" w:rsidRDefault="006557FE" w:rsidP="00277497">
            <w:pPr>
              <w:pStyle w:val="TAC"/>
              <w:rPr>
                <w:rFonts w:eastAsia="DengXian"/>
                <w:lang w:eastAsia="zh-CN" w:bidi="ar"/>
              </w:rPr>
            </w:pPr>
            <w:r w:rsidRPr="006F5CAD">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0DE79C62" w14:textId="77777777" w:rsidR="006557FE" w:rsidRPr="006F5CAD" w:rsidRDefault="006557FE" w:rsidP="00277497">
            <w:pPr>
              <w:pStyle w:val="TAC"/>
              <w:rPr>
                <w:rFonts w:eastAsia="DengXian"/>
                <w:lang w:eastAsia="zh-CN"/>
              </w:rPr>
            </w:pPr>
          </w:p>
        </w:tc>
      </w:tr>
      <w:tr w:rsidR="006557FE" w:rsidRPr="006F5CAD" w14:paraId="5E6B9DB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4272801" w14:textId="77777777" w:rsidR="006557FE" w:rsidRPr="006F5CAD" w:rsidRDefault="006557FE" w:rsidP="00277497">
            <w:pPr>
              <w:pStyle w:val="TAC"/>
              <w:rPr>
                <w:rFonts w:eastAsia="DengXian"/>
                <w:lang w:eastAsia="zh-CN"/>
              </w:rPr>
            </w:pPr>
            <w:r w:rsidRPr="006F5CAD">
              <w:rPr>
                <w:rFonts w:eastAsia="DengXian"/>
                <w:lang w:eastAsia="zh-CN"/>
              </w:rPr>
              <w:lastRenderedPageBreak/>
              <w:t>CA_n7A-n71A-n77(2A)</w:t>
            </w:r>
          </w:p>
        </w:tc>
        <w:tc>
          <w:tcPr>
            <w:tcW w:w="1716" w:type="dxa"/>
            <w:tcBorders>
              <w:top w:val="single" w:sz="4" w:space="0" w:color="auto"/>
              <w:left w:val="single" w:sz="4" w:space="0" w:color="auto"/>
              <w:bottom w:val="nil"/>
              <w:right w:val="single" w:sz="4" w:space="0" w:color="auto"/>
            </w:tcBorders>
            <w:vAlign w:val="center"/>
          </w:tcPr>
          <w:p w14:paraId="7D367FF5"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2ED7D2CA" w14:textId="77777777" w:rsidR="006557FE" w:rsidRPr="006F5CAD" w:rsidRDefault="006557FE" w:rsidP="00277497">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28BE61BB" w14:textId="77777777" w:rsidR="006557FE" w:rsidRPr="006F5CAD" w:rsidRDefault="006557FE" w:rsidP="00277497">
            <w:pPr>
              <w:pStyle w:val="TAC"/>
              <w:rPr>
                <w:rFonts w:eastAsia="DengXian"/>
                <w:lang w:eastAsia="zh-CN"/>
              </w:rPr>
            </w:pPr>
            <w:r w:rsidRPr="006F5CAD">
              <w:rPr>
                <w:rFonts w:eastAsia="DengXian"/>
                <w:lang w:eastAsia="zh-CN"/>
              </w:rPr>
              <w:t>CA_n7A-n71A</w:t>
            </w:r>
          </w:p>
          <w:p w14:paraId="2AB80E50" w14:textId="77777777" w:rsidR="006557FE" w:rsidRPr="006F5CAD" w:rsidRDefault="006557FE" w:rsidP="00277497">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7209E28F" w14:textId="77777777" w:rsidR="006557FE" w:rsidRPr="006F5CAD" w:rsidRDefault="006557FE" w:rsidP="00277497">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0457D71"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EA0456" w14:textId="77777777" w:rsidR="006557FE" w:rsidRPr="006F5CAD" w:rsidRDefault="006557FE" w:rsidP="00277497">
            <w:pPr>
              <w:pStyle w:val="TAC"/>
              <w:rPr>
                <w:rFonts w:eastAsia="DengXian"/>
                <w:color w:val="000000"/>
                <w:szCs w:val="16"/>
                <w:lang w:eastAsia="zh-CN"/>
              </w:rPr>
            </w:pPr>
            <w:r w:rsidRPr="006F5CAD">
              <w:rPr>
                <w:rFonts w:eastAsia="DengXian"/>
                <w:color w:val="000000"/>
                <w:szCs w:val="16"/>
                <w:lang w:eastAsia="zh-CN"/>
              </w:rPr>
              <w:t>5, 10, 15, 20, 25, 30, 35, 40, 50</w:t>
            </w:r>
          </w:p>
        </w:tc>
        <w:tc>
          <w:tcPr>
            <w:tcW w:w="1496" w:type="dxa"/>
            <w:tcBorders>
              <w:top w:val="single" w:sz="4" w:space="0" w:color="auto"/>
              <w:left w:val="single" w:sz="4" w:space="0" w:color="auto"/>
              <w:bottom w:val="nil"/>
              <w:right w:val="single" w:sz="4" w:space="0" w:color="auto"/>
            </w:tcBorders>
            <w:vAlign w:val="center"/>
          </w:tcPr>
          <w:p w14:paraId="20B5182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E5AC0AE" w14:textId="77777777" w:rsidTr="00277497">
        <w:trPr>
          <w:jc w:val="center"/>
        </w:trPr>
        <w:tc>
          <w:tcPr>
            <w:tcW w:w="2062" w:type="dxa"/>
            <w:tcBorders>
              <w:top w:val="nil"/>
              <w:left w:val="single" w:sz="4" w:space="0" w:color="auto"/>
              <w:bottom w:val="nil"/>
              <w:right w:val="single" w:sz="4" w:space="0" w:color="auto"/>
            </w:tcBorders>
            <w:vAlign w:val="center"/>
          </w:tcPr>
          <w:p w14:paraId="618F36F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3C4EB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A38F2D"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FB897FF" w14:textId="77777777" w:rsidR="006557FE" w:rsidRPr="006F5CAD" w:rsidRDefault="006557FE" w:rsidP="00277497">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17AC0C26" w14:textId="77777777" w:rsidR="006557FE" w:rsidRPr="006F5CAD" w:rsidRDefault="006557FE" w:rsidP="00277497">
            <w:pPr>
              <w:pStyle w:val="TAC"/>
              <w:rPr>
                <w:rFonts w:eastAsia="DengXian"/>
                <w:lang w:eastAsia="zh-CN"/>
              </w:rPr>
            </w:pPr>
          </w:p>
        </w:tc>
      </w:tr>
      <w:tr w:rsidR="006557FE" w:rsidRPr="006F5CAD" w14:paraId="717C670A" w14:textId="77777777" w:rsidTr="00277497">
        <w:trPr>
          <w:jc w:val="center"/>
        </w:trPr>
        <w:tc>
          <w:tcPr>
            <w:tcW w:w="2062" w:type="dxa"/>
            <w:tcBorders>
              <w:top w:val="nil"/>
              <w:left w:val="single" w:sz="4" w:space="0" w:color="auto"/>
              <w:bottom w:val="nil"/>
              <w:right w:val="single" w:sz="4" w:space="0" w:color="auto"/>
            </w:tcBorders>
            <w:vAlign w:val="center"/>
          </w:tcPr>
          <w:p w14:paraId="3A9EB9D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4D274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E8C063"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295786" w14:textId="77777777" w:rsidR="006557FE" w:rsidRPr="006F5CAD" w:rsidRDefault="006557FE" w:rsidP="00277497">
            <w:pPr>
              <w:pStyle w:val="TAC"/>
              <w:rPr>
                <w:rFonts w:eastAsia="DengXian"/>
                <w:lang w:eastAsia="zh-CN" w:bidi="ar"/>
              </w:rPr>
            </w:pPr>
            <w:r w:rsidRPr="006F5CAD">
              <w:rPr>
                <w:rFonts w:eastAsia="DengXian"/>
              </w:rPr>
              <w:t>CA_n77(2</w:t>
            </w:r>
            <w:proofErr w:type="gramStart"/>
            <w:r w:rsidRPr="006F5CAD">
              <w:rPr>
                <w:rFonts w:eastAsia="DengXian"/>
              </w:rPr>
              <w:t>A)_</w:t>
            </w:r>
            <w:proofErr w:type="gramEnd"/>
            <w:r w:rsidRPr="006F5CAD">
              <w:rPr>
                <w:rFonts w:eastAsia="DengXian"/>
              </w:rPr>
              <w:t>BCS0</w:t>
            </w:r>
          </w:p>
        </w:tc>
        <w:tc>
          <w:tcPr>
            <w:tcW w:w="1496" w:type="dxa"/>
            <w:tcBorders>
              <w:top w:val="nil"/>
              <w:left w:val="single" w:sz="4" w:space="0" w:color="auto"/>
              <w:bottom w:val="single" w:sz="4" w:space="0" w:color="auto"/>
              <w:right w:val="single" w:sz="4" w:space="0" w:color="auto"/>
            </w:tcBorders>
            <w:vAlign w:val="center"/>
          </w:tcPr>
          <w:p w14:paraId="210FAD69" w14:textId="77777777" w:rsidR="006557FE" w:rsidRPr="006F5CAD" w:rsidRDefault="006557FE" w:rsidP="00277497">
            <w:pPr>
              <w:pStyle w:val="TAC"/>
              <w:rPr>
                <w:rFonts w:eastAsia="DengXian"/>
                <w:lang w:eastAsia="zh-CN"/>
              </w:rPr>
            </w:pPr>
          </w:p>
        </w:tc>
      </w:tr>
      <w:tr w:rsidR="006557FE" w:rsidRPr="006F5CAD" w14:paraId="5D7B0E7B" w14:textId="77777777" w:rsidTr="00277497">
        <w:trPr>
          <w:jc w:val="center"/>
        </w:trPr>
        <w:tc>
          <w:tcPr>
            <w:tcW w:w="2062" w:type="dxa"/>
            <w:tcBorders>
              <w:top w:val="nil"/>
              <w:left w:val="single" w:sz="4" w:space="0" w:color="auto"/>
              <w:bottom w:val="nil"/>
              <w:right w:val="single" w:sz="4" w:space="0" w:color="auto"/>
            </w:tcBorders>
            <w:vAlign w:val="center"/>
          </w:tcPr>
          <w:p w14:paraId="4C89D8E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53E452"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6B1108"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792152" w14:textId="77777777" w:rsidR="006557FE" w:rsidRPr="006F5CAD" w:rsidRDefault="006557FE" w:rsidP="00277497">
            <w:pPr>
              <w:pStyle w:val="TAC"/>
              <w:rPr>
                <w:rFonts w:eastAsia="DengXian"/>
              </w:rPr>
            </w:pPr>
            <w:r w:rsidRPr="006F5CAD">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40001038"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071B9B75" w14:textId="77777777" w:rsidTr="00277497">
        <w:trPr>
          <w:jc w:val="center"/>
        </w:trPr>
        <w:tc>
          <w:tcPr>
            <w:tcW w:w="2062" w:type="dxa"/>
            <w:tcBorders>
              <w:top w:val="nil"/>
              <w:left w:val="single" w:sz="4" w:space="0" w:color="auto"/>
              <w:bottom w:val="nil"/>
              <w:right w:val="single" w:sz="4" w:space="0" w:color="auto"/>
            </w:tcBorders>
            <w:vAlign w:val="center"/>
          </w:tcPr>
          <w:p w14:paraId="54E7723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160A5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977B54"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463298B" w14:textId="77777777" w:rsidR="006557FE" w:rsidRPr="006F5CAD" w:rsidRDefault="006557FE" w:rsidP="00277497">
            <w:pPr>
              <w:pStyle w:val="TAC"/>
              <w:rPr>
                <w:rFonts w:eastAsia="DengXian"/>
              </w:rPr>
            </w:pPr>
            <w:r w:rsidRPr="006F5CAD">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7B3DA624" w14:textId="77777777" w:rsidR="006557FE" w:rsidRPr="006F5CAD" w:rsidRDefault="006557FE" w:rsidP="00277497">
            <w:pPr>
              <w:pStyle w:val="TAC"/>
              <w:rPr>
                <w:rFonts w:eastAsia="DengXian"/>
                <w:lang w:eastAsia="zh-CN"/>
              </w:rPr>
            </w:pPr>
          </w:p>
        </w:tc>
      </w:tr>
      <w:tr w:rsidR="006557FE" w:rsidRPr="006F5CAD" w14:paraId="48399C11"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9278C0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33CF0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9AC56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946D58" w14:textId="77777777" w:rsidR="006557FE" w:rsidRPr="006F5CAD" w:rsidRDefault="006557FE" w:rsidP="00277497">
            <w:pPr>
              <w:pStyle w:val="TAC"/>
              <w:rPr>
                <w:rFonts w:eastAsia="DengXian"/>
              </w:rPr>
            </w:pPr>
            <w:r w:rsidRPr="006F5CAD">
              <w:rPr>
                <w:rFonts w:eastAsia="DengXian"/>
              </w:rPr>
              <w:t>CA_n77(2</w:t>
            </w:r>
            <w:proofErr w:type="gramStart"/>
            <w:r w:rsidRPr="006F5CAD">
              <w:rPr>
                <w:rFonts w:eastAsia="DengXian"/>
              </w:rPr>
              <w:t>A)_</w:t>
            </w:r>
            <w:proofErr w:type="gramEnd"/>
            <w:r w:rsidRPr="006F5CAD">
              <w:rPr>
                <w:rFonts w:eastAsia="DengXian"/>
              </w:rPr>
              <w:t>BCS4 and 5</w:t>
            </w:r>
          </w:p>
        </w:tc>
        <w:tc>
          <w:tcPr>
            <w:tcW w:w="1496" w:type="dxa"/>
            <w:tcBorders>
              <w:top w:val="nil"/>
              <w:left w:val="single" w:sz="4" w:space="0" w:color="auto"/>
              <w:bottom w:val="single" w:sz="4" w:space="0" w:color="auto"/>
              <w:right w:val="single" w:sz="4" w:space="0" w:color="auto"/>
            </w:tcBorders>
            <w:vAlign w:val="center"/>
          </w:tcPr>
          <w:p w14:paraId="043389C9" w14:textId="77777777" w:rsidR="006557FE" w:rsidRPr="006F5CAD" w:rsidRDefault="006557FE" w:rsidP="00277497">
            <w:pPr>
              <w:pStyle w:val="TAC"/>
              <w:rPr>
                <w:rFonts w:eastAsia="DengXian"/>
                <w:lang w:eastAsia="zh-CN"/>
              </w:rPr>
            </w:pPr>
          </w:p>
        </w:tc>
      </w:tr>
      <w:tr w:rsidR="006557FE" w:rsidRPr="006F5CAD" w14:paraId="44A157D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5250CEB" w14:textId="77777777" w:rsidR="006557FE" w:rsidRPr="006F5CAD" w:rsidRDefault="006557FE" w:rsidP="00277497">
            <w:pPr>
              <w:pStyle w:val="TAC"/>
              <w:rPr>
                <w:rFonts w:eastAsia="DengXian"/>
                <w:lang w:eastAsia="zh-CN"/>
              </w:rPr>
            </w:pPr>
            <w:r w:rsidRPr="006F5CAD">
              <w:rPr>
                <w:rFonts w:eastAsia="DengXian"/>
                <w:lang w:eastAsia="zh-CN"/>
              </w:rPr>
              <w:t>CA_n7A-n71A-n77(3A)</w:t>
            </w:r>
          </w:p>
        </w:tc>
        <w:tc>
          <w:tcPr>
            <w:tcW w:w="1716" w:type="dxa"/>
            <w:tcBorders>
              <w:top w:val="single" w:sz="4" w:space="0" w:color="auto"/>
              <w:left w:val="single" w:sz="4" w:space="0" w:color="auto"/>
              <w:bottom w:val="nil"/>
              <w:right w:val="single" w:sz="4" w:space="0" w:color="auto"/>
            </w:tcBorders>
            <w:vAlign w:val="center"/>
          </w:tcPr>
          <w:p w14:paraId="596D7DEB" w14:textId="77777777" w:rsidR="006557FE" w:rsidRPr="006F5CAD" w:rsidRDefault="006557FE" w:rsidP="00277497">
            <w:pPr>
              <w:pStyle w:val="TAC"/>
              <w:rPr>
                <w:rFonts w:eastAsia="DengXian"/>
                <w:lang w:eastAsia="zh-CN"/>
              </w:rPr>
            </w:pPr>
            <w:r w:rsidRPr="006F5CAD">
              <w:rPr>
                <w:rFonts w:eastAsia="DengXian"/>
                <w:lang w:eastAsia="zh-CN"/>
              </w:rPr>
              <w:t>n77</w:t>
            </w:r>
            <w:r w:rsidRPr="006F5CAD">
              <w:rPr>
                <w:rFonts w:eastAsia="DengXian"/>
                <w:vertAlign w:val="superscript"/>
                <w:lang w:eastAsia="zh-CN"/>
              </w:rPr>
              <w:t>7,9</w:t>
            </w:r>
          </w:p>
          <w:p w14:paraId="58848573" w14:textId="77777777" w:rsidR="006557FE" w:rsidRPr="006F5CAD" w:rsidRDefault="006557FE" w:rsidP="00277497">
            <w:pPr>
              <w:pStyle w:val="TAC"/>
              <w:rPr>
                <w:rFonts w:eastAsia="DengXian"/>
                <w:lang w:eastAsia="zh-CN"/>
              </w:rPr>
            </w:pPr>
            <w:r w:rsidRPr="006F5CAD">
              <w:rPr>
                <w:rFonts w:eastAsia="DengXian"/>
                <w:lang w:eastAsia="zh-CN"/>
              </w:rPr>
              <w:t>CA_n77(2A)</w:t>
            </w:r>
            <w:r w:rsidRPr="006F5CAD">
              <w:rPr>
                <w:rFonts w:eastAsia="DengXian"/>
                <w:vertAlign w:val="superscript"/>
                <w:lang w:eastAsia="zh-CN"/>
              </w:rPr>
              <w:t>7</w:t>
            </w:r>
          </w:p>
          <w:p w14:paraId="6F0067E3" w14:textId="77777777" w:rsidR="006557FE" w:rsidRPr="006F5CAD" w:rsidRDefault="006557FE" w:rsidP="00277497">
            <w:pPr>
              <w:pStyle w:val="TAC"/>
              <w:rPr>
                <w:rFonts w:eastAsia="DengXian"/>
                <w:lang w:eastAsia="zh-CN"/>
              </w:rPr>
            </w:pPr>
            <w:r w:rsidRPr="006F5CAD">
              <w:rPr>
                <w:rFonts w:eastAsia="DengXian"/>
                <w:lang w:eastAsia="zh-CN"/>
              </w:rPr>
              <w:t>CA_n7A-n71A</w:t>
            </w:r>
          </w:p>
          <w:p w14:paraId="7D9E6ADE" w14:textId="77777777" w:rsidR="006557FE" w:rsidRPr="006F5CAD" w:rsidRDefault="006557FE" w:rsidP="00277497">
            <w:pPr>
              <w:pStyle w:val="TAC"/>
              <w:rPr>
                <w:rFonts w:eastAsia="DengXian"/>
                <w:lang w:eastAsia="zh-CN"/>
              </w:rPr>
            </w:pPr>
            <w:r w:rsidRPr="006F5CAD">
              <w:rPr>
                <w:rFonts w:eastAsia="DengXian"/>
                <w:lang w:eastAsia="zh-CN"/>
              </w:rPr>
              <w:t>CA_n7A-n77A</w:t>
            </w:r>
            <w:r w:rsidRPr="006F5CAD">
              <w:rPr>
                <w:rFonts w:eastAsia="DengXian"/>
                <w:vertAlign w:val="superscript"/>
                <w:lang w:eastAsia="zh-CN"/>
              </w:rPr>
              <w:t>7</w:t>
            </w:r>
          </w:p>
          <w:p w14:paraId="4176CD25" w14:textId="77777777" w:rsidR="006557FE" w:rsidRPr="006F5CAD" w:rsidRDefault="006557FE" w:rsidP="00277497">
            <w:pPr>
              <w:pStyle w:val="TAC"/>
              <w:rPr>
                <w:rFonts w:eastAsia="DengXian"/>
                <w:lang w:eastAsia="zh-CN"/>
              </w:rPr>
            </w:pPr>
            <w:r w:rsidRPr="006F5CAD">
              <w:rPr>
                <w:rFonts w:eastAsia="DengXian"/>
                <w:lang w:eastAsia="zh-CN"/>
              </w:rPr>
              <w:t>CA_n71A-n77A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5A8E015"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A93EBA" w14:textId="77777777" w:rsidR="006557FE" w:rsidRPr="006F5CAD" w:rsidRDefault="006557FE" w:rsidP="00277497">
            <w:pPr>
              <w:pStyle w:val="TAC"/>
              <w:rPr>
                <w:rFonts w:eastAsia="DengXian"/>
                <w:lang w:eastAsia="zh-CN" w:bidi="ar"/>
              </w:rPr>
            </w:pPr>
            <w:r w:rsidRPr="006F5CAD">
              <w:rPr>
                <w:rFonts w:eastAsia="DengXian"/>
                <w:color w:val="000000"/>
                <w:szCs w:val="16"/>
              </w:rPr>
              <w:t>5</w:t>
            </w:r>
            <w:r w:rsidRPr="006F5CAD">
              <w:rPr>
                <w:rFonts w:eastAsia="DengXian"/>
                <w:color w:val="000000"/>
                <w:szCs w:val="16"/>
                <w:lang w:eastAsia="zh-CN"/>
              </w:rPr>
              <w:t>, 10, 15, 20, 25, 30, 35, 40, 50</w:t>
            </w:r>
          </w:p>
        </w:tc>
        <w:tc>
          <w:tcPr>
            <w:tcW w:w="1496" w:type="dxa"/>
            <w:tcBorders>
              <w:top w:val="single" w:sz="4" w:space="0" w:color="auto"/>
              <w:left w:val="single" w:sz="4" w:space="0" w:color="auto"/>
              <w:bottom w:val="nil"/>
              <w:right w:val="single" w:sz="4" w:space="0" w:color="auto"/>
            </w:tcBorders>
            <w:vAlign w:val="center"/>
          </w:tcPr>
          <w:p w14:paraId="09D828C9"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3D969A5" w14:textId="77777777" w:rsidTr="00277497">
        <w:trPr>
          <w:jc w:val="center"/>
        </w:trPr>
        <w:tc>
          <w:tcPr>
            <w:tcW w:w="2062" w:type="dxa"/>
            <w:tcBorders>
              <w:top w:val="nil"/>
              <w:left w:val="single" w:sz="4" w:space="0" w:color="auto"/>
              <w:bottom w:val="nil"/>
              <w:right w:val="single" w:sz="4" w:space="0" w:color="auto"/>
            </w:tcBorders>
            <w:vAlign w:val="center"/>
          </w:tcPr>
          <w:p w14:paraId="7CB4F05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74E36A"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454122" w14:textId="77777777" w:rsidR="006557FE" w:rsidRPr="006F5CAD" w:rsidRDefault="006557FE" w:rsidP="00277497">
            <w:pPr>
              <w:pStyle w:val="TAC"/>
              <w:rPr>
                <w:rFonts w:eastAsia="DengXian"/>
                <w:lang w:eastAsia="zh-CN"/>
              </w:rPr>
            </w:pPr>
            <w:r w:rsidRPr="006F5CA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2E09736" w14:textId="77777777" w:rsidR="006557FE" w:rsidRPr="006F5CAD" w:rsidRDefault="006557FE" w:rsidP="00277497">
            <w:pPr>
              <w:pStyle w:val="TAC"/>
              <w:rPr>
                <w:rFonts w:eastAsia="DengXian"/>
                <w:lang w:eastAsia="zh-CN" w:bidi="ar"/>
              </w:rPr>
            </w:pPr>
            <w:r w:rsidRPr="006F5CAD">
              <w:rPr>
                <w:rFonts w:eastAsia="DengXian"/>
                <w:color w:val="000000"/>
                <w:szCs w:val="16"/>
              </w:rPr>
              <w:t>5, 10, 15, 20, 25, 30, 35</w:t>
            </w:r>
          </w:p>
        </w:tc>
        <w:tc>
          <w:tcPr>
            <w:tcW w:w="1496" w:type="dxa"/>
            <w:tcBorders>
              <w:top w:val="nil"/>
              <w:left w:val="single" w:sz="4" w:space="0" w:color="auto"/>
              <w:bottom w:val="nil"/>
              <w:right w:val="single" w:sz="4" w:space="0" w:color="auto"/>
            </w:tcBorders>
            <w:vAlign w:val="center"/>
          </w:tcPr>
          <w:p w14:paraId="1D15AEA3" w14:textId="77777777" w:rsidR="006557FE" w:rsidRPr="006F5CAD" w:rsidRDefault="006557FE" w:rsidP="00277497">
            <w:pPr>
              <w:pStyle w:val="TAC"/>
              <w:rPr>
                <w:rFonts w:eastAsia="DengXian"/>
                <w:lang w:eastAsia="zh-CN"/>
              </w:rPr>
            </w:pPr>
          </w:p>
        </w:tc>
      </w:tr>
      <w:tr w:rsidR="006557FE" w:rsidRPr="006F5CAD" w14:paraId="3BF3369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26B6D54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1FF12F"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74785C" w14:textId="77777777" w:rsidR="006557FE" w:rsidRPr="006F5CAD" w:rsidRDefault="006557FE" w:rsidP="00277497">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3A248E" w14:textId="77777777" w:rsidR="006557FE" w:rsidRPr="006F5CAD" w:rsidRDefault="006557FE" w:rsidP="00277497">
            <w:pPr>
              <w:pStyle w:val="TAC"/>
              <w:rPr>
                <w:rFonts w:eastAsia="DengXian"/>
                <w:lang w:eastAsia="zh-CN" w:bidi="ar"/>
              </w:rPr>
            </w:pPr>
            <w:r w:rsidRPr="006F5CAD">
              <w:rPr>
                <w:rFonts w:eastAsia="DengXian"/>
              </w:rPr>
              <w:t>CA_n77(3</w:t>
            </w:r>
            <w:proofErr w:type="gramStart"/>
            <w:r w:rsidRPr="006F5CAD">
              <w:rPr>
                <w:rFonts w:eastAsia="DengXian"/>
              </w:rPr>
              <w:t>A)_</w:t>
            </w:r>
            <w:proofErr w:type="gramEnd"/>
            <w:r w:rsidRPr="006F5CAD">
              <w:rPr>
                <w:rFonts w:eastAsia="DengXian"/>
              </w:rPr>
              <w:t>BCS0</w:t>
            </w:r>
          </w:p>
        </w:tc>
        <w:tc>
          <w:tcPr>
            <w:tcW w:w="1496" w:type="dxa"/>
            <w:tcBorders>
              <w:top w:val="nil"/>
              <w:left w:val="single" w:sz="4" w:space="0" w:color="auto"/>
              <w:bottom w:val="single" w:sz="4" w:space="0" w:color="auto"/>
              <w:right w:val="single" w:sz="4" w:space="0" w:color="auto"/>
            </w:tcBorders>
            <w:vAlign w:val="center"/>
          </w:tcPr>
          <w:p w14:paraId="53995232" w14:textId="77777777" w:rsidR="006557FE" w:rsidRPr="006F5CAD" w:rsidRDefault="006557FE" w:rsidP="00277497">
            <w:pPr>
              <w:pStyle w:val="TAC"/>
              <w:rPr>
                <w:rFonts w:eastAsia="DengXian"/>
                <w:lang w:eastAsia="zh-CN"/>
              </w:rPr>
            </w:pPr>
          </w:p>
        </w:tc>
      </w:tr>
      <w:tr w:rsidR="006557FE" w:rsidRPr="006F5CAD" w14:paraId="400194D2"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C82CE78" w14:textId="77777777" w:rsidR="006557FE" w:rsidRPr="006F5CAD" w:rsidRDefault="006557FE" w:rsidP="00277497">
            <w:pPr>
              <w:pStyle w:val="TAC"/>
              <w:rPr>
                <w:rFonts w:eastAsia="DengXian"/>
                <w:lang w:eastAsia="zh-CN"/>
              </w:rPr>
            </w:pPr>
            <w:r w:rsidRPr="006F5CAD">
              <w:rPr>
                <w:rFonts w:eastAsia="DengXian"/>
                <w:lang w:eastAsia="zh-CN"/>
              </w:rPr>
              <w:t>CA_n7A-n75A-n78A</w:t>
            </w:r>
          </w:p>
        </w:tc>
        <w:tc>
          <w:tcPr>
            <w:tcW w:w="1716" w:type="dxa"/>
            <w:tcBorders>
              <w:top w:val="single" w:sz="4" w:space="0" w:color="auto"/>
              <w:left w:val="single" w:sz="4" w:space="0" w:color="auto"/>
              <w:bottom w:val="nil"/>
              <w:right w:val="single" w:sz="4" w:space="0" w:color="auto"/>
            </w:tcBorders>
            <w:vAlign w:val="center"/>
          </w:tcPr>
          <w:p w14:paraId="4137BC97" w14:textId="77777777" w:rsidR="006557FE" w:rsidRPr="006F5CAD" w:rsidRDefault="006557FE" w:rsidP="00277497">
            <w:pPr>
              <w:pStyle w:val="TAC"/>
              <w:rPr>
                <w:rFonts w:eastAsia="DengXian"/>
                <w:lang w:eastAsia="zh-CN"/>
              </w:rPr>
            </w:pPr>
            <w:r w:rsidRPr="006F5CAD">
              <w:rPr>
                <w:rFonts w:eastAsia="DengXian"/>
                <w:color w:val="000000"/>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24AD562" w14:textId="77777777" w:rsidR="006557FE" w:rsidRPr="006F5CAD" w:rsidRDefault="006557FE" w:rsidP="00277497">
            <w:pPr>
              <w:pStyle w:val="TAC"/>
              <w:rPr>
                <w:rFonts w:eastAsia="DengXian"/>
                <w:lang w:eastAsia="zh-CN"/>
              </w:rPr>
            </w:pPr>
            <w:r w:rsidRPr="006F5CA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BE8D2FD"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7</w:t>
            </w:r>
            <w:r w:rsidRPr="006F5CAD">
              <w:rPr>
                <w:rFonts w:eastAsia="DengXian"/>
                <w:color w:val="000000"/>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DF30B34" w14:textId="77777777" w:rsidR="006557FE" w:rsidRPr="006F5CAD" w:rsidRDefault="006557FE" w:rsidP="00277497">
            <w:pPr>
              <w:pStyle w:val="TAC"/>
              <w:rPr>
                <w:rFonts w:eastAsia="DengXian"/>
                <w:lang w:eastAsia="zh-CN"/>
              </w:rPr>
            </w:pPr>
            <w:r w:rsidRPr="006F5CAD">
              <w:rPr>
                <w:rFonts w:eastAsia="DengXian"/>
                <w:lang w:eastAsia="zh-CN"/>
              </w:rPr>
              <w:t>4 and 5</w:t>
            </w:r>
          </w:p>
        </w:tc>
      </w:tr>
      <w:tr w:rsidR="006557FE" w:rsidRPr="006F5CAD" w14:paraId="280996C6" w14:textId="77777777" w:rsidTr="00277497">
        <w:trPr>
          <w:jc w:val="center"/>
        </w:trPr>
        <w:tc>
          <w:tcPr>
            <w:tcW w:w="2062" w:type="dxa"/>
            <w:tcBorders>
              <w:top w:val="nil"/>
              <w:left w:val="single" w:sz="4" w:space="0" w:color="auto"/>
              <w:bottom w:val="nil"/>
              <w:right w:val="single" w:sz="4" w:space="0" w:color="auto"/>
            </w:tcBorders>
            <w:vAlign w:val="center"/>
          </w:tcPr>
          <w:p w14:paraId="17B7085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C7D97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EE2DE8" w14:textId="77777777" w:rsidR="006557FE" w:rsidRPr="006F5CAD" w:rsidRDefault="006557FE" w:rsidP="00277497">
            <w:pPr>
              <w:pStyle w:val="TAC"/>
              <w:rPr>
                <w:rFonts w:eastAsia="DengXian"/>
                <w:lang w:eastAsia="zh-CN"/>
              </w:rPr>
            </w:pPr>
            <w:r w:rsidRPr="006F5CAD">
              <w:rPr>
                <w:rFonts w:eastAsia="DengXian"/>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4063CCF0"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75</w:t>
            </w:r>
            <w:r w:rsidRPr="006F5CAD">
              <w:rPr>
                <w:rFonts w:eastAsia="DengXian"/>
                <w:color w:val="000000"/>
              </w:rPr>
              <w:t xml:space="preserve"> channel bandwidths in Table 5.3.5-1 </w:t>
            </w:r>
          </w:p>
        </w:tc>
        <w:tc>
          <w:tcPr>
            <w:tcW w:w="1496" w:type="dxa"/>
            <w:tcBorders>
              <w:top w:val="nil"/>
              <w:left w:val="single" w:sz="4" w:space="0" w:color="auto"/>
              <w:bottom w:val="nil"/>
              <w:right w:val="single" w:sz="4" w:space="0" w:color="auto"/>
            </w:tcBorders>
            <w:vAlign w:val="center"/>
          </w:tcPr>
          <w:p w14:paraId="4FB9DABE" w14:textId="77777777" w:rsidR="006557FE" w:rsidRPr="006F5CAD" w:rsidRDefault="006557FE" w:rsidP="00277497">
            <w:pPr>
              <w:pStyle w:val="TAC"/>
              <w:rPr>
                <w:rFonts w:eastAsia="DengXian"/>
                <w:lang w:eastAsia="zh-CN"/>
              </w:rPr>
            </w:pPr>
          </w:p>
        </w:tc>
      </w:tr>
      <w:tr w:rsidR="006557FE" w:rsidRPr="006F5CAD" w14:paraId="5BE5023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2E9E50D"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04E34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8F5C62"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D7C351" w14:textId="77777777" w:rsidR="006557FE" w:rsidRPr="006F5CAD" w:rsidRDefault="006557FE" w:rsidP="00277497">
            <w:pPr>
              <w:pStyle w:val="TAC"/>
              <w:rPr>
                <w:rFonts w:eastAsia="DengXian"/>
              </w:rPr>
            </w:pPr>
            <w:r w:rsidRPr="006F5CAD">
              <w:rPr>
                <w:rFonts w:eastAsia="DengXian"/>
                <w:color w:val="000000"/>
              </w:rPr>
              <w:t>n</w:t>
            </w:r>
            <w:r w:rsidRPr="006F5CAD">
              <w:rPr>
                <w:rFonts w:eastAsia="DengXian"/>
                <w:lang w:eastAsia="zh-CN"/>
              </w:rPr>
              <w:t>78</w:t>
            </w:r>
            <w:r w:rsidRPr="006F5CAD">
              <w:rPr>
                <w:rFonts w:eastAsia="DengXian"/>
                <w:color w:val="000000"/>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6E6CB83E" w14:textId="77777777" w:rsidR="006557FE" w:rsidRPr="006F5CAD" w:rsidRDefault="006557FE" w:rsidP="00277497">
            <w:pPr>
              <w:pStyle w:val="TAC"/>
              <w:rPr>
                <w:rFonts w:eastAsia="DengXian"/>
                <w:lang w:eastAsia="zh-CN"/>
              </w:rPr>
            </w:pPr>
          </w:p>
        </w:tc>
      </w:tr>
      <w:tr w:rsidR="006557FE" w:rsidRPr="006F5CAD" w14:paraId="62C29DA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7B93F357" w14:textId="77777777" w:rsidR="006557FE" w:rsidRPr="006F5CAD" w:rsidRDefault="006557FE" w:rsidP="00277497">
            <w:pPr>
              <w:pStyle w:val="TAC"/>
              <w:rPr>
                <w:rFonts w:eastAsia="DengXian"/>
                <w:lang w:eastAsia="zh-CN"/>
              </w:rPr>
            </w:pPr>
            <w:r w:rsidRPr="006F5CAD">
              <w:rPr>
                <w:rFonts w:eastAsia="DengXian"/>
                <w:color w:val="000000"/>
              </w:rPr>
              <w:t>CA_n7A-n78A-n79A</w:t>
            </w:r>
          </w:p>
        </w:tc>
        <w:tc>
          <w:tcPr>
            <w:tcW w:w="1716" w:type="dxa"/>
            <w:tcBorders>
              <w:top w:val="single" w:sz="4" w:space="0" w:color="auto"/>
              <w:left w:val="single" w:sz="4" w:space="0" w:color="auto"/>
              <w:bottom w:val="nil"/>
              <w:right w:val="single" w:sz="4" w:space="0" w:color="auto"/>
            </w:tcBorders>
          </w:tcPr>
          <w:p w14:paraId="75EB433E" w14:textId="77777777" w:rsidR="006557FE" w:rsidRPr="006F5CAD" w:rsidRDefault="006557FE" w:rsidP="00277497">
            <w:pPr>
              <w:pStyle w:val="TAC"/>
              <w:rPr>
                <w:rFonts w:eastAsia="DengXian"/>
                <w:color w:val="000000"/>
              </w:rPr>
            </w:pPr>
            <w:r w:rsidRPr="006F5CAD">
              <w:rPr>
                <w:rFonts w:eastAsia="DengXian"/>
                <w:color w:val="000000"/>
              </w:rPr>
              <w:t>CA_n7A-n78A</w:t>
            </w:r>
          </w:p>
          <w:p w14:paraId="5D7F9E6D" w14:textId="77777777" w:rsidR="006557FE" w:rsidRPr="006F5CAD" w:rsidRDefault="006557FE" w:rsidP="00277497">
            <w:pPr>
              <w:pStyle w:val="TAC"/>
              <w:rPr>
                <w:rFonts w:eastAsia="DengXian"/>
                <w:color w:val="000000"/>
              </w:rPr>
            </w:pPr>
            <w:r w:rsidRPr="006F5CAD">
              <w:rPr>
                <w:rFonts w:eastAsia="DengXian"/>
                <w:color w:val="000000"/>
              </w:rPr>
              <w:t>CA_n7A-n79A</w:t>
            </w:r>
          </w:p>
          <w:p w14:paraId="03EDB403" w14:textId="77777777" w:rsidR="006557FE" w:rsidRPr="006F5CAD" w:rsidRDefault="006557FE" w:rsidP="00277497">
            <w:pPr>
              <w:pStyle w:val="TAC"/>
              <w:rPr>
                <w:rFonts w:eastAsia="DengXian"/>
                <w:lang w:eastAsia="zh-CN"/>
              </w:rPr>
            </w:pPr>
            <w:r w:rsidRPr="006F5CAD">
              <w:rPr>
                <w:rFonts w:eastAsia="DengXian"/>
                <w:color w:val="000000"/>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511F8698"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7B5534" w14:textId="77777777" w:rsidR="006557FE" w:rsidRPr="006F5CAD" w:rsidRDefault="006557FE" w:rsidP="00277497">
            <w:pPr>
              <w:pStyle w:val="TAC"/>
              <w:rPr>
                <w:rFonts w:eastAsia="DengXian"/>
                <w:color w:val="000000"/>
              </w:rPr>
            </w:pPr>
            <w:r w:rsidRPr="006F5CAD">
              <w:rPr>
                <w:rFonts w:eastAsia="DengXian"/>
                <w:color w:val="000000"/>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3807984" w14:textId="77777777" w:rsidR="006557FE" w:rsidRPr="006F5CAD" w:rsidRDefault="006557FE" w:rsidP="00277497">
            <w:pPr>
              <w:pStyle w:val="TAC"/>
              <w:rPr>
                <w:rFonts w:eastAsia="DengXian"/>
                <w:lang w:eastAsia="zh-CN"/>
              </w:rPr>
            </w:pPr>
            <w:r w:rsidRPr="006F5CAD">
              <w:rPr>
                <w:rFonts w:eastAsia="DengXian"/>
              </w:rPr>
              <w:t xml:space="preserve">4 </w:t>
            </w:r>
            <w:r w:rsidRPr="006F5CAD">
              <w:rPr>
                <w:rFonts w:eastAsia="DengXian"/>
                <w:lang w:eastAsia="zh-CN"/>
              </w:rPr>
              <w:t>and</w:t>
            </w:r>
            <w:r w:rsidRPr="006F5CAD">
              <w:rPr>
                <w:rFonts w:eastAsia="DengXian"/>
              </w:rPr>
              <w:t xml:space="preserve"> 5</w:t>
            </w:r>
          </w:p>
        </w:tc>
      </w:tr>
      <w:tr w:rsidR="006557FE" w:rsidRPr="006F5CAD" w14:paraId="4244C048" w14:textId="77777777" w:rsidTr="00277497">
        <w:trPr>
          <w:jc w:val="center"/>
        </w:trPr>
        <w:tc>
          <w:tcPr>
            <w:tcW w:w="2062" w:type="dxa"/>
            <w:tcBorders>
              <w:top w:val="nil"/>
              <w:left w:val="single" w:sz="4" w:space="0" w:color="auto"/>
              <w:bottom w:val="nil"/>
              <w:right w:val="single" w:sz="4" w:space="0" w:color="auto"/>
            </w:tcBorders>
            <w:vAlign w:val="center"/>
          </w:tcPr>
          <w:p w14:paraId="5F282F8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tcPr>
          <w:p w14:paraId="23B3DF3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869838" w14:textId="77777777" w:rsidR="006557FE" w:rsidRPr="006F5CAD" w:rsidRDefault="006557FE" w:rsidP="00277497">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8A7D60" w14:textId="77777777" w:rsidR="006557FE" w:rsidRPr="006F5CAD" w:rsidRDefault="006557FE" w:rsidP="00277497">
            <w:pPr>
              <w:pStyle w:val="TAC"/>
              <w:rPr>
                <w:rFonts w:eastAsia="DengXian"/>
                <w:color w:val="000000"/>
              </w:rPr>
            </w:pPr>
            <w:r w:rsidRPr="006F5CAD">
              <w:rPr>
                <w:rFonts w:eastAsia="DengXian"/>
                <w:color w:val="000000"/>
              </w:rPr>
              <w:t>n78 channel bandwidths in Table 5.3.5-1</w:t>
            </w:r>
          </w:p>
        </w:tc>
        <w:tc>
          <w:tcPr>
            <w:tcW w:w="1496" w:type="dxa"/>
            <w:tcBorders>
              <w:top w:val="nil"/>
              <w:left w:val="single" w:sz="4" w:space="0" w:color="auto"/>
              <w:bottom w:val="nil"/>
              <w:right w:val="single" w:sz="4" w:space="0" w:color="auto"/>
            </w:tcBorders>
            <w:vAlign w:val="center"/>
          </w:tcPr>
          <w:p w14:paraId="3FF8AE55" w14:textId="77777777" w:rsidR="006557FE" w:rsidRPr="006F5CAD" w:rsidRDefault="006557FE" w:rsidP="00277497">
            <w:pPr>
              <w:pStyle w:val="TAC"/>
              <w:rPr>
                <w:rFonts w:eastAsia="DengXian"/>
                <w:lang w:eastAsia="zh-CN"/>
              </w:rPr>
            </w:pPr>
          </w:p>
        </w:tc>
      </w:tr>
      <w:tr w:rsidR="006557FE" w:rsidRPr="006F5CAD" w14:paraId="1390C05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29155FB"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C9C777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A0F98A" w14:textId="77777777" w:rsidR="006557FE" w:rsidRPr="006F5CAD" w:rsidRDefault="006557FE" w:rsidP="00277497">
            <w:pPr>
              <w:pStyle w:val="TAC"/>
              <w:rPr>
                <w:rFonts w:eastAsia="DengXian"/>
                <w:lang w:eastAsia="zh-CN"/>
              </w:rPr>
            </w:pPr>
            <w:r w:rsidRPr="006F5CAD">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F91D1D0" w14:textId="77777777" w:rsidR="006557FE" w:rsidRPr="006F5CAD" w:rsidRDefault="006557FE" w:rsidP="00277497">
            <w:pPr>
              <w:pStyle w:val="TAC"/>
              <w:rPr>
                <w:rFonts w:eastAsia="DengXian"/>
                <w:color w:val="000000"/>
              </w:rPr>
            </w:pPr>
            <w:r w:rsidRPr="006F5CAD">
              <w:rPr>
                <w:rFonts w:eastAsia="DengXian"/>
                <w:color w:val="000000"/>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282AF89F" w14:textId="77777777" w:rsidR="006557FE" w:rsidRPr="006F5CAD" w:rsidRDefault="006557FE" w:rsidP="00277497">
            <w:pPr>
              <w:pStyle w:val="TAC"/>
              <w:rPr>
                <w:rFonts w:eastAsia="DengXian"/>
                <w:lang w:eastAsia="zh-CN"/>
              </w:rPr>
            </w:pPr>
          </w:p>
        </w:tc>
      </w:tr>
      <w:tr w:rsidR="006557FE" w:rsidRPr="006F5CAD" w14:paraId="684FD796" w14:textId="77777777" w:rsidTr="00277497">
        <w:trPr>
          <w:jc w:val="center"/>
        </w:trPr>
        <w:tc>
          <w:tcPr>
            <w:tcW w:w="2062" w:type="dxa"/>
            <w:tcBorders>
              <w:top w:val="single" w:sz="4" w:space="0" w:color="auto"/>
              <w:left w:val="single" w:sz="4" w:space="0" w:color="auto"/>
              <w:bottom w:val="nil"/>
              <w:right w:val="single" w:sz="4" w:space="0" w:color="auto"/>
            </w:tcBorders>
          </w:tcPr>
          <w:p w14:paraId="33303FAC" w14:textId="77777777" w:rsidR="006557FE" w:rsidRPr="006F5CAD" w:rsidRDefault="006557FE" w:rsidP="00277497">
            <w:pPr>
              <w:pStyle w:val="TAC"/>
              <w:rPr>
                <w:rFonts w:eastAsia="DengXian"/>
                <w:lang w:eastAsia="zh-CN"/>
              </w:rPr>
            </w:pPr>
            <w:r w:rsidRPr="006F5CAD">
              <w:rPr>
                <w:rFonts w:eastAsia="DengXian"/>
                <w:color w:val="000000"/>
                <w:lang w:eastAsia="zh-CN"/>
              </w:rPr>
              <w:t>CA_n7A-n78A-n102A</w:t>
            </w:r>
          </w:p>
        </w:tc>
        <w:tc>
          <w:tcPr>
            <w:tcW w:w="1716" w:type="dxa"/>
            <w:tcBorders>
              <w:top w:val="single" w:sz="4" w:space="0" w:color="auto"/>
              <w:left w:val="single" w:sz="4" w:space="0" w:color="auto"/>
              <w:bottom w:val="nil"/>
              <w:right w:val="single" w:sz="4" w:space="0" w:color="auto"/>
            </w:tcBorders>
            <w:vAlign w:val="center"/>
          </w:tcPr>
          <w:p w14:paraId="5D077071" w14:textId="77777777" w:rsidR="006557FE" w:rsidRPr="006F5CAD" w:rsidRDefault="006557FE" w:rsidP="00277497">
            <w:pPr>
              <w:pStyle w:val="TAC"/>
              <w:rPr>
                <w:rFonts w:eastAsia="DengXian"/>
                <w:color w:val="000000"/>
              </w:rPr>
            </w:pPr>
            <w:r w:rsidRPr="006F5CAD">
              <w:rPr>
                <w:rFonts w:eastAsia="DengXian"/>
                <w:color w:val="000000"/>
              </w:rPr>
              <w:t>CA_n7A-n78A</w:t>
            </w:r>
          </w:p>
          <w:p w14:paraId="0171796B" w14:textId="77777777" w:rsidR="006557FE" w:rsidRPr="006F5CAD" w:rsidRDefault="006557FE" w:rsidP="00277497">
            <w:pPr>
              <w:pStyle w:val="TAC"/>
              <w:rPr>
                <w:rFonts w:eastAsia="DengXian"/>
                <w:color w:val="000000"/>
              </w:rPr>
            </w:pPr>
            <w:r w:rsidRPr="006F5CAD">
              <w:rPr>
                <w:rFonts w:eastAsia="DengXian"/>
                <w:color w:val="000000"/>
              </w:rPr>
              <w:t>CA_n7A-n102A</w:t>
            </w:r>
          </w:p>
          <w:p w14:paraId="794BB397" w14:textId="77777777" w:rsidR="006557FE" w:rsidRPr="006F5CAD" w:rsidRDefault="006557FE" w:rsidP="00277497">
            <w:pPr>
              <w:pStyle w:val="TAC"/>
              <w:rPr>
                <w:rFonts w:eastAsia="DengXian"/>
                <w:lang w:eastAsia="zh-CN"/>
              </w:rPr>
            </w:pPr>
            <w:r w:rsidRPr="006F5CAD">
              <w:rPr>
                <w:rFonts w:eastAsia="DengXian"/>
                <w:color w:val="000000"/>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6835B120"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6ED8F502"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43C4C82"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1C80E43" w14:textId="77777777" w:rsidTr="00277497">
        <w:trPr>
          <w:jc w:val="center"/>
        </w:trPr>
        <w:tc>
          <w:tcPr>
            <w:tcW w:w="2062" w:type="dxa"/>
            <w:tcBorders>
              <w:top w:val="nil"/>
              <w:left w:val="single" w:sz="4" w:space="0" w:color="auto"/>
              <w:bottom w:val="nil"/>
              <w:right w:val="single" w:sz="4" w:space="0" w:color="auto"/>
            </w:tcBorders>
            <w:vAlign w:val="center"/>
          </w:tcPr>
          <w:p w14:paraId="5A0E96D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BCBD6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BAB3FD" w14:textId="77777777" w:rsidR="006557FE" w:rsidRPr="006F5CAD" w:rsidRDefault="006557FE" w:rsidP="00277497">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6897EB1E" w14:textId="77777777" w:rsidR="006557FE" w:rsidRPr="006F5CAD" w:rsidRDefault="006557FE" w:rsidP="00277497">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723C1A1" w14:textId="77777777" w:rsidR="006557FE" w:rsidRPr="006F5CAD" w:rsidRDefault="006557FE" w:rsidP="00277497">
            <w:pPr>
              <w:pStyle w:val="TAC"/>
              <w:rPr>
                <w:rFonts w:eastAsia="DengXian"/>
                <w:lang w:eastAsia="zh-CN"/>
              </w:rPr>
            </w:pPr>
          </w:p>
        </w:tc>
      </w:tr>
      <w:tr w:rsidR="006557FE" w:rsidRPr="006F5CAD" w14:paraId="6EE168D7"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2D7F2D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8BD510"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7967B4"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088C5AA2" w14:textId="77777777" w:rsidR="006557FE" w:rsidRPr="006F5CAD" w:rsidRDefault="006557FE" w:rsidP="00277497">
            <w:pPr>
              <w:pStyle w:val="TAC"/>
              <w:rPr>
                <w:rFonts w:eastAsia="DengXian"/>
                <w:color w:val="000000"/>
              </w:rPr>
            </w:pPr>
            <w:r w:rsidRPr="006F5CAD">
              <w:rPr>
                <w:rFonts w:eastAsia="DengXian"/>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0B7DA9A2" w14:textId="77777777" w:rsidR="006557FE" w:rsidRPr="006F5CAD" w:rsidRDefault="006557FE" w:rsidP="00277497">
            <w:pPr>
              <w:pStyle w:val="TAC"/>
              <w:rPr>
                <w:rFonts w:eastAsia="DengXian"/>
                <w:lang w:eastAsia="zh-CN"/>
              </w:rPr>
            </w:pPr>
          </w:p>
        </w:tc>
      </w:tr>
      <w:tr w:rsidR="006557FE" w:rsidRPr="006F5CAD" w14:paraId="6940DB38"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87FFAC3" w14:textId="77777777" w:rsidR="006557FE" w:rsidRPr="006F5CAD" w:rsidRDefault="006557FE" w:rsidP="00277497">
            <w:pPr>
              <w:pStyle w:val="TAC"/>
              <w:rPr>
                <w:rFonts w:eastAsia="DengXian"/>
                <w:lang w:eastAsia="zh-CN"/>
              </w:rPr>
            </w:pPr>
            <w:r w:rsidRPr="006F5CAD">
              <w:rPr>
                <w:rFonts w:eastAsia="DengXian"/>
                <w:color w:val="000000"/>
                <w:lang w:eastAsia="zh-CN"/>
              </w:rPr>
              <w:t>CA_n7A-n78A-n102B</w:t>
            </w:r>
          </w:p>
        </w:tc>
        <w:tc>
          <w:tcPr>
            <w:tcW w:w="1716" w:type="dxa"/>
            <w:tcBorders>
              <w:top w:val="single" w:sz="4" w:space="0" w:color="auto"/>
              <w:left w:val="single" w:sz="4" w:space="0" w:color="auto"/>
              <w:bottom w:val="nil"/>
              <w:right w:val="single" w:sz="4" w:space="0" w:color="auto"/>
            </w:tcBorders>
            <w:vAlign w:val="center"/>
          </w:tcPr>
          <w:p w14:paraId="40C3F204" w14:textId="77777777" w:rsidR="006557FE" w:rsidRPr="006F5CAD" w:rsidRDefault="006557FE" w:rsidP="00277497">
            <w:pPr>
              <w:pStyle w:val="TAC"/>
              <w:rPr>
                <w:rFonts w:eastAsia="DengXian"/>
                <w:color w:val="000000"/>
              </w:rPr>
            </w:pPr>
            <w:r w:rsidRPr="006F5CAD">
              <w:rPr>
                <w:rFonts w:eastAsia="DengXian"/>
                <w:color w:val="000000"/>
              </w:rPr>
              <w:t>CA_n7A-n78A</w:t>
            </w:r>
          </w:p>
          <w:p w14:paraId="382861DD" w14:textId="77777777" w:rsidR="006557FE" w:rsidRPr="006F5CAD" w:rsidRDefault="006557FE" w:rsidP="00277497">
            <w:pPr>
              <w:pStyle w:val="TAC"/>
              <w:rPr>
                <w:rFonts w:eastAsia="DengXian"/>
                <w:color w:val="000000"/>
              </w:rPr>
            </w:pPr>
            <w:r w:rsidRPr="006F5CAD">
              <w:rPr>
                <w:rFonts w:eastAsia="DengXian"/>
                <w:color w:val="000000"/>
              </w:rPr>
              <w:t>CA_n7A-n102A</w:t>
            </w:r>
          </w:p>
          <w:p w14:paraId="003F3009" w14:textId="77777777" w:rsidR="006557FE" w:rsidRPr="006F5CAD" w:rsidRDefault="006557FE" w:rsidP="00277497">
            <w:pPr>
              <w:pStyle w:val="TAC"/>
              <w:rPr>
                <w:rFonts w:eastAsia="DengXian"/>
                <w:color w:val="000000"/>
              </w:rPr>
            </w:pPr>
            <w:r w:rsidRPr="006F5CAD">
              <w:rPr>
                <w:rFonts w:eastAsia="DengXian"/>
                <w:color w:val="000000"/>
              </w:rPr>
              <w:t>CA_n7A-n102B</w:t>
            </w:r>
          </w:p>
          <w:p w14:paraId="13226718" w14:textId="77777777" w:rsidR="006557FE" w:rsidRPr="006F5CAD" w:rsidRDefault="006557FE" w:rsidP="00277497">
            <w:pPr>
              <w:pStyle w:val="TAC"/>
              <w:rPr>
                <w:rFonts w:eastAsia="DengXian"/>
                <w:color w:val="000000"/>
              </w:rPr>
            </w:pPr>
            <w:r w:rsidRPr="006F5CAD">
              <w:rPr>
                <w:rFonts w:eastAsia="DengXian"/>
                <w:color w:val="000000"/>
              </w:rPr>
              <w:t>CA_n78A-n102A</w:t>
            </w:r>
          </w:p>
          <w:p w14:paraId="29D9C270" w14:textId="77777777" w:rsidR="006557FE" w:rsidRPr="006F5CAD" w:rsidRDefault="006557FE" w:rsidP="00277497">
            <w:pPr>
              <w:pStyle w:val="TAC"/>
              <w:rPr>
                <w:rFonts w:eastAsia="DengXian"/>
                <w:lang w:eastAsia="zh-CN"/>
              </w:rPr>
            </w:pPr>
            <w:r w:rsidRPr="006F5CAD">
              <w:rPr>
                <w:rFonts w:eastAsia="DengXian"/>
                <w:color w:val="000000"/>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220505CF"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35BC87F4"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CB8667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D93ACF3" w14:textId="77777777" w:rsidTr="00277497">
        <w:trPr>
          <w:jc w:val="center"/>
        </w:trPr>
        <w:tc>
          <w:tcPr>
            <w:tcW w:w="2062" w:type="dxa"/>
            <w:tcBorders>
              <w:top w:val="nil"/>
              <w:left w:val="single" w:sz="4" w:space="0" w:color="auto"/>
              <w:bottom w:val="nil"/>
              <w:right w:val="single" w:sz="4" w:space="0" w:color="auto"/>
            </w:tcBorders>
            <w:vAlign w:val="center"/>
          </w:tcPr>
          <w:p w14:paraId="7826DF5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51F674"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687352" w14:textId="77777777" w:rsidR="006557FE" w:rsidRPr="006F5CAD" w:rsidRDefault="006557FE" w:rsidP="00277497">
            <w:pPr>
              <w:pStyle w:val="TAC"/>
              <w:rPr>
                <w:rFonts w:eastAsia="DengXian"/>
                <w:lang w:eastAsia="zh-CN"/>
              </w:rPr>
            </w:pPr>
            <w:r w:rsidRPr="006F5CAD">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6F1CC696" w14:textId="77777777" w:rsidR="006557FE" w:rsidRPr="006F5CAD" w:rsidRDefault="006557FE" w:rsidP="00277497">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DFB525E" w14:textId="77777777" w:rsidR="006557FE" w:rsidRPr="006F5CAD" w:rsidRDefault="006557FE" w:rsidP="00277497">
            <w:pPr>
              <w:pStyle w:val="TAC"/>
              <w:rPr>
                <w:rFonts w:eastAsia="DengXian"/>
                <w:lang w:eastAsia="zh-CN"/>
              </w:rPr>
            </w:pPr>
          </w:p>
        </w:tc>
      </w:tr>
      <w:tr w:rsidR="006557FE" w:rsidRPr="006F5CAD" w14:paraId="7AB4271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55EC71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08648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060242"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A918F0A" w14:textId="77777777" w:rsidR="006557FE" w:rsidRPr="006F5CAD" w:rsidRDefault="006557FE" w:rsidP="00277497">
            <w:pPr>
              <w:pStyle w:val="TAC"/>
              <w:rPr>
                <w:rFonts w:eastAsia="DengXian"/>
                <w:color w:val="000000"/>
              </w:rPr>
            </w:pPr>
            <w:r w:rsidRPr="006F5CAD">
              <w:rPr>
                <w:rFonts w:eastAsia="DengXian"/>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3D297682" w14:textId="77777777" w:rsidR="006557FE" w:rsidRPr="006F5CAD" w:rsidRDefault="006557FE" w:rsidP="00277497">
            <w:pPr>
              <w:pStyle w:val="TAC"/>
              <w:rPr>
                <w:rFonts w:eastAsia="DengXian"/>
                <w:lang w:eastAsia="zh-CN"/>
              </w:rPr>
            </w:pPr>
          </w:p>
        </w:tc>
      </w:tr>
      <w:tr w:rsidR="006557FE" w:rsidRPr="006F5CAD" w14:paraId="31D4F72A"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C4BF98A" w14:textId="77777777" w:rsidR="006557FE" w:rsidRPr="006F5CAD" w:rsidRDefault="006557FE" w:rsidP="00277497">
            <w:pPr>
              <w:pStyle w:val="TAC"/>
              <w:rPr>
                <w:rFonts w:eastAsia="DengXian"/>
                <w:lang w:eastAsia="zh-CN"/>
              </w:rPr>
            </w:pPr>
            <w:r w:rsidRPr="006F5CAD">
              <w:rPr>
                <w:rFonts w:eastAsia="DengXian"/>
                <w:color w:val="000000"/>
                <w:lang w:eastAsia="zh-CN"/>
              </w:rPr>
              <w:t>CA_n7A-n78A-n102C</w:t>
            </w:r>
          </w:p>
        </w:tc>
        <w:tc>
          <w:tcPr>
            <w:tcW w:w="1716" w:type="dxa"/>
            <w:tcBorders>
              <w:top w:val="single" w:sz="4" w:space="0" w:color="auto"/>
              <w:left w:val="single" w:sz="4" w:space="0" w:color="auto"/>
              <w:bottom w:val="nil"/>
              <w:right w:val="single" w:sz="4" w:space="0" w:color="auto"/>
            </w:tcBorders>
            <w:vAlign w:val="center"/>
          </w:tcPr>
          <w:p w14:paraId="39B103DE" w14:textId="77777777" w:rsidR="006557FE" w:rsidRPr="006F5CAD" w:rsidRDefault="006557FE" w:rsidP="00277497">
            <w:pPr>
              <w:pStyle w:val="TAC"/>
              <w:rPr>
                <w:rFonts w:eastAsia="DengXian"/>
                <w:lang w:eastAsia="zh-CN"/>
              </w:rPr>
            </w:pPr>
            <w:r w:rsidRPr="006F5CAD">
              <w:rPr>
                <w:rFonts w:eastAsia="DengXian"/>
                <w:lang w:eastAsia="zh-CN"/>
              </w:rPr>
              <w:t>CA_n7A-n78A</w:t>
            </w:r>
          </w:p>
          <w:p w14:paraId="56EE224E"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08A6EF31" w14:textId="77777777" w:rsidR="006557FE" w:rsidRPr="006F5CAD" w:rsidRDefault="006557FE" w:rsidP="00277497">
            <w:pPr>
              <w:pStyle w:val="TAC"/>
              <w:rPr>
                <w:rFonts w:eastAsia="DengXian"/>
                <w:lang w:eastAsia="zh-CN"/>
              </w:rPr>
            </w:pPr>
            <w:r w:rsidRPr="006F5CAD">
              <w:rPr>
                <w:rFonts w:eastAsia="DengXian"/>
                <w:lang w:eastAsia="zh-CN"/>
              </w:rPr>
              <w:t>CA_n7A-n102C</w:t>
            </w:r>
          </w:p>
          <w:p w14:paraId="0732F103" w14:textId="77777777" w:rsidR="006557FE" w:rsidRPr="006F5CAD" w:rsidRDefault="006557FE" w:rsidP="00277497">
            <w:pPr>
              <w:pStyle w:val="TAC"/>
              <w:rPr>
                <w:rFonts w:eastAsia="DengXian"/>
                <w:lang w:eastAsia="zh-CN"/>
              </w:rPr>
            </w:pPr>
            <w:r w:rsidRPr="006F5CAD">
              <w:rPr>
                <w:rFonts w:eastAsia="DengXian"/>
                <w:lang w:eastAsia="zh-CN"/>
              </w:rPr>
              <w:t>CA_n78A-n102A</w:t>
            </w:r>
          </w:p>
          <w:p w14:paraId="4854BB22" w14:textId="77777777" w:rsidR="006557FE" w:rsidRPr="006F5CAD" w:rsidRDefault="006557FE" w:rsidP="00277497">
            <w:pPr>
              <w:pStyle w:val="TAC"/>
              <w:rPr>
                <w:rFonts w:eastAsia="DengXian"/>
                <w:lang w:eastAsia="zh-CN"/>
              </w:rPr>
            </w:pPr>
            <w:r w:rsidRPr="006F5CAD">
              <w:rPr>
                <w:rFonts w:eastAsia="DengXian"/>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759BE648"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78DE5DAD"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5BCAA11"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B61CBEE" w14:textId="77777777" w:rsidTr="00277497">
        <w:trPr>
          <w:jc w:val="center"/>
        </w:trPr>
        <w:tc>
          <w:tcPr>
            <w:tcW w:w="2062" w:type="dxa"/>
            <w:tcBorders>
              <w:top w:val="nil"/>
              <w:left w:val="single" w:sz="4" w:space="0" w:color="auto"/>
              <w:bottom w:val="nil"/>
              <w:right w:val="single" w:sz="4" w:space="0" w:color="auto"/>
            </w:tcBorders>
            <w:vAlign w:val="center"/>
          </w:tcPr>
          <w:p w14:paraId="521AC77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623B4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89DF7A"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134F1162" w14:textId="77777777" w:rsidR="006557FE" w:rsidRPr="006F5CAD" w:rsidRDefault="006557FE" w:rsidP="00277497">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B5A89B5" w14:textId="77777777" w:rsidR="006557FE" w:rsidRPr="006F5CAD" w:rsidRDefault="006557FE" w:rsidP="00277497">
            <w:pPr>
              <w:pStyle w:val="TAC"/>
              <w:rPr>
                <w:rFonts w:eastAsia="DengXian"/>
                <w:lang w:eastAsia="zh-CN"/>
              </w:rPr>
            </w:pPr>
          </w:p>
        </w:tc>
      </w:tr>
      <w:tr w:rsidR="006557FE" w:rsidRPr="006F5CAD" w14:paraId="792C945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1D947D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A70AC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5478A9"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9A5D09F" w14:textId="77777777" w:rsidR="006557FE" w:rsidRPr="006F5CAD" w:rsidRDefault="006557FE" w:rsidP="00277497">
            <w:pPr>
              <w:pStyle w:val="TAC"/>
              <w:rPr>
                <w:rFonts w:eastAsia="DengXian"/>
                <w:color w:val="000000"/>
              </w:rPr>
            </w:pPr>
            <w:r w:rsidRPr="006F5CAD">
              <w:rPr>
                <w:rFonts w:eastAsia="DengXian"/>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19414CD0" w14:textId="77777777" w:rsidR="006557FE" w:rsidRPr="006F5CAD" w:rsidRDefault="006557FE" w:rsidP="00277497">
            <w:pPr>
              <w:pStyle w:val="TAC"/>
              <w:rPr>
                <w:rFonts w:eastAsia="DengXian"/>
                <w:lang w:eastAsia="zh-CN"/>
              </w:rPr>
            </w:pPr>
          </w:p>
        </w:tc>
      </w:tr>
      <w:tr w:rsidR="006557FE" w:rsidRPr="006F5CAD" w14:paraId="51F8DD40"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E449498" w14:textId="77777777" w:rsidR="006557FE" w:rsidRPr="006F5CAD" w:rsidRDefault="006557FE" w:rsidP="00277497">
            <w:pPr>
              <w:pStyle w:val="TAC"/>
              <w:rPr>
                <w:rFonts w:eastAsia="DengXian"/>
                <w:lang w:eastAsia="zh-CN"/>
              </w:rPr>
            </w:pPr>
            <w:r w:rsidRPr="006F5CAD">
              <w:rPr>
                <w:rFonts w:eastAsia="DengXian"/>
                <w:lang w:eastAsia="zh-CN"/>
              </w:rPr>
              <w:t>CA_n7A-n78A-n102D</w:t>
            </w:r>
          </w:p>
        </w:tc>
        <w:tc>
          <w:tcPr>
            <w:tcW w:w="1716" w:type="dxa"/>
            <w:tcBorders>
              <w:top w:val="single" w:sz="4" w:space="0" w:color="auto"/>
              <w:left w:val="single" w:sz="4" w:space="0" w:color="auto"/>
              <w:bottom w:val="nil"/>
              <w:right w:val="single" w:sz="4" w:space="0" w:color="auto"/>
            </w:tcBorders>
            <w:vAlign w:val="center"/>
          </w:tcPr>
          <w:p w14:paraId="680558C4" w14:textId="77777777" w:rsidR="006557FE" w:rsidRPr="006F5CAD" w:rsidRDefault="006557FE" w:rsidP="00277497">
            <w:pPr>
              <w:pStyle w:val="TAC"/>
              <w:rPr>
                <w:rFonts w:eastAsia="DengXian"/>
                <w:lang w:eastAsia="zh-CN"/>
              </w:rPr>
            </w:pPr>
            <w:r w:rsidRPr="006F5CAD">
              <w:rPr>
                <w:rFonts w:eastAsia="DengXian"/>
                <w:lang w:eastAsia="zh-CN"/>
              </w:rPr>
              <w:t>CA_n7A-n78A</w:t>
            </w:r>
          </w:p>
          <w:p w14:paraId="302B5755"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09C22296" w14:textId="77777777" w:rsidR="006557FE" w:rsidRPr="006F5CAD" w:rsidRDefault="006557FE" w:rsidP="00277497">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7B58BA3"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0ABAE06F"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E40AB4F"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C46C8FE" w14:textId="77777777" w:rsidTr="00277497">
        <w:trPr>
          <w:jc w:val="center"/>
        </w:trPr>
        <w:tc>
          <w:tcPr>
            <w:tcW w:w="2062" w:type="dxa"/>
            <w:tcBorders>
              <w:top w:val="nil"/>
              <w:left w:val="single" w:sz="4" w:space="0" w:color="auto"/>
              <w:bottom w:val="nil"/>
              <w:right w:val="single" w:sz="4" w:space="0" w:color="auto"/>
            </w:tcBorders>
            <w:vAlign w:val="center"/>
          </w:tcPr>
          <w:p w14:paraId="534CBB23"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B4143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86E67"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0B3038E4" w14:textId="77777777" w:rsidR="006557FE" w:rsidRPr="006F5CAD" w:rsidRDefault="006557FE" w:rsidP="00277497">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40343A4" w14:textId="77777777" w:rsidR="006557FE" w:rsidRPr="006F5CAD" w:rsidRDefault="006557FE" w:rsidP="00277497">
            <w:pPr>
              <w:pStyle w:val="TAC"/>
              <w:rPr>
                <w:rFonts w:eastAsia="DengXian"/>
                <w:lang w:eastAsia="zh-CN"/>
              </w:rPr>
            </w:pPr>
          </w:p>
        </w:tc>
      </w:tr>
      <w:tr w:rsidR="006557FE" w:rsidRPr="006F5CAD" w14:paraId="11DBF01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29966A7"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03FF3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62C60F"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E550891" w14:textId="77777777" w:rsidR="006557FE" w:rsidRPr="006F5CAD" w:rsidRDefault="006557FE" w:rsidP="00277497">
            <w:pPr>
              <w:pStyle w:val="TAC"/>
              <w:rPr>
                <w:rFonts w:eastAsia="DengXian"/>
                <w:color w:val="000000"/>
              </w:rPr>
            </w:pPr>
            <w:r w:rsidRPr="006F5CAD">
              <w:rPr>
                <w:rFonts w:eastAsia="DengXian"/>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6F36515B" w14:textId="77777777" w:rsidR="006557FE" w:rsidRPr="006F5CAD" w:rsidRDefault="006557FE" w:rsidP="00277497">
            <w:pPr>
              <w:pStyle w:val="TAC"/>
              <w:rPr>
                <w:rFonts w:eastAsia="DengXian"/>
                <w:lang w:eastAsia="zh-CN"/>
              </w:rPr>
            </w:pPr>
          </w:p>
        </w:tc>
      </w:tr>
      <w:tr w:rsidR="006557FE" w:rsidRPr="006F5CAD" w14:paraId="67D3F0B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D9783A5" w14:textId="77777777" w:rsidR="006557FE" w:rsidRPr="006F5CAD" w:rsidRDefault="006557FE" w:rsidP="00277497">
            <w:pPr>
              <w:pStyle w:val="TAC"/>
              <w:rPr>
                <w:rFonts w:eastAsia="DengXian"/>
                <w:lang w:eastAsia="zh-CN"/>
              </w:rPr>
            </w:pPr>
            <w:r w:rsidRPr="006F5CAD">
              <w:rPr>
                <w:rFonts w:eastAsia="DengXian"/>
                <w:lang w:eastAsia="zh-CN"/>
              </w:rPr>
              <w:t>CA_n7A-n78A-n102E</w:t>
            </w:r>
          </w:p>
        </w:tc>
        <w:tc>
          <w:tcPr>
            <w:tcW w:w="1716" w:type="dxa"/>
            <w:tcBorders>
              <w:top w:val="single" w:sz="4" w:space="0" w:color="auto"/>
              <w:left w:val="single" w:sz="4" w:space="0" w:color="auto"/>
              <w:bottom w:val="nil"/>
              <w:right w:val="single" w:sz="4" w:space="0" w:color="auto"/>
            </w:tcBorders>
            <w:vAlign w:val="center"/>
          </w:tcPr>
          <w:p w14:paraId="78A2151F" w14:textId="77777777" w:rsidR="006557FE" w:rsidRPr="006F5CAD" w:rsidRDefault="006557FE" w:rsidP="00277497">
            <w:pPr>
              <w:pStyle w:val="TAC"/>
              <w:rPr>
                <w:rFonts w:eastAsia="DengXian"/>
                <w:lang w:eastAsia="zh-CN"/>
              </w:rPr>
            </w:pPr>
            <w:r w:rsidRPr="006F5CAD">
              <w:rPr>
                <w:rFonts w:eastAsia="DengXian"/>
                <w:lang w:eastAsia="zh-CN"/>
              </w:rPr>
              <w:t>CA_n7A-n78A</w:t>
            </w:r>
          </w:p>
          <w:p w14:paraId="7D1151B3"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1C784195" w14:textId="77777777" w:rsidR="006557FE" w:rsidRPr="006F5CAD" w:rsidRDefault="006557FE" w:rsidP="00277497">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4C78A6DA"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4BA5DC1A"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4F9A24B"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52B41C83" w14:textId="77777777" w:rsidTr="00277497">
        <w:trPr>
          <w:jc w:val="center"/>
        </w:trPr>
        <w:tc>
          <w:tcPr>
            <w:tcW w:w="2062" w:type="dxa"/>
            <w:tcBorders>
              <w:top w:val="nil"/>
              <w:left w:val="single" w:sz="4" w:space="0" w:color="auto"/>
              <w:bottom w:val="nil"/>
              <w:right w:val="single" w:sz="4" w:space="0" w:color="auto"/>
            </w:tcBorders>
            <w:vAlign w:val="center"/>
          </w:tcPr>
          <w:p w14:paraId="48C64B4F"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4403B1"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4E9005"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46F7C6E3" w14:textId="77777777" w:rsidR="006557FE" w:rsidRPr="006F5CAD" w:rsidRDefault="006557FE" w:rsidP="00277497">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2A95DFB6" w14:textId="77777777" w:rsidR="006557FE" w:rsidRPr="006F5CAD" w:rsidRDefault="006557FE" w:rsidP="00277497">
            <w:pPr>
              <w:pStyle w:val="TAC"/>
              <w:rPr>
                <w:rFonts w:eastAsia="DengXian"/>
                <w:lang w:eastAsia="zh-CN"/>
              </w:rPr>
            </w:pPr>
          </w:p>
        </w:tc>
      </w:tr>
      <w:tr w:rsidR="006557FE" w:rsidRPr="006F5CAD" w14:paraId="2821F4E4"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2B6ADC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364DA5"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4D60F2"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68D11FC" w14:textId="77777777" w:rsidR="006557FE" w:rsidRPr="006F5CAD" w:rsidRDefault="006557FE" w:rsidP="00277497">
            <w:pPr>
              <w:pStyle w:val="TAC"/>
              <w:rPr>
                <w:rFonts w:eastAsia="DengXian"/>
                <w:color w:val="000000"/>
              </w:rPr>
            </w:pPr>
            <w:r w:rsidRPr="006F5CAD">
              <w:rPr>
                <w:rFonts w:eastAsia="DengXian"/>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5CF7C3DE" w14:textId="77777777" w:rsidR="006557FE" w:rsidRPr="006F5CAD" w:rsidRDefault="006557FE" w:rsidP="00277497">
            <w:pPr>
              <w:pStyle w:val="TAC"/>
              <w:rPr>
                <w:rFonts w:eastAsia="DengXian"/>
                <w:lang w:eastAsia="zh-CN"/>
              </w:rPr>
            </w:pPr>
          </w:p>
        </w:tc>
      </w:tr>
      <w:tr w:rsidR="006557FE" w:rsidRPr="006F5CAD" w14:paraId="67A24596"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9BC8F1E" w14:textId="77777777" w:rsidR="006557FE" w:rsidRPr="006F5CAD" w:rsidRDefault="006557FE" w:rsidP="00277497">
            <w:pPr>
              <w:pStyle w:val="TAC"/>
              <w:rPr>
                <w:rFonts w:eastAsia="DengXian"/>
                <w:lang w:eastAsia="zh-CN"/>
              </w:rPr>
            </w:pPr>
            <w:r w:rsidRPr="006F5CAD">
              <w:rPr>
                <w:rFonts w:eastAsia="DengXian"/>
                <w:lang w:eastAsia="zh-CN"/>
              </w:rPr>
              <w:t>CA_n7A-n78A-n102(2A)</w:t>
            </w:r>
          </w:p>
        </w:tc>
        <w:tc>
          <w:tcPr>
            <w:tcW w:w="1716" w:type="dxa"/>
            <w:tcBorders>
              <w:top w:val="single" w:sz="4" w:space="0" w:color="auto"/>
              <w:left w:val="single" w:sz="4" w:space="0" w:color="auto"/>
              <w:bottom w:val="nil"/>
              <w:right w:val="single" w:sz="4" w:space="0" w:color="auto"/>
            </w:tcBorders>
            <w:vAlign w:val="center"/>
          </w:tcPr>
          <w:p w14:paraId="11CB45E5" w14:textId="77777777" w:rsidR="006557FE" w:rsidRPr="006F5CAD" w:rsidRDefault="006557FE" w:rsidP="00277497">
            <w:pPr>
              <w:pStyle w:val="TAC"/>
              <w:rPr>
                <w:rFonts w:eastAsia="DengXian"/>
                <w:lang w:eastAsia="zh-CN"/>
              </w:rPr>
            </w:pPr>
            <w:r w:rsidRPr="006F5CAD">
              <w:rPr>
                <w:rFonts w:eastAsia="DengXian"/>
                <w:lang w:eastAsia="zh-CN"/>
              </w:rPr>
              <w:t>CA_n7A-n78A</w:t>
            </w:r>
          </w:p>
          <w:p w14:paraId="3E452D6B"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7EEC49CB" w14:textId="77777777" w:rsidR="006557FE" w:rsidRPr="006F5CAD" w:rsidRDefault="006557FE" w:rsidP="00277497">
            <w:pPr>
              <w:pStyle w:val="TAC"/>
              <w:rPr>
                <w:rFonts w:eastAsia="DengXian"/>
                <w:lang w:eastAsia="zh-CN"/>
              </w:rPr>
            </w:pPr>
            <w:r w:rsidRPr="006F5CAD">
              <w:rPr>
                <w:rFonts w:eastAsia="DengXian"/>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49D7EE7A"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7BE4905D"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A833C0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6DE338C" w14:textId="77777777" w:rsidTr="00277497">
        <w:trPr>
          <w:jc w:val="center"/>
        </w:trPr>
        <w:tc>
          <w:tcPr>
            <w:tcW w:w="2062" w:type="dxa"/>
            <w:tcBorders>
              <w:top w:val="nil"/>
              <w:left w:val="single" w:sz="4" w:space="0" w:color="auto"/>
              <w:bottom w:val="nil"/>
              <w:right w:val="single" w:sz="4" w:space="0" w:color="auto"/>
            </w:tcBorders>
            <w:vAlign w:val="center"/>
          </w:tcPr>
          <w:p w14:paraId="5754670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025C9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A66118"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46E7D2EC" w14:textId="77777777" w:rsidR="006557FE" w:rsidRPr="006F5CAD" w:rsidRDefault="006557FE" w:rsidP="00277497">
            <w:pPr>
              <w:pStyle w:val="TAC"/>
              <w:rPr>
                <w:rFonts w:eastAsia="DengXian"/>
                <w:color w:val="000000"/>
              </w:rPr>
            </w:pPr>
            <w:r w:rsidRPr="006F5CAD">
              <w:rPr>
                <w:rFonts w:eastAsia="DengXian"/>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46939594" w14:textId="77777777" w:rsidR="006557FE" w:rsidRPr="006F5CAD" w:rsidRDefault="006557FE" w:rsidP="00277497">
            <w:pPr>
              <w:pStyle w:val="TAC"/>
              <w:rPr>
                <w:rFonts w:eastAsia="DengXian"/>
                <w:lang w:eastAsia="zh-CN"/>
              </w:rPr>
            </w:pPr>
          </w:p>
        </w:tc>
      </w:tr>
      <w:tr w:rsidR="006557FE" w:rsidRPr="006F5CAD" w14:paraId="46DF85EF"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356C411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0A419D"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83DC3B"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EA4A61D" w14:textId="77777777" w:rsidR="006557FE" w:rsidRPr="006F5CAD" w:rsidRDefault="006557FE" w:rsidP="00277497">
            <w:pPr>
              <w:pStyle w:val="TAC"/>
              <w:rPr>
                <w:rFonts w:eastAsia="DengXian"/>
                <w:color w:val="000000"/>
              </w:rPr>
            </w:pPr>
            <w:r w:rsidRPr="006F5CAD">
              <w:rPr>
                <w:rFonts w:eastAsia="DengXian"/>
                <w:color w:val="000000"/>
                <w:szCs w:val="16"/>
              </w:rPr>
              <w:t>CA_n102(2</w:t>
            </w:r>
            <w:proofErr w:type="gramStart"/>
            <w:r w:rsidRPr="006F5CAD">
              <w:rPr>
                <w:rFonts w:eastAsia="DengXian"/>
                <w:color w:val="000000"/>
                <w:szCs w:val="16"/>
              </w:rPr>
              <w:t>A)_</w:t>
            </w:r>
            <w:proofErr w:type="gramEnd"/>
            <w:r w:rsidRPr="006F5CAD">
              <w:rPr>
                <w:rFonts w:eastAsia="DengXian"/>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3D8588D7" w14:textId="77777777" w:rsidR="006557FE" w:rsidRPr="006F5CAD" w:rsidRDefault="006557FE" w:rsidP="00277497">
            <w:pPr>
              <w:pStyle w:val="TAC"/>
              <w:rPr>
                <w:rFonts w:eastAsia="DengXian"/>
                <w:lang w:eastAsia="zh-CN"/>
              </w:rPr>
            </w:pPr>
          </w:p>
        </w:tc>
      </w:tr>
      <w:tr w:rsidR="006557FE" w:rsidRPr="006F5CAD" w14:paraId="7E82FC4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821F5E6" w14:textId="77777777" w:rsidR="006557FE" w:rsidRPr="006F5CAD" w:rsidRDefault="006557FE" w:rsidP="00277497">
            <w:pPr>
              <w:pStyle w:val="TAC"/>
              <w:rPr>
                <w:rFonts w:eastAsia="DengXian"/>
                <w:lang w:eastAsia="zh-CN"/>
              </w:rPr>
            </w:pPr>
            <w:r w:rsidRPr="006F5CAD">
              <w:rPr>
                <w:rFonts w:eastAsia="DengXian"/>
                <w:lang w:eastAsia="zh-CN"/>
              </w:rPr>
              <w:t>CA_n7A-n78(2A)-n102A</w:t>
            </w:r>
          </w:p>
        </w:tc>
        <w:tc>
          <w:tcPr>
            <w:tcW w:w="1716" w:type="dxa"/>
            <w:tcBorders>
              <w:top w:val="single" w:sz="4" w:space="0" w:color="auto"/>
              <w:left w:val="single" w:sz="4" w:space="0" w:color="auto"/>
              <w:bottom w:val="nil"/>
              <w:right w:val="single" w:sz="4" w:space="0" w:color="auto"/>
            </w:tcBorders>
            <w:vAlign w:val="center"/>
          </w:tcPr>
          <w:p w14:paraId="19E32464" w14:textId="77777777" w:rsidR="006557FE" w:rsidRPr="006F5CAD" w:rsidRDefault="006557FE" w:rsidP="00277497">
            <w:pPr>
              <w:pStyle w:val="TAC"/>
              <w:rPr>
                <w:rFonts w:eastAsia="DengXian"/>
                <w:lang w:eastAsia="zh-CN"/>
              </w:rPr>
            </w:pPr>
            <w:r w:rsidRPr="006F5CAD">
              <w:rPr>
                <w:rFonts w:eastAsia="DengXian"/>
                <w:lang w:eastAsia="zh-CN"/>
              </w:rPr>
              <w:t>CA_n7A-n78A</w:t>
            </w:r>
          </w:p>
          <w:p w14:paraId="39F7CDC5"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729DD64E" w14:textId="77777777" w:rsidR="006557FE" w:rsidRPr="006F5CAD" w:rsidRDefault="006557FE" w:rsidP="00277497">
            <w:pPr>
              <w:pStyle w:val="TAC"/>
              <w:rPr>
                <w:rFonts w:eastAsia="DengXian"/>
                <w:lang w:eastAsia="zh-CN"/>
              </w:rPr>
            </w:pPr>
            <w:r w:rsidRPr="006F5CAD">
              <w:rPr>
                <w:rFonts w:eastAsia="DengXian"/>
                <w:lang w:eastAsia="zh-CN"/>
              </w:rPr>
              <w:t>CA_n78A-n102A</w:t>
            </w:r>
          </w:p>
          <w:p w14:paraId="2C336313"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A6CA9BE"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5B8AFB2"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939190D"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36B1DA41" w14:textId="77777777" w:rsidTr="00277497">
        <w:trPr>
          <w:jc w:val="center"/>
        </w:trPr>
        <w:tc>
          <w:tcPr>
            <w:tcW w:w="2062" w:type="dxa"/>
            <w:tcBorders>
              <w:top w:val="nil"/>
              <w:left w:val="single" w:sz="4" w:space="0" w:color="auto"/>
              <w:bottom w:val="nil"/>
              <w:right w:val="single" w:sz="4" w:space="0" w:color="auto"/>
            </w:tcBorders>
            <w:vAlign w:val="center"/>
          </w:tcPr>
          <w:p w14:paraId="021654D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C0A1F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12DBAC"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8823CE3" w14:textId="77777777" w:rsidR="006557FE" w:rsidRPr="006F5CAD" w:rsidRDefault="006557FE" w:rsidP="00277497">
            <w:pPr>
              <w:pStyle w:val="TAC"/>
              <w:rPr>
                <w:rFonts w:eastAsia="DengXian"/>
                <w:color w:val="000000"/>
              </w:rPr>
            </w:pPr>
            <w:r w:rsidRPr="006F5CAD">
              <w:rPr>
                <w:rFonts w:eastAsia="DengXian"/>
                <w:color w:val="000000"/>
                <w:szCs w:val="16"/>
              </w:rPr>
              <w:t>CA_n78(2</w:t>
            </w:r>
            <w:proofErr w:type="gramStart"/>
            <w:r w:rsidRPr="006F5CAD">
              <w:rPr>
                <w:rFonts w:eastAsia="DengXian"/>
                <w:color w:val="000000"/>
                <w:szCs w:val="16"/>
              </w:rPr>
              <w:t>A)_</w:t>
            </w:r>
            <w:proofErr w:type="gramEnd"/>
            <w:r w:rsidRPr="006F5CAD">
              <w:rPr>
                <w:rFonts w:eastAsia="DengXian"/>
                <w:color w:val="000000"/>
                <w:szCs w:val="16"/>
              </w:rPr>
              <w:t>BCS2</w:t>
            </w:r>
          </w:p>
        </w:tc>
        <w:tc>
          <w:tcPr>
            <w:tcW w:w="1496" w:type="dxa"/>
            <w:tcBorders>
              <w:top w:val="nil"/>
              <w:left w:val="single" w:sz="4" w:space="0" w:color="auto"/>
              <w:bottom w:val="nil"/>
              <w:right w:val="single" w:sz="4" w:space="0" w:color="auto"/>
            </w:tcBorders>
            <w:vAlign w:val="center"/>
          </w:tcPr>
          <w:p w14:paraId="77669D6A" w14:textId="77777777" w:rsidR="006557FE" w:rsidRPr="006F5CAD" w:rsidRDefault="006557FE" w:rsidP="00277497">
            <w:pPr>
              <w:pStyle w:val="TAC"/>
              <w:rPr>
                <w:rFonts w:eastAsia="DengXian"/>
                <w:lang w:eastAsia="zh-CN"/>
              </w:rPr>
            </w:pPr>
          </w:p>
        </w:tc>
      </w:tr>
      <w:tr w:rsidR="006557FE" w:rsidRPr="006F5CAD" w14:paraId="1B2E8ED9"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600EB51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455BF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E6DAB2"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D6093B7" w14:textId="77777777" w:rsidR="006557FE" w:rsidRPr="006F5CAD" w:rsidRDefault="006557FE" w:rsidP="00277497">
            <w:pPr>
              <w:pStyle w:val="TAC"/>
              <w:rPr>
                <w:rFonts w:eastAsia="DengXian"/>
                <w:color w:val="000000"/>
              </w:rPr>
            </w:pPr>
            <w:r w:rsidRPr="006F5CAD">
              <w:rPr>
                <w:rFonts w:eastAsia="DengXian"/>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3D0F9E09" w14:textId="77777777" w:rsidR="006557FE" w:rsidRPr="006F5CAD" w:rsidRDefault="006557FE" w:rsidP="00277497">
            <w:pPr>
              <w:pStyle w:val="TAC"/>
              <w:rPr>
                <w:rFonts w:eastAsia="DengXian"/>
                <w:lang w:eastAsia="zh-CN"/>
              </w:rPr>
            </w:pPr>
          </w:p>
        </w:tc>
      </w:tr>
      <w:tr w:rsidR="006557FE" w:rsidRPr="006F5CAD" w14:paraId="63EA63CD"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642ACA8F" w14:textId="77777777" w:rsidR="006557FE" w:rsidRPr="006F5CAD" w:rsidRDefault="006557FE" w:rsidP="00277497">
            <w:pPr>
              <w:pStyle w:val="TAC"/>
              <w:rPr>
                <w:rFonts w:eastAsia="DengXian"/>
                <w:lang w:eastAsia="zh-CN"/>
              </w:rPr>
            </w:pPr>
            <w:r w:rsidRPr="006F5CAD">
              <w:rPr>
                <w:rFonts w:eastAsia="DengXian"/>
                <w:lang w:eastAsia="zh-CN"/>
              </w:rPr>
              <w:t>CA_n7A-n78(2A)-n102B</w:t>
            </w:r>
          </w:p>
        </w:tc>
        <w:tc>
          <w:tcPr>
            <w:tcW w:w="1716" w:type="dxa"/>
            <w:tcBorders>
              <w:top w:val="single" w:sz="4" w:space="0" w:color="auto"/>
              <w:left w:val="single" w:sz="4" w:space="0" w:color="auto"/>
              <w:bottom w:val="nil"/>
              <w:right w:val="single" w:sz="4" w:space="0" w:color="auto"/>
            </w:tcBorders>
            <w:vAlign w:val="center"/>
          </w:tcPr>
          <w:p w14:paraId="58A9C4D6" w14:textId="77777777" w:rsidR="006557FE" w:rsidRPr="006F5CAD" w:rsidRDefault="006557FE" w:rsidP="00277497">
            <w:pPr>
              <w:pStyle w:val="TAC"/>
              <w:rPr>
                <w:rFonts w:eastAsia="DengXian"/>
                <w:lang w:eastAsia="zh-CN"/>
              </w:rPr>
            </w:pPr>
            <w:r w:rsidRPr="006F5CAD">
              <w:rPr>
                <w:rFonts w:eastAsia="DengXian"/>
                <w:lang w:eastAsia="zh-CN"/>
              </w:rPr>
              <w:t>CA_n7A-n78A</w:t>
            </w:r>
          </w:p>
          <w:p w14:paraId="03F12D5F"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56665101" w14:textId="77777777" w:rsidR="006557FE" w:rsidRPr="006F5CAD" w:rsidRDefault="006557FE" w:rsidP="00277497">
            <w:pPr>
              <w:pStyle w:val="TAC"/>
              <w:rPr>
                <w:rFonts w:eastAsia="DengXian"/>
                <w:lang w:eastAsia="zh-CN"/>
              </w:rPr>
            </w:pPr>
            <w:r w:rsidRPr="006F5CAD">
              <w:rPr>
                <w:rFonts w:eastAsia="DengXian"/>
                <w:lang w:eastAsia="zh-CN"/>
              </w:rPr>
              <w:t>CA_n7A-n102B</w:t>
            </w:r>
          </w:p>
          <w:p w14:paraId="2E3E75BF" w14:textId="77777777" w:rsidR="006557FE" w:rsidRPr="006F5CAD" w:rsidRDefault="006557FE" w:rsidP="00277497">
            <w:pPr>
              <w:pStyle w:val="TAC"/>
              <w:rPr>
                <w:rFonts w:eastAsia="DengXian"/>
                <w:lang w:eastAsia="zh-CN"/>
              </w:rPr>
            </w:pPr>
            <w:r w:rsidRPr="006F5CAD">
              <w:rPr>
                <w:rFonts w:eastAsia="DengXian"/>
                <w:lang w:eastAsia="zh-CN"/>
              </w:rPr>
              <w:t>CA_n78A-n102A</w:t>
            </w:r>
          </w:p>
          <w:p w14:paraId="2D37E6D2" w14:textId="77777777" w:rsidR="006557FE" w:rsidRPr="006F5CAD" w:rsidRDefault="006557FE" w:rsidP="00277497">
            <w:pPr>
              <w:pStyle w:val="TAC"/>
              <w:rPr>
                <w:rFonts w:eastAsia="DengXian"/>
                <w:lang w:eastAsia="zh-CN"/>
              </w:rPr>
            </w:pPr>
            <w:r w:rsidRPr="006F5CAD">
              <w:rPr>
                <w:rFonts w:eastAsia="DengXian"/>
                <w:lang w:eastAsia="zh-CN"/>
              </w:rPr>
              <w:t>CA_n78A-n102B</w:t>
            </w:r>
          </w:p>
          <w:p w14:paraId="549ED63D"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C8DB4BB"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135B4A38"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03B098E"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FBA537D" w14:textId="77777777" w:rsidTr="00277497">
        <w:trPr>
          <w:jc w:val="center"/>
        </w:trPr>
        <w:tc>
          <w:tcPr>
            <w:tcW w:w="2062" w:type="dxa"/>
            <w:tcBorders>
              <w:top w:val="nil"/>
              <w:left w:val="single" w:sz="4" w:space="0" w:color="auto"/>
              <w:bottom w:val="nil"/>
              <w:right w:val="single" w:sz="4" w:space="0" w:color="auto"/>
            </w:tcBorders>
            <w:vAlign w:val="center"/>
          </w:tcPr>
          <w:p w14:paraId="320399C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2FF748"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E6CA1"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60A56C5" w14:textId="77777777" w:rsidR="006557FE" w:rsidRPr="006F5CAD" w:rsidRDefault="006557FE" w:rsidP="00277497">
            <w:pPr>
              <w:pStyle w:val="TAC"/>
              <w:rPr>
                <w:rFonts w:eastAsia="DengXian"/>
                <w:color w:val="000000"/>
              </w:rPr>
            </w:pPr>
            <w:r w:rsidRPr="006F5CAD">
              <w:rPr>
                <w:rFonts w:eastAsia="DengXian"/>
                <w:color w:val="000000"/>
                <w:szCs w:val="16"/>
              </w:rPr>
              <w:t>CA_n78(2</w:t>
            </w:r>
            <w:proofErr w:type="gramStart"/>
            <w:r w:rsidRPr="006F5CAD">
              <w:rPr>
                <w:rFonts w:eastAsia="DengXian"/>
                <w:color w:val="000000"/>
                <w:szCs w:val="16"/>
              </w:rPr>
              <w:t>A)_</w:t>
            </w:r>
            <w:proofErr w:type="gramEnd"/>
            <w:r w:rsidRPr="006F5CAD">
              <w:rPr>
                <w:rFonts w:eastAsia="DengXian"/>
                <w:color w:val="000000"/>
                <w:szCs w:val="16"/>
              </w:rPr>
              <w:t>BCS2</w:t>
            </w:r>
          </w:p>
        </w:tc>
        <w:tc>
          <w:tcPr>
            <w:tcW w:w="1496" w:type="dxa"/>
            <w:tcBorders>
              <w:top w:val="nil"/>
              <w:left w:val="single" w:sz="4" w:space="0" w:color="auto"/>
              <w:bottom w:val="nil"/>
              <w:right w:val="single" w:sz="4" w:space="0" w:color="auto"/>
            </w:tcBorders>
            <w:vAlign w:val="center"/>
          </w:tcPr>
          <w:p w14:paraId="65AFAE30" w14:textId="77777777" w:rsidR="006557FE" w:rsidRPr="006F5CAD" w:rsidRDefault="006557FE" w:rsidP="00277497">
            <w:pPr>
              <w:pStyle w:val="TAC"/>
              <w:rPr>
                <w:rFonts w:eastAsia="DengXian"/>
                <w:lang w:eastAsia="zh-CN"/>
              </w:rPr>
            </w:pPr>
          </w:p>
        </w:tc>
      </w:tr>
      <w:tr w:rsidR="006557FE" w:rsidRPr="006F5CAD" w14:paraId="6CA27DB6"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A21930A"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12BC0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C51B42"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6B39954" w14:textId="77777777" w:rsidR="006557FE" w:rsidRPr="006F5CAD" w:rsidRDefault="006557FE" w:rsidP="00277497">
            <w:pPr>
              <w:pStyle w:val="TAC"/>
              <w:rPr>
                <w:rFonts w:eastAsia="DengXian"/>
                <w:color w:val="000000"/>
              </w:rPr>
            </w:pPr>
            <w:r w:rsidRPr="006F5CAD">
              <w:rPr>
                <w:rFonts w:eastAsia="DengXian"/>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230E0A01" w14:textId="77777777" w:rsidR="006557FE" w:rsidRPr="006F5CAD" w:rsidRDefault="006557FE" w:rsidP="00277497">
            <w:pPr>
              <w:pStyle w:val="TAC"/>
              <w:rPr>
                <w:rFonts w:eastAsia="DengXian"/>
                <w:lang w:eastAsia="zh-CN"/>
              </w:rPr>
            </w:pPr>
          </w:p>
        </w:tc>
      </w:tr>
      <w:tr w:rsidR="006557FE" w:rsidRPr="006F5CAD" w14:paraId="2B8695AE"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0BD958C" w14:textId="77777777" w:rsidR="006557FE" w:rsidRPr="006F5CAD" w:rsidRDefault="006557FE" w:rsidP="00277497">
            <w:pPr>
              <w:pStyle w:val="TAC"/>
              <w:rPr>
                <w:rFonts w:eastAsia="DengXian"/>
                <w:lang w:eastAsia="zh-CN"/>
              </w:rPr>
            </w:pPr>
            <w:r w:rsidRPr="006F5CAD">
              <w:rPr>
                <w:rFonts w:eastAsia="DengXian"/>
                <w:lang w:eastAsia="zh-CN"/>
              </w:rPr>
              <w:t>CA_n7A-n78(2A)-n102C</w:t>
            </w:r>
          </w:p>
        </w:tc>
        <w:tc>
          <w:tcPr>
            <w:tcW w:w="1716" w:type="dxa"/>
            <w:tcBorders>
              <w:top w:val="single" w:sz="4" w:space="0" w:color="auto"/>
              <w:left w:val="single" w:sz="4" w:space="0" w:color="auto"/>
              <w:bottom w:val="nil"/>
              <w:right w:val="single" w:sz="4" w:space="0" w:color="auto"/>
            </w:tcBorders>
            <w:vAlign w:val="center"/>
          </w:tcPr>
          <w:p w14:paraId="741EDB05" w14:textId="77777777" w:rsidR="006557FE" w:rsidRPr="006F5CAD" w:rsidRDefault="006557FE" w:rsidP="00277497">
            <w:pPr>
              <w:pStyle w:val="TAC"/>
              <w:rPr>
                <w:rFonts w:eastAsia="DengXian"/>
                <w:lang w:eastAsia="zh-CN"/>
              </w:rPr>
            </w:pPr>
            <w:r w:rsidRPr="006F5CAD">
              <w:rPr>
                <w:rFonts w:eastAsia="DengXian"/>
                <w:lang w:eastAsia="zh-CN"/>
              </w:rPr>
              <w:t>CA_n7A-n78A</w:t>
            </w:r>
          </w:p>
          <w:p w14:paraId="5EC553BD"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6F5CAD" w:rsidRDefault="006557FE" w:rsidP="00277497">
            <w:pPr>
              <w:pStyle w:val="TAC"/>
              <w:rPr>
                <w:rFonts w:eastAsia="DengXian"/>
                <w:lang w:eastAsia="zh-CN"/>
              </w:rPr>
            </w:pPr>
            <w:r w:rsidRPr="006F5CAD">
              <w:rPr>
                <w:rFonts w:eastAsia="DengXian"/>
                <w:lang w:eastAsia="zh-CN"/>
              </w:rPr>
              <w:t>CA_n7A-n102C</w:t>
            </w:r>
          </w:p>
          <w:p w14:paraId="1B2B17A8" w14:textId="77777777" w:rsidR="006557FE" w:rsidRPr="006F5CAD" w:rsidRDefault="006557FE" w:rsidP="00277497">
            <w:pPr>
              <w:pStyle w:val="TAC"/>
              <w:rPr>
                <w:rFonts w:eastAsia="DengXian"/>
                <w:lang w:eastAsia="zh-CN"/>
              </w:rPr>
            </w:pPr>
            <w:r w:rsidRPr="006F5CAD">
              <w:rPr>
                <w:rFonts w:eastAsia="DengXian"/>
                <w:lang w:eastAsia="zh-CN"/>
              </w:rPr>
              <w:t>CA_n78A-n102A</w:t>
            </w:r>
          </w:p>
          <w:p w14:paraId="5F373F40" w14:textId="77777777" w:rsidR="006557FE" w:rsidRPr="006F5CAD" w:rsidRDefault="006557FE" w:rsidP="00277497">
            <w:pPr>
              <w:pStyle w:val="TAC"/>
              <w:rPr>
                <w:rFonts w:eastAsia="DengXian"/>
                <w:lang w:eastAsia="zh-CN"/>
              </w:rPr>
            </w:pPr>
            <w:r w:rsidRPr="006F5CAD">
              <w:rPr>
                <w:rFonts w:eastAsia="DengXian"/>
                <w:lang w:eastAsia="zh-CN"/>
              </w:rPr>
              <w:t>CA_n78A-n102C</w:t>
            </w:r>
          </w:p>
          <w:p w14:paraId="6582756E"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8DFEE7A"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1CC9F48"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2074248"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619BEE5" w14:textId="77777777" w:rsidTr="00277497">
        <w:trPr>
          <w:jc w:val="center"/>
        </w:trPr>
        <w:tc>
          <w:tcPr>
            <w:tcW w:w="2062" w:type="dxa"/>
            <w:tcBorders>
              <w:top w:val="nil"/>
              <w:left w:val="single" w:sz="4" w:space="0" w:color="auto"/>
              <w:bottom w:val="nil"/>
              <w:right w:val="single" w:sz="4" w:space="0" w:color="auto"/>
            </w:tcBorders>
            <w:vAlign w:val="center"/>
          </w:tcPr>
          <w:p w14:paraId="6528FFA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E4F339"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53C313"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A6F8300" w14:textId="77777777" w:rsidR="006557FE" w:rsidRPr="006F5CAD" w:rsidRDefault="006557FE" w:rsidP="00277497">
            <w:pPr>
              <w:pStyle w:val="TAC"/>
              <w:rPr>
                <w:rFonts w:eastAsia="DengXian"/>
                <w:color w:val="000000"/>
              </w:rPr>
            </w:pPr>
            <w:r w:rsidRPr="006F5CAD">
              <w:rPr>
                <w:rFonts w:eastAsia="DengXian"/>
                <w:color w:val="000000"/>
                <w:szCs w:val="16"/>
              </w:rPr>
              <w:t>CA_n78(2</w:t>
            </w:r>
            <w:proofErr w:type="gramStart"/>
            <w:r w:rsidRPr="006F5CAD">
              <w:rPr>
                <w:rFonts w:eastAsia="DengXian"/>
                <w:color w:val="000000"/>
                <w:szCs w:val="16"/>
              </w:rPr>
              <w:t>A)_</w:t>
            </w:r>
            <w:proofErr w:type="gramEnd"/>
            <w:r w:rsidRPr="006F5CAD">
              <w:rPr>
                <w:rFonts w:eastAsia="DengXian"/>
                <w:color w:val="000000"/>
                <w:szCs w:val="16"/>
              </w:rPr>
              <w:t>BCS2</w:t>
            </w:r>
          </w:p>
        </w:tc>
        <w:tc>
          <w:tcPr>
            <w:tcW w:w="1496" w:type="dxa"/>
            <w:tcBorders>
              <w:top w:val="nil"/>
              <w:left w:val="single" w:sz="4" w:space="0" w:color="auto"/>
              <w:bottom w:val="nil"/>
              <w:right w:val="single" w:sz="4" w:space="0" w:color="auto"/>
            </w:tcBorders>
            <w:vAlign w:val="center"/>
          </w:tcPr>
          <w:p w14:paraId="43015B56" w14:textId="77777777" w:rsidR="006557FE" w:rsidRPr="006F5CAD" w:rsidRDefault="006557FE" w:rsidP="00277497">
            <w:pPr>
              <w:pStyle w:val="TAC"/>
              <w:rPr>
                <w:rFonts w:eastAsia="DengXian"/>
                <w:lang w:eastAsia="zh-CN"/>
              </w:rPr>
            </w:pPr>
          </w:p>
        </w:tc>
      </w:tr>
      <w:tr w:rsidR="006557FE" w:rsidRPr="006F5CAD" w14:paraId="7ECDEB1C"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4BD2A10"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037D9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F67C53"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30C4DE7" w14:textId="77777777" w:rsidR="006557FE" w:rsidRPr="006F5CAD" w:rsidRDefault="006557FE" w:rsidP="00277497">
            <w:pPr>
              <w:pStyle w:val="TAC"/>
              <w:rPr>
                <w:rFonts w:eastAsia="DengXian"/>
                <w:color w:val="000000"/>
              </w:rPr>
            </w:pPr>
            <w:r w:rsidRPr="006F5CAD">
              <w:rPr>
                <w:rFonts w:eastAsia="DengXian"/>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5A1550E9" w14:textId="77777777" w:rsidR="006557FE" w:rsidRPr="006F5CAD" w:rsidRDefault="006557FE" w:rsidP="00277497">
            <w:pPr>
              <w:pStyle w:val="TAC"/>
              <w:rPr>
                <w:rFonts w:eastAsia="DengXian"/>
                <w:lang w:eastAsia="zh-CN"/>
              </w:rPr>
            </w:pPr>
          </w:p>
        </w:tc>
      </w:tr>
      <w:tr w:rsidR="006557FE" w:rsidRPr="006F5CAD" w14:paraId="3D08C42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3CC183AA" w14:textId="77777777" w:rsidR="006557FE" w:rsidRPr="006F5CAD" w:rsidRDefault="006557FE" w:rsidP="00277497">
            <w:pPr>
              <w:pStyle w:val="TAC"/>
              <w:rPr>
                <w:rFonts w:eastAsia="DengXian"/>
                <w:lang w:eastAsia="zh-CN"/>
              </w:rPr>
            </w:pPr>
            <w:r w:rsidRPr="006F5CAD">
              <w:rPr>
                <w:rFonts w:eastAsia="DengXian"/>
                <w:lang w:eastAsia="zh-CN"/>
              </w:rPr>
              <w:t>CA_n7A-n78(2A)-n102D</w:t>
            </w:r>
          </w:p>
        </w:tc>
        <w:tc>
          <w:tcPr>
            <w:tcW w:w="1716" w:type="dxa"/>
            <w:tcBorders>
              <w:top w:val="single" w:sz="4" w:space="0" w:color="auto"/>
              <w:left w:val="single" w:sz="4" w:space="0" w:color="auto"/>
              <w:bottom w:val="nil"/>
              <w:right w:val="single" w:sz="4" w:space="0" w:color="auto"/>
            </w:tcBorders>
            <w:vAlign w:val="center"/>
          </w:tcPr>
          <w:p w14:paraId="66E4D936" w14:textId="77777777" w:rsidR="006557FE" w:rsidRPr="006F5CAD" w:rsidRDefault="006557FE" w:rsidP="00277497">
            <w:pPr>
              <w:pStyle w:val="TAC"/>
              <w:rPr>
                <w:rFonts w:eastAsia="DengXian"/>
                <w:lang w:eastAsia="zh-CN"/>
              </w:rPr>
            </w:pPr>
            <w:r w:rsidRPr="006F5CAD">
              <w:rPr>
                <w:rFonts w:eastAsia="DengXian"/>
                <w:lang w:eastAsia="zh-CN"/>
              </w:rPr>
              <w:t>CA_n7A-n78A</w:t>
            </w:r>
          </w:p>
          <w:p w14:paraId="746DDF41"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361ABD5F" w14:textId="77777777" w:rsidR="006557FE" w:rsidRPr="006F5CAD" w:rsidRDefault="006557FE" w:rsidP="00277497">
            <w:pPr>
              <w:pStyle w:val="TAC"/>
              <w:rPr>
                <w:rFonts w:eastAsia="DengXian"/>
                <w:lang w:eastAsia="zh-CN"/>
              </w:rPr>
            </w:pPr>
            <w:r w:rsidRPr="006F5CAD">
              <w:rPr>
                <w:rFonts w:eastAsia="DengXian"/>
                <w:lang w:eastAsia="zh-CN"/>
              </w:rPr>
              <w:t>CA_n78A-n102A</w:t>
            </w:r>
          </w:p>
          <w:p w14:paraId="3ADFA99F"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17B16DF"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A29483F"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CC56D8D"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6FD0DC5" w14:textId="77777777" w:rsidTr="00277497">
        <w:trPr>
          <w:jc w:val="center"/>
        </w:trPr>
        <w:tc>
          <w:tcPr>
            <w:tcW w:w="2062" w:type="dxa"/>
            <w:tcBorders>
              <w:top w:val="nil"/>
              <w:left w:val="single" w:sz="4" w:space="0" w:color="auto"/>
              <w:bottom w:val="nil"/>
              <w:right w:val="single" w:sz="4" w:space="0" w:color="auto"/>
            </w:tcBorders>
            <w:vAlign w:val="center"/>
          </w:tcPr>
          <w:p w14:paraId="145A6889"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690B1C"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DC2BFB"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4900AF0" w14:textId="77777777" w:rsidR="006557FE" w:rsidRPr="006F5CAD" w:rsidRDefault="006557FE" w:rsidP="00277497">
            <w:pPr>
              <w:pStyle w:val="TAC"/>
              <w:rPr>
                <w:rFonts w:eastAsia="DengXian"/>
                <w:color w:val="000000"/>
              </w:rPr>
            </w:pPr>
            <w:r w:rsidRPr="006F5CAD">
              <w:rPr>
                <w:rFonts w:eastAsia="DengXian"/>
                <w:color w:val="000000"/>
                <w:szCs w:val="16"/>
              </w:rPr>
              <w:t>CA_n78(2</w:t>
            </w:r>
            <w:proofErr w:type="gramStart"/>
            <w:r w:rsidRPr="006F5CAD">
              <w:rPr>
                <w:rFonts w:eastAsia="DengXian"/>
                <w:color w:val="000000"/>
                <w:szCs w:val="16"/>
              </w:rPr>
              <w:t>A)_</w:t>
            </w:r>
            <w:proofErr w:type="gramEnd"/>
            <w:r w:rsidRPr="006F5CAD">
              <w:rPr>
                <w:rFonts w:eastAsia="DengXian"/>
                <w:color w:val="000000"/>
                <w:szCs w:val="16"/>
              </w:rPr>
              <w:t>BCS2</w:t>
            </w:r>
          </w:p>
        </w:tc>
        <w:tc>
          <w:tcPr>
            <w:tcW w:w="1496" w:type="dxa"/>
            <w:tcBorders>
              <w:top w:val="nil"/>
              <w:left w:val="single" w:sz="4" w:space="0" w:color="auto"/>
              <w:bottom w:val="nil"/>
              <w:right w:val="single" w:sz="4" w:space="0" w:color="auto"/>
            </w:tcBorders>
            <w:vAlign w:val="center"/>
          </w:tcPr>
          <w:p w14:paraId="750048FD" w14:textId="77777777" w:rsidR="006557FE" w:rsidRPr="006F5CAD" w:rsidRDefault="006557FE" w:rsidP="00277497">
            <w:pPr>
              <w:pStyle w:val="TAC"/>
              <w:rPr>
                <w:rFonts w:eastAsia="DengXian"/>
                <w:lang w:eastAsia="zh-CN"/>
              </w:rPr>
            </w:pPr>
          </w:p>
        </w:tc>
      </w:tr>
      <w:tr w:rsidR="006557FE" w:rsidRPr="006F5CAD" w14:paraId="04051708"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5505FBC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9910D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287C4C"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435482C" w14:textId="77777777" w:rsidR="006557FE" w:rsidRPr="006F5CAD" w:rsidRDefault="006557FE" w:rsidP="00277497">
            <w:pPr>
              <w:pStyle w:val="TAC"/>
              <w:rPr>
                <w:rFonts w:eastAsia="DengXian"/>
                <w:color w:val="000000"/>
              </w:rPr>
            </w:pPr>
            <w:r w:rsidRPr="006F5CAD">
              <w:rPr>
                <w:rFonts w:eastAsia="DengXian"/>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1B1EB4A6" w14:textId="77777777" w:rsidR="006557FE" w:rsidRPr="006F5CAD" w:rsidRDefault="006557FE" w:rsidP="00277497">
            <w:pPr>
              <w:pStyle w:val="TAC"/>
              <w:rPr>
                <w:rFonts w:eastAsia="DengXian"/>
                <w:lang w:eastAsia="zh-CN"/>
              </w:rPr>
            </w:pPr>
          </w:p>
        </w:tc>
      </w:tr>
      <w:tr w:rsidR="006557FE" w:rsidRPr="006F5CAD" w14:paraId="044A2395"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52512F66" w14:textId="77777777" w:rsidR="006557FE" w:rsidRPr="006F5CAD" w:rsidRDefault="006557FE" w:rsidP="00277497">
            <w:pPr>
              <w:pStyle w:val="TAC"/>
              <w:rPr>
                <w:rFonts w:eastAsia="DengXian"/>
                <w:lang w:eastAsia="zh-CN"/>
              </w:rPr>
            </w:pPr>
            <w:r w:rsidRPr="006F5CAD">
              <w:rPr>
                <w:rFonts w:eastAsia="DengXian"/>
                <w:lang w:eastAsia="zh-CN"/>
              </w:rPr>
              <w:t>CA_n7A-n78(2A)-n102E</w:t>
            </w:r>
          </w:p>
        </w:tc>
        <w:tc>
          <w:tcPr>
            <w:tcW w:w="1716" w:type="dxa"/>
            <w:tcBorders>
              <w:top w:val="single" w:sz="4" w:space="0" w:color="auto"/>
              <w:left w:val="single" w:sz="4" w:space="0" w:color="auto"/>
              <w:bottom w:val="nil"/>
              <w:right w:val="single" w:sz="4" w:space="0" w:color="auto"/>
            </w:tcBorders>
            <w:vAlign w:val="center"/>
          </w:tcPr>
          <w:p w14:paraId="0F943D51" w14:textId="77777777" w:rsidR="006557FE" w:rsidRPr="006F5CAD" w:rsidRDefault="006557FE" w:rsidP="00277497">
            <w:pPr>
              <w:pStyle w:val="TAC"/>
              <w:rPr>
                <w:rFonts w:eastAsia="DengXian"/>
                <w:lang w:eastAsia="zh-CN"/>
              </w:rPr>
            </w:pPr>
            <w:r w:rsidRPr="006F5CAD">
              <w:rPr>
                <w:rFonts w:eastAsia="DengXian"/>
                <w:lang w:eastAsia="zh-CN"/>
              </w:rPr>
              <w:t>CA_n7A-n78A</w:t>
            </w:r>
          </w:p>
          <w:p w14:paraId="4500F70F"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5112E1D9" w14:textId="77777777" w:rsidR="006557FE" w:rsidRPr="006F5CAD" w:rsidRDefault="006557FE" w:rsidP="00277497">
            <w:pPr>
              <w:pStyle w:val="TAC"/>
              <w:rPr>
                <w:rFonts w:eastAsia="DengXian"/>
                <w:lang w:eastAsia="zh-CN"/>
              </w:rPr>
            </w:pPr>
            <w:r w:rsidRPr="006F5CAD">
              <w:rPr>
                <w:rFonts w:eastAsia="DengXian"/>
                <w:lang w:eastAsia="zh-CN"/>
              </w:rPr>
              <w:t>CA_n78A-n102A</w:t>
            </w:r>
          </w:p>
          <w:p w14:paraId="5C6F3525"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156BB30"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757E5BE"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215AAE7"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2FCC1E79" w14:textId="77777777" w:rsidTr="00277497">
        <w:trPr>
          <w:jc w:val="center"/>
        </w:trPr>
        <w:tc>
          <w:tcPr>
            <w:tcW w:w="2062" w:type="dxa"/>
            <w:tcBorders>
              <w:top w:val="nil"/>
              <w:left w:val="single" w:sz="4" w:space="0" w:color="auto"/>
              <w:bottom w:val="nil"/>
              <w:right w:val="single" w:sz="4" w:space="0" w:color="auto"/>
            </w:tcBorders>
            <w:vAlign w:val="center"/>
          </w:tcPr>
          <w:p w14:paraId="2B43BF6E"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13B08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69305F"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D717EDC" w14:textId="77777777" w:rsidR="006557FE" w:rsidRPr="006F5CAD" w:rsidRDefault="006557FE" w:rsidP="00277497">
            <w:pPr>
              <w:pStyle w:val="TAC"/>
              <w:rPr>
                <w:rFonts w:eastAsia="DengXian"/>
                <w:color w:val="000000"/>
              </w:rPr>
            </w:pPr>
            <w:r w:rsidRPr="006F5CAD">
              <w:rPr>
                <w:rFonts w:eastAsia="DengXian"/>
                <w:color w:val="000000"/>
                <w:szCs w:val="16"/>
              </w:rPr>
              <w:t>CA_n78(2</w:t>
            </w:r>
            <w:proofErr w:type="gramStart"/>
            <w:r w:rsidRPr="006F5CAD">
              <w:rPr>
                <w:rFonts w:eastAsia="DengXian"/>
                <w:color w:val="000000"/>
                <w:szCs w:val="16"/>
              </w:rPr>
              <w:t>A)_</w:t>
            </w:r>
            <w:proofErr w:type="gramEnd"/>
            <w:r w:rsidRPr="006F5CAD">
              <w:rPr>
                <w:rFonts w:eastAsia="DengXian"/>
                <w:color w:val="000000"/>
                <w:szCs w:val="16"/>
              </w:rPr>
              <w:t>BCS2</w:t>
            </w:r>
          </w:p>
        </w:tc>
        <w:tc>
          <w:tcPr>
            <w:tcW w:w="1496" w:type="dxa"/>
            <w:tcBorders>
              <w:top w:val="nil"/>
              <w:left w:val="single" w:sz="4" w:space="0" w:color="auto"/>
              <w:bottom w:val="nil"/>
              <w:right w:val="single" w:sz="4" w:space="0" w:color="auto"/>
            </w:tcBorders>
            <w:vAlign w:val="center"/>
          </w:tcPr>
          <w:p w14:paraId="261C894D" w14:textId="77777777" w:rsidR="006557FE" w:rsidRPr="006F5CAD" w:rsidRDefault="006557FE" w:rsidP="00277497">
            <w:pPr>
              <w:pStyle w:val="TAC"/>
              <w:rPr>
                <w:rFonts w:eastAsia="DengXian"/>
                <w:lang w:eastAsia="zh-CN"/>
              </w:rPr>
            </w:pPr>
          </w:p>
        </w:tc>
      </w:tr>
      <w:tr w:rsidR="006557FE" w:rsidRPr="006F5CAD" w14:paraId="52CC6F3E"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44B9D715"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7D1347"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94BAE"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9B93797" w14:textId="77777777" w:rsidR="006557FE" w:rsidRPr="006F5CAD" w:rsidRDefault="006557FE" w:rsidP="00277497">
            <w:pPr>
              <w:pStyle w:val="TAC"/>
              <w:rPr>
                <w:rFonts w:eastAsia="DengXian"/>
                <w:color w:val="000000"/>
              </w:rPr>
            </w:pPr>
            <w:r w:rsidRPr="006F5CAD">
              <w:rPr>
                <w:rFonts w:eastAsia="DengXian"/>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11966C7B" w14:textId="77777777" w:rsidR="006557FE" w:rsidRPr="006F5CAD" w:rsidRDefault="006557FE" w:rsidP="00277497">
            <w:pPr>
              <w:pStyle w:val="TAC"/>
              <w:rPr>
                <w:rFonts w:eastAsia="DengXian"/>
                <w:lang w:eastAsia="zh-CN"/>
              </w:rPr>
            </w:pPr>
          </w:p>
        </w:tc>
      </w:tr>
      <w:tr w:rsidR="006557FE" w:rsidRPr="006F5CAD" w14:paraId="1D5C2CFB"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7D47F15" w14:textId="77777777" w:rsidR="006557FE" w:rsidRPr="006F5CAD" w:rsidRDefault="006557FE" w:rsidP="00277497">
            <w:pPr>
              <w:pStyle w:val="TAC"/>
              <w:rPr>
                <w:rFonts w:eastAsia="DengXian"/>
                <w:lang w:eastAsia="zh-CN"/>
              </w:rPr>
            </w:pPr>
            <w:r w:rsidRPr="006F5CAD">
              <w:rPr>
                <w:rFonts w:eastAsia="DengXian"/>
                <w:lang w:eastAsia="zh-CN"/>
              </w:rPr>
              <w:t>CA_n7A-n78(2A)-n102(2A)</w:t>
            </w:r>
          </w:p>
        </w:tc>
        <w:tc>
          <w:tcPr>
            <w:tcW w:w="1716" w:type="dxa"/>
            <w:tcBorders>
              <w:top w:val="single" w:sz="4" w:space="0" w:color="auto"/>
              <w:left w:val="single" w:sz="4" w:space="0" w:color="auto"/>
              <w:bottom w:val="nil"/>
              <w:right w:val="single" w:sz="4" w:space="0" w:color="auto"/>
            </w:tcBorders>
            <w:vAlign w:val="center"/>
          </w:tcPr>
          <w:p w14:paraId="7E1C0F22" w14:textId="77777777" w:rsidR="006557FE" w:rsidRPr="006F5CAD" w:rsidRDefault="006557FE" w:rsidP="00277497">
            <w:pPr>
              <w:pStyle w:val="TAC"/>
              <w:rPr>
                <w:rFonts w:eastAsia="DengXian"/>
                <w:lang w:eastAsia="zh-CN"/>
              </w:rPr>
            </w:pPr>
            <w:r w:rsidRPr="006F5CAD">
              <w:rPr>
                <w:rFonts w:eastAsia="DengXian"/>
                <w:lang w:eastAsia="zh-CN"/>
              </w:rPr>
              <w:t>CA_n7A-n78A</w:t>
            </w:r>
          </w:p>
          <w:p w14:paraId="157D88A2" w14:textId="77777777" w:rsidR="006557FE" w:rsidRPr="006F5CAD" w:rsidRDefault="006557FE" w:rsidP="00277497">
            <w:pPr>
              <w:pStyle w:val="TAC"/>
              <w:rPr>
                <w:rFonts w:eastAsia="DengXian"/>
                <w:lang w:eastAsia="zh-CN"/>
              </w:rPr>
            </w:pPr>
            <w:r w:rsidRPr="006F5CAD">
              <w:rPr>
                <w:rFonts w:eastAsia="DengXian"/>
                <w:lang w:eastAsia="zh-CN"/>
              </w:rPr>
              <w:t>CA_n7A-n102A</w:t>
            </w:r>
          </w:p>
          <w:p w14:paraId="0BEF7D4E" w14:textId="77777777" w:rsidR="006557FE" w:rsidRPr="006F5CAD" w:rsidRDefault="006557FE" w:rsidP="00277497">
            <w:pPr>
              <w:pStyle w:val="TAC"/>
              <w:rPr>
                <w:rFonts w:eastAsia="DengXian"/>
                <w:lang w:eastAsia="zh-CN"/>
              </w:rPr>
            </w:pPr>
            <w:r w:rsidRPr="006F5CAD">
              <w:rPr>
                <w:rFonts w:eastAsia="DengXian"/>
                <w:lang w:eastAsia="zh-CN"/>
              </w:rPr>
              <w:t>CA_n78A-n102A</w:t>
            </w:r>
          </w:p>
          <w:p w14:paraId="7DA6D3A0" w14:textId="77777777" w:rsidR="006557FE" w:rsidRPr="006F5CAD" w:rsidRDefault="006557FE" w:rsidP="00277497">
            <w:pPr>
              <w:pStyle w:val="TAC"/>
              <w:rPr>
                <w:rFonts w:eastAsia="DengXian"/>
                <w:lang w:eastAsia="zh-CN"/>
              </w:rPr>
            </w:pPr>
            <w:r w:rsidRPr="006F5CAD">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411AD78" w14:textId="77777777" w:rsidR="006557FE" w:rsidRPr="006F5CAD" w:rsidRDefault="006557FE" w:rsidP="00277497">
            <w:pPr>
              <w:pStyle w:val="TAC"/>
              <w:rPr>
                <w:rFonts w:eastAsia="DengXian"/>
                <w:lang w:eastAsia="zh-CN"/>
              </w:rPr>
            </w:pPr>
            <w:r w:rsidRPr="006F5CAD">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35389050" w14:textId="77777777" w:rsidR="006557FE" w:rsidRPr="006F5CAD" w:rsidRDefault="006557FE" w:rsidP="00277497">
            <w:pPr>
              <w:pStyle w:val="TAC"/>
              <w:rPr>
                <w:rFonts w:eastAsia="DengXian"/>
                <w:color w:val="000000"/>
              </w:rPr>
            </w:pPr>
            <w:r w:rsidRPr="006F5CAD">
              <w:rPr>
                <w:rFonts w:eastAsia="DengXian"/>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6051DFC"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10E095B6" w14:textId="77777777" w:rsidTr="00277497">
        <w:trPr>
          <w:jc w:val="center"/>
        </w:trPr>
        <w:tc>
          <w:tcPr>
            <w:tcW w:w="2062" w:type="dxa"/>
            <w:tcBorders>
              <w:top w:val="nil"/>
              <w:left w:val="single" w:sz="4" w:space="0" w:color="auto"/>
              <w:bottom w:val="nil"/>
              <w:right w:val="single" w:sz="4" w:space="0" w:color="auto"/>
            </w:tcBorders>
            <w:vAlign w:val="center"/>
          </w:tcPr>
          <w:p w14:paraId="74366A41"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972DFB"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CBE574" w14:textId="77777777" w:rsidR="006557FE" w:rsidRPr="006F5CAD" w:rsidRDefault="006557FE" w:rsidP="00277497">
            <w:pPr>
              <w:pStyle w:val="TAC"/>
              <w:rPr>
                <w:rFonts w:eastAsia="DengXian"/>
                <w:lang w:eastAsia="zh-CN"/>
              </w:rPr>
            </w:pPr>
            <w:r w:rsidRPr="006F5CAD">
              <w:rPr>
                <w:rFonts w:eastAsia="DengXian"/>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92E62DD" w14:textId="77777777" w:rsidR="006557FE" w:rsidRPr="006F5CAD" w:rsidRDefault="006557FE" w:rsidP="00277497">
            <w:pPr>
              <w:pStyle w:val="TAC"/>
              <w:rPr>
                <w:rFonts w:eastAsia="DengXian"/>
                <w:color w:val="000000"/>
              </w:rPr>
            </w:pPr>
            <w:r w:rsidRPr="006F5CAD">
              <w:rPr>
                <w:rFonts w:eastAsia="DengXian"/>
                <w:color w:val="000000"/>
                <w:szCs w:val="16"/>
              </w:rPr>
              <w:t>CA_n78(2</w:t>
            </w:r>
            <w:proofErr w:type="gramStart"/>
            <w:r w:rsidRPr="006F5CAD">
              <w:rPr>
                <w:rFonts w:eastAsia="DengXian"/>
                <w:color w:val="000000"/>
                <w:szCs w:val="16"/>
              </w:rPr>
              <w:t>A)_</w:t>
            </w:r>
            <w:proofErr w:type="gramEnd"/>
            <w:r w:rsidRPr="006F5CAD">
              <w:rPr>
                <w:rFonts w:eastAsia="DengXian"/>
                <w:color w:val="000000"/>
                <w:szCs w:val="16"/>
              </w:rPr>
              <w:t>BCS2</w:t>
            </w:r>
          </w:p>
        </w:tc>
        <w:tc>
          <w:tcPr>
            <w:tcW w:w="1496" w:type="dxa"/>
            <w:tcBorders>
              <w:top w:val="nil"/>
              <w:left w:val="single" w:sz="4" w:space="0" w:color="auto"/>
              <w:bottom w:val="nil"/>
              <w:right w:val="single" w:sz="4" w:space="0" w:color="auto"/>
            </w:tcBorders>
            <w:vAlign w:val="center"/>
          </w:tcPr>
          <w:p w14:paraId="43939C51" w14:textId="77777777" w:rsidR="006557FE" w:rsidRPr="006F5CAD" w:rsidRDefault="006557FE" w:rsidP="00277497">
            <w:pPr>
              <w:pStyle w:val="TAC"/>
              <w:rPr>
                <w:rFonts w:eastAsia="DengXian"/>
                <w:lang w:eastAsia="zh-CN"/>
              </w:rPr>
            </w:pPr>
          </w:p>
        </w:tc>
      </w:tr>
      <w:tr w:rsidR="006557FE" w:rsidRPr="006F5CAD" w14:paraId="7F76E792"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2DC2922"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322B1CE"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0BE503" w14:textId="77777777" w:rsidR="006557FE" w:rsidRPr="006F5CAD" w:rsidRDefault="006557FE" w:rsidP="00277497">
            <w:pPr>
              <w:pStyle w:val="TAC"/>
              <w:rPr>
                <w:rFonts w:eastAsia="DengXian"/>
                <w:lang w:eastAsia="zh-CN"/>
              </w:rPr>
            </w:pPr>
            <w:r w:rsidRPr="006F5CAD">
              <w:rPr>
                <w:rFonts w:eastAsia="DengXian"/>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45D47E8" w14:textId="77777777" w:rsidR="006557FE" w:rsidRPr="006F5CAD" w:rsidRDefault="006557FE" w:rsidP="00277497">
            <w:pPr>
              <w:pStyle w:val="TAC"/>
              <w:rPr>
                <w:rFonts w:eastAsia="DengXian"/>
                <w:color w:val="000000"/>
              </w:rPr>
            </w:pPr>
            <w:r w:rsidRPr="006F5CAD">
              <w:rPr>
                <w:rFonts w:eastAsia="DengXian"/>
                <w:color w:val="000000"/>
                <w:szCs w:val="16"/>
              </w:rPr>
              <w:t>CA_n102(2</w:t>
            </w:r>
            <w:proofErr w:type="gramStart"/>
            <w:r w:rsidRPr="006F5CAD">
              <w:rPr>
                <w:rFonts w:eastAsia="DengXian"/>
                <w:color w:val="000000"/>
                <w:szCs w:val="16"/>
              </w:rPr>
              <w:t>A)_</w:t>
            </w:r>
            <w:proofErr w:type="gramEnd"/>
            <w:r w:rsidRPr="006F5CAD">
              <w:rPr>
                <w:rFonts w:eastAsia="DengXian"/>
                <w:color w:val="000000"/>
                <w:szCs w:val="16"/>
              </w:rPr>
              <w:t>BCS0</w:t>
            </w:r>
          </w:p>
        </w:tc>
        <w:tc>
          <w:tcPr>
            <w:tcW w:w="1496" w:type="dxa"/>
            <w:tcBorders>
              <w:top w:val="nil"/>
              <w:left w:val="single" w:sz="4" w:space="0" w:color="auto"/>
              <w:bottom w:val="single" w:sz="4" w:space="0" w:color="auto"/>
              <w:right w:val="single" w:sz="4" w:space="0" w:color="auto"/>
            </w:tcBorders>
            <w:vAlign w:val="center"/>
          </w:tcPr>
          <w:p w14:paraId="799C6260" w14:textId="77777777" w:rsidR="006557FE" w:rsidRPr="006F5CAD" w:rsidRDefault="006557FE" w:rsidP="00277497">
            <w:pPr>
              <w:pStyle w:val="TAC"/>
              <w:rPr>
                <w:rFonts w:eastAsia="DengXian"/>
                <w:lang w:eastAsia="zh-CN"/>
              </w:rPr>
            </w:pPr>
          </w:p>
        </w:tc>
      </w:tr>
      <w:tr w:rsidR="006557FE" w:rsidRPr="006F5CAD" w14:paraId="104BEE2F" w14:textId="77777777" w:rsidTr="00277497">
        <w:trPr>
          <w:jc w:val="center"/>
        </w:trPr>
        <w:tc>
          <w:tcPr>
            <w:tcW w:w="2062" w:type="dxa"/>
            <w:tcBorders>
              <w:top w:val="single" w:sz="4" w:space="0" w:color="auto"/>
              <w:left w:val="single" w:sz="4" w:space="0" w:color="auto"/>
              <w:bottom w:val="nil"/>
              <w:right w:val="single" w:sz="4" w:space="0" w:color="auto"/>
            </w:tcBorders>
            <w:vAlign w:val="center"/>
          </w:tcPr>
          <w:p w14:paraId="0F9EBF0F" w14:textId="77777777" w:rsidR="006557FE" w:rsidRPr="006F5CAD" w:rsidRDefault="006557FE" w:rsidP="00277497">
            <w:pPr>
              <w:pStyle w:val="TAC"/>
              <w:rPr>
                <w:rFonts w:eastAsia="DengXian"/>
                <w:lang w:eastAsia="zh-CN"/>
              </w:rPr>
            </w:pPr>
            <w:r w:rsidRPr="006F5CAD">
              <w:rPr>
                <w:rFonts w:eastAsia="DengXian"/>
              </w:rPr>
              <w:t>CA_n7A-n78A-n105A</w:t>
            </w:r>
          </w:p>
        </w:tc>
        <w:tc>
          <w:tcPr>
            <w:tcW w:w="1716" w:type="dxa"/>
            <w:tcBorders>
              <w:top w:val="single" w:sz="4" w:space="0" w:color="auto"/>
              <w:left w:val="single" w:sz="4" w:space="0" w:color="auto"/>
              <w:bottom w:val="nil"/>
              <w:right w:val="single" w:sz="4" w:space="0" w:color="auto"/>
            </w:tcBorders>
            <w:vAlign w:val="center"/>
          </w:tcPr>
          <w:p w14:paraId="58144F08" w14:textId="77777777" w:rsidR="006557FE" w:rsidRPr="006F5CAD" w:rsidRDefault="006557FE" w:rsidP="00277497">
            <w:pPr>
              <w:pStyle w:val="TAC"/>
              <w:rPr>
                <w:rFonts w:eastAsia="DengXian"/>
                <w:lang w:eastAsia="zh-CN"/>
              </w:rPr>
            </w:pPr>
            <w:r w:rsidRPr="006F5CAD">
              <w:rPr>
                <w:rFonts w:eastAsia="DengXian"/>
                <w:lang w:eastAsia="zh-CN"/>
              </w:rPr>
              <w:t>CA_n7A-n78A</w:t>
            </w:r>
          </w:p>
          <w:p w14:paraId="1E28C2AB" w14:textId="77777777" w:rsidR="006557FE" w:rsidRPr="006F5CAD" w:rsidRDefault="006557FE" w:rsidP="00277497">
            <w:pPr>
              <w:pStyle w:val="TAC"/>
              <w:rPr>
                <w:rFonts w:eastAsia="DengXian"/>
                <w:lang w:eastAsia="zh-CN"/>
              </w:rPr>
            </w:pPr>
            <w:r w:rsidRPr="006F5CAD">
              <w:rPr>
                <w:rFonts w:eastAsia="DengXian"/>
                <w:lang w:eastAsia="zh-CN"/>
              </w:rPr>
              <w:t>CA_n7A-n105A</w:t>
            </w:r>
          </w:p>
          <w:p w14:paraId="1CC0EF04" w14:textId="77777777" w:rsidR="006557FE" w:rsidRPr="006F5CAD" w:rsidRDefault="006557FE" w:rsidP="00277497">
            <w:pPr>
              <w:pStyle w:val="TAC"/>
              <w:rPr>
                <w:rFonts w:eastAsia="DengXian"/>
                <w:lang w:eastAsia="zh-CN"/>
              </w:rPr>
            </w:pPr>
            <w:r w:rsidRPr="006F5CAD">
              <w:rPr>
                <w:rFonts w:eastAsia="DengXian"/>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309E3E93" w14:textId="77777777" w:rsidR="006557FE" w:rsidRPr="006F5CAD" w:rsidRDefault="006557FE" w:rsidP="00277497">
            <w:pPr>
              <w:pStyle w:val="TAC"/>
              <w:rPr>
                <w:rFonts w:eastAsia="DengXian"/>
                <w:lang w:eastAsia="zh-CN"/>
              </w:rPr>
            </w:pPr>
            <w:r w:rsidRPr="006F5CAD">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D36A3D" w14:textId="77777777" w:rsidR="006557FE" w:rsidRPr="006F5CAD" w:rsidRDefault="006557FE" w:rsidP="00277497">
            <w:pPr>
              <w:pStyle w:val="TAC"/>
              <w:rPr>
                <w:rFonts w:eastAsia="DengXian"/>
                <w:szCs w:val="16"/>
              </w:rPr>
            </w:pPr>
            <w:r w:rsidRPr="006F5CAD">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69F8205" w14:textId="77777777" w:rsidR="006557FE" w:rsidRPr="006F5CAD" w:rsidRDefault="006557FE" w:rsidP="00277497">
            <w:pPr>
              <w:pStyle w:val="TAC"/>
              <w:rPr>
                <w:rFonts w:eastAsia="DengXian"/>
                <w:lang w:eastAsia="zh-CN"/>
              </w:rPr>
            </w:pPr>
            <w:r w:rsidRPr="006F5CAD">
              <w:rPr>
                <w:rFonts w:eastAsia="DengXian"/>
                <w:lang w:eastAsia="zh-CN"/>
              </w:rPr>
              <w:t>0</w:t>
            </w:r>
          </w:p>
        </w:tc>
      </w:tr>
      <w:tr w:rsidR="006557FE" w:rsidRPr="006F5CAD" w14:paraId="682CEA54" w14:textId="77777777" w:rsidTr="00277497">
        <w:trPr>
          <w:jc w:val="center"/>
        </w:trPr>
        <w:tc>
          <w:tcPr>
            <w:tcW w:w="2062" w:type="dxa"/>
            <w:tcBorders>
              <w:top w:val="nil"/>
              <w:left w:val="single" w:sz="4" w:space="0" w:color="auto"/>
              <w:bottom w:val="nil"/>
              <w:right w:val="single" w:sz="4" w:space="0" w:color="auto"/>
            </w:tcBorders>
            <w:vAlign w:val="center"/>
          </w:tcPr>
          <w:p w14:paraId="4BFD37EC"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57311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0285A9" w14:textId="77777777" w:rsidR="006557FE" w:rsidRPr="006F5CAD" w:rsidRDefault="006557FE" w:rsidP="00277497">
            <w:pPr>
              <w:pStyle w:val="TAC"/>
              <w:rPr>
                <w:rFonts w:eastAsia="DengXian"/>
                <w:lang w:eastAsia="zh-CN"/>
              </w:rPr>
            </w:pPr>
            <w:r w:rsidRPr="006F5CAD">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CE837B" w14:textId="77777777" w:rsidR="006557FE" w:rsidRPr="006F5CAD" w:rsidRDefault="006557FE" w:rsidP="00277497">
            <w:pPr>
              <w:pStyle w:val="TAC"/>
              <w:rPr>
                <w:rFonts w:eastAsia="DengXian"/>
                <w:szCs w:val="16"/>
              </w:rPr>
            </w:pPr>
            <w:r w:rsidRPr="006F5CAD">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496CC6A" w14:textId="77777777" w:rsidR="006557FE" w:rsidRPr="006F5CAD" w:rsidRDefault="006557FE" w:rsidP="00277497">
            <w:pPr>
              <w:pStyle w:val="TAC"/>
              <w:rPr>
                <w:rFonts w:eastAsia="DengXian"/>
                <w:lang w:eastAsia="zh-CN"/>
              </w:rPr>
            </w:pPr>
          </w:p>
        </w:tc>
      </w:tr>
      <w:tr w:rsidR="006557FE" w:rsidRPr="006F5CAD" w14:paraId="7DB07DF3" w14:textId="77777777" w:rsidTr="00277497">
        <w:trPr>
          <w:jc w:val="center"/>
        </w:trPr>
        <w:tc>
          <w:tcPr>
            <w:tcW w:w="2062" w:type="dxa"/>
            <w:tcBorders>
              <w:top w:val="nil"/>
              <w:left w:val="single" w:sz="4" w:space="0" w:color="auto"/>
              <w:bottom w:val="single" w:sz="4" w:space="0" w:color="auto"/>
              <w:right w:val="single" w:sz="4" w:space="0" w:color="auto"/>
            </w:tcBorders>
            <w:vAlign w:val="center"/>
          </w:tcPr>
          <w:p w14:paraId="1E2680F8" w14:textId="77777777" w:rsidR="006557FE" w:rsidRPr="006F5CAD" w:rsidRDefault="006557FE" w:rsidP="00277497">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2E6583" w14:textId="77777777" w:rsidR="006557FE" w:rsidRPr="006F5CAD" w:rsidRDefault="006557FE" w:rsidP="00277497">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92E00" w14:textId="77777777" w:rsidR="006557FE" w:rsidRPr="006F5CAD" w:rsidRDefault="006557FE" w:rsidP="00277497">
            <w:pPr>
              <w:pStyle w:val="TAC"/>
              <w:rPr>
                <w:rFonts w:eastAsia="DengXian"/>
                <w:lang w:eastAsia="zh-CN"/>
              </w:rPr>
            </w:pPr>
            <w:r w:rsidRPr="006F5CAD">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E66A6EA" w14:textId="77777777" w:rsidR="006557FE" w:rsidRPr="006F5CAD" w:rsidRDefault="006557FE" w:rsidP="00277497">
            <w:pPr>
              <w:pStyle w:val="TAC"/>
              <w:rPr>
                <w:rFonts w:eastAsia="DengXian"/>
                <w:szCs w:val="16"/>
              </w:rPr>
            </w:pPr>
            <w:r w:rsidRPr="006F5CAD">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431E5505" w14:textId="77777777" w:rsidR="006557FE" w:rsidRPr="006F5CAD" w:rsidRDefault="006557FE" w:rsidP="00277497">
            <w:pPr>
              <w:pStyle w:val="TAC"/>
              <w:rPr>
                <w:rFonts w:eastAsia="DengXian"/>
                <w:lang w:eastAsia="zh-CN"/>
              </w:rPr>
            </w:pPr>
          </w:p>
        </w:tc>
      </w:tr>
    </w:tbl>
    <w:p w14:paraId="1B7EB165" w14:textId="77777777" w:rsidR="0022325F" w:rsidRDefault="0022325F" w:rsidP="00A1115A">
      <w:pPr>
        <w:rPr>
          <w:rFonts w:ascii="Arial" w:hAnsi="Arial" w:cs="Arial"/>
          <w:color w:val="0000FF"/>
          <w:sz w:val="32"/>
          <w:szCs w:val="32"/>
          <w:lang w:eastAsia="ja-JP"/>
        </w:rPr>
      </w:pPr>
    </w:p>
    <w:p w14:paraId="3F4FF133" w14:textId="4C9C514F" w:rsidR="00EF090F" w:rsidRDefault="00EF090F" w:rsidP="00EF090F">
      <w:pPr>
        <w:rPr>
          <w:rFonts w:ascii="Arial" w:hAnsi="Arial" w:cs="Arial"/>
          <w:color w:val="0000FF"/>
          <w:sz w:val="32"/>
          <w:szCs w:val="32"/>
          <w:lang w:eastAsia="ja-JP"/>
        </w:rPr>
      </w:pPr>
      <w:r>
        <w:rPr>
          <w:rFonts w:ascii="Arial" w:hAnsi="Arial" w:cs="Arial"/>
          <w:color w:val="0000FF"/>
          <w:sz w:val="32"/>
          <w:szCs w:val="32"/>
          <w:lang w:eastAsia="ja-JP"/>
        </w:rPr>
        <w:t>---Unchanged texts are omitted ---</w:t>
      </w:r>
    </w:p>
    <w:p w14:paraId="02F297BD" w14:textId="77777777" w:rsidR="00F143FD" w:rsidRPr="00F9519C" w:rsidRDefault="00F143FD" w:rsidP="00F143FD">
      <w:pPr>
        <w:pStyle w:val="Heading3"/>
        <w:keepNext w:val="0"/>
        <w:keepLines w:val="0"/>
        <w:rPr>
          <w:lang w:eastAsia="zh-CN"/>
        </w:rPr>
      </w:pPr>
      <w:bookmarkStart w:id="105" w:name="_Toc83580840"/>
      <w:bookmarkStart w:id="106" w:name="_Toc84405349"/>
      <w:bookmarkStart w:id="107" w:name="_Toc84413958"/>
      <w:r w:rsidRPr="00F9519C">
        <w:rPr>
          <w:lang w:eastAsia="zh-CN"/>
        </w:rPr>
        <w:t>7.3A.5</w:t>
      </w:r>
      <w:r w:rsidRPr="00F9519C">
        <w:rPr>
          <w:lang w:eastAsia="zh-CN"/>
        </w:rPr>
        <w:tab/>
        <w:t>Reference sensitivity exceptions due to intermodulation interference due to 2UL CA</w:t>
      </w:r>
      <w:bookmarkEnd w:id="105"/>
      <w:bookmarkEnd w:id="106"/>
      <w:bookmarkEnd w:id="107"/>
    </w:p>
    <w:p w14:paraId="62B6A143" w14:textId="77777777" w:rsidR="00F143FD" w:rsidRDefault="00F143FD" w:rsidP="00F143FD">
      <w:pPr>
        <w:rPr>
          <w:rFonts w:ascii="Arial" w:hAnsi="Arial" w:cs="Arial"/>
          <w:color w:val="0000FF"/>
          <w:sz w:val="32"/>
          <w:szCs w:val="32"/>
          <w:lang w:eastAsia="ja-JP"/>
        </w:rPr>
      </w:pPr>
      <w:r>
        <w:rPr>
          <w:rFonts w:ascii="Arial" w:hAnsi="Arial" w:cs="Arial"/>
          <w:color w:val="0000FF"/>
          <w:sz w:val="32"/>
          <w:szCs w:val="32"/>
          <w:lang w:eastAsia="ja-JP"/>
        </w:rPr>
        <w:t>---Unchanged texts are omitted ---</w:t>
      </w:r>
    </w:p>
    <w:p w14:paraId="7C9889FD" w14:textId="77777777" w:rsidR="00F143FD" w:rsidRDefault="00F143FD" w:rsidP="00EF090F"/>
    <w:p w14:paraId="5257DD67" w14:textId="77777777" w:rsidR="0059090C" w:rsidRPr="00F9519C" w:rsidRDefault="0059090C" w:rsidP="0059090C">
      <w:pPr>
        <w:pStyle w:val="TH"/>
        <w:keepNext w:val="0"/>
        <w:keepLines w:val="0"/>
        <w:rPr>
          <w:lang w:eastAsia="zh-CN"/>
        </w:rPr>
      </w:pPr>
      <w:r w:rsidRPr="00F9519C">
        <w:rPr>
          <w:lang w:eastAsia="zh-CN"/>
        </w:rPr>
        <w:t>Table 7.3A.5-</w:t>
      </w:r>
      <w:r w:rsidRPr="00F9519C">
        <w:rPr>
          <w:rFonts w:hint="eastAsia"/>
          <w:lang w:eastAsia="zh-CN"/>
        </w:rPr>
        <w:t>2</w:t>
      </w:r>
      <w:r w:rsidRPr="00F9519C">
        <w:rPr>
          <w:lang w:eastAsia="zh-CN"/>
        </w:rPr>
        <w:t xml:space="preserve">a: </w:t>
      </w:r>
      <w:r w:rsidRPr="00F9519C">
        <w:rPr>
          <w:rFonts w:hint="eastAsia"/>
          <w:lang w:eastAsia="zh-CN"/>
        </w:rPr>
        <w:t>3</w:t>
      </w:r>
      <w:r w:rsidRPr="00F9519C">
        <w:rPr>
          <w:lang w:eastAsia="zh-CN"/>
        </w:rPr>
        <w:t xml:space="preserve">DL/2UL </w:t>
      </w:r>
      <w:proofErr w:type="spellStart"/>
      <w:r w:rsidRPr="00F9519C">
        <w:rPr>
          <w:lang w:eastAsia="zh-CN"/>
        </w:rPr>
        <w:t>interband</w:t>
      </w:r>
      <w:proofErr w:type="spellEnd"/>
      <w:r w:rsidRPr="00F9519C">
        <w:rPr>
          <w:lang w:eastAsia="zh-CN"/>
        </w:rPr>
        <w:t xml:space="preserve"> Reference sensitivity QPSK P</w:t>
      </w:r>
      <w:r w:rsidRPr="00F9519C">
        <w:rPr>
          <w:vertAlign w:val="subscript"/>
          <w:lang w:eastAsia="zh-CN"/>
        </w:rPr>
        <w:t>REFSENS</w:t>
      </w:r>
      <w:r w:rsidRPr="00F9519C">
        <w:rPr>
          <w:lang w:eastAsia="zh-CN"/>
        </w:rPr>
        <w:t xml:space="preserve"> and uplink/downlink configurations for PC2 CA</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7"/>
        <w:gridCol w:w="1146"/>
        <w:gridCol w:w="960"/>
        <w:gridCol w:w="964"/>
        <w:gridCol w:w="960"/>
        <w:gridCol w:w="960"/>
        <w:gridCol w:w="977"/>
        <w:gridCol w:w="828"/>
        <w:gridCol w:w="1057"/>
      </w:tblGrid>
      <w:tr w:rsidR="00420596" w14:paraId="240BD5C8" w14:textId="77777777" w:rsidTr="002A01FF">
        <w:trPr>
          <w:tblHeader/>
          <w:jc w:val="center"/>
        </w:trPr>
        <w:tc>
          <w:tcPr>
            <w:tcW w:w="8802" w:type="dxa"/>
            <w:gridSpan w:val="8"/>
            <w:tcBorders>
              <w:top w:val="single" w:sz="4" w:space="0" w:color="auto"/>
              <w:left w:val="single" w:sz="4" w:space="0" w:color="auto"/>
              <w:bottom w:val="single" w:sz="4" w:space="0" w:color="auto"/>
              <w:right w:val="single" w:sz="4" w:space="0" w:color="auto"/>
            </w:tcBorders>
          </w:tcPr>
          <w:p w14:paraId="7FA0EB56" w14:textId="77777777" w:rsidR="00420596" w:rsidRDefault="00420596" w:rsidP="002A01FF">
            <w:pPr>
              <w:pStyle w:val="TAH"/>
              <w:keepNext w:val="0"/>
              <w:keepLines w:val="0"/>
            </w:pPr>
            <w:r>
              <w:lastRenderedPageBreak/>
              <w:t>Band / Channel bandwidth / N</w:t>
            </w:r>
            <w:r>
              <w:rPr>
                <w:vertAlign w:val="subscript"/>
              </w:rPr>
              <w:t>RB</w:t>
            </w:r>
            <w:r>
              <w:t xml:space="preserve"> / Duplex mode</w:t>
            </w:r>
          </w:p>
        </w:tc>
        <w:tc>
          <w:tcPr>
            <w:tcW w:w="1057" w:type="dxa"/>
            <w:tcBorders>
              <w:top w:val="single" w:sz="4" w:space="0" w:color="auto"/>
              <w:left w:val="single" w:sz="4" w:space="0" w:color="auto"/>
              <w:bottom w:val="nil"/>
              <w:right w:val="single" w:sz="4" w:space="0" w:color="auto"/>
            </w:tcBorders>
          </w:tcPr>
          <w:p w14:paraId="5B714909" w14:textId="77777777" w:rsidR="00420596" w:rsidRDefault="00420596" w:rsidP="002A01FF">
            <w:pPr>
              <w:pStyle w:val="TAH"/>
              <w:keepNext w:val="0"/>
              <w:keepLines w:val="0"/>
            </w:pPr>
            <w:r>
              <w:t>Source of IMD</w:t>
            </w:r>
          </w:p>
        </w:tc>
      </w:tr>
      <w:tr w:rsidR="00420596" w14:paraId="46C2BA1C" w14:textId="77777777" w:rsidTr="002A01FF">
        <w:trPr>
          <w:tblHeader/>
          <w:jc w:val="center"/>
        </w:trPr>
        <w:tc>
          <w:tcPr>
            <w:tcW w:w="2007" w:type="dxa"/>
            <w:tcBorders>
              <w:top w:val="single" w:sz="4" w:space="0" w:color="auto"/>
              <w:left w:val="single" w:sz="4" w:space="0" w:color="auto"/>
              <w:bottom w:val="single" w:sz="4" w:space="0" w:color="auto"/>
              <w:right w:val="single" w:sz="4" w:space="0" w:color="auto"/>
            </w:tcBorders>
          </w:tcPr>
          <w:p w14:paraId="751528A1" w14:textId="77777777" w:rsidR="00420596" w:rsidRDefault="00420596" w:rsidP="002A01FF">
            <w:pPr>
              <w:pStyle w:val="TAH"/>
              <w:keepNext w:val="0"/>
              <w:keepLines w:val="0"/>
            </w:pPr>
            <w:r>
              <w:rPr>
                <w:lang w:eastAsia="ja-JP"/>
              </w:rPr>
              <w:t>NR</w:t>
            </w:r>
            <w:r>
              <w:t xml:space="preserve"> </w:t>
            </w:r>
            <w:r>
              <w:rPr>
                <w:lang w:eastAsia="zh-CN"/>
              </w:rPr>
              <w:t>CA band combination</w:t>
            </w:r>
          </w:p>
        </w:tc>
        <w:tc>
          <w:tcPr>
            <w:tcW w:w="1146" w:type="dxa"/>
            <w:tcBorders>
              <w:top w:val="single" w:sz="4" w:space="0" w:color="auto"/>
              <w:left w:val="single" w:sz="4" w:space="0" w:color="auto"/>
              <w:bottom w:val="single" w:sz="4" w:space="0" w:color="auto"/>
              <w:right w:val="single" w:sz="4" w:space="0" w:color="auto"/>
            </w:tcBorders>
          </w:tcPr>
          <w:p w14:paraId="47C49390" w14:textId="77777777" w:rsidR="00420596" w:rsidRDefault="00420596" w:rsidP="002A01FF">
            <w:pPr>
              <w:pStyle w:val="TAH"/>
              <w:keepNext w:val="0"/>
              <w:keepLines w:val="0"/>
            </w:pPr>
            <w:r>
              <w:rPr>
                <w:lang w:eastAsia="ja-JP"/>
              </w:rPr>
              <w:t>NR</w:t>
            </w:r>
            <w:r>
              <w:t xml:space="preserve"> band</w:t>
            </w:r>
          </w:p>
        </w:tc>
        <w:tc>
          <w:tcPr>
            <w:tcW w:w="960" w:type="dxa"/>
            <w:tcBorders>
              <w:top w:val="single" w:sz="4" w:space="0" w:color="auto"/>
              <w:left w:val="single" w:sz="4" w:space="0" w:color="auto"/>
              <w:bottom w:val="single" w:sz="4" w:space="0" w:color="auto"/>
              <w:right w:val="single" w:sz="4" w:space="0" w:color="auto"/>
            </w:tcBorders>
          </w:tcPr>
          <w:p w14:paraId="5B5DC484" w14:textId="77777777" w:rsidR="00420596" w:rsidRDefault="00420596" w:rsidP="002A01FF">
            <w:pPr>
              <w:pStyle w:val="TAH"/>
              <w:keepNext w:val="0"/>
              <w:keepLines w:val="0"/>
            </w:pPr>
            <w:r>
              <w:t>UL F</w:t>
            </w:r>
            <w:r>
              <w:rPr>
                <w:vertAlign w:val="subscript"/>
              </w:rPr>
              <w:t>c</w:t>
            </w:r>
            <w:r>
              <w:t xml:space="preserve"> </w:t>
            </w:r>
            <w:r>
              <w:br/>
              <w:t>(MHz)</w:t>
            </w:r>
          </w:p>
        </w:tc>
        <w:tc>
          <w:tcPr>
            <w:tcW w:w="964" w:type="dxa"/>
            <w:tcBorders>
              <w:top w:val="single" w:sz="4" w:space="0" w:color="auto"/>
              <w:left w:val="single" w:sz="4" w:space="0" w:color="auto"/>
              <w:bottom w:val="single" w:sz="4" w:space="0" w:color="auto"/>
              <w:right w:val="single" w:sz="4" w:space="0" w:color="auto"/>
            </w:tcBorders>
          </w:tcPr>
          <w:p w14:paraId="3748E78D" w14:textId="77777777" w:rsidR="00420596" w:rsidRDefault="00420596" w:rsidP="002A01FF">
            <w:pPr>
              <w:pStyle w:val="TAH"/>
              <w:keepNext w:val="0"/>
              <w:keepLines w:val="0"/>
            </w:pPr>
            <w:r>
              <w:t xml:space="preserve">UL/DL BW </w:t>
            </w:r>
            <w:r>
              <w:br/>
              <w:t>(MHz)</w:t>
            </w:r>
          </w:p>
        </w:tc>
        <w:tc>
          <w:tcPr>
            <w:tcW w:w="960" w:type="dxa"/>
            <w:tcBorders>
              <w:top w:val="single" w:sz="4" w:space="0" w:color="auto"/>
              <w:left w:val="single" w:sz="4" w:space="0" w:color="auto"/>
              <w:bottom w:val="single" w:sz="4" w:space="0" w:color="auto"/>
              <w:right w:val="single" w:sz="4" w:space="0" w:color="auto"/>
            </w:tcBorders>
          </w:tcPr>
          <w:p w14:paraId="02E7DFC6" w14:textId="77777777" w:rsidR="00420596" w:rsidRDefault="00420596" w:rsidP="002A01FF">
            <w:pPr>
              <w:pStyle w:val="TAH"/>
              <w:keepNext w:val="0"/>
              <w:keepLines w:val="0"/>
            </w:pPr>
            <w:r>
              <w:t xml:space="preserve">UL </w:t>
            </w:r>
            <w:r>
              <w:br/>
              <w:t>L</w:t>
            </w:r>
            <w:r>
              <w:rPr>
                <w:vertAlign w:val="subscript"/>
              </w:rPr>
              <w:t>CRB</w:t>
            </w:r>
          </w:p>
        </w:tc>
        <w:tc>
          <w:tcPr>
            <w:tcW w:w="960" w:type="dxa"/>
            <w:tcBorders>
              <w:top w:val="single" w:sz="4" w:space="0" w:color="auto"/>
              <w:left w:val="single" w:sz="4" w:space="0" w:color="auto"/>
              <w:bottom w:val="single" w:sz="4" w:space="0" w:color="auto"/>
              <w:right w:val="single" w:sz="4" w:space="0" w:color="auto"/>
            </w:tcBorders>
          </w:tcPr>
          <w:p w14:paraId="1480505A" w14:textId="77777777" w:rsidR="00420596" w:rsidRDefault="00420596" w:rsidP="002A01FF">
            <w:pPr>
              <w:pStyle w:val="TAH"/>
              <w:keepNext w:val="0"/>
              <w:keepLines w:val="0"/>
            </w:pPr>
            <w:r>
              <w:t>DL F</w:t>
            </w:r>
            <w:r>
              <w:rPr>
                <w:vertAlign w:val="subscript"/>
              </w:rPr>
              <w:t>c</w:t>
            </w:r>
            <w:r>
              <w:t xml:space="preserve"> (MHz)</w:t>
            </w:r>
          </w:p>
        </w:tc>
        <w:tc>
          <w:tcPr>
            <w:tcW w:w="977" w:type="dxa"/>
            <w:tcBorders>
              <w:top w:val="single" w:sz="4" w:space="0" w:color="auto"/>
              <w:left w:val="single" w:sz="4" w:space="0" w:color="auto"/>
              <w:bottom w:val="single" w:sz="4" w:space="0" w:color="auto"/>
              <w:right w:val="single" w:sz="4" w:space="0" w:color="auto"/>
            </w:tcBorders>
          </w:tcPr>
          <w:p w14:paraId="199740A0" w14:textId="77777777" w:rsidR="00420596" w:rsidRDefault="00420596" w:rsidP="002A01FF">
            <w:pPr>
              <w:pStyle w:val="TAH"/>
              <w:keepNext w:val="0"/>
              <w:keepLines w:val="0"/>
            </w:pPr>
            <w:r>
              <w:t xml:space="preserve">MSD </w:t>
            </w:r>
            <w:r>
              <w:br/>
              <w:t>(dB)</w:t>
            </w:r>
          </w:p>
        </w:tc>
        <w:tc>
          <w:tcPr>
            <w:tcW w:w="828" w:type="dxa"/>
            <w:tcBorders>
              <w:top w:val="single" w:sz="4" w:space="0" w:color="auto"/>
              <w:left w:val="single" w:sz="4" w:space="0" w:color="auto"/>
              <w:bottom w:val="single" w:sz="4" w:space="0" w:color="auto"/>
              <w:right w:val="single" w:sz="4" w:space="0" w:color="auto"/>
            </w:tcBorders>
          </w:tcPr>
          <w:p w14:paraId="5A96FFE2" w14:textId="77777777" w:rsidR="00420596" w:rsidRDefault="00420596" w:rsidP="002A01FF">
            <w:pPr>
              <w:pStyle w:val="TAH"/>
              <w:keepNext w:val="0"/>
              <w:keepLines w:val="0"/>
            </w:pPr>
            <w:r>
              <w:t>Duplex mode</w:t>
            </w:r>
          </w:p>
        </w:tc>
        <w:tc>
          <w:tcPr>
            <w:tcW w:w="1057" w:type="dxa"/>
            <w:tcBorders>
              <w:top w:val="nil"/>
              <w:left w:val="single" w:sz="4" w:space="0" w:color="auto"/>
              <w:bottom w:val="single" w:sz="4" w:space="0" w:color="auto"/>
              <w:right w:val="single" w:sz="4" w:space="0" w:color="auto"/>
            </w:tcBorders>
          </w:tcPr>
          <w:p w14:paraId="6DE35F0F" w14:textId="77777777" w:rsidR="00420596" w:rsidRDefault="00420596" w:rsidP="002A01FF">
            <w:pPr>
              <w:pStyle w:val="TAH"/>
              <w:keepNext w:val="0"/>
              <w:keepLines w:val="0"/>
            </w:pPr>
          </w:p>
        </w:tc>
      </w:tr>
      <w:tr w:rsidR="00420596" w14:paraId="66279C52" w14:textId="77777777" w:rsidTr="002A01FF">
        <w:trPr>
          <w:jc w:val="center"/>
        </w:trPr>
        <w:tc>
          <w:tcPr>
            <w:tcW w:w="2007" w:type="dxa"/>
            <w:tcBorders>
              <w:top w:val="nil"/>
              <w:left w:val="single" w:sz="4" w:space="0" w:color="auto"/>
              <w:bottom w:val="nil"/>
              <w:right w:val="single" w:sz="4" w:space="0" w:color="auto"/>
            </w:tcBorders>
          </w:tcPr>
          <w:p w14:paraId="376AA129" w14:textId="77777777" w:rsidR="00420596" w:rsidRDefault="00420596" w:rsidP="002A01FF">
            <w:pPr>
              <w:pStyle w:val="TAC"/>
              <w:rPr>
                <w:lang w:eastAsia="zh-CN"/>
              </w:rPr>
            </w:pPr>
            <w:r>
              <w:rPr>
                <w:rFonts w:eastAsia="DengXian"/>
                <w:lang w:eastAsia="zh-CN"/>
              </w:rPr>
              <w:t>CA_n1-n3-n77</w:t>
            </w:r>
          </w:p>
        </w:tc>
        <w:tc>
          <w:tcPr>
            <w:tcW w:w="1146" w:type="dxa"/>
            <w:tcBorders>
              <w:top w:val="single" w:sz="4" w:space="0" w:color="auto"/>
              <w:left w:val="single" w:sz="4" w:space="0" w:color="auto"/>
              <w:right w:val="single" w:sz="4" w:space="0" w:color="auto"/>
            </w:tcBorders>
          </w:tcPr>
          <w:p w14:paraId="10B56555" w14:textId="77777777" w:rsidR="00420596" w:rsidRDefault="00420596" w:rsidP="002A01FF">
            <w:pPr>
              <w:pStyle w:val="TAC"/>
              <w:rPr>
                <w:lang w:eastAsia="zh-CN"/>
              </w:rPr>
            </w:pPr>
            <w:r>
              <w:rPr>
                <w:lang w:eastAsia="ja-JP"/>
              </w:rPr>
              <w:t>n1</w:t>
            </w:r>
          </w:p>
        </w:tc>
        <w:tc>
          <w:tcPr>
            <w:tcW w:w="960" w:type="dxa"/>
            <w:tcBorders>
              <w:top w:val="single" w:sz="4" w:space="0" w:color="auto"/>
              <w:left w:val="single" w:sz="4" w:space="0" w:color="auto"/>
              <w:right w:val="single" w:sz="4" w:space="0" w:color="auto"/>
            </w:tcBorders>
          </w:tcPr>
          <w:p w14:paraId="19FD33A4" w14:textId="77777777" w:rsidR="00420596" w:rsidRDefault="00420596" w:rsidP="002A01FF">
            <w:pPr>
              <w:pStyle w:val="TAC"/>
            </w:pPr>
            <w:r>
              <w:rPr>
                <w:lang w:eastAsia="ja-JP"/>
              </w:rPr>
              <w:t>1950</w:t>
            </w:r>
          </w:p>
        </w:tc>
        <w:tc>
          <w:tcPr>
            <w:tcW w:w="964" w:type="dxa"/>
            <w:tcBorders>
              <w:top w:val="single" w:sz="4" w:space="0" w:color="auto"/>
              <w:left w:val="single" w:sz="4" w:space="0" w:color="auto"/>
              <w:right w:val="single" w:sz="4" w:space="0" w:color="auto"/>
            </w:tcBorders>
          </w:tcPr>
          <w:p w14:paraId="21B2D22D" w14:textId="77777777" w:rsidR="00420596" w:rsidRDefault="00420596" w:rsidP="002A01FF">
            <w:pPr>
              <w:pStyle w:val="TAC"/>
            </w:pPr>
            <w:r>
              <w:rPr>
                <w:lang w:eastAsia="ja-JP"/>
              </w:rPr>
              <w:t>5</w:t>
            </w:r>
          </w:p>
        </w:tc>
        <w:tc>
          <w:tcPr>
            <w:tcW w:w="960" w:type="dxa"/>
            <w:tcBorders>
              <w:top w:val="single" w:sz="4" w:space="0" w:color="auto"/>
              <w:left w:val="single" w:sz="4" w:space="0" w:color="auto"/>
              <w:right w:val="single" w:sz="4" w:space="0" w:color="auto"/>
            </w:tcBorders>
          </w:tcPr>
          <w:p w14:paraId="6435D9A5" w14:textId="77777777" w:rsidR="00420596" w:rsidRDefault="00420596" w:rsidP="002A01FF">
            <w:pPr>
              <w:pStyle w:val="TAC"/>
            </w:pPr>
            <w:r>
              <w:rPr>
                <w:lang w:eastAsia="ja-JP"/>
              </w:rPr>
              <w:t>25</w:t>
            </w:r>
          </w:p>
        </w:tc>
        <w:tc>
          <w:tcPr>
            <w:tcW w:w="960" w:type="dxa"/>
            <w:tcBorders>
              <w:top w:val="single" w:sz="4" w:space="0" w:color="auto"/>
              <w:left w:val="single" w:sz="4" w:space="0" w:color="auto"/>
              <w:right w:val="single" w:sz="4" w:space="0" w:color="auto"/>
            </w:tcBorders>
          </w:tcPr>
          <w:p w14:paraId="00EB6BDB" w14:textId="77777777" w:rsidR="00420596" w:rsidRDefault="00420596" w:rsidP="002A01FF">
            <w:pPr>
              <w:pStyle w:val="TAC"/>
            </w:pPr>
            <w:r>
              <w:rPr>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62956D06" w14:textId="77777777" w:rsidR="00420596" w:rsidRDefault="00420596" w:rsidP="002A01FF">
            <w:pPr>
              <w:pStyle w:val="TAC"/>
            </w:pPr>
            <w:r>
              <w:rPr>
                <w:lang w:eastAsia="ja-JP"/>
              </w:rPr>
              <w:t>N/A</w:t>
            </w:r>
          </w:p>
        </w:tc>
        <w:tc>
          <w:tcPr>
            <w:tcW w:w="828" w:type="dxa"/>
            <w:tcBorders>
              <w:top w:val="single" w:sz="4" w:space="0" w:color="auto"/>
              <w:left w:val="single" w:sz="4" w:space="0" w:color="auto"/>
              <w:bottom w:val="nil"/>
              <w:right w:val="single" w:sz="4" w:space="0" w:color="auto"/>
            </w:tcBorders>
          </w:tcPr>
          <w:p w14:paraId="19846F6D" w14:textId="77777777" w:rsidR="00420596" w:rsidRDefault="00420596" w:rsidP="002A01FF">
            <w:pPr>
              <w:pStyle w:val="TAC"/>
            </w:pPr>
            <w:r>
              <w:rPr>
                <w:lang w:eastAsia="ja-JP"/>
              </w:rPr>
              <w:t>FDD</w:t>
            </w:r>
          </w:p>
        </w:tc>
        <w:tc>
          <w:tcPr>
            <w:tcW w:w="1057" w:type="dxa"/>
            <w:tcBorders>
              <w:top w:val="single" w:sz="4" w:space="0" w:color="auto"/>
              <w:left w:val="single" w:sz="4" w:space="0" w:color="auto"/>
              <w:right w:val="single" w:sz="4" w:space="0" w:color="auto"/>
            </w:tcBorders>
          </w:tcPr>
          <w:p w14:paraId="08B36B4A" w14:textId="77777777" w:rsidR="00420596" w:rsidRDefault="00420596" w:rsidP="002A01FF">
            <w:pPr>
              <w:pStyle w:val="TAC"/>
            </w:pPr>
            <w:r>
              <w:rPr>
                <w:lang w:eastAsia="ja-JP"/>
              </w:rPr>
              <w:t>N/A</w:t>
            </w:r>
          </w:p>
        </w:tc>
      </w:tr>
      <w:tr w:rsidR="00420596" w14:paraId="656AB0C7" w14:textId="77777777" w:rsidTr="002A01FF">
        <w:trPr>
          <w:jc w:val="center"/>
        </w:trPr>
        <w:tc>
          <w:tcPr>
            <w:tcW w:w="2007" w:type="dxa"/>
            <w:tcBorders>
              <w:top w:val="nil"/>
              <w:left w:val="single" w:sz="4" w:space="0" w:color="auto"/>
              <w:bottom w:val="nil"/>
              <w:right w:val="single" w:sz="4" w:space="0" w:color="auto"/>
            </w:tcBorders>
          </w:tcPr>
          <w:p w14:paraId="18A4D699"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06C97923" w14:textId="77777777" w:rsidR="00420596" w:rsidRDefault="00420596" w:rsidP="002A01FF">
            <w:pPr>
              <w:pStyle w:val="TAC"/>
              <w:rPr>
                <w:lang w:eastAsia="zh-CN"/>
              </w:rPr>
            </w:pPr>
            <w:r>
              <w:rPr>
                <w:lang w:eastAsia="ja-JP"/>
              </w:rPr>
              <w:t>n3</w:t>
            </w:r>
          </w:p>
        </w:tc>
        <w:tc>
          <w:tcPr>
            <w:tcW w:w="960" w:type="dxa"/>
            <w:tcBorders>
              <w:top w:val="single" w:sz="4" w:space="0" w:color="auto"/>
              <w:left w:val="single" w:sz="4" w:space="0" w:color="auto"/>
              <w:right w:val="single" w:sz="4" w:space="0" w:color="auto"/>
            </w:tcBorders>
          </w:tcPr>
          <w:p w14:paraId="7A38E71D" w14:textId="77777777" w:rsidR="00420596" w:rsidRDefault="00420596" w:rsidP="002A01FF">
            <w:pPr>
              <w:pStyle w:val="TAC"/>
            </w:pPr>
            <w:r>
              <w:t>N/A</w:t>
            </w:r>
          </w:p>
        </w:tc>
        <w:tc>
          <w:tcPr>
            <w:tcW w:w="964" w:type="dxa"/>
            <w:tcBorders>
              <w:top w:val="single" w:sz="4" w:space="0" w:color="auto"/>
              <w:left w:val="single" w:sz="4" w:space="0" w:color="auto"/>
              <w:right w:val="single" w:sz="4" w:space="0" w:color="auto"/>
            </w:tcBorders>
          </w:tcPr>
          <w:p w14:paraId="74073499" w14:textId="77777777" w:rsidR="00420596" w:rsidRDefault="00420596" w:rsidP="002A01FF">
            <w:pPr>
              <w:pStyle w:val="TAC"/>
            </w:pPr>
            <w:r>
              <w:rPr>
                <w:lang w:eastAsia="ja-JP"/>
              </w:rPr>
              <w:t>5</w:t>
            </w:r>
          </w:p>
        </w:tc>
        <w:tc>
          <w:tcPr>
            <w:tcW w:w="960" w:type="dxa"/>
            <w:tcBorders>
              <w:top w:val="single" w:sz="4" w:space="0" w:color="auto"/>
              <w:left w:val="single" w:sz="4" w:space="0" w:color="auto"/>
              <w:right w:val="single" w:sz="4" w:space="0" w:color="auto"/>
            </w:tcBorders>
          </w:tcPr>
          <w:p w14:paraId="5379D588" w14:textId="77777777" w:rsidR="00420596" w:rsidRDefault="00420596" w:rsidP="002A01FF">
            <w:pPr>
              <w:pStyle w:val="TAC"/>
            </w:pPr>
            <w:r>
              <w:t>N/A</w:t>
            </w:r>
          </w:p>
        </w:tc>
        <w:tc>
          <w:tcPr>
            <w:tcW w:w="960" w:type="dxa"/>
            <w:tcBorders>
              <w:top w:val="single" w:sz="4" w:space="0" w:color="auto"/>
              <w:left w:val="single" w:sz="4" w:space="0" w:color="auto"/>
              <w:right w:val="single" w:sz="4" w:space="0" w:color="auto"/>
            </w:tcBorders>
          </w:tcPr>
          <w:p w14:paraId="0401974E" w14:textId="77777777" w:rsidR="00420596" w:rsidRDefault="00420596" w:rsidP="002A01FF">
            <w:pPr>
              <w:pStyle w:val="TAC"/>
            </w:pPr>
            <w:r>
              <w:rPr>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4C163718" w14:textId="77777777" w:rsidR="00420596" w:rsidRDefault="00420596" w:rsidP="002A01FF">
            <w:pPr>
              <w:pStyle w:val="TAC"/>
            </w:pPr>
            <w:r>
              <w:rPr>
                <w:lang w:eastAsia="ja-JP"/>
              </w:rPr>
              <w:t>37.5</w:t>
            </w:r>
          </w:p>
        </w:tc>
        <w:tc>
          <w:tcPr>
            <w:tcW w:w="828" w:type="dxa"/>
            <w:tcBorders>
              <w:top w:val="single" w:sz="4" w:space="0" w:color="auto"/>
              <w:left w:val="single" w:sz="4" w:space="0" w:color="auto"/>
              <w:bottom w:val="nil"/>
              <w:right w:val="single" w:sz="4" w:space="0" w:color="auto"/>
            </w:tcBorders>
          </w:tcPr>
          <w:p w14:paraId="0B4C708F" w14:textId="77777777" w:rsidR="00420596" w:rsidRDefault="00420596" w:rsidP="002A01FF">
            <w:pPr>
              <w:pStyle w:val="TAC"/>
            </w:pPr>
            <w:r>
              <w:rPr>
                <w:lang w:eastAsia="ja-JP"/>
              </w:rPr>
              <w:t>FDD</w:t>
            </w:r>
          </w:p>
        </w:tc>
        <w:tc>
          <w:tcPr>
            <w:tcW w:w="1057" w:type="dxa"/>
            <w:tcBorders>
              <w:top w:val="single" w:sz="4" w:space="0" w:color="auto"/>
              <w:left w:val="single" w:sz="4" w:space="0" w:color="auto"/>
              <w:right w:val="single" w:sz="4" w:space="0" w:color="auto"/>
            </w:tcBorders>
          </w:tcPr>
          <w:p w14:paraId="0E86D374" w14:textId="77777777" w:rsidR="00420596" w:rsidRDefault="00420596" w:rsidP="002A01FF">
            <w:pPr>
              <w:pStyle w:val="TAC"/>
            </w:pPr>
            <w:r>
              <w:rPr>
                <w:lang w:eastAsia="ja-JP"/>
              </w:rPr>
              <w:t>IMD2</w:t>
            </w:r>
            <w:r>
              <w:rPr>
                <w:vertAlign w:val="superscript"/>
                <w:lang w:eastAsia="ja-JP"/>
              </w:rPr>
              <w:t>1,2</w:t>
            </w:r>
          </w:p>
        </w:tc>
      </w:tr>
      <w:tr w:rsidR="00420596" w14:paraId="0493B2AD" w14:textId="77777777" w:rsidTr="002A01FF">
        <w:trPr>
          <w:jc w:val="center"/>
        </w:trPr>
        <w:tc>
          <w:tcPr>
            <w:tcW w:w="2007" w:type="dxa"/>
            <w:tcBorders>
              <w:top w:val="nil"/>
              <w:left w:val="single" w:sz="4" w:space="0" w:color="auto"/>
              <w:bottom w:val="nil"/>
              <w:right w:val="single" w:sz="4" w:space="0" w:color="auto"/>
            </w:tcBorders>
          </w:tcPr>
          <w:p w14:paraId="490C9F81"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044FF035" w14:textId="77777777" w:rsidR="00420596" w:rsidRDefault="00420596" w:rsidP="002A01FF">
            <w:pPr>
              <w:pStyle w:val="TAC"/>
              <w:rPr>
                <w:lang w:eastAsia="zh-CN"/>
              </w:rPr>
            </w:pPr>
            <w:r>
              <w:rPr>
                <w:lang w:eastAsia="ja-JP"/>
              </w:rPr>
              <w:t>n77</w:t>
            </w:r>
          </w:p>
        </w:tc>
        <w:tc>
          <w:tcPr>
            <w:tcW w:w="960" w:type="dxa"/>
            <w:tcBorders>
              <w:top w:val="single" w:sz="4" w:space="0" w:color="auto"/>
              <w:left w:val="single" w:sz="4" w:space="0" w:color="auto"/>
              <w:right w:val="single" w:sz="4" w:space="0" w:color="auto"/>
            </w:tcBorders>
          </w:tcPr>
          <w:p w14:paraId="09BEDAA7" w14:textId="77777777" w:rsidR="00420596" w:rsidRDefault="00420596" w:rsidP="002A01FF">
            <w:pPr>
              <w:pStyle w:val="TAC"/>
            </w:pPr>
            <w:r>
              <w:rPr>
                <w:lang w:eastAsia="ja-JP"/>
              </w:rPr>
              <w:t>3757.5</w:t>
            </w:r>
          </w:p>
        </w:tc>
        <w:tc>
          <w:tcPr>
            <w:tcW w:w="964" w:type="dxa"/>
            <w:tcBorders>
              <w:top w:val="single" w:sz="4" w:space="0" w:color="auto"/>
              <w:left w:val="single" w:sz="4" w:space="0" w:color="auto"/>
              <w:right w:val="single" w:sz="4" w:space="0" w:color="auto"/>
            </w:tcBorders>
          </w:tcPr>
          <w:p w14:paraId="79D6F163" w14:textId="77777777" w:rsidR="00420596" w:rsidRDefault="00420596" w:rsidP="002A01FF">
            <w:pPr>
              <w:pStyle w:val="TAC"/>
            </w:pPr>
            <w:r>
              <w:rPr>
                <w:lang w:eastAsia="ja-JP"/>
              </w:rPr>
              <w:t>10</w:t>
            </w:r>
          </w:p>
        </w:tc>
        <w:tc>
          <w:tcPr>
            <w:tcW w:w="960" w:type="dxa"/>
            <w:tcBorders>
              <w:top w:val="single" w:sz="4" w:space="0" w:color="auto"/>
              <w:left w:val="single" w:sz="4" w:space="0" w:color="auto"/>
              <w:right w:val="single" w:sz="4" w:space="0" w:color="auto"/>
            </w:tcBorders>
          </w:tcPr>
          <w:p w14:paraId="45F7500F" w14:textId="77777777" w:rsidR="00420596" w:rsidRDefault="00420596" w:rsidP="002A01FF">
            <w:pPr>
              <w:pStyle w:val="TAC"/>
            </w:pPr>
            <w:r>
              <w:rPr>
                <w:lang w:eastAsia="ja-JP"/>
              </w:rPr>
              <w:t>50</w:t>
            </w:r>
          </w:p>
        </w:tc>
        <w:tc>
          <w:tcPr>
            <w:tcW w:w="960" w:type="dxa"/>
            <w:tcBorders>
              <w:top w:val="single" w:sz="4" w:space="0" w:color="auto"/>
              <w:left w:val="single" w:sz="4" w:space="0" w:color="auto"/>
              <w:right w:val="single" w:sz="4" w:space="0" w:color="auto"/>
            </w:tcBorders>
          </w:tcPr>
          <w:p w14:paraId="3BC73B46" w14:textId="77777777" w:rsidR="00420596" w:rsidRDefault="00420596" w:rsidP="002A01FF">
            <w:pPr>
              <w:pStyle w:val="TAC"/>
            </w:pPr>
            <w:r>
              <w:rPr>
                <w:lang w:eastAsia="ja-JP"/>
              </w:rPr>
              <w:t>3757.5</w:t>
            </w:r>
          </w:p>
        </w:tc>
        <w:tc>
          <w:tcPr>
            <w:tcW w:w="977" w:type="dxa"/>
            <w:tcBorders>
              <w:top w:val="single" w:sz="4" w:space="0" w:color="auto"/>
              <w:left w:val="single" w:sz="4" w:space="0" w:color="auto"/>
              <w:bottom w:val="single" w:sz="4" w:space="0" w:color="auto"/>
              <w:right w:val="single" w:sz="4" w:space="0" w:color="auto"/>
            </w:tcBorders>
          </w:tcPr>
          <w:p w14:paraId="6539AE84" w14:textId="77777777" w:rsidR="00420596" w:rsidRDefault="00420596" w:rsidP="002A01FF">
            <w:pPr>
              <w:pStyle w:val="TAC"/>
            </w:pPr>
            <w:r>
              <w:rPr>
                <w:lang w:eastAsia="ja-JP"/>
              </w:rPr>
              <w:t>N/A</w:t>
            </w:r>
          </w:p>
        </w:tc>
        <w:tc>
          <w:tcPr>
            <w:tcW w:w="828" w:type="dxa"/>
            <w:tcBorders>
              <w:top w:val="single" w:sz="4" w:space="0" w:color="auto"/>
              <w:left w:val="single" w:sz="4" w:space="0" w:color="auto"/>
              <w:bottom w:val="nil"/>
              <w:right w:val="single" w:sz="4" w:space="0" w:color="auto"/>
            </w:tcBorders>
          </w:tcPr>
          <w:p w14:paraId="70E8DFBB" w14:textId="77777777" w:rsidR="00420596" w:rsidRDefault="00420596" w:rsidP="002A01FF">
            <w:pPr>
              <w:pStyle w:val="TAC"/>
            </w:pPr>
            <w:r>
              <w:rPr>
                <w:lang w:eastAsia="ja-JP"/>
              </w:rPr>
              <w:t>TDD</w:t>
            </w:r>
          </w:p>
        </w:tc>
        <w:tc>
          <w:tcPr>
            <w:tcW w:w="1057" w:type="dxa"/>
            <w:tcBorders>
              <w:top w:val="single" w:sz="4" w:space="0" w:color="auto"/>
              <w:left w:val="single" w:sz="4" w:space="0" w:color="auto"/>
              <w:right w:val="single" w:sz="4" w:space="0" w:color="auto"/>
            </w:tcBorders>
          </w:tcPr>
          <w:p w14:paraId="30DC0AB6" w14:textId="77777777" w:rsidR="00420596" w:rsidRDefault="00420596" w:rsidP="002A01FF">
            <w:pPr>
              <w:pStyle w:val="TAC"/>
            </w:pPr>
            <w:r>
              <w:rPr>
                <w:lang w:eastAsia="ja-JP"/>
              </w:rPr>
              <w:t>N/A</w:t>
            </w:r>
          </w:p>
        </w:tc>
      </w:tr>
      <w:tr w:rsidR="00420596" w14:paraId="1132CA47" w14:textId="77777777" w:rsidTr="002A01FF">
        <w:trPr>
          <w:jc w:val="center"/>
        </w:trPr>
        <w:tc>
          <w:tcPr>
            <w:tcW w:w="2007" w:type="dxa"/>
            <w:tcBorders>
              <w:top w:val="nil"/>
              <w:left w:val="single" w:sz="4" w:space="0" w:color="auto"/>
              <w:bottom w:val="nil"/>
              <w:right w:val="single" w:sz="4" w:space="0" w:color="auto"/>
            </w:tcBorders>
          </w:tcPr>
          <w:p w14:paraId="313A400F"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22B8558B" w14:textId="77777777" w:rsidR="00420596" w:rsidRDefault="00420596" w:rsidP="002A01FF">
            <w:pPr>
              <w:pStyle w:val="TAC"/>
              <w:rPr>
                <w:lang w:eastAsia="zh-CN"/>
              </w:rPr>
            </w:pPr>
            <w:r>
              <w:rPr>
                <w:lang w:eastAsia="ja-JP"/>
              </w:rPr>
              <w:t>n1</w:t>
            </w:r>
          </w:p>
        </w:tc>
        <w:tc>
          <w:tcPr>
            <w:tcW w:w="960" w:type="dxa"/>
            <w:tcBorders>
              <w:top w:val="single" w:sz="4" w:space="0" w:color="auto"/>
              <w:left w:val="single" w:sz="4" w:space="0" w:color="auto"/>
              <w:right w:val="single" w:sz="4" w:space="0" w:color="auto"/>
            </w:tcBorders>
          </w:tcPr>
          <w:p w14:paraId="14B68406" w14:textId="77777777" w:rsidR="00420596" w:rsidRDefault="00420596" w:rsidP="002A01FF">
            <w:pPr>
              <w:pStyle w:val="TAC"/>
            </w:pPr>
            <w:r>
              <w:t>N/A</w:t>
            </w:r>
          </w:p>
        </w:tc>
        <w:tc>
          <w:tcPr>
            <w:tcW w:w="964" w:type="dxa"/>
            <w:tcBorders>
              <w:top w:val="single" w:sz="4" w:space="0" w:color="auto"/>
              <w:left w:val="single" w:sz="4" w:space="0" w:color="auto"/>
              <w:right w:val="single" w:sz="4" w:space="0" w:color="auto"/>
            </w:tcBorders>
          </w:tcPr>
          <w:p w14:paraId="38F39B71" w14:textId="77777777" w:rsidR="00420596" w:rsidRDefault="00420596" w:rsidP="002A01FF">
            <w:pPr>
              <w:pStyle w:val="TAC"/>
            </w:pPr>
            <w:r>
              <w:rPr>
                <w:lang w:eastAsia="ja-JP"/>
              </w:rPr>
              <w:t>5</w:t>
            </w:r>
          </w:p>
        </w:tc>
        <w:tc>
          <w:tcPr>
            <w:tcW w:w="960" w:type="dxa"/>
            <w:tcBorders>
              <w:top w:val="single" w:sz="4" w:space="0" w:color="auto"/>
              <w:left w:val="single" w:sz="4" w:space="0" w:color="auto"/>
              <w:right w:val="single" w:sz="4" w:space="0" w:color="auto"/>
            </w:tcBorders>
          </w:tcPr>
          <w:p w14:paraId="749F1FE7" w14:textId="77777777" w:rsidR="00420596" w:rsidRDefault="00420596" w:rsidP="002A01FF">
            <w:pPr>
              <w:pStyle w:val="TAC"/>
            </w:pPr>
            <w:r>
              <w:t>N/A</w:t>
            </w:r>
          </w:p>
        </w:tc>
        <w:tc>
          <w:tcPr>
            <w:tcW w:w="960" w:type="dxa"/>
            <w:tcBorders>
              <w:top w:val="single" w:sz="4" w:space="0" w:color="auto"/>
              <w:left w:val="single" w:sz="4" w:space="0" w:color="auto"/>
              <w:right w:val="single" w:sz="4" w:space="0" w:color="auto"/>
            </w:tcBorders>
          </w:tcPr>
          <w:p w14:paraId="1797E9AA" w14:textId="77777777" w:rsidR="00420596" w:rsidRDefault="00420596" w:rsidP="002A01FF">
            <w:pPr>
              <w:pStyle w:val="TAC"/>
            </w:pPr>
            <w:r>
              <w:rPr>
                <w:lang w:eastAsia="ja-JP"/>
              </w:rPr>
              <w:t>2140</w:t>
            </w:r>
          </w:p>
        </w:tc>
        <w:tc>
          <w:tcPr>
            <w:tcW w:w="977" w:type="dxa"/>
            <w:tcBorders>
              <w:top w:val="single" w:sz="4" w:space="0" w:color="auto"/>
              <w:left w:val="single" w:sz="4" w:space="0" w:color="auto"/>
              <w:bottom w:val="single" w:sz="4" w:space="0" w:color="auto"/>
              <w:right w:val="single" w:sz="4" w:space="0" w:color="auto"/>
            </w:tcBorders>
          </w:tcPr>
          <w:p w14:paraId="39EBE544" w14:textId="77777777" w:rsidR="00420596" w:rsidRDefault="00420596" w:rsidP="002A01FF">
            <w:pPr>
              <w:pStyle w:val="TAC"/>
            </w:pPr>
            <w:r>
              <w:t>37.0</w:t>
            </w:r>
          </w:p>
        </w:tc>
        <w:tc>
          <w:tcPr>
            <w:tcW w:w="828" w:type="dxa"/>
            <w:tcBorders>
              <w:top w:val="single" w:sz="4" w:space="0" w:color="auto"/>
              <w:left w:val="single" w:sz="4" w:space="0" w:color="auto"/>
              <w:bottom w:val="nil"/>
              <w:right w:val="single" w:sz="4" w:space="0" w:color="auto"/>
            </w:tcBorders>
          </w:tcPr>
          <w:p w14:paraId="29C7389F" w14:textId="77777777" w:rsidR="00420596" w:rsidRDefault="00420596" w:rsidP="002A01FF">
            <w:pPr>
              <w:pStyle w:val="TAC"/>
            </w:pPr>
            <w:r>
              <w:rPr>
                <w:lang w:eastAsia="ja-JP"/>
              </w:rPr>
              <w:t>FDD</w:t>
            </w:r>
          </w:p>
        </w:tc>
        <w:tc>
          <w:tcPr>
            <w:tcW w:w="1057" w:type="dxa"/>
            <w:tcBorders>
              <w:top w:val="single" w:sz="4" w:space="0" w:color="auto"/>
              <w:left w:val="single" w:sz="4" w:space="0" w:color="auto"/>
              <w:right w:val="single" w:sz="4" w:space="0" w:color="auto"/>
            </w:tcBorders>
          </w:tcPr>
          <w:p w14:paraId="5AD3FA36" w14:textId="77777777" w:rsidR="00420596" w:rsidRDefault="00420596" w:rsidP="002A01FF">
            <w:pPr>
              <w:pStyle w:val="TAC"/>
            </w:pPr>
            <w:r>
              <w:rPr>
                <w:lang w:eastAsia="ja-JP"/>
              </w:rPr>
              <w:t>IMD2</w:t>
            </w:r>
            <w:r>
              <w:rPr>
                <w:vertAlign w:val="superscript"/>
                <w:lang w:eastAsia="ja-JP"/>
              </w:rPr>
              <w:t>1</w:t>
            </w:r>
          </w:p>
        </w:tc>
      </w:tr>
      <w:tr w:rsidR="00420596" w14:paraId="39B62862" w14:textId="77777777" w:rsidTr="002A01FF">
        <w:trPr>
          <w:jc w:val="center"/>
        </w:trPr>
        <w:tc>
          <w:tcPr>
            <w:tcW w:w="2007" w:type="dxa"/>
            <w:tcBorders>
              <w:top w:val="nil"/>
              <w:left w:val="single" w:sz="4" w:space="0" w:color="auto"/>
              <w:bottom w:val="nil"/>
              <w:right w:val="single" w:sz="4" w:space="0" w:color="auto"/>
            </w:tcBorders>
          </w:tcPr>
          <w:p w14:paraId="6486C568"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215008CA" w14:textId="77777777" w:rsidR="00420596" w:rsidRDefault="00420596" w:rsidP="002A01FF">
            <w:pPr>
              <w:pStyle w:val="TAC"/>
              <w:rPr>
                <w:lang w:eastAsia="zh-CN"/>
              </w:rPr>
            </w:pPr>
            <w:r>
              <w:rPr>
                <w:lang w:eastAsia="ja-JP"/>
              </w:rPr>
              <w:t>n3</w:t>
            </w:r>
          </w:p>
        </w:tc>
        <w:tc>
          <w:tcPr>
            <w:tcW w:w="960" w:type="dxa"/>
            <w:tcBorders>
              <w:top w:val="single" w:sz="4" w:space="0" w:color="auto"/>
              <w:left w:val="single" w:sz="4" w:space="0" w:color="auto"/>
              <w:right w:val="single" w:sz="4" w:space="0" w:color="auto"/>
            </w:tcBorders>
          </w:tcPr>
          <w:p w14:paraId="166DF757" w14:textId="77777777" w:rsidR="00420596" w:rsidRDefault="00420596" w:rsidP="002A01FF">
            <w:pPr>
              <w:pStyle w:val="TAC"/>
            </w:pPr>
            <w:r>
              <w:rPr>
                <w:lang w:eastAsia="ja-JP"/>
              </w:rPr>
              <w:t>1775</w:t>
            </w:r>
          </w:p>
        </w:tc>
        <w:tc>
          <w:tcPr>
            <w:tcW w:w="964" w:type="dxa"/>
            <w:tcBorders>
              <w:top w:val="single" w:sz="4" w:space="0" w:color="auto"/>
              <w:left w:val="single" w:sz="4" w:space="0" w:color="auto"/>
              <w:right w:val="single" w:sz="4" w:space="0" w:color="auto"/>
            </w:tcBorders>
          </w:tcPr>
          <w:p w14:paraId="13B682CD" w14:textId="77777777" w:rsidR="00420596" w:rsidRDefault="00420596" w:rsidP="002A01FF">
            <w:pPr>
              <w:pStyle w:val="TAC"/>
            </w:pPr>
            <w:r>
              <w:rPr>
                <w:lang w:eastAsia="ja-JP"/>
              </w:rPr>
              <w:t>5</w:t>
            </w:r>
          </w:p>
        </w:tc>
        <w:tc>
          <w:tcPr>
            <w:tcW w:w="960" w:type="dxa"/>
            <w:tcBorders>
              <w:top w:val="single" w:sz="4" w:space="0" w:color="auto"/>
              <w:left w:val="single" w:sz="4" w:space="0" w:color="auto"/>
              <w:right w:val="single" w:sz="4" w:space="0" w:color="auto"/>
            </w:tcBorders>
          </w:tcPr>
          <w:p w14:paraId="5BC49CCE" w14:textId="77777777" w:rsidR="00420596" w:rsidRDefault="00420596" w:rsidP="002A01FF">
            <w:pPr>
              <w:pStyle w:val="TAC"/>
            </w:pPr>
            <w:r>
              <w:rPr>
                <w:lang w:eastAsia="ja-JP"/>
              </w:rPr>
              <w:t>25</w:t>
            </w:r>
          </w:p>
        </w:tc>
        <w:tc>
          <w:tcPr>
            <w:tcW w:w="960" w:type="dxa"/>
            <w:tcBorders>
              <w:top w:val="single" w:sz="4" w:space="0" w:color="auto"/>
              <w:left w:val="single" w:sz="4" w:space="0" w:color="auto"/>
              <w:right w:val="single" w:sz="4" w:space="0" w:color="auto"/>
            </w:tcBorders>
          </w:tcPr>
          <w:p w14:paraId="20C07CBB" w14:textId="77777777" w:rsidR="00420596" w:rsidRDefault="00420596" w:rsidP="002A01FF">
            <w:pPr>
              <w:pStyle w:val="TAC"/>
            </w:pPr>
            <w:r>
              <w:rPr>
                <w:lang w:eastAsia="ja-JP"/>
              </w:rPr>
              <w:t>1870</w:t>
            </w:r>
          </w:p>
        </w:tc>
        <w:tc>
          <w:tcPr>
            <w:tcW w:w="977" w:type="dxa"/>
            <w:tcBorders>
              <w:top w:val="single" w:sz="4" w:space="0" w:color="auto"/>
              <w:left w:val="single" w:sz="4" w:space="0" w:color="auto"/>
              <w:bottom w:val="single" w:sz="4" w:space="0" w:color="auto"/>
              <w:right w:val="single" w:sz="4" w:space="0" w:color="auto"/>
            </w:tcBorders>
          </w:tcPr>
          <w:p w14:paraId="137DC902" w14:textId="77777777" w:rsidR="00420596" w:rsidRDefault="00420596" w:rsidP="002A01FF">
            <w:pPr>
              <w:pStyle w:val="TAC"/>
            </w:pPr>
            <w:r>
              <w:rPr>
                <w:lang w:eastAsia="ja-JP"/>
              </w:rPr>
              <w:t>N/A</w:t>
            </w:r>
          </w:p>
        </w:tc>
        <w:tc>
          <w:tcPr>
            <w:tcW w:w="828" w:type="dxa"/>
            <w:tcBorders>
              <w:top w:val="single" w:sz="4" w:space="0" w:color="auto"/>
              <w:left w:val="single" w:sz="4" w:space="0" w:color="auto"/>
              <w:bottom w:val="nil"/>
              <w:right w:val="single" w:sz="4" w:space="0" w:color="auto"/>
            </w:tcBorders>
          </w:tcPr>
          <w:p w14:paraId="5B95189B" w14:textId="77777777" w:rsidR="00420596" w:rsidRDefault="00420596" w:rsidP="002A01FF">
            <w:pPr>
              <w:pStyle w:val="TAC"/>
            </w:pPr>
            <w:r>
              <w:rPr>
                <w:lang w:eastAsia="ja-JP"/>
              </w:rPr>
              <w:t>FDD</w:t>
            </w:r>
          </w:p>
        </w:tc>
        <w:tc>
          <w:tcPr>
            <w:tcW w:w="1057" w:type="dxa"/>
            <w:tcBorders>
              <w:top w:val="single" w:sz="4" w:space="0" w:color="auto"/>
              <w:left w:val="single" w:sz="4" w:space="0" w:color="auto"/>
              <w:right w:val="single" w:sz="4" w:space="0" w:color="auto"/>
            </w:tcBorders>
          </w:tcPr>
          <w:p w14:paraId="01DDEC12" w14:textId="77777777" w:rsidR="00420596" w:rsidRDefault="00420596" w:rsidP="002A01FF">
            <w:pPr>
              <w:pStyle w:val="TAC"/>
            </w:pPr>
            <w:r>
              <w:rPr>
                <w:lang w:eastAsia="ja-JP"/>
              </w:rPr>
              <w:t>N/A</w:t>
            </w:r>
          </w:p>
        </w:tc>
      </w:tr>
      <w:tr w:rsidR="00420596" w14:paraId="34752BEF" w14:textId="77777777" w:rsidTr="002A01FF">
        <w:trPr>
          <w:jc w:val="center"/>
        </w:trPr>
        <w:tc>
          <w:tcPr>
            <w:tcW w:w="2007" w:type="dxa"/>
            <w:tcBorders>
              <w:top w:val="nil"/>
              <w:left w:val="single" w:sz="4" w:space="0" w:color="auto"/>
              <w:bottom w:val="nil"/>
              <w:right w:val="single" w:sz="4" w:space="0" w:color="auto"/>
            </w:tcBorders>
          </w:tcPr>
          <w:p w14:paraId="1C381A23"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2F4F75BA" w14:textId="77777777" w:rsidR="00420596" w:rsidRDefault="00420596" w:rsidP="002A01FF">
            <w:pPr>
              <w:pStyle w:val="TAC"/>
              <w:rPr>
                <w:lang w:eastAsia="zh-CN"/>
              </w:rPr>
            </w:pPr>
            <w:r>
              <w:rPr>
                <w:lang w:eastAsia="ja-JP"/>
              </w:rPr>
              <w:t>n77</w:t>
            </w:r>
          </w:p>
        </w:tc>
        <w:tc>
          <w:tcPr>
            <w:tcW w:w="960" w:type="dxa"/>
            <w:tcBorders>
              <w:top w:val="single" w:sz="4" w:space="0" w:color="auto"/>
              <w:left w:val="single" w:sz="4" w:space="0" w:color="auto"/>
              <w:right w:val="single" w:sz="4" w:space="0" w:color="auto"/>
            </w:tcBorders>
          </w:tcPr>
          <w:p w14:paraId="16641F37" w14:textId="77777777" w:rsidR="00420596" w:rsidRDefault="00420596" w:rsidP="002A01FF">
            <w:pPr>
              <w:pStyle w:val="TAC"/>
            </w:pPr>
            <w:r>
              <w:rPr>
                <w:lang w:eastAsia="ja-JP"/>
              </w:rPr>
              <w:t>3915</w:t>
            </w:r>
          </w:p>
        </w:tc>
        <w:tc>
          <w:tcPr>
            <w:tcW w:w="964" w:type="dxa"/>
            <w:tcBorders>
              <w:top w:val="single" w:sz="4" w:space="0" w:color="auto"/>
              <w:left w:val="single" w:sz="4" w:space="0" w:color="auto"/>
              <w:right w:val="single" w:sz="4" w:space="0" w:color="auto"/>
            </w:tcBorders>
          </w:tcPr>
          <w:p w14:paraId="1A0E2EC4" w14:textId="77777777" w:rsidR="00420596" w:rsidRDefault="00420596" w:rsidP="002A01FF">
            <w:pPr>
              <w:pStyle w:val="TAC"/>
            </w:pPr>
            <w:r>
              <w:rPr>
                <w:lang w:eastAsia="ja-JP"/>
              </w:rPr>
              <w:t>10</w:t>
            </w:r>
          </w:p>
        </w:tc>
        <w:tc>
          <w:tcPr>
            <w:tcW w:w="960" w:type="dxa"/>
            <w:tcBorders>
              <w:top w:val="single" w:sz="4" w:space="0" w:color="auto"/>
              <w:left w:val="single" w:sz="4" w:space="0" w:color="auto"/>
              <w:right w:val="single" w:sz="4" w:space="0" w:color="auto"/>
            </w:tcBorders>
          </w:tcPr>
          <w:p w14:paraId="2D24C802" w14:textId="77777777" w:rsidR="00420596" w:rsidRDefault="00420596" w:rsidP="002A01FF">
            <w:pPr>
              <w:pStyle w:val="TAC"/>
            </w:pPr>
            <w:r>
              <w:rPr>
                <w:lang w:eastAsia="ja-JP"/>
              </w:rPr>
              <w:t>50</w:t>
            </w:r>
          </w:p>
        </w:tc>
        <w:tc>
          <w:tcPr>
            <w:tcW w:w="960" w:type="dxa"/>
            <w:tcBorders>
              <w:top w:val="single" w:sz="4" w:space="0" w:color="auto"/>
              <w:left w:val="single" w:sz="4" w:space="0" w:color="auto"/>
              <w:right w:val="single" w:sz="4" w:space="0" w:color="auto"/>
            </w:tcBorders>
          </w:tcPr>
          <w:p w14:paraId="7719AE0B" w14:textId="77777777" w:rsidR="00420596" w:rsidRDefault="00420596" w:rsidP="002A01FF">
            <w:pPr>
              <w:pStyle w:val="TAC"/>
            </w:pPr>
            <w:r>
              <w:rPr>
                <w:lang w:eastAsia="ja-JP"/>
              </w:rPr>
              <w:t>3915</w:t>
            </w:r>
          </w:p>
        </w:tc>
        <w:tc>
          <w:tcPr>
            <w:tcW w:w="977" w:type="dxa"/>
            <w:tcBorders>
              <w:top w:val="single" w:sz="4" w:space="0" w:color="auto"/>
              <w:left w:val="single" w:sz="4" w:space="0" w:color="auto"/>
              <w:bottom w:val="single" w:sz="4" w:space="0" w:color="auto"/>
              <w:right w:val="single" w:sz="4" w:space="0" w:color="auto"/>
            </w:tcBorders>
          </w:tcPr>
          <w:p w14:paraId="2F36DA7A" w14:textId="77777777" w:rsidR="00420596" w:rsidRDefault="00420596" w:rsidP="002A01FF">
            <w:pPr>
              <w:pStyle w:val="TAC"/>
            </w:pPr>
            <w:r>
              <w:rPr>
                <w:lang w:eastAsia="ja-JP"/>
              </w:rPr>
              <w:t>N/A</w:t>
            </w:r>
          </w:p>
        </w:tc>
        <w:tc>
          <w:tcPr>
            <w:tcW w:w="828" w:type="dxa"/>
            <w:tcBorders>
              <w:top w:val="single" w:sz="4" w:space="0" w:color="auto"/>
              <w:left w:val="single" w:sz="4" w:space="0" w:color="auto"/>
              <w:bottom w:val="nil"/>
              <w:right w:val="single" w:sz="4" w:space="0" w:color="auto"/>
            </w:tcBorders>
          </w:tcPr>
          <w:p w14:paraId="6668452C" w14:textId="77777777" w:rsidR="00420596" w:rsidRDefault="00420596" w:rsidP="002A01FF">
            <w:pPr>
              <w:pStyle w:val="TAC"/>
            </w:pPr>
            <w:r>
              <w:rPr>
                <w:lang w:eastAsia="ja-JP"/>
              </w:rPr>
              <w:t>TDD</w:t>
            </w:r>
          </w:p>
        </w:tc>
        <w:tc>
          <w:tcPr>
            <w:tcW w:w="1057" w:type="dxa"/>
            <w:tcBorders>
              <w:top w:val="single" w:sz="4" w:space="0" w:color="auto"/>
              <w:left w:val="single" w:sz="4" w:space="0" w:color="auto"/>
              <w:right w:val="single" w:sz="4" w:space="0" w:color="auto"/>
            </w:tcBorders>
          </w:tcPr>
          <w:p w14:paraId="4932946E" w14:textId="77777777" w:rsidR="00420596" w:rsidRDefault="00420596" w:rsidP="002A01FF">
            <w:pPr>
              <w:pStyle w:val="TAC"/>
            </w:pPr>
            <w:r>
              <w:rPr>
                <w:lang w:eastAsia="ja-JP"/>
              </w:rPr>
              <w:t>N/A</w:t>
            </w:r>
          </w:p>
        </w:tc>
      </w:tr>
      <w:tr w:rsidR="00420596" w14:paraId="6CE0766A" w14:textId="77777777" w:rsidTr="002A01FF">
        <w:trPr>
          <w:jc w:val="center"/>
        </w:trPr>
        <w:tc>
          <w:tcPr>
            <w:tcW w:w="2007" w:type="dxa"/>
            <w:tcBorders>
              <w:top w:val="single" w:sz="4" w:space="0" w:color="auto"/>
              <w:left w:val="single" w:sz="4" w:space="0" w:color="auto"/>
              <w:bottom w:val="nil"/>
              <w:right w:val="single" w:sz="4" w:space="0" w:color="auto"/>
            </w:tcBorders>
          </w:tcPr>
          <w:p w14:paraId="0E233FDA" w14:textId="77777777" w:rsidR="00420596" w:rsidRDefault="00420596" w:rsidP="002A01FF">
            <w:pPr>
              <w:pStyle w:val="TAC"/>
              <w:rPr>
                <w:lang w:eastAsia="zh-CN"/>
              </w:rPr>
            </w:pPr>
            <w:r>
              <w:rPr>
                <w:rFonts w:eastAsiaTheme="minorEastAsia"/>
                <w:lang w:eastAsia="zh-CN"/>
              </w:rPr>
              <w:t>CA_n1-n3-n28</w:t>
            </w:r>
          </w:p>
        </w:tc>
        <w:tc>
          <w:tcPr>
            <w:tcW w:w="1146" w:type="dxa"/>
            <w:tcBorders>
              <w:top w:val="single" w:sz="4" w:space="0" w:color="auto"/>
              <w:left w:val="single" w:sz="4" w:space="0" w:color="auto"/>
              <w:right w:val="single" w:sz="4" w:space="0" w:color="auto"/>
            </w:tcBorders>
            <w:vAlign w:val="center"/>
          </w:tcPr>
          <w:p w14:paraId="7955415E" w14:textId="77777777" w:rsidR="00420596" w:rsidRDefault="00420596" w:rsidP="002A01FF">
            <w:pPr>
              <w:pStyle w:val="TAC"/>
              <w:rPr>
                <w:rFonts w:eastAsiaTheme="minorEastAsia"/>
                <w:lang w:eastAsia="zh-CN"/>
              </w:rPr>
            </w:pPr>
            <w:r>
              <w:rPr>
                <w:rFonts w:eastAsiaTheme="minorEastAsia"/>
              </w:rPr>
              <w:t>n3</w:t>
            </w:r>
          </w:p>
        </w:tc>
        <w:tc>
          <w:tcPr>
            <w:tcW w:w="960" w:type="dxa"/>
            <w:tcBorders>
              <w:top w:val="single" w:sz="4" w:space="0" w:color="auto"/>
              <w:left w:val="single" w:sz="4" w:space="0" w:color="auto"/>
              <w:right w:val="single" w:sz="4" w:space="0" w:color="auto"/>
            </w:tcBorders>
            <w:vAlign w:val="center"/>
          </w:tcPr>
          <w:p w14:paraId="56B9B5AC" w14:textId="77777777" w:rsidR="00420596" w:rsidRDefault="00420596" w:rsidP="002A01FF">
            <w:pPr>
              <w:pStyle w:val="TAC"/>
              <w:rPr>
                <w:rFonts w:eastAsiaTheme="minorEastAsia"/>
                <w:lang w:eastAsia="zh-CN"/>
              </w:rPr>
            </w:pPr>
            <w:r>
              <w:rPr>
                <w:rFonts w:eastAsiaTheme="minorEastAsia"/>
              </w:rPr>
              <w:t>1780</w:t>
            </w:r>
          </w:p>
        </w:tc>
        <w:tc>
          <w:tcPr>
            <w:tcW w:w="964" w:type="dxa"/>
            <w:tcBorders>
              <w:top w:val="single" w:sz="4" w:space="0" w:color="auto"/>
              <w:left w:val="single" w:sz="4" w:space="0" w:color="auto"/>
              <w:right w:val="single" w:sz="4" w:space="0" w:color="auto"/>
            </w:tcBorders>
            <w:vAlign w:val="center"/>
          </w:tcPr>
          <w:p w14:paraId="2D7B7182" w14:textId="77777777" w:rsidR="00420596" w:rsidRDefault="00420596" w:rsidP="002A01FF">
            <w:pPr>
              <w:pStyle w:val="TAC"/>
              <w:rPr>
                <w:rFonts w:eastAsiaTheme="minorEastAsia"/>
                <w:lang w:eastAsia="zh-CN"/>
              </w:rPr>
            </w:pPr>
            <w:r>
              <w:rPr>
                <w:rFonts w:eastAsiaTheme="minorEastAsia"/>
              </w:rPr>
              <w:t>5</w:t>
            </w:r>
          </w:p>
        </w:tc>
        <w:tc>
          <w:tcPr>
            <w:tcW w:w="960" w:type="dxa"/>
            <w:tcBorders>
              <w:top w:val="single" w:sz="4" w:space="0" w:color="auto"/>
              <w:left w:val="single" w:sz="4" w:space="0" w:color="auto"/>
              <w:right w:val="single" w:sz="4" w:space="0" w:color="auto"/>
            </w:tcBorders>
            <w:vAlign w:val="center"/>
          </w:tcPr>
          <w:p w14:paraId="73BE62E3" w14:textId="77777777" w:rsidR="00420596" w:rsidRDefault="00420596" w:rsidP="002A01FF">
            <w:pPr>
              <w:pStyle w:val="TAC"/>
              <w:rPr>
                <w:rFonts w:eastAsiaTheme="minorEastAsia"/>
                <w:lang w:eastAsia="zh-CN"/>
              </w:rPr>
            </w:pPr>
            <w:r>
              <w:rPr>
                <w:rFonts w:eastAsiaTheme="minorEastAsia"/>
              </w:rPr>
              <w:t>25</w:t>
            </w:r>
          </w:p>
        </w:tc>
        <w:tc>
          <w:tcPr>
            <w:tcW w:w="960" w:type="dxa"/>
            <w:tcBorders>
              <w:top w:val="single" w:sz="4" w:space="0" w:color="auto"/>
              <w:left w:val="single" w:sz="4" w:space="0" w:color="auto"/>
              <w:right w:val="single" w:sz="4" w:space="0" w:color="auto"/>
            </w:tcBorders>
            <w:vAlign w:val="center"/>
          </w:tcPr>
          <w:p w14:paraId="69E4966C" w14:textId="77777777" w:rsidR="00420596" w:rsidRDefault="00420596" w:rsidP="002A01FF">
            <w:pPr>
              <w:pStyle w:val="TAC"/>
              <w:rPr>
                <w:rFonts w:eastAsiaTheme="minorEastAsia"/>
                <w:lang w:eastAsia="zh-CN"/>
              </w:rPr>
            </w:pPr>
            <w:r>
              <w:rPr>
                <w:rFonts w:eastAsiaTheme="minorEastAsia"/>
              </w:rPr>
              <w:t>1875</w:t>
            </w:r>
          </w:p>
        </w:tc>
        <w:tc>
          <w:tcPr>
            <w:tcW w:w="977" w:type="dxa"/>
            <w:tcBorders>
              <w:top w:val="single" w:sz="4" w:space="0" w:color="auto"/>
              <w:left w:val="single" w:sz="4" w:space="0" w:color="auto"/>
              <w:bottom w:val="single" w:sz="4" w:space="0" w:color="auto"/>
              <w:right w:val="single" w:sz="4" w:space="0" w:color="auto"/>
            </w:tcBorders>
            <w:vAlign w:val="center"/>
          </w:tcPr>
          <w:p w14:paraId="016BA619" w14:textId="77777777" w:rsidR="00420596" w:rsidRDefault="00420596" w:rsidP="002A01FF">
            <w:pPr>
              <w:pStyle w:val="TAC"/>
              <w:rPr>
                <w:rFonts w:eastAsiaTheme="minorEastAsia"/>
                <w:lang w:eastAsia="ja-JP"/>
              </w:rPr>
            </w:pPr>
            <w:r>
              <w:rPr>
                <w:rFonts w:eastAsiaTheme="minorEastAsia" w:hint="eastAsia"/>
              </w:rPr>
              <w:t>N/A</w:t>
            </w:r>
          </w:p>
        </w:tc>
        <w:tc>
          <w:tcPr>
            <w:tcW w:w="828" w:type="dxa"/>
            <w:tcBorders>
              <w:top w:val="single" w:sz="4" w:space="0" w:color="auto"/>
              <w:left w:val="single" w:sz="4" w:space="0" w:color="auto"/>
              <w:bottom w:val="nil"/>
              <w:right w:val="single" w:sz="4" w:space="0" w:color="auto"/>
            </w:tcBorders>
            <w:vAlign w:val="center"/>
          </w:tcPr>
          <w:p w14:paraId="19CFC009" w14:textId="77777777" w:rsidR="00420596" w:rsidRDefault="00420596" w:rsidP="002A01FF">
            <w:pPr>
              <w:pStyle w:val="TAC"/>
              <w:rPr>
                <w:rFonts w:eastAsiaTheme="minorEastAsia"/>
                <w:lang w:eastAsia="zh-CN"/>
              </w:rPr>
            </w:pPr>
            <w:r>
              <w:rPr>
                <w:rFonts w:eastAsiaTheme="minorEastAsia"/>
                <w:lang w:eastAsia="zh-CN"/>
              </w:rPr>
              <w:t>FDD</w:t>
            </w:r>
          </w:p>
        </w:tc>
        <w:tc>
          <w:tcPr>
            <w:tcW w:w="1057" w:type="dxa"/>
            <w:tcBorders>
              <w:top w:val="single" w:sz="4" w:space="0" w:color="auto"/>
              <w:left w:val="single" w:sz="4" w:space="0" w:color="auto"/>
              <w:right w:val="single" w:sz="4" w:space="0" w:color="auto"/>
            </w:tcBorders>
          </w:tcPr>
          <w:p w14:paraId="5206E087" w14:textId="77777777" w:rsidR="00420596" w:rsidRDefault="00420596" w:rsidP="002A01FF">
            <w:pPr>
              <w:pStyle w:val="TAC"/>
              <w:rPr>
                <w:rFonts w:eastAsiaTheme="minorEastAsia"/>
                <w:lang w:eastAsia="ja-JP"/>
              </w:rPr>
            </w:pPr>
            <w:r>
              <w:rPr>
                <w:rFonts w:eastAsiaTheme="minorEastAsia"/>
              </w:rPr>
              <w:t>N/A</w:t>
            </w:r>
          </w:p>
        </w:tc>
      </w:tr>
      <w:tr w:rsidR="00420596" w14:paraId="1FA8E900" w14:textId="77777777" w:rsidTr="002A01FF">
        <w:trPr>
          <w:jc w:val="center"/>
        </w:trPr>
        <w:tc>
          <w:tcPr>
            <w:tcW w:w="2007" w:type="dxa"/>
            <w:tcBorders>
              <w:top w:val="nil"/>
              <w:left w:val="single" w:sz="4" w:space="0" w:color="auto"/>
              <w:bottom w:val="nil"/>
              <w:right w:val="single" w:sz="4" w:space="0" w:color="auto"/>
            </w:tcBorders>
          </w:tcPr>
          <w:p w14:paraId="7A2BC115"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7B9B3724" w14:textId="77777777" w:rsidR="00420596" w:rsidRDefault="00420596" w:rsidP="002A01FF">
            <w:pPr>
              <w:pStyle w:val="TAC"/>
              <w:rPr>
                <w:rFonts w:eastAsiaTheme="minorEastAsia"/>
                <w:lang w:eastAsia="zh-CN"/>
              </w:rPr>
            </w:pPr>
            <w:r>
              <w:rPr>
                <w:rFonts w:eastAsiaTheme="minorEastAsia"/>
                <w:lang w:eastAsia="zh-CN"/>
              </w:rPr>
              <w:t>n28</w:t>
            </w:r>
          </w:p>
        </w:tc>
        <w:tc>
          <w:tcPr>
            <w:tcW w:w="960" w:type="dxa"/>
            <w:tcBorders>
              <w:top w:val="single" w:sz="4" w:space="0" w:color="auto"/>
              <w:left w:val="single" w:sz="4" w:space="0" w:color="auto"/>
              <w:right w:val="single" w:sz="4" w:space="0" w:color="auto"/>
            </w:tcBorders>
            <w:vAlign w:val="center"/>
          </w:tcPr>
          <w:p w14:paraId="0C9F4B4E" w14:textId="77777777" w:rsidR="00420596" w:rsidRDefault="00420596" w:rsidP="002A01FF">
            <w:pPr>
              <w:pStyle w:val="TAC"/>
              <w:rPr>
                <w:rFonts w:eastAsiaTheme="minorEastAsia"/>
                <w:lang w:eastAsia="zh-CN"/>
              </w:rPr>
            </w:pPr>
            <w:r>
              <w:rPr>
                <w:rFonts w:eastAsiaTheme="minorEastAsia"/>
              </w:rPr>
              <w:t>710.5</w:t>
            </w:r>
          </w:p>
        </w:tc>
        <w:tc>
          <w:tcPr>
            <w:tcW w:w="964" w:type="dxa"/>
            <w:tcBorders>
              <w:top w:val="single" w:sz="4" w:space="0" w:color="auto"/>
              <w:left w:val="single" w:sz="4" w:space="0" w:color="auto"/>
              <w:right w:val="single" w:sz="4" w:space="0" w:color="auto"/>
            </w:tcBorders>
            <w:vAlign w:val="center"/>
          </w:tcPr>
          <w:p w14:paraId="5618A01D" w14:textId="77777777" w:rsidR="00420596" w:rsidRDefault="00420596" w:rsidP="002A01FF">
            <w:pPr>
              <w:pStyle w:val="TAC"/>
              <w:rPr>
                <w:rFonts w:eastAsiaTheme="minorEastAsia"/>
                <w:lang w:eastAsia="zh-CN"/>
              </w:rPr>
            </w:pPr>
            <w:r>
              <w:rPr>
                <w:rFonts w:eastAsiaTheme="minorEastAsia"/>
              </w:rPr>
              <w:t>5</w:t>
            </w:r>
          </w:p>
        </w:tc>
        <w:tc>
          <w:tcPr>
            <w:tcW w:w="960" w:type="dxa"/>
            <w:tcBorders>
              <w:top w:val="single" w:sz="4" w:space="0" w:color="auto"/>
              <w:left w:val="single" w:sz="4" w:space="0" w:color="auto"/>
              <w:right w:val="single" w:sz="4" w:space="0" w:color="auto"/>
            </w:tcBorders>
            <w:vAlign w:val="center"/>
          </w:tcPr>
          <w:p w14:paraId="09C35BE5" w14:textId="77777777" w:rsidR="00420596" w:rsidRDefault="00420596" w:rsidP="002A01FF">
            <w:pPr>
              <w:pStyle w:val="TAC"/>
              <w:rPr>
                <w:rFonts w:eastAsiaTheme="minorEastAsia"/>
                <w:lang w:eastAsia="zh-CN"/>
              </w:rPr>
            </w:pPr>
            <w:r>
              <w:rPr>
                <w:rFonts w:eastAsiaTheme="minorEastAsia"/>
              </w:rPr>
              <w:t>25</w:t>
            </w:r>
          </w:p>
        </w:tc>
        <w:tc>
          <w:tcPr>
            <w:tcW w:w="960" w:type="dxa"/>
            <w:tcBorders>
              <w:top w:val="single" w:sz="4" w:space="0" w:color="auto"/>
              <w:left w:val="single" w:sz="4" w:space="0" w:color="auto"/>
              <w:right w:val="single" w:sz="4" w:space="0" w:color="auto"/>
            </w:tcBorders>
            <w:vAlign w:val="center"/>
          </w:tcPr>
          <w:p w14:paraId="26A90E20" w14:textId="77777777" w:rsidR="00420596" w:rsidRDefault="00420596" w:rsidP="002A01FF">
            <w:pPr>
              <w:pStyle w:val="TAC"/>
              <w:rPr>
                <w:rFonts w:eastAsiaTheme="minorEastAsia"/>
                <w:lang w:eastAsia="zh-CN"/>
              </w:rPr>
            </w:pPr>
            <w:r>
              <w:rPr>
                <w:rFonts w:eastAsiaTheme="minorEastAsia"/>
              </w:rPr>
              <w:t>765.5</w:t>
            </w:r>
          </w:p>
        </w:tc>
        <w:tc>
          <w:tcPr>
            <w:tcW w:w="977" w:type="dxa"/>
            <w:tcBorders>
              <w:top w:val="single" w:sz="4" w:space="0" w:color="auto"/>
              <w:left w:val="single" w:sz="4" w:space="0" w:color="auto"/>
              <w:bottom w:val="single" w:sz="4" w:space="0" w:color="auto"/>
              <w:right w:val="single" w:sz="4" w:space="0" w:color="auto"/>
            </w:tcBorders>
            <w:vAlign w:val="center"/>
          </w:tcPr>
          <w:p w14:paraId="3E8FA25D" w14:textId="77777777" w:rsidR="00420596" w:rsidRDefault="00420596" w:rsidP="002A01FF">
            <w:pPr>
              <w:pStyle w:val="TAC"/>
              <w:rPr>
                <w:rFonts w:eastAsiaTheme="minorEastAsia"/>
                <w:lang w:eastAsia="ja-JP"/>
              </w:rPr>
            </w:pPr>
            <w:r>
              <w:rPr>
                <w:rFonts w:eastAsiaTheme="minorEastAsia" w:hint="eastAsia"/>
              </w:rPr>
              <w:t>N/A</w:t>
            </w:r>
          </w:p>
        </w:tc>
        <w:tc>
          <w:tcPr>
            <w:tcW w:w="828" w:type="dxa"/>
            <w:tcBorders>
              <w:top w:val="single" w:sz="4" w:space="0" w:color="auto"/>
              <w:left w:val="single" w:sz="4" w:space="0" w:color="auto"/>
              <w:bottom w:val="nil"/>
              <w:right w:val="single" w:sz="4" w:space="0" w:color="auto"/>
            </w:tcBorders>
            <w:vAlign w:val="center"/>
          </w:tcPr>
          <w:p w14:paraId="2754A13A" w14:textId="77777777" w:rsidR="00420596" w:rsidRDefault="00420596" w:rsidP="002A01FF">
            <w:pPr>
              <w:pStyle w:val="TAC"/>
              <w:rPr>
                <w:rFonts w:eastAsiaTheme="minorEastAsia"/>
                <w:lang w:eastAsia="zh-CN"/>
              </w:rPr>
            </w:pPr>
            <w:r>
              <w:rPr>
                <w:rFonts w:eastAsiaTheme="minorEastAsia"/>
                <w:lang w:eastAsia="zh-CN"/>
              </w:rPr>
              <w:t>FDD</w:t>
            </w:r>
          </w:p>
        </w:tc>
        <w:tc>
          <w:tcPr>
            <w:tcW w:w="1057" w:type="dxa"/>
            <w:tcBorders>
              <w:top w:val="single" w:sz="4" w:space="0" w:color="auto"/>
              <w:left w:val="single" w:sz="4" w:space="0" w:color="auto"/>
              <w:right w:val="single" w:sz="4" w:space="0" w:color="auto"/>
            </w:tcBorders>
          </w:tcPr>
          <w:p w14:paraId="74BA06EF" w14:textId="77777777" w:rsidR="00420596" w:rsidRDefault="00420596" w:rsidP="002A01FF">
            <w:pPr>
              <w:pStyle w:val="TAC"/>
              <w:rPr>
                <w:rFonts w:eastAsiaTheme="minorEastAsia"/>
                <w:lang w:eastAsia="ja-JP"/>
              </w:rPr>
            </w:pPr>
            <w:r>
              <w:rPr>
                <w:rFonts w:eastAsiaTheme="minorEastAsia"/>
              </w:rPr>
              <w:t>N/A</w:t>
            </w:r>
          </w:p>
        </w:tc>
      </w:tr>
      <w:tr w:rsidR="00420596" w14:paraId="55B40CC0" w14:textId="77777777" w:rsidTr="002A01FF">
        <w:trPr>
          <w:jc w:val="center"/>
        </w:trPr>
        <w:tc>
          <w:tcPr>
            <w:tcW w:w="2007" w:type="dxa"/>
            <w:tcBorders>
              <w:top w:val="nil"/>
              <w:left w:val="single" w:sz="4" w:space="0" w:color="auto"/>
              <w:bottom w:val="single" w:sz="4" w:space="0" w:color="auto"/>
              <w:right w:val="single" w:sz="4" w:space="0" w:color="auto"/>
            </w:tcBorders>
          </w:tcPr>
          <w:p w14:paraId="2DFF6750"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3A2B3863" w14:textId="77777777" w:rsidR="00420596" w:rsidRDefault="00420596" w:rsidP="002A01FF">
            <w:pPr>
              <w:pStyle w:val="TAC"/>
              <w:rPr>
                <w:rFonts w:eastAsiaTheme="minorEastAsia"/>
                <w:lang w:eastAsia="zh-CN"/>
              </w:rPr>
            </w:pPr>
            <w:r>
              <w:rPr>
                <w:rFonts w:eastAsiaTheme="minorEastAsia"/>
              </w:rPr>
              <w:t>n1</w:t>
            </w:r>
          </w:p>
        </w:tc>
        <w:tc>
          <w:tcPr>
            <w:tcW w:w="960" w:type="dxa"/>
            <w:tcBorders>
              <w:top w:val="single" w:sz="4" w:space="0" w:color="auto"/>
              <w:left w:val="single" w:sz="4" w:space="0" w:color="auto"/>
              <w:right w:val="single" w:sz="4" w:space="0" w:color="auto"/>
            </w:tcBorders>
            <w:vAlign w:val="center"/>
          </w:tcPr>
          <w:p w14:paraId="271EFD04" w14:textId="77777777" w:rsidR="00420596" w:rsidRDefault="00420596" w:rsidP="002A01FF">
            <w:pPr>
              <w:pStyle w:val="TAC"/>
              <w:rPr>
                <w:rFonts w:eastAsiaTheme="minorEastAsia"/>
                <w:lang w:eastAsia="zh-CN"/>
              </w:rPr>
            </w:pPr>
            <w:r>
              <w:rPr>
                <w:rFonts w:eastAsiaTheme="minorEastAsia"/>
              </w:rPr>
              <w:t>N/A</w:t>
            </w:r>
          </w:p>
        </w:tc>
        <w:tc>
          <w:tcPr>
            <w:tcW w:w="964" w:type="dxa"/>
            <w:tcBorders>
              <w:top w:val="single" w:sz="4" w:space="0" w:color="auto"/>
              <w:left w:val="single" w:sz="4" w:space="0" w:color="auto"/>
              <w:right w:val="single" w:sz="4" w:space="0" w:color="auto"/>
            </w:tcBorders>
            <w:vAlign w:val="center"/>
          </w:tcPr>
          <w:p w14:paraId="6ADD4E21" w14:textId="77777777" w:rsidR="00420596" w:rsidRDefault="00420596" w:rsidP="002A01FF">
            <w:pPr>
              <w:pStyle w:val="TAC"/>
              <w:rPr>
                <w:rFonts w:eastAsiaTheme="minorEastAsia"/>
                <w:lang w:eastAsia="zh-CN"/>
              </w:rPr>
            </w:pPr>
            <w:r>
              <w:rPr>
                <w:rFonts w:eastAsiaTheme="minorEastAsia"/>
              </w:rPr>
              <w:t>5</w:t>
            </w:r>
          </w:p>
        </w:tc>
        <w:tc>
          <w:tcPr>
            <w:tcW w:w="960" w:type="dxa"/>
            <w:tcBorders>
              <w:top w:val="single" w:sz="4" w:space="0" w:color="auto"/>
              <w:left w:val="single" w:sz="4" w:space="0" w:color="auto"/>
              <w:right w:val="single" w:sz="4" w:space="0" w:color="auto"/>
            </w:tcBorders>
            <w:vAlign w:val="center"/>
          </w:tcPr>
          <w:p w14:paraId="470B335C" w14:textId="77777777" w:rsidR="00420596" w:rsidRDefault="00420596" w:rsidP="002A01FF">
            <w:pPr>
              <w:pStyle w:val="TAC"/>
              <w:rPr>
                <w:rFonts w:eastAsiaTheme="minorEastAsia"/>
                <w:lang w:eastAsia="zh-CN"/>
              </w:rPr>
            </w:pPr>
            <w:r>
              <w:rPr>
                <w:rFonts w:eastAsiaTheme="minorEastAsia"/>
              </w:rPr>
              <w:t>N/A</w:t>
            </w:r>
          </w:p>
        </w:tc>
        <w:tc>
          <w:tcPr>
            <w:tcW w:w="960" w:type="dxa"/>
            <w:tcBorders>
              <w:top w:val="single" w:sz="4" w:space="0" w:color="auto"/>
              <w:left w:val="single" w:sz="4" w:space="0" w:color="auto"/>
              <w:right w:val="single" w:sz="4" w:space="0" w:color="auto"/>
            </w:tcBorders>
            <w:vAlign w:val="center"/>
          </w:tcPr>
          <w:p w14:paraId="13BE3581" w14:textId="77777777" w:rsidR="00420596" w:rsidRDefault="00420596" w:rsidP="002A01FF">
            <w:pPr>
              <w:pStyle w:val="TAC"/>
              <w:rPr>
                <w:rFonts w:eastAsiaTheme="minorEastAsia"/>
                <w:lang w:eastAsia="zh-CN"/>
              </w:rPr>
            </w:pPr>
            <w:r>
              <w:rPr>
                <w:rFonts w:eastAsiaTheme="minorEastAsia"/>
              </w:rPr>
              <w:t>2139</w:t>
            </w:r>
          </w:p>
        </w:tc>
        <w:tc>
          <w:tcPr>
            <w:tcW w:w="977" w:type="dxa"/>
            <w:tcBorders>
              <w:top w:val="single" w:sz="4" w:space="0" w:color="auto"/>
              <w:left w:val="single" w:sz="4" w:space="0" w:color="auto"/>
              <w:bottom w:val="single" w:sz="4" w:space="0" w:color="auto"/>
              <w:right w:val="single" w:sz="4" w:space="0" w:color="auto"/>
            </w:tcBorders>
            <w:vAlign w:val="center"/>
          </w:tcPr>
          <w:p w14:paraId="03174A9E" w14:textId="77777777" w:rsidR="00420596" w:rsidRDefault="00420596" w:rsidP="002A01FF">
            <w:pPr>
              <w:pStyle w:val="TAC"/>
              <w:rPr>
                <w:rFonts w:eastAsiaTheme="minorEastAsia"/>
                <w:lang w:eastAsia="ja-JP"/>
              </w:rPr>
            </w:pPr>
            <w:r>
              <w:rPr>
                <w:rFonts w:eastAsiaTheme="minorEastAsia"/>
              </w:rPr>
              <w:t>22</w:t>
            </w:r>
            <w:r>
              <w:rPr>
                <w:rFonts w:eastAsiaTheme="minorEastAsia" w:hint="eastAsia"/>
              </w:rPr>
              <w:t>.</w:t>
            </w:r>
            <w:r>
              <w:rPr>
                <w:rFonts w:eastAsiaTheme="minorEastAsia"/>
              </w:rPr>
              <w:t>7</w:t>
            </w:r>
          </w:p>
        </w:tc>
        <w:tc>
          <w:tcPr>
            <w:tcW w:w="828" w:type="dxa"/>
            <w:tcBorders>
              <w:top w:val="single" w:sz="4" w:space="0" w:color="auto"/>
              <w:left w:val="single" w:sz="4" w:space="0" w:color="auto"/>
              <w:bottom w:val="nil"/>
              <w:right w:val="single" w:sz="4" w:space="0" w:color="auto"/>
            </w:tcBorders>
            <w:vAlign w:val="center"/>
          </w:tcPr>
          <w:p w14:paraId="2F963E15" w14:textId="77777777" w:rsidR="00420596" w:rsidRDefault="00420596" w:rsidP="002A01FF">
            <w:pPr>
              <w:pStyle w:val="TAC"/>
              <w:rPr>
                <w:rFonts w:eastAsiaTheme="minorEastAsia"/>
                <w:lang w:eastAsia="zh-CN"/>
              </w:rPr>
            </w:pPr>
            <w:r>
              <w:rPr>
                <w:rFonts w:eastAsiaTheme="minorEastAsia"/>
                <w:lang w:eastAsia="zh-CN"/>
              </w:rPr>
              <w:t>FDD</w:t>
            </w:r>
          </w:p>
        </w:tc>
        <w:tc>
          <w:tcPr>
            <w:tcW w:w="1057" w:type="dxa"/>
            <w:tcBorders>
              <w:top w:val="single" w:sz="4" w:space="0" w:color="auto"/>
              <w:left w:val="single" w:sz="4" w:space="0" w:color="auto"/>
              <w:right w:val="single" w:sz="4" w:space="0" w:color="auto"/>
            </w:tcBorders>
          </w:tcPr>
          <w:p w14:paraId="31D86554" w14:textId="77777777" w:rsidR="00420596" w:rsidRDefault="00420596" w:rsidP="002A01FF">
            <w:pPr>
              <w:pStyle w:val="TAC"/>
              <w:rPr>
                <w:rFonts w:eastAsiaTheme="minorEastAsia"/>
                <w:lang w:eastAsia="ja-JP"/>
              </w:rPr>
            </w:pPr>
            <w:r>
              <w:rPr>
                <w:rFonts w:eastAsiaTheme="minorEastAsia"/>
              </w:rPr>
              <w:t>IMD4</w:t>
            </w:r>
          </w:p>
        </w:tc>
      </w:tr>
      <w:tr w:rsidR="00420596" w14:paraId="64F9A898" w14:textId="77777777" w:rsidTr="002A01FF">
        <w:trPr>
          <w:jc w:val="center"/>
        </w:trPr>
        <w:tc>
          <w:tcPr>
            <w:tcW w:w="2007" w:type="dxa"/>
            <w:tcBorders>
              <w:top w:val="single" w:sz="4" w:space="0" w:color="auto"/>
              <w:left w:val="single" w:sz="4" w:space="0" w:color="auto"/>
              <w:bottom w:val="nil"/>
              <w:right w:val="single" w:sz="4" w:space="0" w:color="auto"/>
            </w:tcBorders>
          </w:tcPr>
          <w:p w14:paraId="7759F54B" w14:textId="77777777" w:rsidR="00420596" w:rsidRDefault="00420596" w:rsidP="002A01FF">
            <w:pPr>
              <w:pStyle w:val="TAC"/>
              <w:rPr>
                <w:lang w:eastAsia="zh-CN"/>
              </w:rPr>
            </w:pPr>
            <w:r>
              <w:rPr>
                <w:lang w:eastAsia="zh-CN"/>
              </w:rPr>
              <w:t>CA_n1-n3-n78</w:t>
            </w:r>
          </w:p>
        </w:tc>
        <w:tc>
          <w:tcPr>
            <w:tcW w:w="1146" w:type="dxa"/>
            <w:tcBorders>
              <w:top w:val="single" w:sz="4" w:space="0" w:color="auto"/>
              <w:left w:val="single" w:sz="4" w:space="0" w:color="auto"/>
              <w:right w:val="single" w:sz="4" w:space="0" w:color="auto"/>
            </w:tcBorders>
          </w:tcPr>
          <w:p w14:paraId="51242C64" w14:textId="77777777" w:rsidR="00420596" w:rsidRDefault="00420596" w:rsidP="002A01FF">
            <w:pPr>
              <w:pStyle w:val="TAC"/>
              <w:rPr>
                <w:lang w:eastAsia="zh-CN"/>
              </w:rPr>
            </w:pPr>
            <w:r>
              <w:rPr>
                <w:rFonts w:hint="eastAsia"/>
                <w:lang w:eastAsia="zh-CN"/>
              </w:rPr>
              <w:t>n</w:t>
            </w:r>
            <w:r>
              <w:t>1</w:t>
            </w:r>
          </w:p>
        </w:tc>
        <w:tc>
          <w:tcPr>
            <w:tcW w:w="960" w:type="dxa"/>
            <w:tcBorders>
              <w:top w:val="single" w:sz="4" w:space="0" w:color="auto"/>
              <w:left w:val="single" w:sz="4" w:space="0" w:color="auto"/>
              <w:right w:val="single" w:sz="4" w:space="0" w:color="auto"/>
            </w:tcBorders>
          </w:tcPr>
          <w:p w14:paraId="73C7D2C4" w14:textId="77777777" w:rsidR="00420596" w:rsidRDefault="00420596" w:rsidP="002A01FF">
            <w:pPr>
              <w:pStyle w:val="TAC"/>
              <w:rPr>
                <w:lang w:eastAsia="zh-CN"/>
              </w:rPr>
            </w:pPr>
            <w:r>
              <w:rPr>
                <w:rFonts w:hint="eastAsia"/>
              </w:rPr>
              <w:t>1950</w:t>
            </w:r>
          </w:p>
        </w:tc>
        <w:tc>
          <w:tcPr>
            <w:tcW w:w="964" w:type="dxa"/>
            <w:tcBorders>
              <w:top w:val="single" w:sz="4" w:space="0" w:color="auto"/>
              <w:left w:val="single" w:sz="4" w:space="0" w:color="auto"/>
              <w:right w:val="single" w:sz="4" w:space="0" w:color="auto"/>
            </w:tcBorders>
          </w:tcPr>
          <w:p w14:paraId="53ED8C42" w14:textId="77777777" w:rsidR="00420596" w:rsidRDefault="00420596" w:rsidP="002A01FF">
            <w:pPr>
              <w:pStyle w:val="TAC"/>
              <w:rPr>
                <w:lang w:eastAsia="zh-CN"/>
              </w:rPr>
            </w:pPr>
            <w:r>
              <w:t>5</w:t>
            </w:r>
          </w:p>
        </w:tc>
        <w:tc>
          <w:tcPr>
            <w:tcW w:w="960" w:type="dxa"/>
            <w:tcBorders>
              <w:top w:val="single" w:sz="4" w:space="0" w:color="auto"/>
              <w:left w:val="single" w:sz="4" w:space="0" w:color="auto"/>
              <w:right w:val="single" w:sz="4" w:space="0" w:color="auto"/>
            </w:tcBorders>
          </w:tcPr>
          <w:p w14:paraId="5B2A9EE9" w14:textId="77777777" w:rsidR="00420596" w:rsidRDefault="00420596" w:rsidP="002A01FF">
            <w:pPr>
              <w:pStyle w:val="TAC"/>
              <w:rPr>
                <w:lang w:eastAsia="zh-CN"/>
              </w:rPr>
            </w:pPr>
            <w:r>
              <w:t>25</w:t>
            </w:r>
          </w:p>
        </w:tc>
        <w:tc>
          <w:tcPr>
            <w:tcW w:w="960" w:type="dxa"/>
            <w:tcBorders>
              <w:top w:val="single" w:sz="4" w:space="0" w:color="auto"/>
              <w:left w:val="single" w:sz="4" w:space="0" w:color="auto"/>
              <w:right w:val="single" w:sz="4" w:space="0" w:color="auto"/>
            </w:tcBorders>
          </w:tcPr>
          <w:p w14:paraId="0D1F2FCF" w14:textId="77777777" w:rsidR="00420596" w:rsidRDefault="00420596" w:rsidP="002A01FF">
            <w:pPr>
              <w:pStyle w:val="TAC"/>
              <w:rPr>
                <w:lang w:eastAsia="zh-CN"/>
              </w:rPr>
            </w:pPr>
            <w:r>
              <w:rPr>
                <w:rFonts w:hint="eastAsia"/>
              </w:rPr>
              <w:t>2140</w:t>
            </w:r>
          </w:p>
        </w:tc>
        <w:tc>
          <w:tcPr>
            <w:tcW w:w="977" w:type="dxa"/>
            <w:tcBorders>
              <w:top w:val="single" w:sz="4" w:space="0" w:color="auto"/>
              <w:left w:val="single" w:sz="4" w:space="0" w:color="auto"/>
              <w:bottom w:val="single" w:sz="4" w:space="0" w:color="auto"/>
              <w:right w:val="single" w:sz="4" w:space="0" w:color="auto"/>
            </w:tcBorders>
          </w:tcPr>
          <w:p w14:paraId="0079BF8A" w14:textId="77777777" w:rsidR="00420596" w:rsidRDefault="00420596" w:rsidP="002A01FF">
            <w:pPr>
              <w:pStyle w:val="TAC"/>
              <w:rPr>
                <w:lang w:eastAsia="zh-CN"/>
              </w:rPr>
            </w:pPr>
            <w:r>
              <w:t>N/A</w:t>
            </w:r>
          </w:p>
        </w:tc>
        <w:tc>
          <w:tcPr>
            <w:tcW w:w="828" w:type="dxa"/>
            <w:tcBorders>
              <w:top w:val="single" w:sz="4" w:space="0" w:color="auto"/>
              <w:left w:val="single" w:sz="4" w:space="0" w:color="auto"/>
              <w:bottom w:val="nil"/>
              <w:right w:val="single" w:sz="4" w:space="0" w:color="auto"/>
            </w:tcBorders>
          </w:tcPr>
          <w:p w14:paraId="59B5D278" w14:textId="77777777" w:rsidR="00420596" w:rsidRDefault="00420596" w:rsidP="002A01FF">
            <w:pPr>
              <w:pStyle w:val="TAC"/>
              <w:rPr>
                <w:lang w:eastAsia="zh-CN"/>
              </w:rPr>
            </w:pPr>
            <w:r>
              <w:t>FDD</w:t>
            </w:r>
          </w:p>
        </w:tc>
        <w:tc>
          <w:tcPr>
            <w:tcW w:w="1057" w:type="dxa"/>
            <w:tcBorders>
              <w:top w:val="single" w:sz="4" w:space="0" w:color="auto"/>
              <w:left w:val="single" w:sz="4" w:space="0" w:color="auto"/>
              <w:right w:val="single" w:sz="4" w:space="0" w:color="auto"/>
            </w:tcBorders>
          </w:tcPr>
          <w:p w14:paraId="2F582E6C" w14:textId="77777777" w:rsidR="00420596" w:rsidRDefault="00420596" w:rsidP="002A01FF">
            <w:pPr>
              <w:pStyle w:val="TAC"/>
              <w:rPr>
                <w:lang w:eastAsia="zh-CN"/>
              </w:rPr>
            </w:pPr>
            <w:r>
              <w:t>N/A</w:t>
            </w:r>
          </w:p>
        </w:tc>
      </w:tr>
      <w:tr w:rsidR="00420596" w14:paraId="3E947F10" w14:textId="77777777" w:rsidTr="002A01FF">
        <w:trPr>
          <w:jc w:val="center"/>
        </w:trPr>
        <w:tc>
          <w:tcPr>
            <w:tcW w:w="2007" w:type="dxa"/>
            <w:tcBorders>
              <w:top w:val="nil"/>
              <w:left w:val="single" w:sz="4" w:space="0" w:color="auto"/>
              <w:bottom w:val="nil"/>
              <w:right w:val="single" w:sz="4" w:space="0" w:color="auto"/>
            </w:tcBorders>
          </w:tcPr>
          <w:p w14:paraId="58C5B45F"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33A58298" w14:textId="77777777" w:rsidR="00420596" w:rsidRDefault="00420596" w:rsidP="002A01FF">
            <w:pPr>
              <w:pStyle w:val="TAC"/>
              <w:rPr>
                <w:lang w:eastAsia="zh-CN"/>
              </w:rPr>
            </w:pPr>
            <w:r>
              <w:t>n3</w:t>
            </w:r>
          </w:p>
        </w:tc>
        <w:tc>
          <w:tcPr>
            <w:tcW w:w="960" w:type="dxa"/>
            <w:tcBorders>
              <w:top w:val="single" w:sz="4" w:space="0" w:color="auto"/>
              <w:left w:val="single" w:sz="4" w:space="0" w:color="auto"/>
              <w:right w:val="single" w:sz="4" w:space="0" w:color="auto"/>
            </w:tcBorders>
          </w:tcPr>
          <w:p w14:paraId="6F8FD224" w14:textId="77777777" w:rsidR="00420596" w:rsidRDefault="00420596" w:rsidP="002A01FF">
            <w:pPr>
              <w:pStyle w:val="TAC"/>
              <w:rPr>
                <w:lang w:eastAsia="zh-CN"/>
              </w:rPr>
            </w:pPr>
            <w:r>
              <w:t>N/A</w:t>
            </w:r>
          </w:p>
        </w:tc>
        <w:tc>
          <w:tcPr>
            <w:tcW w:w="964" w:type="dxa"/>
            <w:tcBorders>
              <w:top w:val="single" w:sz="4" w:space="0" w:color="auto"/>
              <w:left w:val="single" w:sz="4" w:space="0" w:color="auto"/>
              <w:right w:val="single" w:sz="4" w:space="0" w:color="auto"/>
            </w:tcBorders>
          </w:tcPr>
          <w:p w14:paraId="7B7D8F82" w14:textId="77777777" w:rsidR="00420596" w:rsidRDefault="00420596" w:rsidP="002A01FF">
            <w:pPr>
              <w:pStyle w:val="TAC"/>
              <w:rPr>
                <w:lang w:eastAsia="zh-CN"/>
              </w:rPr>
            </w:pPr>
            <w:r>
              <w:t>5</w:t>
            </w:r>
          </w:p>
        </w:tc>
        <w:tc>
          <w:tcPr>
            <w:tcW w:w="960" w:type="dxa"/>
            <w:tcBorders>
              <w:top w:val="single" w:sz="4" w:space="0" w:color="auto"/>
              <w:left w:val="single" w:sz="4" w:space="0" w:color="auto"/>
              <w:right w:val="single" w:sz="4" w:space="0" w:color="auto"/>
            </w:tcBorders>
          </w:tcPr>
          <w:p w14:paraId="1AF765BD" w14:textId="77777777" w:rsidR="00420596" w:rsidRDefault="00420596" w:rsidP="002A01FF">
            <w:pPr>
              <w:pStyle w:val="TAC"/>
              <w:rPr>
                <w:lang w:eastAsia="zh-CN"/>
              </w:rPr>
            </w:pPr>
            <w:r>
              <w:t>N/A</w:t>
            </w:r>
          </w:p>
        </w:tc>
        <w:tc>
          <w:tcPr>
            <w:tcW w:w="960" w:type="dxa"/>
            <w:tcBorders>
              <w:top w:val="single" w:sz="4" w:space="0" w:color="auto"/>
              <w:left w:val="single" w:sz="4" w:space="0" w:color="auto"/>
              <w:right w:val="single" w:sz="4" w:space="0" w:color="auto"/>
            </w:tcBorders>
          </w:tcPr>
          <w:p w14:paraId="2006D2B6" w14:textId="77777777" w:rsidR="00420596" w:rsidRDefault="00420596" w:rsidP="002A01FF">
            <w:pPr>
              <w:pStyle w:val="TAC"/>
              <w:rPr>
                <w:lang w:eastAsia="zh-CN"/>
              </w:rPr>
            </w:pPr>
            <w:r>
              <w:rPr>
                <w:rFonts w:hint="eastAsia"/>
              </w:rPr>
              <w:t>1830</w:t>
            </w:r>
          </w:p>
        </w:tc>
        <w:tc>
          <w:tcPr>
            <w:tcW w:w="977" w:type="dxa"/>
            <w:tcBorders>
              <w:top w:val="single" w:sz="4" w:space="0" w:color="auto"/>
              <w:left w:val="single" w:sz="4" w:space="0" w:color="auto"/>
              <w:bottom w:val="single" w:sz="4" w:space="0" w:color="auto"/>
              <w:right w:val="single" w:sz="4" w:space="0" w:color="auto"/>
            </w:tcBorders>
          </w:tcPr>
          <w:p w14:paraId="40CE5BCC" w14:textId="77777777" w:rsidR="00420596" w:rsidRDefault="00420596" w:rsidP="002A01FF">
            <w:pPr>
              <w:pStyle w:val="TAC"/>
              <w:rPr>
                <w:lang w:eastAsia="zh-CN"/>
              </w:rPr>
            </w:pPr>
            <w:r>
              <w:t>33.9</w:t>
            </w:r>
          </w:p>
        </w:tc>
        <w:tc>
          <w:tcPr>
            <w:tcW w:w="828" w:type="dxa"/>
            <w:tcBorders>
              <w:top w:val="nil"/>
              <w:left w:val="single" w:sz="4" w:space="0" w:color="auto"/>
              <w:right w:val="single" w:sz="4" w:space="0" w:color="auto"/>
            </w:tcBorders>
          </w:tcPr>
          <w:p w14:paraId="47A4661E" w14:textId="77777777" w:rsidR="00420596" w:rsidRDefault="00420596" w:rsidP="002A01FF">
            <w:pPr>
              <w:pStyle w:val="TAC"/>
              <w:rPr>
                <w:lang w:eastAsia="zh-CN"/>
              </w:rPr>
            </w:pPr>
            <w:r>
              <w:rPr>
                <w:lang w:eastAsia="zh-CN"/>
              </w:rPr>
              <w:t>FDD</w:t>
            </w:r>
          </w:p>
        </w:tc>
        <w:tc>
          <w:tcPr>
            <w:tcW w:w="1057" w:type="dxa"/>
            <w:tcBorders>
              <w:top w:val="single" w:sz="4" w:space="0" w:color="auto"/>
              <w:left w:val="single" w:sz="4" w:space="0" w:color="auto"/>
              <w:right w:val="single" w:sz="4" w:space="0" w:color="auto"/>
            </w:tcBorders>
          </w:tcPr>
          <w:p w14:paraId="08EE71E8" w14:textId="77777777" w:rsidR="00420596" w:rsidRDefault="00420596" w:rsidP="002A01FF">
            <w:pPr>
              <w:pStyle w:val="TAC"/>
              <w:rPr>
                <w:lang w:eastAsia="zh-CN"/>
              </w:rPr>
            </w:pPr>
            <w:r>
              <w:t>IMD2</w:t>
            </w:r>
          </w:p>
        </w:tc>
      </w:tr>
      <w:tr w:rsidR="00420596" w14:paraId="5F8657D0" w14:textId="77777777" w:rsidTr="002A01FF">
        <w:trPr>
          <w:jc w:val="center"/>
        </w:trPr>
        <w:tc>
          <w:tcPr>
            <w:tcW w:w="2007" w:type="dxa"/>
            <w:tcBorders>
              <w:top w:val="nil"/>
              <w:left w:val="single" w:sz="4" w:space="0" w:color="auto"/>
              <w:bottom w:val="nil"/>
              <w:right w:val="single" w:sz="4" w:space="0" w:color="auto"/>
            </w:tcBorders>
          </w:tcPr>
          <w:p w14:paraId="61DB61FA"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384A9381" w14:textId="77777777" w:rsidR="00420596" w:rsidRDefault="00420596" w:rsidP="002A01FF">
            <w:pPr>
              <w:pStyle w:val="TAC"/>
              <w:rPr>
                <w:lang w:eastAsia="zh-CN"/>
              </w:rPr>
            </w:pPr>
            <w:r>
              <w:t>n78</w:t>
            </w:r>
          </w:p>
        </w:tc>
        <w:tc>
          <w:tcPr>
            <w:tcW w:w="960" w:type="dxa"/>
            <w:tcBorders>
              <w:top w:val="single" w:sz="4" w:space="0" w:color="auto"/>
              <w:left w:val="single" w:sz="4" w:space="0" w:color="auto"/>
              <w:right w:val="single" w:sz="4" w:space="0" w:color="auto"/>
            </w:tcBorders>
          </w:tcPr>
          <w:p w14:paraId="200993FB" w14:textId="77777777" w:rsidR="00420596" w:rsidRDefault="00420596" w:rsidP="002A01FF">
            <w:pPr>
              <w:pStyle w:val="TAC"/>
              <w:rPr>
                <w:lang w:eastAsia="zh-CN"/>
              </w:rPr>
            </w:pPr>
            <w:r>
              <w:rPr>
                <w:rFonts w:hint="eastAsia"/>
              </w:rPr>
              <w:t>37</w:t>
            </w:r>
            <w:r>
              <w:t>80</w:t>
            </w:r>
          </w:p>
        </w:tc>
        <w:tc>
          <w:tcPr>
            <w:tcW w:w="964" w:type="dxa"/>
            <w:tcBorders>
              <w:top w:val="single" w:sz="4" w:space="0" w:color="auto"/>
              <w:left w:val="single" w:sz="4" w:space="0" w:color="auto"/>
              <w:right w:val="single" w:sz="4" w:space="0" w:color="auto"/>
            </w:tcBorders>
          </w:tcPr>
          <w:p w14:paraId="2A7ECF0A" w14:textId="77777777" w:rsidR="00420596" w:rsidRDefault="00420596" w:rsidP="002A01FF">
            <w:pPr>
              <w:pStyle w:val="TAC"/>
              <w:rPr>
                <w:lang w:eastAsia="zh-CN"/>
              </w:rPr>
            </w:pPr>
            <w:r>
              <w:t>10</w:t>
            </w:r>
          </w:p>
        </w:tc>
        <w:tc>
          <w:tcPr>
            <w:tcW w:w="960" w:type="dxa"/>
            <w:tcBorders>
              <w:top w:val="single" w:sz="4" w:space="0" w:color="auto"/>
              <w:left w:val="single" w:sz="4" w:space="0" w:color="auto"/>
              <w:right w:val="single" w:sz="4" w:space="0" w:color="auto"/>
            </w:tcBorders>
          </w:tcPr>
          <w:p w14:paraId="5DD977B7" w14:textId="77777777" w:rsidR="00420596" w:rsidRDefault="00420596" w:rsidP="002A01FF">
            <w:pPr>
              <w:pStyle w:val="TAC"/>
              <w:rPr>
                <w:lang w:eastAsia="zh-CN"/>
              </w:rPr>
            </w:pPr>
            <w:r>
              <w:t>50</w:t>
            </w:r>
          </w:p>
        </w:tc>
        <w:tc>
          <w:tcPr>
            <w:tcW w:w="960" w:type="dxa"/>
            <w:tcBorders>
              <w:top w:val="single" w:sz="4" w:space="0" w:color="auto"/>
              <w:left w:val="single" w:sz="4" w:space="0" w:color="auto"/>
              <w:right w:val="single" w:sz="4" w:space="0" w:color="auto"/>
            </w:tcBorders>
          </w:tcPr>
          <w:p w14:paraId="7AD29373" w14:textId="77777777" w:rsidR="00420596" w:rsidRDefault="00420596" w:rsidP="002A01FF">
            <w:pPr>
              <w:pStyle w:val="TAC"/>
              <w:rPr>
                <w:lang w:eastAsia="zh-CN"/>
              </w:rPr>
            </w:pPr>
            <w:r>
              <w:rPr>
                <w:rFonts w:hint="eastAsia"/>
              </w:rPr>
              <w:t>3</w:t>
            </w:r>
            <w:r>
              <w:t>780</w:t>
            </w:r>
          </w:p>
        </w:tc>
        <w:tc>
          <w:tcPr>
            <w:tcW w:w="977" w:type="dxa"/>
            <w:tcBorders>
              <w:top w:val="single" w:sz="4" w:space="0" w:color="auto"/>
              <w:left w:val="single" w:sz="4" w:space="0" w:color="auto"/>
              <w:bottom w:val="single" w:sz="4" w:space="0" w:color="auto"/>
              <w:right w:val="single" w:sz="4" w:space="0" w:color="auto"/>
            </w:tcBorders>
          </w:tcPr>
          <w:p w14:paraId="7B6F9929" w14:textId="77777777" w:rsidR="00420596" w:rsidRDefault="00420596" w:rsidP="002A01FF">
            <w:pPr>
              <w:pStyle w:val="TAC"/>
              <w:rPr>
                <w:lang w:eastAsia="zh-CN"/>
              </w:rPr>
            </w:pPr>
            <w:r>
              <w:t>N/A</w:t>
            </w:r>
          </w:p>
        </w:tc>
        <w:tc>
          <w:tcPr>
            <w:tcW w:w="828" w:type="dxa"/>
            <w:tcBorders>
              <w:top w:val="single" w:sz="4" w:space="0" w:color="auto"/>
              <w:left w:val="single" w:sz="4" w:space="0" w:color="auto"/>
              <w:right w:val="single" w:sz="4" w:space="0" w:color="auto"/>
            </w:tcBorders>
          </w:tcPr>
          <w:p w14:paraId="0353B9CD" w14:textId="77777777" w:rsidR="00420596" w:rsidRDefault="00420596" w:rsidP="002A01FF">
            <w:pPr>
              <w:pStyle w:val="TAC"/>
              <w:rPr>
                <w:lang w:eastAsia="zh-CN"/>
              </w:rPr>
            </w:pPr>
            <w:r>
              <w:t>TDD</w:t>
            </w:r>
          </w:p>
        </w:tc>
        <w:tc>
          <w:tcPr>
            <w:tcW w:w="1057" w:type="dxa"/>
            <w:tcBorders>
              <w:top w:val="single" w:sz="4" w:space="0" w:color="auto"/>
              <w:left w:val="single" w:sz="4" w:space="0" w:color="auto"/>
              <w:right w:val="single" w:sz="4" w:space="0" w:color="auto"/>
            </w:tcBorders>
          </w:tcPr>
          <w:p w14:paraId="3E0BA359" w14:textId="77777777" w:rsidR="00420596" w:rsidRDefault="00420596" w:rsidP="002A01FF">
            <w:pPr>
              <w:pStyle w:val="TAC"/>
              <w:rPr>
                <w:lang w:eastAsia="zh-CN"/>
              </w:rPr>
            </w:pPr>
            <w:r>
              <w:t>N/A</w:t>
            </w:r>
          </w:p>
        </w:tc>
      </w:tr>
      <w:tr w:rsidR="00420596" w14:paraId="714A4F93" w14:textId="77777777" w:rsidTr="002A01FF">
        <w:trPr>
          <w:jc w:val="center"/>
        </w:trPr>
        <w:tc>
          <w:tcPr>
            <w:tcW w:w="2007" w:type="dxa"/>
            <w:tcBorders>
              <w:top w:val="nil"/>
              <w:left w:val="single" w:sz="4" w:space="0" w:color="auto"/>
              <w:bottom w:val="nil"/>
              <w:right w:val="single" w:sz="4" w:space="0" w:color="auto"/>
            </w:tcBorders>
          </w:tcPr>
          <w:p w14:paraId="3FE3A62C" w14:textId="77777777" w:rsidR="00420596" w:rsidRDefault="00420596" w:rsidP="002A01FF">
            <w:pPr>
              <w:pStyle w:val="TAC"/>
              <w:rPr>
                <w:lang w:eastAsia="zh-CN"/>
              </w:rPr>
            </w:pPr>
            <w:r>
              <w:rPr>
                <w:lang w:eastAsia="zh-CN"/>
              </w:rPr>
              <w:t>CA_n1-n3-n79</w:t>
            </w:r>
          </w:p>
        </w:tc>
        <w:tc>
          <w:tcPr>
            <w:tcW w:w="1146" w:type="dxa"/>
            <w:tcBorders>
              <w:top w:val="single" w:sz="4" w:space="0" w:color="auto"/>
              <w:left w:val="single" w:sz="4" w:space="0" w:color="auto"/>
              <w:right w:val="single" w:sz="4" w:space="0" w:color="auto"/>
            </w:tcBorders>
            <w:vAlign w:val="center"/>
          </w:tcPr>
          <w:p w14:paraId="1B6AB722" w14:textId="77777777" w:rsidR="00420596" w:rsidRDefault="00420596" w:rsidP="002A01FF">
            <w:pPr>
              <w:pStyle w:val="TAC"/>
            </w:pPr>
            <w:r>
              <w:rPr>
                <w:rFonts w:cs="Arial"/>
                <w:szCs w:val="14"/>
              </w:rPr>
              <w:t>n3</w:t>
            </w:r>
          </w:p>
        </w:tc>
        <w:tc>
          <w:tcPr>
            <w:tcW w:w="960" w:type="dxa"/>
            <w:tcBorders>
              <w:top w:val="single" w:sz="4" w:space="0" w:color="auto"/>
              <w:left w:val="single" w:sz="4" w:space="0" w:color="auto"/>
              <w:right w:val="single" w:sz="4" w:space="0" w:color="auto"/>
            </w:tcBorders>
            <w:vAlign w:val="center"/>
          </w:tcPr>
          <w:p w14:paraId="68006253" w14:textId="77777777" w:rsidR="00420596" w:rsidRDefault="00420596" w:rsidP="002A01FF">
            <w:pPr>
              <w:pStyle w:val="TAC"/>
            </w:pPr>
            <w:r>
              <w:rPr>
                <w:rFonts w:cs="Arial"/>
                <w:szCs w:val="14"/>
                <w:lang w:eastAsia="ja-JP"/>
              </w:rPr>
              <w:t>1750</w:t>
            </w:r>
          </w:p>
        </w:tc>
        <w:tc>
          <w:tcPr>
            <w:tcW w:w="964" w:type="dxa"/>
            <w:tcBorders>
              <w:top w:val="single" w:sz="4" w:space="0" w:color="auto"/>
              <w:left w:val="single" w:sz="4" w:space="0" w:color="auto"/>
              <w:right w:val="single" w:sz="4" w:space="0" w:color="auto"/>
            </w:tcBorders>
            <w:vAlign w:val="center"/>
          </w:tcPr>
          <w:p w14:paraId="71C8F539" w14:textId="77777777" w:rsidR="00420596" w:rsidRDefault="00420596" w:rsidP="002A01FF">
            <w:pPr>
              <w:pStyle w:val="TAC"/>
            </w:pPr>
            <w:r>
              <w:rPr>
                <w:rFonts w:cs="Arial"/>
                <w:szCs w:val="14"/>
                <w:lang w:eastAsia="ja-JP"/>
              </w:rPr>
              <w:t>5</w:t>
            </w:r>
          </w:p>
        </w:tc>
        <w:tc>
          <w:tcPr>
            <w:tcW w:w="960" w:type="dxa"/>
            <w:tcBorders>
              <w:top w:val="single" w:sz="4" w:space="0" w:color="auto"/>
              <w:left w:val="single" w:sz="4" w:space="0" w:color="auto"/>
              <w:right w:val="single" w:sz="4" w:space="0" w:color="auto"/>
            </w:tcBorders>
            <w:vAlign w:val="center"/>
          </w:tcPr>
          <w:p w14:paraId="45747B33" w14:textId="77777777" w:rsidR="00420596" w:rsidRDefault="00420596" w:rsidP="002A01FF">
            <w:pPr>
              <w:pStyle w:val="TAC"/>
            </w:pPr>
            <w:r>
              <w:rPr>
                <w:rFonts w:cs="Arial"/>
                <w:szCs w:val="14"/>
                <w:lang w:eastAsia="ja-JP"/>
              </w:rPr>
              <w:t>25</w:t>
            </w:r>
          </w:p>
        </w:tc>
        <w:tc>
          <w:tcPr>
            <w:tcW w:w="960" w:type="dxa"/>
            <w:tcBorders>
              <w:top w:val="single" w:sz="4" w:space="0" w:color="auto"/>
              <w:left w:val="single" w:sz="4" w:space="0" w:color="auto"/>
              <w:right w:val="single" w:sz="4" w:space="0" w:color="auto"/>
            </w:tcBorders>
            <w:vAlign w:val="center"/>
          </w:tcPr>
          <w:p w14:paraId="20A73829" w14:textId="77777777" w:rsidR="00420596" w:rsidRDefault="00420596" w:rsidP="002A01FF">
            <w:pPr>
              <w:pStyle w:val="TAC"/>
            </w:pPr>
            <w:r>
              <w:rPr>
                <w:rFonts w:cs="Arial"/>
                <w:szCs w:val="14"/>
                <w:lang w:eastAsia="ja-JP"/>
              </w:rPr>
              <w:t>1845</w:t>
            </w:r>
          </w:p>
        </w:tc>
        <w:tc>
          <w:tcPr>
            <w:tcW w:w="977" w:type="dxa"/>
            <w:tcBorders>
              <w:top w:val="single" w:sz="4" w:space="0" w:color="auto"/>
              <w:left w:val="single" w:sz="4" w:space="0" w:color="auto"/>
              <w:bottom w:val="single" w:sz="4" w:space="0" w:color="auto"/>
              <w:right w:val="single" w:sz="4" w:space="0" w:color="auto"/>
            </w:tcBorders>
            <w:vAlign w:val="center"/>
          </w:tcPr>
          <w:p w14:paraId="4A222E32" w14:textId="77777777" w:rsidR="00420596" w:rsidRDefault="00420596" w:rsidP="002A01FF">
            <w:pPr>
              <w:pStyle w:val="TAC"/>
            </w:pPr>
            <w:r>
              <w:rPr>
                <w:rFonts w:cs="Arial"/>
                <w:szCs w:val="14"/>
              </w:rPr>
              <w:t>N/A</w:t>
            </w:r>
          </w:p>
        </w:tc>
        <w:tc>
          <w:tcPr>
            <w:tcW w:w="828" w:type="dxa"/>
            <w:tcBorders>
              <w:top w:val="single" w:sz="4" w:space="0" w:color="auto"/>
              <w:left w:val="single" w:sz="4" w:space="0" w:color="auto"/>
              <w:right w:val="single" w:sz="4" w:space="0" w:color="auto"/>
            </w:tcBorders>
          </w:tcPr>
          <w:p w14:paraId="1C5321F0" w14:textId="77777777" w:rsidR="00420596" w:rsidRDefault="00420596" w:rsidP="002A01FF">
            <w:pPr>
              <w:pStyle w:val="TAC"/>
            </w:pPr>
            <w:r>
              <w:rPr>
                <w:rFonts w:cs="Arial"/>
                <w:szCs w:val="14"/>
                <w:lang w:eastAsia="zh-CN"/>
              </w:rPr>
              <w:t>FDD</w:t>
            </w:r>
          </w:p>
        </w:tc>
        <w:tc>
          <w:tcPr>
            <w:tcW w:w="1057" w:type="dxa"/>
            <w:tcBorders>
              <w:top w:val="single" w:sz="4" w:space="0" w:color="auto"/>
              <w:left w:val="single" w:sz="4" w:space="0" w:color="auto"/>
              <w:right w:val="single" w:sz="4" w:space="0" w:color="auto"/>
            </w:tcBorders>
          </w:tcPr>
          <w:p w14:paraId="3C49ABA3" w14:textId="77777777" w:rsidR="00420596" w:rsidRDefault="00420596" w:rsidP="002A01FF">
            <w:pPr>
              <w:pStyle w:val="TAC"/>
            </w:pPr>
            <w:r>
              <w:rPr>
                <w:rFonts w:cs="Arial"/>
                <w:szCs w:val="14"/>
              </w:rPr>
              <w:t>N/A</w:t>
            </w:r>
          </w:p>
        </w:tc>
      </w:tr>
      <w:tr w:rsidR="00420596" w14:paraId="5135FE46" w14:textId="77777777" w:rsidTr="002A01FF">
        <w:trPr>
          <w:jc w:val="center"/>
        </w:trPr>
        <w:tc>
          <w:tcPr>
            <w:tcW w:w="2007" w:type="dxa"/>
            <w:tcBorders>
              <w:top w:val="nil"/>
              <w:left w:val="single" w:sz="4" w:space="0" w:color="auto"/>
              <w:bottom w:val="nil"/>
              <w:right w:val="single" w:sz="4" w:space="0" w:color="auto"/>
            </w:tcBorders>
          </w:tcPr>
          <w:p w14:paraId="4ADB9F8E"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6684ECD1" w14:textId="77777777" w:rsidR="00420596" w:rsidRDefault="00420596" w:rsidP="002A01FF">
            <w:pPr>
              <w:pStyle w:val="TAC"/>
            </w:pPr>
            <w:r>
              <w:rPr>
                <w:rFonts w:cs="Arial"/>
                <w:szCs w:val="14"/>
                <w:lang w:eastAsia="ko-KR"/>
              </w:rPr>
              <w:t>n79</w:t>
            </w:r>
          </w:p>
        </w:tc>
        <w:tc>
          <w:tcPr>
            <w:tcW w:w="960" w:type="dxa"/>
            <w:tcBorders>
              <w:top w:val="single" w:sz="4" w:space="0" w:color="auto"/>
              <w:left w:val="single" w:sz="4" w:space="0" w:color="auto"/>
              <w:right w:val="single" w:sz="4" w:space="0" w:color="auto"/>
            </w:tcBorders>
            <w:vAlign w:val="center"/>
          </w:tcPr>
          <w:p w14:paraId="147DECCA" w14:textId="77777777" w:rsidR="00420596" w:rsidRDefault="00420596" w:rsidP="002A01FF">
            <w:pPr>
              <w:pStyle w:val="TAC"/>
            </w:pPr>
            <w:r>
              <w:rPr>
                <w:rFonts w:cs="Arial"/>
                <w:szCs w:val="14"/>
                <w:lang w:eastAsia="ja-JP"/>
              </w:rPr>
              <w:t>4860</w:t>
            </w:r>
          </w:p>
        </w:tc>
        <w:tc>
          <w:tcPr>
            <w:tcW w:w="964" w:type="dxa"/>
            <w:tcBorders>
              <w:top w:val="single" w:sz="4" w:space="0" w:color="auto"/>
              <w:left w:val="single" w:sz="4" w:space="0" w:color="auto"/>
              <w:right w:val="single" w:sz="4" w:space="0" w:color="auto"/>
            </w:tcBorders>
            <w:vAlign w:val="center"/>
          </w:tcPr>
          <w:p w14:paraId="3DF1B336" w14:textId="77777777" w:rsidR="00420596" w:rsidRDefault="00420596" w:rsidP="002A01FF">
            <w:pPr>
              <w:pStyle w:val="TAC"/>
            </w:pPr>
            <w:r>
              <w:rPr>
                <w:rFonts w:cs="Arial"/>
                <w:szCs w:val="14"/>
                <w:lang w:eastAsia="ja-JP"/>
              </w:rPr>
              <w:t>40</w:t>
            </w:r>
          </w:p>
        </w:tc>
        <w:tc>
          <w:tcPr>
            <w:tcW w:w="960" w:type="dxa"/>
            <w:tcBorders>
              <w:top w:val="single" w:sz="4" w:space="0" w:color="auto"/>
              <w:left w:val="single" w:sz="4" w:space="0" w:color="auto"/>
              <w:right w:val="single" w:sz="4" w:space="0" w:color="auto"/>
            </w:tcBorders>
            <w:vAlign w:val="center"/>
          </w:tcPr>
          <w:p w14:paraId="7C74F06F" w14:textId="77777777" w:rsidR="00420596" w:rsidRDefault="00420596" w:rsidP="002A01FF">
            <w:pPr>
              <w:pStyle w:val="TAC"/>
            </w:pPr>
            <w:r>
              <w:rPr>
                <w:rFonts w:cs="Arial"/>
                <w:szCs w:val="14"/>
                <w:lang w:eastAsia="ja-JP"/>
              </w:rPr>
              <w:t>216</w:t>
            </w:r>
          </w:p>
        </w:tc>
        <w:tc>
          <w:tcPr>
            <w:tcW w:w="960" w:type="dxa"/>
            <w:tcBorders>
              <w:top w:val="single" w:sz="4" w:space="0" w:color="auto"/>
              <w:left w:val="single" w:sz="4" w:space="0" w:color="auto"/>
              <w:right w:val="single" w:sz="4" w:space="0" w:color="auto"/>
            </w:tcBorders>
            <w:vAlign w:val="center"/>
          </w:tcPr>
          <w:p w14:paraId="2D38E004" w14:textId="77777777" w:rsidR="00420596" w:rsidRDefault="00420596" w:rsidP="002A01FF">
            <w:pPr>
              <w:pStyle w:val="TAC"/>
            </w:pPr>
            <w:r>
              <w:rPr>
                <w:rFonts w:cs="Arial"/>
                <w:szCs w:val="14"/>
                <w:lang w:eastAsia="ja-JP"/>
              </w:rPr>
              <w:t>4860</w:t>
            </w:r>
          </w:p>
        </w:tc>
        <w:tc>
          <w:tcPr>
            <w:tcW w:w="977" w:type="dxa"/>
            <w:tcBorders>
              <w:top w:val="single" w:sz="4" w:space="0" w:color="auto"/>
              <w:left w:val="single" w:sz="4" w:space="0" w:color="auto"/>
              <w:bottom w:val="single" w:sz="4" w:space="0" w:color="auto"/>
              <w:right w:val="single" w:sz="4" w:space="0" w:color="auto"/>
            </w:tcBorders>
            <w:vAlign w:val="center"/>
          </w:tcPr>
          <w:p w14:paraId="79F6BF82" w14:textId="77777777" w:rsidR="00420596" w:rsidRDefault="00420596" w:rsidP="002A01FF">
            <w:pPr>
              <w:pStyle w:val="TAC"/>
            </w:pPr>
            <w:r>
              <w:rPr>
                <w:rFonts w:cs="Arial"/>
                <w:szCs w:val="14"/>
              </w:rPr>
              <w:t>N/A</w:t>
            </w:r>
          </w:p>
        </w:tc>
        <w:tc>
          <w:tcPr>
            <w:tcW w:w="828" w:type="dxa"/>
            <w:tcBorders>
              <w:top w:val="single" w:sz="4" w:space="0" w:color="auto"/>
              <w:left w:val="single" w:sz="4" w:space="0" w:color="auto"/>
              <w:right w:val="single" w:sz="4" w:space="0" w:color="auto"/>
            </w:tcBorders>
          </w:tcPr>
          <w:p w14:paraId="0A1DD810" w14:textId="77777777" w:rsidR="00420596" w:rsidRDefault="00420596" w:rsidP="002A01FF">
            <w:pPr>
              <w:pStyle w:val="TAC"/>
            </w:pPr>
            <w:r>
              <w:rPr>
                <w:rFonts w:cs="Arial"/>
                <w:szCs w:val="14"/>
                <w:lang w:eastAsia="zh-CN"/>
              </w:rPr>
              <w:t>TDD</w:t>
            </w:r>
          </w:p>
        </w:tc>
        <w:tc>
          <w:tcPr>
            <w:tcW w:w="1057" w:type="dxa"/>
            <w:tcBorders>
              <w:top w:val="single" w:sz="4" w:space="0" w:color="auto"/>
              <w:left w:val="single" w:sz="4" w:space="0" w:color="auto"/>
              <w:right w:val="single" w:sz="4" w:space="0" w:color="auto"/>
            </w:tcBorders>
          </w:tcPr>
          <w:p w14:paraId="35F69EC7" w14:textId="77777777" w:rsidR="00420596" w:rsidRDefault="00420596" w:rsidP="002A01FF">
            <w:pPr>
              <w:pStyle w:val="TAC"/>
            </w:pPr>
            <w:r>
              <w:rPr>
                <w:rFonts w:cs="Arial"/>
                <w:szCs w:val="14"/>
              </w:rPr>
              <w:t>N/A</w:t>
            </w:r>
          </w:p>
        </w:tc>
      </w:tr>
      <w:tr w:rsidR="00420596" w14:paraId="7D0FF527" w14:textId="77777777" w:rsidTr="002A01FF">
        <w:trPr>
          <w:jc w:val="center"/>
        </w:trPr>
        <w:tc>
          <w:tcPr>
            <w:tcW w:w="2007" w:type="dxa"/>
            <w:tcBorders>
              <w:top w:val="nil"/>
              <w:left w:val="single" w:sz="4" w:space="0" w:color="auto"/>
              <w:bottom w:val="single" w:sz="4" w:space="0" w:color="auto"/>
              <w:right w:val="single" w:sz="4" w:space="0" w:color="auto"/>
            </w:tcBorders>
          </w:tcPr>
          <w:p w14:paraId="1F68B64C"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0F26468C" w14:textId="77777777" w:rsidR="00420596" w:rsidRDefault="00420596" w:rsidP="002A01FF">
            <w:pPr>
              <w:pStyle w:val="TAC"/>
            </w:pPr>
            <w:r>
              <w:rPr>
                <w:rFonts w:cs="Arial"/>
                <w:szCs w:val="14"/>
              </w:rPr>
              <w:t>n</w:t>
            </w:r>
            <w:r>
              <w:rPr>
                <w:rFonts w:cs="Arial"/>
                <w:szCs w:val="14"/>
                <w:lang w:eastAsia="ko-KR"/>
              </w:rPr>
              <w:t>1</w:t>
            </w:r>
          </w:p>
        </w:tc>
        <w:tc>
          <w:tcPr>
            <w:tcW w:w="960" w:type="dxa"/>
            <w:tcBorders>
              <w:top w:val="single" w:sz="4" w:space="0" w:color="auto"/>
              <w:left w:val="single" w:sz="4" w:space="0" w:color="auto"/>
              <w:right w:val="single" w:sz="4" w:space="0" w:color="auto"/>
            </w:tcBorders>
            <w:vAlign w:val="center"/>
          </w:tcPr>
          <w:p w14:paraId="4A6D2088" w14:textId="77777777" w:rsidR="00420596" w:rsidRDefault="00420596" w:rsidP="002A01FF">
            <w:pPr>
              <w:pStyle w:val="TAC"/>
            </w:pPr>
            <w:r>
              <w:rPr>
                <w:rFonts w:cs="Arial"/>
                <w:szCs w:val="14"/>
              </w:rPr>
              <w:t>N/A</w:t>
            </w:r>
          </w:p>
        </w:tc>
        <w:tc>
          <w:tcPr>
            <w:tcW w:w="964" w:type="dxa"/>
            <w:tcBorders>
              <w:top w:val="single" w:sz="4" w:space="0" w:color="auto"/>
              <w:left w:val="single" w:sz="4" w:space="0" w:color="auto"/>
              <w:right w:val="single" w:sz="4" w:space="0" w:color="auto"/>
            </w:tcBorders>
            <w:vAlign w:val="center"/>
          </w:tcPr>
          <w:p w14:paraId="5785D9AC" w14:textId="77777777" w:rsidR="00420596" w:rsidRDefault="00420596" w:rsidP="002A01FF">
            <w:pPr>
              <w:pStyle w:val="TAC"/>
            </w:pPr>
            <w:r>
              <w:rPr>
                <w:rFonts w:cs="Arial"/>
                <w:szCs w:val="14"/>
                <w:lang w:eastAsia="ja-JP"/>
              </w:rPr>
              <w:t>5</w:t>
            </w:r>
          </w:p>
        </w:tc>
        <w:tc>
          <w:tcPr>
            <w:tcW w:w="960" w:type="dxa"/>
            <w:tcBorders>
              <w:top w:val="single" w:sz="4" w:space="0" w:color="auto"/>
              <w:left w:val="single" w:sz="4" w:space="0" w:color="auto"/>
              <w:right w:val="single" w:sz="4" w:space="0" w:color="auto"/>
            </w:tcBorders>
            <w:vAlign w:val="center"/>
          </w:tcPr>
          <w:p w14:paraId="44FC7446" w14:textId="77777777" w:rsidR="00420596" w:rsidRDefault="00420596" w:rsidP="002A01FF">
            <w:pPr>
              <w:pStyle w:val="TAC"/>
            </w:pPr>
            <w:r>
              <w:rPr>
                <w:rFonts w:cs="Arial"/>
                <w:szCs w:val="14"/>
              </w:rPr>
              <w:t>N/A</w:t>
            </w:r>
          </w:p>
        </w:tc>
        <w:tc>
          <w:tcPr>
            <w:tcW w:w="960" w:type="dxa"/>
            <w:tcBorders>
              <w:top w:val="single" w:sz="4" w:space="0" w:color="auto"/>
              <w:left w:val="single" w:sz="4" w:space="0" w:color="auto"/>
              <w:right w:val="single" w:sz="4" w:space="0" w:color="auto"/>
            </w:tcBorders>
            <w:vAlign w:val="center"/>
          </w:tcPr>
          <w:p w14:paraId="240584A3" w14:textId="77777777" w:rsidR="00420596" w:rsidRDefault="00420596" w:rsidP="002A01FF">
            <w:pPr>
              <w:pStyle w:val="TAC"/>
            </w:pPr>
            <w:r>
              <w:rPr>
                <w:rFonts w:cs="Arial"/>
                <w:szCs w:val="14"/>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02BE2794" w14:textId="77777777" w:rsidR="00420596" w:rsidRDefault="00420596" w:rsidP="002A01FF">
            <w:pPr>
              <w:pStyle w:val="TAC"/>
            </w:pPr>
            <w:r>
              <w:rPr>
                <w:rFonts w:cs="Arial" w:hint="eastAsia"/>
                <w:szCs w:val="12"/>
                <w:lang w:eastAsia="ja-JP"/>
              </w:rPr>
              <w:t>1</w:t>
            </w:r>
            <w:r>
              <w:rPr>
                <w:rFonts w:cs="Arial"/>
                <w:szCs w:val="12"/>
                <w:lang w:eastAsia="ja-JP"/>
              </w:rPr>
              <w:t>8.7</w:t>
            </w:r>
          </w:p>
        </w:tc>
        <w:tc>
          <w:tcPr>
            <w:tcW w:w="828" w:type="dxa"/>
            <w:tcBorders>
              <w:top w:val="single" w:sz="4" w:space="0" w:color="auto"/>
              <w:left w:val="single" w:sz="4" w:space="0" w:color="auto"/>
              <w:right w:val="single" w:sz="4" w:space="0" w:color="auto"/>
            </w:tcBorders>
          </w:tcPr>
          <w:p w14:paraId="5400FB62" w14:textId="77777777" w:rsidR="00420596" w:rsidRDefault="00420596" w:rsidP="002A01FF">
            <w:pPr>
              <w:pStyle w:val="TAC"/>
            </w:pPr>
            <w:r>
              <w:rPr>
                <w:rFonts w:cs="Arial"/>
                <w:szCs w:val="14"/>
                <w:lang w:eastAsia="zh-CN"/>
              </w:rPr>
              <w:t>FDD</w:t>
            </w:r>
          </w:p>
        </w:tc>
        <w:tc>
          <w:tcPr>
            <w:tcW w:w="1057" w:type="dxa"/>
            <w:tcBorders>
              <w:top w:val="single" w:sz="4" w:space="0" w:color="auto"/>
              <w:left w:val="single" w:sz="4" w:space="0" w:color="auto"/>
              <w:right w:val="single" w:sz="4" w:space="0" w:color="auto"/>
            </w:tcBorders>
          </w:tcPr>
          <w:p w14:paraId="44B8B54C" w14:textId="77777777" w:rsidR="00420596" w:rsidRDefault="00420596" w:rsidP="002A01FF">
            <w:pPr>
              <w:pStyle w:val="TAC"/>
            </w:pPr>
            <w:r>
              <w:rPr>
                <w:rFonts w:cs="Arial"/>
                <w:szCs w:val="14"/>
                <w:lang w:eastAsia="ko-KR"/>
              </w:rPr>
              <w:t>IMD5</w:t>
            </w:r>
          </w:p>
        </w:tc>
      </w:tr>
      <w:tr w:rsidR="00420596" w14:paraId="2D175C86" w14:textId="77777777" w:rsidTr="002A01FF">
        <w:trPr>
          <w:jc w:val="center"/>
        </w:trPr>
        <w:tc>
          <w:tcPr>
            <w:tcW w:w="2007" w:type="dxa"/>
            <w:tcBorders>
              <w:top w:val="nil"/>
              <w:left w:val="single" w:sz="4" w:space="0" w:color="auto"/>
              <w:bottom w:val="nil"/>
              <w:right w:val="single" w:sz="4" w:space="0" w:color="auto"/>
            </w:tcBorders>
          </w:tcPr>
          <w:p w14:paraId="683CE37C" w14:textId="77777777" w:rsidR="00420596" w:rsidRDefault="00420596" w:rsidP="002A01FF">
            <w:pPr>
              <w:pStyle w:val="TAC"/>
              <w:rPr>
                <w:lang w:eastAsia="zh-CN"/>
              </w:rPr>
            </w:pPr>
            <w:r>
              <w:rPr>
                <w:rFonts w:hint="eastAsia"/>
              </w:rPr>
              <w:t>CA</w:t>
            </w:r>
            <w:r>
              <w:rPr>
                <w:lang w:eastAsia="ko-KR"/>
              </w:rPr>
              <w:t>_</w:t>
            </w:r>
            <w:r>
              <w:rPr>
                <w:rFonts w:hint="eastAsia"/>
              </w:rPr>
              <w:t>n</w:t>
            </w:r>
            <w:r>
              <w:rPr>
                <w:lang w:eastAsia="ko-KR"/>
              </w:rPr>
              <w:t>1</w:t>
            </w:r>
            <w:r>
              <w:rPr>
                <w:rFonts w:hint="eastAsia"/>
              </w:rPr>
              <w:t>-</w:t>
            </w:r>
            <w:r>
              <w:rPr>
                <w:lang w:eastAsia="ko-KR"/>
              </w:rPr>
              <w:t>n7-n20</w:t>
            </w:r>
          </w:p>
        </w:tc>
        <w:tc>
          <w:tcPr>
            <w:tcW w:w="1146" w:type="dxa"/>
            <w:tcBorders>
              <w:top w:val="single" w:sz="4" w:space="0" w:color="auto"/>
              <w:left w:val="single" w:sz="4" w:space="0" w:color="auto"/>
              <w:right w:val="single" w:sz="4" w:space="0" w:color="auto"/>
            </w:tcBorders>
            <w:vAlign w:val="center"/>
          </w:tcPr>
          <w:p w14:paraId="02EFF1E1" w14:textId="77777777" w:rsidR="00420596" w:rsidRDefault="00420596" w:rsidP="002A01FF">
            <w:pPr>
              <w:pStyle w:val="TAC"/>
              <w:rPr>
                <w:highlight w:val="yellow"/>
                <w:lang w:val="en-US" w:eastAsia="zh-CN"/>
              </w:rPr>
            </w:pPr>
            <w:r>
              <w:rPr>
                <w:rFonts w:hint="eastAsia"/>
              </w:rPr>
              <w:t>n</w:t>
            </w:r>
            <w:r>
              <w:rPr>
                <w:lang w:eastAsia="ko-KR"/>
              </w:rPr>
              <w:t>1</w:t>
            </w:r>
          </w:p>
        </w:tc>
        <w:tc>
          <w:tcPr>
            <w:tcW w:w="960" w:type="dxa"/>
            <w:tcBorders>
              <w:top w:val="single" w:sz="4" w:space="0" w:color="auto"/>
              <w:left w:val="single" w:sz="4" w:space="0" w:color="auto"/>
              <w:right w:val="single" w:sz="4" w:space="0" w:color="auto"/>
            </w:tcBorders>
            <w:vAlign w:val="center"/>
          </w:tcPr>
          <w:p w14:paraId="4A1EF272" w14:textId="77777777" w:rsidR="00420596" w:rsidRDefault="00420596" w:rsidP="002A01FF">
            <w:pPr>
              <w:pStyle w:val="TAC"/>
              <w:rPr>
                <w:highlight w:val="yellow"/>
                <w:lang w:val="en-US" w:eastAsia="zh-CN"/>
              </w:rPr>
            </w:pPr>
            <w:r>
              <w:rPr>
                <w:lang w:val="en-US" w:eastAsia="zh-CN"/>
              </w:rPr>
              <w:t>1940</w:t>
            </w:r>
          </w:p>
        </w:tc>
        <w:tc>
          <w:tcPr>
            <w:tcW w:w="964" w:type="dxa"/>
            <w:tcBorders>
              <w:top w:val="single" w:sz="4" w:space="0" w:color="auto"/>
              <w:left w:val="single" w:sz="4" w:space="0" w:color="auto"/>
              <w:right w:val="single" w:sz="4" w:space="0" w:color="auto"/>
            </w:tcBorders>
            <w:vAlign w:val="center"/>
          </w:tcPr>
          <w:p w14:paraId="2047D19D" w14:textId="77777777" w:rsidR="00420596" w:rsidRDefault="00420596" w:rsidP="002A01FF">
            <w:pPr>
              <w:pStyle w:val="TAC"/>
              <w:rPr>
                <w:highlight w:val="yellow"/>
                <w:lang w:val="en-US" w:eastAsia="ja-JP"/>
              </w:rPr>
            </w:pPr>
            <w:r>
              <w:rPr>
                <w:rFonts w:hint="eastAsia"/>
                <w:lang w:eastAsia="ja-JP"/>
              </w:rPr>
              <w:t>5</w:t>
            </w:r>
          </w:p>
        </w:tc>
        <w:tc>
          <w:tcPr>
            <w:tcW w:w="960" w:type="dxa"/>
            <w:tcBorders>
              <w:top w:val="single" w:sz="4" w:space="0" w:color="auto"/>
              <w:left w:val="single" w:sz="4" w:space="0" w:color="auto"/>
              <w:right w:val="single" w:sz="4" w:space="0" w:color="auto"/>
            </w:tcBorders>
            <w:vAlign w:val="center"/>
          </w:tcPr>
          <w:p w14:paraId="7E41487A" w14:textId="77777777" w:rsidR="00420596" w:rsidRDefault="00420596" w:rsidP="002A01FF">
            <w:pPr>
              <w:pStyle w:val="TAC"/>
              <w:rPr>
                <w:highlight w:val="yellow"/>
                <w:lang w:val="en-US" w:eastAsia="zh-CN"/>
              </w:rPr>
            </w:pPr>
            <w:r>
              <w:rPr>
                <w:lang w:eastAsia="ja-JP"/>
              </w:rPr>
              <w:t>25</w:t>
            </w:r>
          </w:p>
        </w:tc>
        <w:tc>
          <w:tcPr>
            <w:tcW w:w="960" w:type="dxa"/>
            <w:tcBorders>
              <w:top w:val="single" w:sz="4" w:space="0" w:color="auto"/>
              <w:left w:val="single" w:sz="4" w:space="0" w:color="auto"/>
              <w:right w:val="single" w:sz="4" w:space="0" w:color="auto"/>
            </w:tcBorders>
            <w:vAlign w:val="center"/>
          </w:tcPr>
          <w:p w14:paraId="2986655C" w14:textId="77777777" w:rsidR="00420596" w:rsidRDefault="00420596" w:rsidP="002A01FF">
            <w:pPr>
              <w:pStyle w:val="TAC"/>
              <w:rPr>
                <w:highlight w:val="yellow"/>
                <w:lang w:val="en-US" w:eastAsia="ja-JP"/>
              </w:rPr>
            </w:pPr>
            <w:r>
              <w:rPr>
                <w:lang w:val="en-US" w:eastAsia="zh-CN"/>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23EB49C6" w14:textId="77777777" w:rsidR="00420596" w:rsidRDefault="00420596" w:rsidP="002A01FF">
            <w:pPr>
              <w:pStyle w:val="TAC"/>
              <w:rPr>
                <w:highlight w:val="yellow"/>
                <w:lang w:val="en-US"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1479F21F" w14:textId="77777777" w:rsidR="00420596" w:rsidRDefault="00420596" w:rsidP="002A01FF">
            <w:pPr>
              <w:pStyle w:val="TAC"/>
              <w:rPr>
                <w:highlight w:val="yellow"/>
                <w:lang w:val="en-US" w:eastAsia="zh-CN"/>
              </w:rPr>
            </w:pPr>
            <w:r>
              <w:rPr>
                <w:rFonts w:hint="eastAsia"/>
                <w:lang w:eastAsia="zh-CN"/>
              </w:rPr>
              <w:t>FDD</w:t>
            </w:r>
          </w:p>
        </w:tc>
        <w:tc>
          <w:tcPr>
            <w:tcW w:w="1057" w:type="dxa"/>
            <w:tcBorders>
              <w:top w:val="single" w:sz="4" w:space="0" w:color="auto"/>
              <w:left w:val="single" w:sz="4" w:space="0" w:color="auto"/>
              <w:right w:val="single" w:sz="4" w:space="0" w:color="auto"/>
            </w:tcBorders>
          </w:tcPr>
          <w:p w14:paraId="254A43CA" w14:textId="77777777" w:rsidR="00420596" w:rsidRDefault="00420596" w:rsidP="002A01FF">
            <w:pPr>
              <w:pStyle w:val="TAC"/>
              <w:rPr>
                <w:highlight w:val="yellow"/>
                <w:lang w:eastAsia="ko-KR"/>
              </w:rPr>
            </w:pPr>
            <w:r>
              <w:rPr>
                <w:lang w:eastAsia="ko-KR"/>
              </w:rPr>
              <w:t>N/A</w:t>
            </w:r>
          </w:p>
        </w:tc>
      </w:tr>
      <w:tr w:rsidR="00420596" w14:paraId="21A612F5" w14:textId="77777777" w:rsidTr="002A01FF">
        <w:trPr>
          <w:jc w:val="center"/>
        </w:trPr>
        <w:tc>
          <w:tcPr>
            <w:tcW w:w="2007" w:type="dxa"/>
            <w:tcBorders>
              <w:top w:val="nil"/>
              <w:left w:val="single" w:sz="4" w:space="0" w:color="auto"/>
              <w:bottom w:val="nil"/>
              <w:right w:val="single" w:sz="4" w:space="0" w:color="auto"/>
            </w:tcBorders>
          </w:tcPr>
          <w:p w14:paraId="744546BC"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20B79422" w14:textId="77777777" w:rsidR="00420596" w:rsidRDefault="00420596" w:rsidP="002A01FF">
            <w:pPr>
              <w:pStyle w:val="TAC"/>
              <w:rPr>
                <w:highlight w:val="yellow"/>
                <w:lang w:val="en-US" w:eastAsia="zh-CN"/>
              </w:rPr>
            </w:pPr>
            <w:r>
              <w:rPr>
                <w:rFonts w:hint="eastAsia"/>
              </w:rPr>
              <w:t>n</w:t>
            </w:r>
            <w:r>
              <w:t>7</w:t>
            </w:r>
          </w:p>
        </w:tc>
        <w:tc>
          <w:tcPr>
            <w:tcW w:w="960" w:type="dxa"/>
            <w:tcBorders>
              <w:top w:val="single" w:sz="4" w:space="0" w:color="auto"/>
              <w:left w:val="single" w:sz="4" w:space="0" w:color="auto"/>
              <w:right w:val="single" w:sz="4" w:space="0" w:color="auto"/>
            </w:tcBorders>
            <w:vAlign w:val="center"/>
          </w:tcPr>
          <w:p w14:paraId="3DBA9D51" w14:textId="77777777" w:rsidR="00420596" w:rsidRDefault="00420596" w:rsidP="002A01FF">
            <w:pPr>
              <w:pStyle w:val="TAC"/>
              <w:rPr>
                <w:highlight w:val="yellow"/>
                <w:lang w:val="en-US" w:eastAsia="zh-CN"/>
              </w:rPr>
            </w:pPr>
            <w:r>
              <w:rPr>
                <w:rFonts w:cs="Arial"/>
                <w:szCs w:val="18"/>
              </w:rPr>
              <w:t>2510</w:t>
            </w:r>
          </w:p>
        </w:tc>
        <w:tc>
          <w:tcPr>
            <w:tcW w:w="964" w:type="dxa"/>
            <w:tcBorders>
              <w:top w:val="single" w:sz="4" w:space="0" w:color="auto"/>
              <w:left w:val="single" w:sz="4" w:space="0" w:color="auto"/>
              <w:right w:val="single" w:sz="4" w:space="0" w:color="auto"/>
            </w:tcBorders>
            <w:vAlign w:val="center"/>
          </w:tcPr>
          <w:p w14:paraId="3B31F269" w14:textId="77777777" w:rsidR="00420596" w:rsidRDefault="00420596" w:rsidP="002A01FF">
            <w:pPr>
              <w:pStyle w:val="TAC"/>
              <w:rPr>
                <w:highlight w:val="yellow"/>
                <w:lang w:val="en-US" w:eastAsia="ja-JP"/>
              </w:rPr>
            </w:pPr>
            <w:r>
              <w:rPr>
                <w:lang w:eastAsia="ja-JP"/>
              </w:rPr>
              <w:t>10</w:t>
            </w:r>
          </w:p>
        </w:tc>
        <w:tc>
          <w:tcPr>
            <w:tcW w:w="960" w:type="dxa"/>
            <w:tcBorders>
              <w:top w:val="single" w:sz="4" w:space="0" w:color="auto"/>
              <w:left w:val="single" w:sz="4" w:space="0" w:color="auto"/>
              <w:right w:val="single" w:sz="4" w:space="0" w:color="auto"/>
            </w:tcBorders>
            <w:vAlign w:val="center"/>
          </w:tcPr>
          <w:p w14:paraId="062D72A6" w14:textId="77777777" w:rsidR="00420596" w:rsidRDefault="00420596" w:rsidP="002A01FF">
            <w:pPr>
              <w:pStyle w:val="TAC"/>
              <w:rPr>
                <w:highlight w:val="yellow"/>
                <w:lang w:val="en-US" w:eastAsia="zh-CN"/>
              </w:rPr>
            </w:pPr>
            <w:r>
              <w:rPr>
                <w:lang w:eastAsia="ja-JP"/>
              </w:rPr>
              <w:t>50</w:t>
            </w:r>
          </w:p>
        </w:tc>
        <w:tc>
          <w:tcPr>
            <w:tcW w:w="960" w:type="dxa"/>
            <w:tcBorders>
              <w:top w:val="single" w:sz="4" w:space="0" w:color="auto"/>
              <w:left w:val="single" w:sz="4" w:space="0" w:color="auto"/>
              <w:right w:val="single" w:sz="4" w:space="0" w:color="auto"/>
            </w:tcBorders>
            <w:vAlign w:val="center"/>
          </w:tcPr>
          <w:p w14:paraId="18940F3E" w14:textId="77777777" w:rsidR="00420596" w:rsidRDefault="00420596" w:rsidP="002A01FF">
            <w:pPr>
              <w:pStyle w:val="TAC"/>
              <w:rPr>
                <w:highlight w:val="yellow"/>
                <w:lang w:val="en-US" w:eastAsia="ja-JP"/>
              </w:rPr>
            </w:pPr>
            <w:r>
              <w:rPr>
                <w:lang w:val="en-US" w:eastAsia="zh-CN"/>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03197533" w14:textId="77777777" w:rsidR="00420596" w:rsidRDefault="00420596" w:rsidP="002A01FF">
            <w:pPr>
              <w:pStyle w:val="TAC"/>
              <w:rPr>
                <w:highlight w:val="yellow"/>
                <w:lang w:val="en-US" w:eastAsia="ja-JP"/>
              </w:rPr>
            </w:pPr>
            <w:r>
              <w:rPr>
                <w:rFonts w:hint="eastAsia"/>
              </w:rPr>
              <w:t>N</w:t>
            </w:r>
            <w:r>
              <w:t>/A</w:t>
            </w:r>
          </w:p>
        </w:tc>
        <w:tc>
          <w:tcPr>
            <w:tcW w:w="828" w:type="dxa"/>
            <w:tcBorders>
              <w:top w:val="single" w:sz="4" w:space="0" w:color="auto"/>
              <w:left w:val="single" w:sz="4" w:space="0" w:color="auto"/>
              <w:right w:val="single" w:sz="4" w:space="0" w:color="auto"/>
            </w:tcBorders>
          </w:tcPr>
          <w:p w14:paraId="02B1D76F" w14:textId="77777777" w:rsidR="00420596" w:rsidRDefault="00420596" w:rsidP="002A01FF">
            <w:pPr>
              <w:pStyle w:val="TAC"/>
              <w:rPr>
                <w:highlight w:val="yellow"/>
                <w:lang w:val="en-US" w:eastAsia="zh-CN"/>
              </w:rPr>
            </w:pPr>
            <w:r>
              <w:rPr>
                <w:lang w:eastAsia="zh-CN"/>
              </w:rPr>
              <w:t>FDD</w:t>
            </w:r>
          </w:p>
        </w:tc>
        <w:tc>
          <w:tcPr>
            <w:tcW w:w="1057" w:type="dxa"/>
            <w:tcBorders>
              <w:top w:val="single" w:sz="4" w:space="0" w:color="auto"/>
              <w:left w:val="single" w:sz="4" w:space="0" w:color="auto"/>
              <w:right w:val="single" w:sz="4" w:space="0" w:color="auto"/>
            </w:tcBorders>
          </w:tcPr>
          <w:p w14:paraId="7BA26FC0" w14:textId="77777777" w:rsidR="00420596" w:rsidRDefault="00420596" w:rsidP="002A01FF">
            <w:pPr>
              <w:pStyle w:val="TAC"/>
              <w:rPr>
                <w:highlight w:val="yellow"/>
                <w:lang w:eastAsia="ko-KR"/>
              </w:rPr>
            </w:pPr>
            <w:r>
              <w:rPr>
                <w:lang w:eastAsia="ko-KR"/>
              </w:rPr>
              <w:t>N/A</w:t>
            </w:r>
          </w:p>
        </w:tc>
      </w:tr>
      <w:tr w:rsidR="00420596" w14:paraId="79978A5D" w14:textId="77777777" w:rsidTr="002A01FF">
        <w:trPr>
          <w:trHeight w:val="90"/>
          <w:jc w:val="center"/>
        </w:trPr>
        <w:tc>
          <w:tcPr>
            <w:tcW w:w="2007" w:type="dxa"/>
            <w:tcBorders>
              <w:top w:val="nil"/>
              <w:left w:val="single" w:sz="4" w:space="0" w:color="auto"/>
              <w:bottom w:val="single" w:sz="4" w:space="0" w:color="auto"/>
              <w:right w:val="single" w:sz="4" w:space="0" w:color="auto"/>
            </w:tcBorders>
          </w:tcPr>
          <w:p w14:paraId="7B31F6B9"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46D3207A" w14:textId="77777777" w:rsidR="00420596" w:rsidRDefault="00420596" w:rsidP="002A01FF">
            <w:pPr>
              <w:pStyle w:val="TAC"/>
              <w:rPr>
                <w:rFonts w:eastAsiaTheme="minorEastAsia"/>
                <w:lang w:eastAsia="zh-CN"/>
              </w:rPr>
            </w:pPr>
            <w:r>
              <w:rPr>
                <w:lang w:eastAsia="ko-KR"/>
              </w:rPr>
              <w:t>n20</w:t>
            </w:r>
          </w:p>
        </w:tc>
        <w:tc>
          <w:tcPr>
            <w:tcW w:w="960" w:type="dxa"/>
            <w:tcBorders>
              <w:top w:val="single" w:sz="4" w:space="0" w:color="auto"/>
              <w:left w:val="single" w:sz="4" w:space="0" w:color="auto"/>
              <w:right w:val="single" w:sz="4" w:space="0" w:color="auto"/>
            </w:tcBorders>
            <w:vAlign w:val="center"/>
          </w:tcPr>
          <w:p w14:paraId="2C91B92B" w14:textId="77777777" w:rsidR="00420596" w:rsidRDefault="00420596" w:rsidP="002A01FF">
            <w:pPr>
              <w:pStyle w:val="TAC"/>
              <w:rPr>
                <w:rFonts w:eastAsiaTheme="minorEastAsia"/>
                <w:lang w:eastAsia="zh-CN"/>
              </w:rPr>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6D798015" w14:textId="77777777" w:rsidR="00420596" w:rsidRDefault="00420596" w:rsidP="002A01FF">
            <w:pPr>
              <w:pStyle w:val="TAC"/>
              <w:rPr>
                <w:rFonts w:eastAsiaTheme="minorEastAsia"/>
                <w:lang w:eastAsia="ja-JP"/>
              </w:rPr>
            </w:pPr>
            <w:r>
              <w:rPr>
                <w:lang w:eastAsia="ja-JP"/>
              </w:rPr>
              <w:t>5</w:t>
            </w:r>
          </w:p>
        </w:tc>
        <w:tc>
          <w:tcPr>
            <w:tcW w:w="960" w:type="dxa"/>
            <w:tcBorders>
              <w:top w:val="single" w:sz="4" w:space="0" w:color="auto"/>
              <w:left w:val="single" w:sz="4" w:space="0" w:color="auto"/>
              <w:right w:val="single" w:sz="4" w:space="0" w:color="auto"/>
            </w:tcBorders>
            <w:vAlign w:val="center"/>
          </w:tcPr>
          <w:p w14:paraId="6933A12F" w14:textId="77777777" w:rsidR="00420596" w:rsidRDefault="00420596" w:rsidP="002A01FF">
            <w:pPr>
              <w:pStyle w:val="TAC"/>
              <w:rPr>
                <w:rFonts w:eastAsiaTheme="minorEastAsia"/>
                <w:lang w:eastAsia="zh-CN"/>
              </w:rPr>
            </w:pPr>
            <w:r>
              <w:t>N/A</w:t>
            </w:r>
          </w:p>
        </w:tc>
        <w:tc>
          <w:tcPr>
            <w:tcW w:w="960" w:type="dxa"/>
            <w:tcBorders>
              <w:top w:val="single" w:sz="4" w:space="0" w:color="auto"/>
              <w:left w:val="single" w:sz="4" w:space="0" w:color="auto"/>
              <w:right w:val="single" w:sz="4" w:space="0" w:color="auto"/>
            </w:tcBorders>
            <w:vAlign w:val="center"/>
          </w:tcPr>
          <w:p w14:paraId="7CBB7624" w14:textId="77777777" w:rsidR="00420596" w:rsidRDefault="00420596" w:rsidP="002A01FF">
            <w:pPr>
              <w:pStyle w:val="TAC"/>
              <w:rPr>
                <w:rFonts w:eastAsiaTheme="minorEastAsia"/>
                <w:lang w:eastAsia="ja-JP"/>
              </w:rPr>
            </w:pPr>
            <w:r>
              <w:rPr>
                <w:lang w:val="en-US" w:eastAsia="zh-CN"/>
              </w:rPr>
              <w:t>800</w:t>
            </w:r>
          </w:p>
        </w:tc>
        <w:tc>
          <w:tcPr>
            <w:tcW w:w="977" w:type="dxa"/>
            <w:tcBorders>
              <w:top w:val="single" w:sz="4" w:space="0" w:color="auto"/>
              <w:left w:val="single" w:sz="4" w:space="0" w:color="auto"/>
              <w:bottom w:val="single" w:sz="4" w:space="0" w:color="auto"/>
              <w:right w:val="single" w:sz="4" w:space="0" w:color="auto"/>
            </w:tcBorders>
            <w:vAlign w:val="center"/>
          </w:tcPr>
          <w:p w14:paraId="3EB03CC3" w14:textId="77777777" w:rsidR="00420596" w:rsidRDefault="00420596" w:rsidP="002A01FF">
            <w:pPr>
              <w:pStyle w:val="TAC"/>
              <w:rPr>
                <w:rFonts w:eastAsiaTheme="minorEastAsia"/>
                <w:lang w:eastAsia="ja-JP"/>
              </w:rPr>
            </w:pPr>
            <w:r>
              <w:t>17.7</w:t>
            </w:r>
          </w:p>
        </w:tc>
        <w:tc>
          <w:tcPr>
            <w:tcW w:w="828" w:type="dxa"/>
            <w:tcBorders>
              <w:top w:val="single" w:sz="4" w:space="0" w:color="auto"/>
              <w:left w:val="single" w:sz="4" w:space="0" w:color="auto"/>
              <w:right w:val="single" w:sz="4" w:space="0" w:color="auto"/>
            </w:tcBorders>
          </w:tcPr>
          <w:p w14:paraId="0A17DE15" w14:textId="77777777" w:rsidR="00420596" w:rsidRDefault="00420596" w:rsidP="002A01FF">
            <w:pPr>
              <w:pStyle w:val="TAC"/>
              <w:rPr>
                <w:rFonts w:eastAsiaTheme="minorEastAsia"/>
                <w:lang w:eastAsia="zh-CN"/>
              </w:rPr>
            </w:pPr>
            <w:r>
              <w:rPr>
                <w:lang w:eastAsia="zh-CN"/>
              </w:rPr>
              <w:t>FDD</w:t>
            </w:r>
          </w:p>
        </w:tc>
        <w:tc>
          <w:tcPr>
            <w:tcW w:w="1057" w:type="dxa"/>
            <w:tcBorders>
              <w:top w:val="single" w:sz="4" w:space="0" w:color="auto"/>
              <w:left w:val="single" w:sz="4" w:space="0" w:color="auto"/>
              <w:right w:val="single" w:sz="4" w:space="0" w:color="auto"/>
            </w:tcBorders>
          </w:tcPr>
          <w:p w14:paraId="50AF8BEB" w14:textId="77777777" w:rsidR="00420596" w:rsidRDefault="00420596" w:rsidP="002A01FF">
            <w:pPr>
              <w:pStyle w:val="TAC"/>
              <w:rPr>
                <w:rFonts w:eastAsiaTheme="minorEastAsia"/>
                <w:lang w:eastAsia="ko-KR"/>
              </w:rPr>
            </w:pPr>
            <w:r>
              <w:rPr>
                <w:lang w:eastAsia="ko-KR"/>
              </w:rPr>
              <w:t>IMD5</w:t>
            </w:r>
          </w:p>
        </w:tc>
      </w:tr>
      <w:tr w:rsidR="00420596" w14:paraId="02ED21CB" w14:textId="77777777" w:rsidTr="002A01FF">
        <w:trPr>
          <w:trHeight w:val="90"/>
          <w:jc w:val="center"/>
        </w:trPr>
        <w:tc>
          <w:tcPr>
            <w:tcW w:w="2007" w:type="dxa"/>
            <w:tcBorders>
              <w:left w:val="single" w:sz="4" w:space="0" w:color="auto"/>
              <w:bottom w:val="nil"/>
              <w:right w:val="single" w:sz="4" w:space="0" w:color="auto"/>
            </w:tcBorders>
          </w:tcPr>
          <w:p w14:paraId="45A40360" w14:textId="77777777" w:rsidR="00420596" w:rsidRDefault="00420596" w:rsidP="002A01FF">
            <w:pPr>
              <w:pStyle w:val="TAC"/>
              <w:rPr>
                <w:lang w:eastAsia="zh-CN"/>
              </w:rPr>
            </w:pPr>
            <w:r>
              <w:rPr>
                <w:rFonts w:eastAsiaTheme="minorEastAsia" w:hint="eastAsia"/>
                <w:lang w:eastAsia="zh-CN"/>
              </w:rPr>
              <w:t>CA_n</w:t>
            </w:r>
            <w:r>
              <w:rPr>
                <w:rFonts w:eastAsiaTheme="minorEastAsia"/>
                <w:lang w:eastAsia="zh-CN"/>
              </w:rPr>
              <w:t>1</w:t>
            </w:r>
            <w:r>
              <w:rPr>
                <w:rFonts w:eastAsiaTheme="minorEastAsia" w:hint="eastAsia"/>
                <w:lang w:eastAsia="zh-CN"/>
              </w:rPr>
              <w:t>-n</w:t>
            </w:r>
            <w:r>
              <w:rPr>
                <w:rFonts w:eastAsiaTheme="minorEastAsia"/>
                <w:lang w:eastAsia="zh-CN"/>
              </w:rPr>
              <w:t>7</w:t>
            </w:r>
            <w:r>
              <w:rPr>
                <w:rFonts w:eastAsiaTheme="minorEastAsia" w:hint="eastAsia"/>
                <w:lang w:eastAsia="zh-CN"/>
              </w:rPr>
              <w:t>-n</w:t>
            </w:r>
            <w:r>
              <w:rPr>
                <w:rFonts w:eastAsiaTheme="minorEastAsia"/>
                <w:lang w:eastAsia="zh-CN"/>
              </w:rPr>
              <w:t>2</w:t>
            </w:r>
            <w:r>
              <w:rPr>
                <w:rFonts w:eastAsiaTheme="minorEastAsia" w:hint="eastAsia"/>
                <w:lang w:eastAsia="zh-CN"/>
              </w:rPr>
              <w:t>8</w:t>
            </w:r>
          </w:p>
        </w:tc>
        <w:tc>
          <w:tcPr>
            <w:tcW w:w="1146" w:type="dxa"/>
            <w:tcBorders>
              <w:top w:val="single" w:sz="4" w:space="0" w:color="auto"/>
              <w:left w:val="single" w:sz="4" w:space="0" w:color="auto"/>
              <w:right w:val="single" w:sz="4" w:space="0" w:color="auto"/>
            </w:tcBorders>
            <w:vAlign w:val="center"/>
          </w:tcPr>
          <w:p w14:paraId="402261CD" w14:textId="77777777" w:rsidR="00420596" w:rsidRDefault="00420596" w:rsidP="002A01FF">
            <w:pPr>
              <w:pStyle w:val="TAC"/>
              <w:rPr>
                <w:rFonts w:eastAsiaTheme="minorEastAsia"/>
                <w:lang w:eastAsia="ko-KR"/>
              </w:rPr>
            </w:pPr>
            <w:r>
              <w:rPr>
                <w:rFonts w:eastAsiaTheme="minorEastAsia"/>
                <w:lang w:eastAsia="ko-KR"/>
              </w:rPr>
              <w:t>n1</w:t>
            </w:r>
          </w:p>
        </w:tc>
        <w:tc>
          <w:tcPr>
            <w:tcW w:w="960" w:type="dxa"/>
            <w:tcBorders>
              <w:top w:val="single" w:sz="4" w:space="0" w:color="auto"/>
              <w:left w:val="single" w:sz="4" w:space="0" w:color="auto"/>
              <w:right w:val="single" w:sz="4" w:space="0" w:color="auto"/>
            </w:tcBorders>
            <w:vAlign w:val="center"/>
          </w:tcPr>
          <w:p w14:paraId="020ECCD8" w14:textId="77777777" w:rsidR="00420596" w:rsidRDefault="00420596" w:rsidP="002A01FF">
            <w:pPr>
              <w:pStyle w:val="TAC"/>
              <w:rPr>
                <w:rFonts w:eastAsiaTheme="minorEastAsia"/>
                <w:lang w:eastAsia="zh-CN"/>
              </w:rPr>
            </w:pPr>
            <w:r>
              <w:rPr>
                <w:rFonts w:eastAsiaTheme="minorEastAsia"/>
              </w:rPr>
              <w:t>1935</w:t>
            </w:r>
          </w:p>
        </w:tc>
        <w:tc>
          <w:tcPr>
            <w:tcW w:w="964" w:type="dxa"/>
            <w:tcBorders>
              <w:top w:val="single" w:sz="4" w:space="0" w:color="auto"/>
              <w:left w:val="single" w:sz="4" w:space="0" w:color="auto"/>
              <w:right w:val="single" w:sz="4" w:space="0" w:color="auto"/>
            </w:tcBorders>
            <w:vAlign w:val="center"/>
          </w:tcPr>
          <w:p w14:paraId="0CD52601" w14:textId="77777777" w:rsidR="00420596" w:rsidRDefault="00420596" w:rsidP="002A01FF">
            <w:pPr>
              <w:pStyle w:val="TAC"/>
              <w:rPr>
                <w:rFonts w:eastAsiaTheme="minorEastAsia"/>
                <w:lang w:eastAsia="ja-JP"/>
              </w:rPr>
            </w:pPr>
            <w:r>
              <w:rPr>
                <w:rFonts w:eastAsiaTheme="minorEastAsia"/>
              </w:rPr>
              <w:t>5</w:t>
            </w:r>
          </w:p>
        </w:tc>
        <w:tc>
          <w:tcPr>
            <w:tcW w:w="960" w:type="dxa"/>
            <w:tcBorders>
              <w:top w:val="single" w:sz="4" w:space="0" w:color="auto"/>
              <w:left w:val="single" w:sz="4" w:space="0" w:color="auto"/>
              <w:right w:val="single" w:sz="4" w:space="0" w:color="auto"/>
            </w:tcBorders>
            <w:vAlign w:val="center"/>
          </w:tcPr>
          <w:p w14:paraId="681FBC4B" w14:textId="77777777" w:rsidR="00420596" w:rsidRDefault="00420596" w:rsidP="002A01FF">
            <w:pPr>
              <w:pStyle w:val="TAC"/>
              <w:rPr>
                <w:rFonts w:eastAsiaTheme="minorEastAsia"/>
                <w:lang w:eastAsia="zh-CN"/>
              </w:rPr>
            </w:pPr>
            <w:r>
              <w:rPr>
                <w:rFonts w:eastAsiaTheme="minorEastAsia"/>
              </w:rPr>
              <w:t>25</w:t>
            </w:r>
          </w:p>
        </w:tc>
        <w:tc>
          <w:tcPr>
            <w:tcW w:w="960" w:type="dxa"/>
            <w:tcBorders>
              <w:top w:val="single" w:sz="4" w:space="0" w:color="auto"/>
              <w:left w:val="single" w:sz="4" w:space="0" w:color="auto"/>
              <w:right w:val="single" w:sz="4" w:space="0" w:color="auto"/>
            </w:tcBorders>
            <w:vAlign w:val="center"/>
          </w:tcPr>
          <w:p w14:paraId="24878878" w14:textId="77777777" w:rsidR="00420596" w:rsidRDefault="00420596" w:rsidP="002A01FF">
            <w:pPr>
              <w:pStyle w:val="TAC"/>
              <w:rPr>
                <w:rFonts w:eastAsiaTheme="minorEastAsia"/>
                <w:lang w:val="en-US" w:eastAsia="zh-CN"/>
              </w:rPr>
            </w:pPr>
            <w:r>
              <w:rPr>
                <w:rFonts w:eastAsiaTheme="minorEastAsia"/>
              </w:rPr>
              <w:t>2125</w:t>
            </w:r>
          </w:p>
        </w:tc>
        <w:tc>
          <w:tcPr>
            <w:tcW w:w="977" w:type="dxa"/>
            <w:tcBorders>
              <w:top w:val="single" w:sz="4" w:space="0" w:color="auto"/>
              <w:left w:val="single" w:sz="4" w:space="0" w:color="auto"/>
              <w:bottom w:val="single" w:sz="4" w:space="0" w:color="auto"/>
              <w:right w:val="single" w:sz="4" w:space="0" w:color="auto"/>
            </w:tcBorders>
            <w:vAlign w:val="center"/>
          </w:tcPr>
          <w:p w14:paraId="7E8B181D" w14:textId="77777777" w:rsidR="00420596" w:rsidRDefault="00420596" w:rsidP="002A01FF">
            <w:pPr>
              <w:pStyle w:val="TAC"/>
              <w:rPr>
                <w:rFonts w:eastAsiaTheme="minorEastAsia"/>
                <w:lang w:eastAsia="ja-JP"/>
              </w:rPr>
            </w:pPr>
            <w:r>
              <w:rPr>
                <w:rFonts w:eastAsiaTheme="minorEastAsia" w:hint="eastAsia"/>
              </w:rPr>
              <w:t>N/A</w:t>
            </w:r>
          </w:p>
        </w:tc>
        <w:tc>
          <w:tcPr>
            <w:tcW w:w="828" w:type="dxa"/>
            <w:tcBorders>
              <w:top w:val="single" w:sz="4" w:space="0" w:color="auto"/>
              <w:left w:val="single" w:sz="4" w:space="0" w:color="auto"/>
              <w:right w:val="single" w:sz="4" w:space="0" w:color="auto"/>
            </w:tcBorders>
            <w:vAlign w:val="center"/>
          </w:tcPr>
          <w:p w14:paraId="39291D67" w14:textId="77777777" w:rsidR="00420596" w:rsidRDefault="00420596" w:rsidP="002A01FF">
            <w:pPr>
              <w:pStyle w:val="TAC"/>
              <w:rPr>
                <w:rFonts w:eastAsiaTheme="minorEastAsia"/>
                <w:lang w:eastAsia="zh-CN"/>
              </w:rPr>
            </w:pPr>
            <w:r>
              <w:rPr>
                <w:rFonts w:eastAsiaTheme="minorEastAsia"/>
                <w:lang w:eastAsia="zh-CN"/>
              </w:rPr>
              <w:t>FDD</w:t>
            </w:r>
          </w:p>
        </w:tc>
        <w:tc>
          <w:tcPr>
            <w:tcW w:w="1057" w:type="dxa"/>
            <w:tcBorders>
              <w:top w:val="single" w:sz="4" w:space="0" w:color="auto"/>
              <w:left w:val="single" w:sz="4" w:space="0" w:color="auto"/>
              <w:right w:val="single" w:sz="4" w:space="0" w:color="auto"/>
            </w:tcBorders>
          </w:tcPr>
          <w:p w14:paraId="7959BE79" w14:textId="77777777" w:rsidR="00420596" w:rsidRDefault="00420596" w:rsidP="002A01FF">
            <w:pPr>
              <w:pStyle w:val="TAC"/>
              <w:rPr>
                <w:rFonts w:eastAsiaTheme="minorEastAsia"/>
                <w:lang w:eastAsia="ko-KR"/>
              </w:rPr>
            </w:pPr>
            <w:r>
              <w:rPr>
                <w:rFonts w:eastAsiaTheme="minorEastAsia"/>
              </w:rPr>
              <w:t>N/A</w:t>
            </w:r>
          </w:p>
        </w:tc>
      </w:tr>
      <w:tr w:rsidR="00420596" w14:paraId="643D5C61" w14:textId="77777777" w:rsidTr="002A01FF">
        <w:trPr>
          <w:trHeight w:val="90"/>
          <w:jc w:val="center"/>
        </w:trPr>
        <w:tc>
          <w:tcPr>
            <w:tcW w:w="2007" w:type="dxa"/>
            <w:tcBorders>
              <w:top w:val="nil"/>
              <w:left w:val="single" w:sz="4" w:space="0" w:color="auto"/>
              <w:bottom w:val="nil"/>
              <w:right w:val="single" w:sz="4" w:space="0" w:color="auto"/>
            </w:tcBorders>
          </w:tcPr>
          <w:p w14:paraId="5E3629B5"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5EEAF11A" w14:textId="77777777" w:rsidR="00420596" w:rsidRDefault="00420596" w:rsidP="002A01FF">
            <w:pPr>
              <w:pStyle w:val="TAC"/>
              <w:rPr>
                <w:rFonts w:eastAsiaTheme="minorEastAsia"/>
                <w:lang w:eastAsia="ko-KR"/>
              </w:rPr>
            </w:pPr>
            <w:r>
              <w:rPr>
                <w:rFonts w:eastAsiaTheme="minorEastAsia"/>
                <w:lang w:eastAsia="ko-KR"/>
              </w:rPr>
              <w:t>n7</w:t>
            </w:r>
          </w:p>
        </w:tc>
        <w:tc>
          <w:tcPr>
            <w:tcW w:w="960" w:type="dxa"/>
            <w:tcBorders>
              <w:top w:val="single" w:sz="4" w:space="0" w:color="auto"/>
              <w:left w:val="single" w:sz="4" w:space="0" w:color="auto"/>
              <w:right w:val="single" w:sz="4" w:space="0" w:color="auto"/>
            </w:tcBorders>
            <w:vAlign w:val="center"/>
          </w:tcPr>
          <w:p w14:paraId="763055F2" w14:textId="77777777" w:rsidR="00420596" w:rsidRDefault="00420596" w:rsidP="002A01FF">
            <w:pPr>
              <w:pStyle w:val="TAC"/>
              <w:rPr>
                <w:rFonts w:eastAsiaTheme="minorEastAsia"/>
                <w:lang w:eastAsia="zh-CN"/>
              </w:rPr>
            </w:pPr>
            <w:r>
              <w:rPr>
                <w:rFonts w:eastAsiaTheme="minorEastAsia"/>
              </w:rPr>
              <w:t>2510</w:t>
            </w:r>
          </w:p>
        </w:tc>
        <w:tc>
          <w:tcPr>
            <w:tcW w:w="964" w:type="dxa"/>
            <w:tcBorders>
              <w:top w:val="single" w:sz="4" w:space="0" w:color="auto"/>
              <w:left w:val="single" w:sz="4" w:space="0" w:color="auto"/>
              <w:right w:val="single" w:sz="4" w:space="0" w:color="auto"/>
            </w:tcBorders>
            <w:vAlign w:val="center"/>
          </w:tcPr>
          <w:p w14:paraId="375E2D82" w14:textId="77777777" w:rsidR="00420596" w:rsidRDefault="00420596" w:rsidP="002A01FF">
            <w:pPr>
              <w:pStyle w:val="TAC"/>
              <w:rPr>
                <w:rFonts w:eastAsiaTheme="minorEastAsia"/>
                <w:lang w:eastAsia="ja-JP"/>
              </w:rPr>
            </w:pPr>
            <w:r>
              <w:rPr>
                <w:rFonts w:eastAsiaTheme="minorEastAsia"/>
              </w:rPr>
              <w:t>10</w:t>
            </w:r>
          </w:p>
        </w:tc>
        <w:tc>
          <w:tcPr>
            <w:tcW w:w="960" w:type="dxa"/>
            <w:tcBorders>
              <w:top w:val="single" w:sz="4" w:space="0" w:color="auto"/>
              <w:left w:val="single" w:sz="4" w:space="0" w:color="auto"/>
              <w:right w:val="single" w:sz="4" w:space="0" w:color="auto"/>
            </w:tcBorders>
            <w:vAlign w:val="center"/>
          </w:tcPr>
          <w:p w14:paraId="3304B329" w14:textId="77777777" w:rsidR="00420596" w:rsidRDefault="00420596" w:rsidP="002A01FF">
            <w:pPr>
              <w:pStyle w:val="TAC"/>
              <w:rPr>
                <w:rFonts w:eastAsiaTheme="minorEastAsia"/>
                <w:lang w:eastAsia="zh-CN"/>
              </w:rPr>
            </w:pPr>
            <w:r>
              <w:rPr>
                <w:rFonts w:eastAsiaTheme="minorEastAsia"/>
              </w:rPr>
              <w:t>50</w:t>
            </w:r>
          </w:p>
        </w:tc>
        <w:tc>
          <w:tcPr>
            <w:tcW w:w="960" w:type="dxa"/>
            <w:tcBorders>
              <w:top w:val="single" w:sz="4" w:space="0" w:color="auto"/>
              <w:left w:val="single" w:sz="4" w:space="0" w:color="auto"/>
              <w:right w:val="single" w:sz="4" w:space="0" w:color="auto"/>
            </w:tcBorders>
            <w:vAlign w:val="center"/>
          </w:tcPr>
          <w:p w14:paraId="565A0B0D" w14:textId="77777777" w:rsidR="00420596" w:rsidRDefault="00420596" w:rsidP="002A01FF">
            <w:pPr>
              <w:pStyle w:val="TAC"/>
              <w:rPr>
                <w:rFonts w:eastAsiaTheme="minorEastAsia"/>
                <w:lang w:val="en-US" w:eastAsia="zh-CN"/>
              </w:rPr>
            </w:pPr>
            <w:r>
              <w:rPr>
                <w:rFonts w:eastAsiaTheme="minorEastAsia"/>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5766E5C9" w14:textId="77777777" w:rsidR="00420596" w:rsidRDefault="00420596" w:rsidP="002A01FF">
            <w:pPr>
              <w:pStyle w:val="TAC"/>
              <w:rPr>
                <w:rFonts w:eastAsiaTheme="minorEastAsia"/>
                <w:lang w:eastAsia="ja-JP"/>
              </w:rPr>
            </w:pPr>
            <w:r>
              <w:rPr>
                <w:rFonts w:eastAsiaTheme="minorEastAsia" w:hint="eastAsia"/>
              </w:rPr>
              <w:t>N/A</w:t>
            </w:r>
          </w:p>
        </w:tc>
        <w:tc>
          <w:tcPr>
            <w:tcW w:w="828" w:type="dxa"/>
            <w:tcBorders>
              <w:top w:val="single" w:sz="4" w:space="0" w:color="auto"/>
              <w:left w:val="single" w:sz="4" w:space="0" w:color="auto"/>
              <w:right w:val="single" w:sz="4" w:space="0" w:color="auto"/>
            </w:tcBorders>
            <w:vAlign w:val="center"/>
          </w:tcPr>
          <w:p w14:paraId="218A37B9" w14:textId="77777777" w:rsidR="00420596" w:rsidRDefault="00420596" w:rsidP="002A01FF">
            <w:pPr>
              <w:pStyle w:val="TAC"/>
              <w:rPr>
                <w:rFonts w:eastAsiaTheme="minorEastAsia"/>
                <w:lang w:eastAsia="zh-CN"/>
              </w:rPr>
            </w:pPr>
            <w:r>
              <w:rPr>
                <w:rFonts w:eastAsiaTheme="minorEastAsia"/>
                <w:lang w:eastAsia="zh-CN"/>
              </w:rPr>
              <w:t>FDD</w:t>
            </w:r>
          </w:p>
        </w:tc>
        <w:tc>
          <w:tcPr>
            <w:tcW w:w="1057" w:type="dxa"/>
            <w:tcBorders>
              <w:top w:val="single" w:sz="4" w:space="0" w:color="auto"/>
              <w:left w:val="single" w:sz="4" w:space="0" w:color="auto"/>
              <w:right w:val="single" w:sz="4" w:space="0" w:color="auto"/>
            </w:tcBorders>
          </w:tcPr>
          <w:p w14:paraId="4E8876AB" w14:textId="77777777" w:rsidR="00420596" w:rsidRDefault="00420596" w:rsidP="002A01FF">
            <w:pPr>
              <w:pStyle w:val="TAC"/>
              <w:rPr>
                <w:rFonts w:eastAsiaTheme="minorEastAsia"/>
                <w:lang w:eastAsia="ko-KR"/>
              </w:rPr>
            </w:pPr>
            <w:r>
              <w:rPr>
                <w:rFonts w:eastAsiaTheme="minorEastAsia"/>
              </w:rPr>
              <w:t>N/A</w:t>
            </w:r>
          </w:p>
        </w:tc>
      </w:tr>
      <w:tr w:rsidR="00420596" w14:paraId="4412AA61" w14:textId="77777777" w:rsidTr="002A01FF">
        <w:trPr>
          <w:trHeight w:val="90"/>
          <w:jc w:val="center"/>
        </w:trPr>
        <w:tc>
          <w:tcPr>
            <w:tcW w:w="2007" w:type="dxa"/>
            <w:tcBorders>
              <w:top w:val="nil"/>
              <w:left w:val="single" w:sz="4" w:space="0" w:color="auto"/>
              <w:bottom w:val="single" w:sz="4" w:space="0" w:color="auto"/>
              <w:right w:val="single" w:sz="4" w:space="0" w:color="auto"/>
            </w:tcBorders>
          </w:tcPr>
          <w:p w14:paraId="210DE269"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2CB3A293" w14:textId="77777777" w:rsidR="00420596" w:rsidRDefault="00420596" w:rsidP="002A01FF">
            <w:pPr>
              <w:pStyle w:val="TAC"/>
              <w:rPr>
                <w:rFonts w:eastAsiaTheme="minorEastAsia"/>
                <w:lang w:eastAsia="ko-KR"/>
              </w:rPr>
            </w:pPr>
            <w:r>
              <w:rPr>
                <w:rFonts w:eastAsiaTheme="minorEastAsia"/>
                <w:lang w:eastAsia="ko-KR"/>
              </w:rPr>
              <w:t>n28</w:t>
            </w:r>
          </w:p>
        </w:tc>
        <w:tc>
          <w:tcPr>
            <w:tcW w:w="960" w:type="dxa"/>
            <w:tcBorders>
              <w:top w:val="single" w:sz="4" w:space="0" w:color="auto"/>
              <w:left w:val="single" w:sz="4" w:space="0" w:color="auto"/>
              <w:right w:val="single" w:sz="4" w:space="0" w:color="auto"/>
            </w:tcBorders>
            <w:vAlign w:val="center"/>
          </w:tcPr>
          <w:p w14:paraId="02709F5F" w14:textId="77777777" w:rsidR="00420596" w:rsidRDefault="00420596" w:rsidP="002A01FF">
            <w:pPr>
              <w:pStyle w:val="TAC"/>
              <w:rPr>
                <w:rFonts w:eastAsiaTheme="minorEastAsia"/>
                <w:lang w:eastAsia="zh-CN"/>
              </w:rPr>
            </w:pPr>
            <w:r>
              <w:rPr>
                <w:rFonts w:eastAsiaTheme="minorEastAsia"/>
              </w:rPr>
              <w:t>N/A</w:t>
            </w:r>
          </w:p>
        </w:tc>
        <w:tc>
          <w:tcPr>
            <w:tcW w:w="964" w:type="dxa"/>
            <w:tcBorders>
              <w:top w:val="single" w:sz="4" w:space="0" w:color="auto"/>
              <w:left w:val="single" w:sz="4" w:space="0" w:color="auto"/>
              <w:right w:val="single" w:sz="4" w:space="0" w:color="auto"/>
            </w:tcBorders>
            <w:vAlign w:val="center"/>
          </w:tcPr>
          <w:p w14:paraId="359EBB4E" w14:textId="77777777" w:rsidR="00420596" w:rsidRDefault="00420596" w:rsidP="002A01FF">
            <w:pPr>
              <w:pStyle w:val="TAC"/>
              <w:rPr>
                <w:rFonts w:eastAsiaTheme="minorEastAsia"/>
                <w:lang w:eastAsia="ja-JP"/>
              </w:rPr>
            </w:pPr>
            <w:r>
              <w:rPr>
                <w:rFonts w:eastAsiaTheme="minorEastAsia"/>
              </w:rPr>
              <w:t>10</w:t>
            </w:r>
          </w:p>
        </w:tc>
        <w:tc>
          <w:tcPr>
            <w:tcW w:w="960" w:type="dxa"/>
            <w:tcBorders>
              <w:top w:val="single" w:sz="4" w:space="0" w:color="auto"/>
              <w:left w:val="single" w:sz="4" w:space="0" w:color="auto"/>
              <w:right w:val="single" w:sz="4" w:space="0" w:color="auto"/>
            </w:tcBorders>
            <w:vAlign w:val="center"/>
          </w:tcPr>
          <w:p w14:paraId="2584773B" w14:textId="77777777" w:rsidR="00420596" w:rsidRDefault="00420596" w:rsidP="002A01FF">
            <w:pPr>
              <w:pStyle w:val="TAC"/>
              <w:rPr>
                <w:rFonts w:eastAsiaTheme="minorEastAsia"/>
                <w:lang w:eastAsia="zh-CN"/>
              </w:rPr>
            </w:pPr>
            <w:r>
              <w:rPr>
                <w:rFonts w:eastAsiaTheme="minorEastAsia"/>
              </w:rPr>
              <w:t>N/A</w:t>
            </w:r>
          </w:p>
        </w:tc>
        <w:tc>
          <w:tcPr>
            <w:tcW w:w="960" w:type="dxa"/>
            <w:tcBorders>
              <w:top w:val="single" w:sz="4" w:space="0" w:color="auto"/>
              <w:left w:val="single" w:sz="4" w:space="0" w:color="auto"/>
              <w:right w:val="single" w:sz="4" w:space="0" w:color="auto"/>
            </w:tcBorders>
            <w:vAlign w:val="center"/>
          </w:tcPr>
          <w:p w14:paraId="65DEDF62" w14:textId="77777777" w:rsidR="00420596" w:rsidRDefault="00420596" w:rsidP="002A01FF">
            <w:pPr>
              <w:pStyle w:val="TAC"/>
              <w:rPr>
                <w:rFonts w:eastAsiaTheme="minorEastAsia"/>
                <w:lang w:val="en-US" w:eastAsia="zh-CN"/>
              </w:rPr>
            </w:pPr>
            <w:r>
              <w:rPr>
                <w:rFonts w:eastAsiaTheme="minorEastAsia"/>
              </w:rPr>
              <w:t>785</w:t>
            </w:r>
          </w:p>
        </w:tc>
        <w:tc>
          <w:tcPr>
            <w:tcW w:w="977" w:type="dxa"/>
            <w:tcBorders>
              <w:top w:val="single" w:sz="4" w:space="0" w:color="auto"/>
              <w:left w:val="single" w:sz="4" w:space="0" w:color="auto"/>
              <w:bottom w:val="single" w:sz="4" w:space="0" w:color="auto"/>
              <w:right w:val="single" w:sz="4" w:space="0" w:color="auto"/>
            </w:tcBorders>
            <w:vAlign w:val="center"/>
          </w:tcPr>
          <w:p w14:paraId="322CA159" w14:textId="77777777" w:rsidR="00420596" w:rsidRDefault="00420596" w:rsidP="002A01FF">
            <w:pPr>
              <w:pStyle w:val="TAC"/>
              <w:rPr>
                <w:rFonts w:eastAsiaTheme="minorEastAsia"/>
                <w:lang w:eastAsia="ja-JP"/>
              </w:rPr>
            </w:pPr>
            <w:r>
              <w:rPr>
                <w:rFonts w:eastAsiaTheme="minorEastAsia"/>
              </w:rPr>
              <w:t>17,7</w:t>
            </w:r>
          </w:p>
        </w:tc>
        <w:tc>
          <w:tcPr>
            <w:tcW w:w="828" w:type="dxa"/>
            <w:tcBorders>
              <w:top w:val="single" w:sz="4" w:space="0" w:color="auto"/>
              <w:left w:val="single" w:sz="4" w:space="0" w:color="auto"/>
              <w:right w:val="single" w:sz="4" w:space="0" w:color="auto"/>
            </w:tcBorders>
            <w:vAlign w:val="center"/>
          </w:tcPr>
          <w:p w14:paraId="753698A3" w14:textId="77777777" w:rsidR="00420596" w:rsidRDefault="00420596" w:rsidP="002A01FF">
            <w:pPr>
              <w:pStyle w:val="TAC"/>
              <w:rPr>
                <w:rFonts w:eastAsiaTheme="minorEastAsia"/>
                <w:lang w:eastAsia="zh-CN"/>
              </w:rPr>
            </w:pPr>
            <w:r>
              <w:rPr>
                <w:rFonts w:eastAsiaTheme="minorEastAsia"/>
                <w:lang w:eastAsia="zh-CN"/>
              </w:rPr>
              <w:t>FDD</w:t>
            </w:r>
          </w:p>
        </w:tc>
        <w:tc>
          <w:tcPr>
            <w:tcW w:w="1057" w:type="dxa"/>
            <w:tcBorders>
              <w:top w:val="single" w:sz="4" w:space="0" w:color="auto"/>
              <w:left w:val="single" w:sz="4" w:space="0" w:color="auto"/>
              <w:right w:val="single" w:sz="4" w:space="0" w:color="auto"/>
            </w:tcBorders>
          </w:tcPr>
          <w:p w14:paraId="4A8AA617" w14:textId="77777777" w:rsidR="00420596" w:rsidRDefault="00420596" w:rsidP="002A01FF">
            <w:pPr>
              <w:pStyle w:val="TAC"/>
              <w:rPr>
                <w:rFonts w:eastAsiaTheme="minorEastAsia"/>
                <w:lang w:eastAsia="ko-KR"/>
              </w:rPr>
            </w:pPr>
            <w:r>
              <w:rPr>
                <w:rFonts w:eastAsiaTheme="minorEastAsia"/>
                <w:lang w:eastAsia="zh-CN"/>
              </w:rPr>
              <w:t>IMD5</w:t>
            </w:r>
          </w:p>
        </w:tc>
      </w:tr>
      <w:tr w:rsidR="00420596" w14:paraId="4FA518AC" w14:textId="77777777" w:rsidTr="002A01FF">
        <w:trPr>
          <w:jc w:val="center"/>
        </w:trPr>
        <w:tc>
          <w:tcPr>
            <w:tcW w:w="2007" w:type="dxa"/>
            <w:tcBorders>
              <w:top w:val="single" w:sz="4" w:space="0" w:color="auto"/>
              <w:left w:val="single" w:sz="4" w:space="0" w:color="auto"/>
              <w:bottom w:val="nil"/>
              <w:right w:val="single" w:sz="4" w:space="0" w:color="auto"/>
            </w:tcBorders>
          </w:tcPr>
          <w:p w14:paraId="1B1F25E7" w14:textId="77777777" w:rsidR="00420596" w:rsidRDefault="00420596" w:rsidP="002A01FF">
            <w:pPr>
              <w:pStyle w:val="TAC"/>
              <w:rPr>
                <w:lang w:eastAsia="zh-CN"/>
              </w:rPr>
            </w:pPr>
            <w:r>
              <w:rPr>
                <w:rFonts w:eastAsia="DengXian"/>
                <w:lang w:eastAsia="zh-CN"/>
              </w:rPr>
              <w:t>CA_n1-n7-n78</w:t>
            </w:r>
          </w:p>
        </w:tc>
        <w:tc>
          <w:tcPr>
            <w:tcW w:w="1146" w:type="dxa"/>
            <w:tcBorders>
              <w:top w:val="single" w:sz="4" w:space="0" w:color="auto"/>
              <w:left w:val="single" w:sz="4" w:space="0" w:color="auto"/>
              <w:right w:val="single" w:sz="4" w:space="0" w:color="auto"/>
            </w:tcBorders>
          </w:tcPr>
          <w:p w14:paraId="14FDE085" w14:textId="77777777" w:rsidR="00420596" w:rsidRDefault="00420596" w:rsidP="002A01FF">
            <w:pPr>
              <w:pStyle w:val="TAC"/>
              <w:rPr>
                <w:rFonts w:cs="Arial"/>
                <w:szCs w:val="14"/>
              </w:rPr>
            </w:pPr>
            <w:r>
              <w:rPr>
                <w:lang w:eastAsia="ko-KR"/>
              </w:rPr>
              <w:t>n1</w:t>
            </w:r>
          </w:p>
        </w:tc>
        <w:tc>
          <w:tcPr>
            <w:tcW w:w="960" w:type="dxa"/>
            <w:tcBorders>
              <w:top w:val="single" w:sz="4" w:space="0" w:color="auto"/>
              <w:left w:val="single" w:sz="4" w:space="0" w:color="auto"/>
              <w:right w:val="single" w:sz="4" w:space="0" w:color="auto"/>
            </w:tcBorders>
          </w:tcPr>
          <w:p w14:paraId="6A9AFA5F" w14:textId="77777777" w:rsidR="00420596" w:rsidRDefault="00420596" w:rsidP="002A01FF">
            <w:pPr>
              <w:pStyle w:val="TAC"/>
              <w:rPr>
                <w:rFonts w:cs="Arial"/>
                <w:szCs w:val="14"/>
              </w:rPr>
            </w:pPr>
            <w:r>
              <w:rPr>
                <w:lang w:eastAsia="ko-KR"/>
              </w:rPr>
              <w:t>1977.5</w:t>
            </w:r>
          </w:p>
        </w:tc>
        <w:tc>
          <w:tcPr>
            <w:tcW w:w="964" w:type="dxa"/>
            <w:tcBorders>
              <w:top w:val="single" w:sz="4" w:space="0" w:color="auto"/>
              <w:left w:val="single" w:sz="4" w:space="0" w:color="auto"/>
              <w:right w:val="single" w:sz="4" w:space="0" w:color="auto"/>
            </w:tcBorders>
          </w:tcPr>
          <w:p w14:paraId="56840738" w14:textId="77777777" w:rsidR="00420596" w:rsidRDefault="00420596" w:rsidP="002A01FF">
            <w:pPr>
              <w:pStyle w:val="TAC"/>
              <w:rPr>
                <w:rFonts w:cs="Arial"/>
                <w:szCs w:val="14"/>
                <w:lang w:eastAsia="ja-JP"/>
              </w:rPr>
            </w:pPr>
            <w:r>
              <w:rPr>
                <w:lang w:eastAsia="ko-KR"/>
              </w:rPr>
              <w:t>5</w:t>
            </w:r>
          </w:p>
        </w:tc>
        <w:tc>
          <w:tcPr>
            <w:tcW w:w="960" w:type="dxa"/>
            <w:tcBorders>
              <w:top w:val="single" w:sz="4" w:space="0" w:color="auto"/>
              <w:left w:val="single" w:sz="4" w:space="0" w:color="auto"/>
              <w:right w:val="single" w:sz="4" w:space="0" w:color="auto"/>
            </w:tcBorders>
          </w:tcPr>
          <w:p w14:paraId="2215E116" w14:textId="77777777" w:rsidR="00420596" w:rsidRDefault="00420596" w:rsidP="002A01FF">
            <w:pPr>
              <w:pStyle w:val="TAC"/>
              <w:rPr>
                <w:rFonts w:cs="Arial"/>
                <w:szCs w:val="14"/>
              </w:rPr>
            </w:pPr>
            <w:r>
              <w:rPr>
                <w:lang w:eastAsia="ko-KR"/>
              </w:rPr>
              <w:t>25</w:t>
            </w:r>
          </w:p>
        </w:tc>
        <w:tc>
          <w:tcPr>
            <w:tcW w:w="960" w:type="dxa"/>
            <w:tcBorders>
              <w:top w:val="single" w:sz="4" w:space="0" w:color="auto"/>
              <w:left w:val="single" w:sz="4" w:space="0" w:color="auto"/>
              <w:right w:val="single" w:sz="4" w:space="0" w:color="auto"/>
            </w:tcBorders>
          </w:tcPr>
          <w:p w14:paraId="3C68D87E" w14:textId="77777777" w:rsidR="00420596" w:rsidRDefault="00420596" w:rsidP="002A01FF">
            <w:pPr>
              <w:pStyle w:val="TAC"/>
              <w:rPr>
                <w:rFonts w:cs="Arial"/>
                <w:szCs w:val="14"/>
                <w:lang w:eastAsia="ja-JP"/>
              </w:rPr>
            </w:pPr>
            <w:r>
              <w:rPr>
                <w:lang w:eastAsia="ko-KR"/>
              </w:rPr>
              <w:t>2167.5</w:t>
            </w:r>
          </w:p>
        </w:tc>
        <w:tc>
          <w:tcPr>
            <w:tcW w:w="977" w:type="dxa"/>
            <w:tcBorders>
              <w:top w:val="single" w:sz="4" w:space="0" w:color="auto"/>
              <w:left w:val="single" w:sz="4" w:space="0" w:color="auto"/>
              <w:bottom w:val="single" w:sz="4" w:space="0" w:color="auto"/>
              <w:right w:val="single" w:sz="4" w:space="0" w:color="auto"/>
            </w:tcBorders>
          </w:tcPr>
          <w:p w14:paraId="1D4628E6" w14:textId="77777777" w:rsidR="00420596" w:rsidRDefault="00420596" w:rsidP="002A01FF">
            <w:pPr>
              <w:pStyle w:val="TAC"/>
              <w:rPr>
                <w:rFonts w:cs="Arial"/>
                <w:szCs w:val="12"/>
                <w:lang w:eastAsia="ja-JP"/>
              </w:rPr>
            </w:pPr>
            <w:r>
              <w:rPr>
                <w:lang w:eastAsia="ko-KR"/>
              </w:rPr>
              <w:t>N/A</w:t>
            </w:r>
          </w:p>
        </w:tc>
        <w:tc>
          <w:tcPr>
            <w:tcW w:w="828" w:type="dxa"/>
            <w:tcBorders>
              <w:top w:val="single" w:sz="4" w:space="0" w:color="auto"/>
              <w:left w:val="single" w:sz="4" w:space="0" w:color="auto"/>
              <w:right w:val="single" w:sz="4" w:space="0" w:color="auto"/>
            </w:tcBorders>
          </w:tcPr>
          <w:p w14:paraId="279BD234" w14:textId="77777777" w:rsidR="00420596" w:rsidRDefault="00420596" w:rsidP="002A01FF">
            <w:pPr>
              <w:pStyle w:val="TAC"/>
              <w:rPr>
                <w:rFonts w:cs="Arial"/>
                <w:szCs w:val="14"/>
                <w:lang w:eastAsia="zh-CN"/>
              </w:rPr>
            </w:pPr>
            <w:r>
              <w:rPr>
                <w:lang w:eastAsia="zh-CN"/>
              </w:rPr>
              <w:t>FDD</w:t>
            </w:r>
          </w:p>
        </w:tc>
        <w:tc>
          <w:tcPr>
            <w:tcW w:w="1057" w:type="dxa"/>
            <w:tcBorders>
              <w:top w:val="single" w:sz="4" w:space="0" w:color="auto"/>
              <w:left w:val="single" w:sz="4" w:space="0" w:color="auto"/>
              <w:right w:val="single" w:sz="4" w:space="0" w:color="auto"/>
            </w:tcBorders>
          </w:tcPr>
          <w:p w14:paraId="1FDBD5C8" w14:textId="77777777" w:rsidR="00420596" w:rsidRDefault="00420596" w:rsidP="002A01FF">
            <w:pPr>
              <w:pStyle w:val="TAC"/>
              <w:rPr>
                <w:rFonts w:cs="Arial"/>
                <w:szCs w:val="14"/>
                <w:lang w:eastAsia="ko-KR"/>
              </w:rPr>
            </w:pPr>
            <w:r>
              <w:rPr>
                <w:lang w:eastAsia="ko-KR"/>
              </w:rPr>
              <w:t>N/A</w:t>
            </w:r>
          </w:p>
        </w:tc>
      </w:tr>
      <w:tr w:rsidR="00420596" w14:paraId="68A22719" w14:textId="77777777" w:rsidTr="002A01FF">
        <w:trPr>
          <w:jc w:val="center"/>
        </w:trPr>
        <w:tc>
          <w:tcPr>
            <w:tcW w:w="2007" w:type="dxa"/>
            <w:tcBorders>
              <w:top w:val="nil"/>
              <w:left w:val="single" w:sz="4" w:space="0" w:color="auto"/>
              <w:bottom w:val="nil"/>
              <w:right w:val="single" w:sz="4" w:space="0" w:color="auto"/>
            </w:tcBorders>
          </w:tcPr>
          <w:p w14:paraId="0BB04F1C"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05D7A9BC" w14:textId="77777777" w:rsidR="00420596" w:rsidRDefault="00420596" w:rsidP="002A01FF">
            <w:pPr>
              <w:pStyle w:val="TAC"/>
              <w:rPr>
                <w:rFonts w:cs="Arial"/>
                <w:szCs w:val="14"/>
              </w:rPr>
            </w:pPr>
            <w:r>
              <w:rPr>
                <w:lang w:eastAsia="ko-KR"/>
              </w:rPr>
              <w:t>n7</w:t>
            </w:r>
          </w:p>
        </w:tc>
        <w:tc>
          <w:tcPr>
            <w:tcW w:w="960" w:type="dxa"/>
            <w:tcBorders>
              <w:top w:val="single" w:sz="4" w:space="0" w:color="auto"/>
              <w:left w:val="single" w:sz="4" w:space="0" w:color="auto"/>
              <w:right w:val="single" w:sz="4" w:space="0" w:color="auto"/>
            </w:tcBorders>
          </w:tcPr>
          <w:p w14:paraId="3D974C7E" w14:textId="77777777" w:rsidR="00420596" w:rsidRDefault="00420596" w:rsidP="002A01FF">
            <w:pPr>
              <w:pStyle w:val="TAC"/>
              <w:rPr>
                <w:rFonts w:cs="Arial"/>
                <w:szCs w:val="14"/>
              </w:rPr>
            </w:pPr>
            <w:r>
              <w:t>N/A</w:t>
            </w:r>
          </w:p>
        </w:tc>
        <w:tc>
          <w:tcPr>
            <w:tcW w:w="964" w:type="dxa"/>
            <w:tcBorders>
              <w:top w:val="single" w:sz="4" w:space="0" w:color="auto"/>
              <w:left w:val="single" w:sz="4" w:space="0" w:color="auto"/>
              <w:right w:val="single" w:sz="4" w:space="0" w:color="auto"/>
            </w:tcBorders>
          </w:tcPr>
          <w:p w14:paraId="705E4447" w14:textId="77777777" w:rsidR="00420596" w:rsidRDefault="00420596" w:rsidP="002A01FF">
            <w:pPr>
              <w:pStyle w:val="TAC"/>
              <w:rPr>
                <w:rFonts w:cs="Arial"/>
                <w:szCs w:val="14"/>
                <w:lang w:eastAsia="ja-JP"/>
              </w:rPr>
            </w:pPr>
            <w:r>
              <w:rPr>
                <w:lang w:eastAsia="ko-KR"/>
              </w:rPr>
              <w:t>5</w:t>
            </w:r>
          </w:p>
        </w:tc>
        <w:tc>
          <w:tcPr>
            <w:tcW w:w="960" w:type="dxa"/>
            <w:tcBorders>
              <w:top w:val="single" w:sz="4" w:space="0" w:color="auto"/>
              <w:left w:val="single" w:sz="4" w:space="0" w:color="auto"/>
              <w:right w:val="single" w:sz="4" w:space="0" w:color="auto"/>
            </w:tcBorders>
          </w:tcPr>
          <w:p w14:paraId="6B6E5512" w14:textId="77777777" w:rsidR="00420596" w:rsidRDefault="00420596" w:rsidP="002A01FF">
            <w:pPr>
              <w:pStyle w:val="TAC"/>
              <w:rPr>
                <w:rFonts w:cs="Arial"/>
                <w:szCs w:val="14"/>
              </w:rPr>
            </w:pPr>
            <w:r>
              <w:t>N/A</w:t>
            </w:r>
          </w:p>
        </w:tc>
        <w:tc>
          <w:tcPr>
            <w:tcW w:w="960" w:type="dxa"/>
            <w:tcBorders>
              <w:top w:val="single" w:sz="4" w:space="0" w:color="auto"/>
              <w:left w:val="single" w:sz="4" w:space="0" w:color="auto"/>
              <w:right w:val="single" w:sz="4" w:space="0" w:color="auto"/>
            </w:tcBorders>
          </w:tcPr>
          <w:p w14:paraId="02C2885B" w14:textId="77777777" w:rsidR="00420596" w:rsidRDefault="00420596" w:rsidP="002A01FF">
            <w:pPr>
              <w:pStyle w:val="TAC"/>
              <w:rPr>
                <w:rFonts w:cs="Arial"/>
                <w:szCs w:val="14"/>
                <w:lang w:eastAsia="ja-JP"/>
              </w:rPr>
            </w:pPr>
            <w:r>
              <w:rPr>
                <w:lang w:eastAsia="ko-KR"/>
              </w:rPr>
              <w:t>2627.5</w:t>
            </w:r>
          </w:p>
        </w:tc>
        <w:tc>
          <w:tcPr>
            <w:tcW w:w="977" w:type="dxa"/>
            <w:tcBorders>
              <w:top w:val="single" w:sz="4" w:space="0" w:color="auto"/>
              <w:left w:val="single" w:sz="4" w:space="0" w:color="auto"/>
              <w:bottom w:val="single" w:sz="4" w:space="0" w:color="auto"/>
              <w:right w:val="single" w:sz="4" w:space="0" w:color="auto"/>
            </w:tcBorders>
          </w:tcPr>
          <w:p w14:paraId="7BF5C56D" w14:textId="77777777" w:rsidR="00420596" w:rsidRDefault="00420596" w:rsidP="002A01FF">
            <w:pPr>
              <w:pStyle w:val="TAC"/>
              <w:rPr>
                <w:rFonts w:cs="Arial"/>
                <w:szCs w:val="12"/>
                <w:lang w:eastAsia="ja-JP"/>
              </w:rPr>
            </w:pPr>
            <w:r>
              <w:rPr>
                <w:rFonts w:eastAsia="DengXian"/>
                <w:lang w:eastAsia="zh-CN"/>
              </w:rPr>
              <w:t>20.6</w:t>
            </w:r>
          </w:p>
        </w:tc>
        <w:tc>
          <w:tcPr>
            <w:tcW w:w="828" w:type="dxa"/>
            <w:tcBorders>
              <w:top w:val="single" w:sz="4" w:space="0" w:color="auto"/>
              <w:left w:val="single" w:sz="4" w:space="0" w:color="auto"/>
              <w:right w:val="single" w:sz="4" w:space="0" w:color="auto"/>
            </w:tcBorders>
          </w:tcPr>
          <w:p w14:paraId="1EA3D38C" w14:textId="77777777" w:rsidR="00420596" w:rsidRDefault="00420596" w:rsidP="002A01FF">
            <w:pPr>
              <w:pStyle w:val="TAC"/>
              <w:rPr>
                <w:rFonts w:cs="Arial"/>
                <w:szCs w:val="14"/>
                <w:lang w:eastAsia="zh-CN"/>
              </w:rPr>
            </w:pPr>
            <w:r>
              <w:t>FDD</w:t>
            </w:r>
          </w:p>
        </w:tc>
        <w:tc>
          <w:tcPr>
            <w:tcW w:w="1057" w:type="dxa"/>
            <w:tcBorders>
              <w:top w:val="single" w:sz="4" w:space="0" w:color="auto"/>
              <w:left w:val="single" w:sz="4" w:space="0" w:color="auto"/>
              <w:right w:val="single" w:sz="4" w:space="0" w:color="auto"/>
            </w:tcBorders>
          </w:tcPr>
          <w:p w14:paraId="0DF77076" w14:textId="77777777" w:rsidR="00420596" w:rsidRDefault="00420596" w:rsidP="002A01FF">
            <w:pPr>
              <w:pStyle w:val="TAC"/>
              <w:rPr>
                <w:rFonts w:cs="Arial"/>
                <w:szCs w:val="14"/>
                <w:lang w:eastAsia="ko-KR"/>
              </w:rPr>
            </w:pPr>
            <w:r>
              <w:rPr>
                <w:lang w:eastAsia="ko-KR"/>
              </w:rPr>
              <w:t>IMD4</w:t>
            </w:r>
          </w:p>
        </w:tc>
      </w:tr>
      <w:tr w:rsidR="00420596" w14:paraId="5555A7A1" w14:textId="77777777" w:rsidTr="002A01FF">
        <w:trPr>
          <w:jc w:val="center"/>
        </w:trPr>
        <w:tc>
          <w:tcPr>
            <w:tcW w:w="2007" w:type="dxa"/>
            <w:tcBorders>
              <w:top w:val="nil"/>
              <w:left w:val="single" w:sz="4" w:space="0" w:color="auto"/>
              <w:bottom w:val="nil"/>
              <w:right w:val="single" w:sz="4" w:space="0" w:color="auto"/>
            </w:tcBorders>
          </w:tcPr>
          <w:p w14:paraId="2FC2C7D2"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5E787FAE" w14:textId="77777777" w:rsidR="00420596" w:rsidRDefault="00420596" w:rsidP="002A01FF">
            <w:pPr>
              <w:pStyle w:val="TAC"/>
              <w:rPr>
                <w:rFonts w:cs="Arial"/>
                <w:szCs w:val="14"/>
              </w:rPr>
            </w:pPr>
            <w:r>
              <w:rPr>
                <w:lang w:eastAsia="ko-KR"/>
              </w:rPr>
              <w:t>n78</w:t>
            </w:r>
          </w:p>
        </w:tc>
        <w:tc>
          <w:tcPr>
            <w:tcW w:w="960" w:type="dxa"/>
            <w:tcBorders>
              <w:top w:val="single" w:sz="4" w:space="0" w:color="auto"/>
              <w:left w:val="single" w:sz="4" w:space="0" w:color="auto"/>
              <w:right w:val="single" w:sz="4" w:space="0" w:color="auto"/>
            </w:tcBorders>
          </w:tcPr>
          <w:p w14:paraId="4FC71F7C" w14:textId="77777777" w:rsidR="00420596" w:rsidRDefault="00420596" w:rsidP="002A01FF">
            <w:pPr>
              <w:pStyle w:val="TAC"/>
              <w:rPr>
                <w:rFonts w:cs="Arial"/>
                <w:szCs w:val="14"/>
              </w:rPr>
            </w:pPr>
            <w:r>
              <w:rPr>
                <w:lang w:eastAsia="ko-KR"/>
              </w:rPr>
              <w:t>3305</w:t>
            </w:r>
          </w:p>
        </w:tc>
        <w:tc>
          <w:tcPr>
            <w:tcW w:w="964" w:type="dxa"/>
            <w:tcBorders>
              <w:top w:val="single" w:sz="4" w:space="0" w:color="auto"/>
              <w:left w:val="single" w:sz="4" w:space="0" w:color="auto"/>
              <w:right w:val="single" w:sz="4" w:space="0" w:color="auto"/>
            </w:tcBorders>
          </w:tcPr>
          <w:p w14:paraId="250FB9C1" w14:textId="77777777" w:rsidR="00420596" w:rsidRDefault="00420596" w:rsidP="002A01FF">
            <w:pPr>
              <w:pStyle w:val="TAC"/>
              <w:rPr>
                <w:rFonts w:cs="Arial"/>
                <w:szCs w:val="14"/>
                <w:lang w:eastAsia="ja-JP"/>
              </w:rPr>
            </w:pPr>
            <w:r>
              <w:rPr>
                <w:lang w:eastAsia="ko-KR"/>
              </w:rPr>
              <w:t>10</w:t>
            </w:r>
          </w:p>
        </w:tc>
        <w:tc>
          <w:tcPr>
            <w:tcW w:w="960" w:type="dxa"/>
            <w:tcBorders>
              <w:top w:val="single" w:sz="4" w:space="0" w:color="auto"/>
              <w:left w:val="single" w:sz="4" w:space="0" w:color="auto"/>
              <w:right w:val="single" w:sz="4" w:space="0" w:color="auto"/>
            </w:tcBorders>
          </w:tcPr>
          <w:p w14:paraId="6755F58E" w14:textId="77777777" w:rsidR="00420596" w:rsidRDefault="00420596" w:rsidP="002A01FF">
            <w:pPr>
              <w:pStyle w:val="TAC"/>
              <w:rPr>
                <w:rFonts w:cs="Arial"/>
                <w:szCs w:val="14"/>
              </w:rPr>
            </w:pPr>
            <w:r>
              <w:rPr>
                <w:lang w:eastAsia="ko-KR"/>
              </w:rPr>
              <w:t>50</w:t>
            </w:r>
          </w:p>
        </w:tc>
        <w:tc>
          <w:tcPr>
            <w:tcW w:w="960" w:type="dxa"/>
            <w:tcBorders>
              <w:top w:val="single" w:sz="4" w:space="0" w:color="auto"/>
              <w:left w:val="single" w:sz="4" w:space="0" w:color="auto"/>
              <w:right w:val="single" w:sz="4" w:space="0" w:color="auto"/>
            </w:tcBorders>
          </w:tcPr>
          <w:p w14:paraId="67BA3D9F" w14:textId="77777777" w:rsidR="00420596" w:rsidRDefault="00420596" w:rsidP="002A01FF">
            <w:pPr>
              <w:pStyle w:val="TAC"/>
              <w:rPr>
                <w:rFonts w:cs="Arial"/>
                <w:szCs w:val="14"/>
                <w:lang w:eastAsia="ja-JP"/>
              </w:rPr>
            </w:pPr>
            <w:r>
              <w:rPr>
                <w:lang w:eastAsia="ko-KR"/>
              </w:rPr>
              <w:t>3305</w:t>
            </w:r>
          </w:p>
        </w:tc>
        <w:tc>
          <w:tcPr>
            <w:tcW w:w="977" w:type="dxa"/>
            <w:tcBorders>
              <w:top w:val="single" w:sz="4" w:space="0" w:color="auto"/>
              <w:left w:val="single" w:sz="4" w:space="0" w:color="auto"/>
              <w:bottom w:val="single" w:sz="4" w:space="0" w:color="auto"/>
              <w:right w:val="single" w:sz="4" w:space="0" w:color="auto"/>
            </w:tcBorders>
          </w:tcPr>
          <w:p w14:paraId="6EDAF252" w14:textId="77777777" w:rsidR="00420596" w:rsidRDefault="00420596" w:rsidP="002A01FF">
            <w:pPr>
              <w:pStyle w:val="TAC"/>
              <w:rPr>
                <w:rFonts w:cs="Arial"/>
                <w:szCs w:val="12"/>
                <w:lang w:eastAsia="ja-JP"/>
              </w:rPr>
            </w:pPr>
            <w:r>
              <w:rPr>
                <w:lang w:eastAsia="ko-KR"/>
              </w:rPr>
              <w:t>N/A</w:t>
            </w:r>
          </w:p>
        </w:tc>
        <w:tc>
          <w:tcPr>
            <w:tcW w:w="828" w:type="dxa"/>
            <w:tcBorders>
              <w:top w:val="single" w:sz="4" w:space="0" w:color="auto"/>
              <w:left w:val="single" w:sz="4" w:space="0" w:color="auto"/>
              <w:right w:val="single" w:sz="4" w:space="0" w:color="auto"/>
            </w:tcBorders>
          </w:tcPr>
          <w:p w14:paraId="608F33C4" w14:textId="77777777" w:rsidR="00420596" w:rsidRDefault="00420596" w:rsidP="002A01FF">
            <w:pPr>
              <w:pStyle w:val="TAC"/>
              <w:rPr>
                <w:rFonts w:cs="Arial"/>
                <w:szCs w:val="14"/>
                <w:lang w:eastAsia="zh-CN"/>
              </w:rPr>
            </w:pPr>
            <w:r>
              <w:rPr>
                <w:lang w:eastAsia="zh-CN"/>
              </w:rPr>
              <w:t>TDD</w:t>
            </w:r>
          </w:p>
        </w:tc>
        <w:tc>
          <w:tcPr>
            <w:tcW w:w="1057" w:type="dxa"/>
            <w:tcBorders>
              <w:top w:val="single" w:sz="4" w:space="0" w:color="auto"/>
              <w:left w:val="single" w:sz="4" w:space="0" w:color="auto"/>
              <w:right w:val="single" w:sz="4" w:space="0" w:color="auto"/>
            </w:tcBorders>
          </w:tcPr>
          <w:p w14:paraId="70C1C955" w14:textId="77777777" w:rsidR="00420596" w:rsidRDefault="00420596" w:rsidP="002A01FF">
            <w:pPr>
              <w:pStyle w:val="TAC"/>
              <w:rPr>
                <w:rFonts w:cs="Arial"/>
                <w:szCs w:val="14"/>
                <w:lang w:eastAsia="ko-KR"/>
              </w:rPr>
            </w:pPr>
            <w:r>
              <w:rPr>
                <w:lang w:eastAsia="ko-KR"/>
              </w:rPr>
              <w:t>N/A</w:t>
            </w:r>
          </w:p>
        </w:tc>
      </w:tr>
      <w:tr w:rsidR="00420596" w14:paraId="440C899A" w14:textId="77777777" w:rsidTr="002A01FF">
        <w:trPr>
          <w:jc w:val="center"/>
        </w:trPr>
        <w:tc>
          <w:tcPr>
            <w:tcW w:w="2007" w:type="dxa"/>
            <w:tcBorders>
              <w:top w:val="nil"/>
              <w:left w:val="single" w:sz="4" w:space="0" w:color="auto"/>
              <w:bottom w:val="nil"/>
              <w:right w:val="single" w:sz="4" w:space="0" w:color="auto"/>
            </w:tcBorders>
          </w:tcPr>
          <w:p w14:paraId="520CBF1A"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4E0C2CB3" w14:textId="77777777" w:rsidR="00420596" w:rsidRDefault="00420596" w:rsidP="002A01FF">
            <w:pPr>
              <w:pStyle w:val="TAC"/>
              <w:rPr>
                <w:rFonts w:cs="Arial"/>
                <w:szCs w:val="14"/>
              </w:rPr>
            </w:pPr>
            <w:r>
              <w:rPr>
                <w:lang w:eastAsia="ko-KR"/>
              </w:rPr>
              <w:t>n1</w:t>
            </w:r>
          </w:p>
        </w:tc>
        <w:tc>
          <w:tcPr>
            <w:tcW w:w="960" w:type="dxa"/>
            <w:tcBorders>
              <w:top w:val="single" w:sz="4" w:space="0" w:color="auto"/>
              <w:left w:val="single" w:sz="4" w:space="0" w:color="auto"/>
              <w:right w:val="single" w:sz="4" w:space="0" w:color="auto"/>
            </w:tcBorders>
          </w:tcPr>
          <w:p w14:paraId="441BAA37" w14:textId="77777777" w:rsidR="00420596" w:rsidRDefault="00420596" w:rsidP="002A01FF">
            <w:pPr>
              <w:pStyle w:val="TAC"/>
              <w:rPr>
                <w:rFonts w:cs="Arial"/>
                <w:szCs w:val="14"/>
              </w:rPr>
            </w:pPr>
            <w:r>
              <w:t>N/A</w:t>
            </w:r>
          </w:p>
        </w:tc>
        <w:tc>
          <w:tcPr>
            <w:tcW w:w="964" w:type="dxa"/>
            <w:tcBorders>
              <w:top w:val="single" w:sz="4" w:space="0" w:color="auto"/>
              <w:left w:val="single" w:sz="4" w:space="0" w:color="auto"/>
              <w:right w:val="single" w:sz="4" w:space="0" w:color="auto"/>
            </w:tcBorders>
          </w:tcPr>
          <w:p w14:paraId="745DDBFD" w14:textId="77777777" w:rsidR="00420596" w:rsidRDefault="00420596" w:rsidP="002A01FF">
            <w:pPr>
              <w:pStyle w:val="TAC"/>
              <w:rPr>
                <w:rFonts w:cs="Arial"/>
                <w:szCs w:val="14"/>
                <w:lang w:eastAsia="ja-JP"/>
              </w:rPr>
            </w:pPr>
            <w:r>
              <w:rPr>
                <w:lang w:eastAsia="ko-KR"/>
              </w:rPr>
              <w:t>5</w:t>
            </w:r>
          </w:p>
        </w:tc>
        <w:tc>
          <w:tcPr>
            <w:tcW w:w="960" w:type="dxa"/>
            <w:tcBorders>
              <w:top w:val="single" w:sz="4" w:space="0" w:color="auto"/>
              <w:left w:val="single" w:sz="4" w:space="0" w:color="auto"/>
              <w:right w:val="single" w:sz="4" w:space="0" w:color="auto"/>
            </w:tcBorders>
          </w:tcPr>
          <w:p w14:paraId="4FCD7B36" w14:textId="77777777" w:rsidR="00420596" w:rsidRDefault="00420596" w:rsidP="002A01FF">
            <w:pPr>
              <w:pStyle w:val="TAC"/>
              <w:rPr>
                <w:rFonts w:cs="Arial"/>
                <w:szCs w:val="14"/>
              </w:rPr>
            </w:pPr>
            <w:r>
              <w:t>N/A</w:t>
            </w:r>
          </w:p>
        </w:tc>
        <w:tc>
          <w:tcPr>
            <w:tcW w:w="960" w:type="dxa"/>
            <w:tcBorders>
              <w:top w:val="single" w:sz="4" w:space="0" w:color="auto"/>
              <w:left w:val="single" w:sz="4" w:space="0" w:color="auto"/>
              <w:right w:val="single" w:sz="4" w:space="0" w:color="auto"/>
            </w:tcBorders>
          </w:tcPr>
          <w:p w14:paraId="18FC9BAA" w14:textId="77777777" w:rsidR="00420596" w:rsidRDefault="00420596" w:rsidP="002A01FF">
            <w:pPr>
              <w:pStyle w:val="TAC"/>
              <w:rPr>
                <w:rFonts w:cs="Arial"/>
                <w:szCs w:val="14"/>
                <w:lang w:eastAsia="ja-JP"/>
              </w:rPr>
            </w:pPr>
            <w:r>
              <w:rPr>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2DEC8274" w14:textId="77777777" w:rsidR="00420596" w:rsidRDefault="00420596" w:rsidP="002A01FF">
            <w:pPr>
              <w:pStyle w:val="TAC"/>
              <w:rPr>
                <w:rFonts w:cs="Arial"/>
                <w:szCs w:val="12"/>
                <w:lang w:eastAsia="ja-JP"/>
              </w:rPr>
            </w:pPr>
            <w:r>
              <w:rPr>
                <w:lang w:eastAsia="ko-KR"/>
              </w:rPr>
              <w:t>20.1</w:t>
            </w:r>
          </w:p>
        </w:tc>
        <w:tc>
          <w:tcPr>
            <w:tcW w:w="828" w:type="dxa"/>
            <w:tcBorders>
              <w:top w:val="single" w:sz="4" w:space="0" w:color="auto"/>
              <w:left w:val="single" w:sz="4" w:space="0" w:color="auto"/>
              <w:right w:val="single" w:sz="4" w:space="0" w:color="auto"/>
            </w:tcBorders>
          </w:tcPr>
          <w:p w14:paraId="655570BC" w14:textId="77777777" w:rsidR="00420596" w:rsidRDefault="00420596" w:rsidP="002A01FF">
            <w:pPr>
              <w:pStyle w:val="TAC"/>
              <w:rPr>
                <w:rFonts w:cs="Arial"/>
                <w:szCs w:val="14"/>
                <w:lang w:eastAsia="zh-CN"/>
              </w:rPr>
            </w:pPr>
            <w:r>
              <w:rPr>
                <w:lang w:eastAsia="zh-CN"/>
              </w:rPr>
              <w:t>FDD</w:t>
            </w:r>
          </w:p>
        </w:tc>
        <w:tc>
          <w:tcPr>
            <w:tcW w:w="1057" w:type="dxa"/>
            <w:tcBorders>
              <w:top w:val="single" w:sz="4" w:space="0" w:color="auto"/>
              <w:left w:val="single" w:sz="4" w:space="0" w:color="auto"/>
              <w:right w:val="single" w:sz="4" w:space="0" w:color="auto"/>
            </w:tcBorders>
          </w:tcPr>
          <w:p w14:paraId="19D2B8E9" w14:textId="77777777" w:rsidR="00420596" w:rsidRDefault="00420596" w:rsidP="002A01FF">
            <w:pPr>
              <w:pStyle w:val="TAC"/>
              <w:rPr>
                <w:rFonts w:cs="Arial"/>
                <w:szCs w:val="14"/>
                <w:lang w:eastAsia="ko-KR"/>
              </w:rPr>
            </w:pPr>
            <w:r>
              <w:rPr>
                <w:lang w:eastAsia="ko-KR"/>
              </w:rPr>
              <w:t>IMD4</w:t>
            </w:r>
          </w:p>
        </w:tc>
      </w:tr>
      <w:tr w:rsidR="00420596" w14:paraId="356D9026" w14:textId="77777777" w:rsidTr="002A01FF">
        <w:trPr>
          <w:jc w:val="center"/>
        </w:trPr>
        <w:tc>
          <w:tcPr>
            <w:tcW w:w="2007" w:type="dxa"/>
            <w:tcBorders>
              <w:top w:val="nil"/>
              <w:left w:val="single" w:sz="4" w:space="0" w:color="auto"/>
              <w:bottom w:val="nil"/>
              <w:right w:val="single" w:sz="4" w:space="0" w:color="auto"/>
            </w:tcBorders>
          </w:tcPr>
          <w:p w14:paraId="3007B34F"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3276B9CA" w14:textId="77777777" w:rsidR="00420596" w:rsidRDefault="00420596" w:rsidP="002A01FF">
            <w:pPr>
              <w:pStyle w:val="TAC"/>
              <w:rPr>
                <w:rFonts w:cs="Arial"/>
                <w:szCs w:val="14"/>
              </w:rPr>
            </w:pPr>
            <w:r>
              <w:rPr>
                <w:lang w:eastAsia="ko-KR"/>
              </w:rPr>
              <w:t>n7</w:t>
            </w:r>
          </w:p>
        </w:tc>
        <w:tc>
          <w:tcPr>
            <w:tcW w:w="960" w:type="dxa"/>
            <w:tcBorders>
              <w:top w:val="single" w:sz="4" w:space="0" w:color="auto"/>
              <w:left w:val="single" w:sz="4" w:space="0" w:color="auto"/>
              <w:right w:val="single" w:sz="4" w:space="0" w:color="auto"/>
            </w:tcBorders>
          </w:tcPr>
          <w:p w14:paraId="0FC236EE" w14:textId="77777777" w:rsidR="00420596" w:rsidRDefault="00420596" w:rsidP="002A01FF">
            <w:pPr>
              <w:pStyle w:val="TAC"/>
              <w:rPr>
                <w:rFonts w:cs="Arial"/>
                <w:szCs w:val="14"/>
              </w:rPr>
            </w:pPr>
            <w:r>
              <w:rPr>
                <w:lang w:eastAsia="ko-KR"/>
              </w:rPr>
              <w:t>2510</w:t>
            </w:r>
          </w:p>
        </w:tc>
        <w:tc>
          <w:tcPr>
            <w:tcW w:w="964" w:type="dxa"/>
            <w:tcBorders>
              <w:top w:val="single" w:sz="4" w:space="0" w:color="auto"/>
              <w:left w:val="single" w:sz="4" w:space="0" w:color="auto"/>
              <w:right w:val="single" w:sz="4" w:space="0" w:color="auto"/>
            </w:tcBorders>
          </w:tcPr>
          <w:p w14:paraId="28C1F2F2" w14:textId="77777777" w:rsidR="00420596" w:rsidRDefault="00420596" w:rsidP="002A01FF">
            <w:pPr>
              <w:pStyle w:val="TAC"/>
              <w:rPr>
                <w:rFonts w:cs="Arial"/>
                <w:szCs w:val="14"/>
                <w:lang w:eastAsia="ja-JP"/>
              </w:rPr>
            </w:pPr>
            <w:r>
              <w:rPr>
                <w:lang w:eastAsia="ko-KR"/>
              </w:rPr>
              <w:t>10</w:t>
            </w:r>
          </w:p>
        </w:tc>
        <w:tc>
          <w:tcPr>
            <w:tcW w:w="960" w:type="dxa"/>
            <w:tcBorders>
              <w:top w:val="single" w:sz="4" w:space="0" w:color="auto"/>
              <w:left w:val="single" w:sz="4" w:space="0" w:color="auto"/>
              <w:right w:val="single" w:sz="4" w:space="0" w:color="auto"/>
            </w:tcBorders>
          </w:tcPr>
          <w:p w14:paraId="33920761" w14:textId="77777777" w:rsidR="00420596" w:rsidRDefault="00420596" w:rsidP="002A01FF">
            <w:pPr>
              <w:pStyle w:val="TAC"/>
              <w:rPr>
                <w:rFonts w:cs="Arial"/>
                <w:szCs w:val="14"/>
              </w:rPr>
            </w:pPr>
            <w:r>
              <w:rPr>
                <w:lang w:eastAsia="ko-KR"/>
              </w:rPr>
              <w:t>50</w:t>
            </w:r>
          </w:p>
        </w:tc>
        <w:tc>
          <w:tcPr>
            <w:tcW w:w="960" w:type="dxa"/>
            <w:tcBorders>
              <w:top w:val="single" w:sz="4" w:space="0" w:color="auto"/>
              <w:left w:val="single" w:sz="4" w:space="0" w:color="auto"/>
              <w:right w:val="single" w:sz="4" w:space="0" w:color="auto"/>
            </w:tcBorders>
          </w:tcPr>
          <w:p w14:paraId="0431E970" w14:textId="77777777" w:rsidR="00420596" w:rsidRDefault="00420596" w:rsidP="002A01FF">
            <w:pPr>
              <w:pStyle w:val="TAC"/>
              <w:rPr>
                <w:rFonts w:cs="Arial"/>
                <w:szCs w:val="14"/>
                <w:lang w:eastAsia="ja-JP"/>
              </w:rPr>
            </w:pPr>
            <w:r>
              <w:rPr>
                <w:lang w:eastAsia="ko-KR"/>
              </w:rPr>
              <w:t>2630</w:t>
            </w:r>
          </w:p>
        </w:tc>
        <w:tc>
          <w:tcPr>
            <w:tcW w:w="977" w:type="dxa"/>
            <w:tcBorders>
              <w:top w:val="single" w:sz="4" w:space="0" w:color="auto"/>
              <w:left w:val="single" w:sz="4" w:space="0" w:color="auto"/>
              <w:bottom w:val="single" w:sz="4" w:space="0" w:color="auto"/>
              <w:right w:val="single" w:sz="4" w:space="0" w:color="auto"/>
            </w:tcBorders>
          </w:tcPr>
          <w:p w14:paraId="09D50EF6" w14:textId="77777777" w:rsidR="00420596" w:rsidRDefault="00420596" w:rsidP="002A01FF">
            <w:pPr>
              <w:pStyle w:val="TAC"/>
              <w:rPr>
                <w:rFonts w:cs="Arial"/>
                <w:szCs w:val="12"/>
                <w:lang w:eastAsia="ja-JP"/>
              </w:rPr>
            </w:pPr>
            <w:r>
              <w:rPr>
                <w:lang w:eastAsia="ko-KR"/>
              </w:rPr>
              <w:t>N/A</w:t>
            </w:r>
          </w:p>
        </w:tc>
        <w:tc>
          <w:tcPr>
            <w:tcW w:w="828" w:type="dxa"/>
            <w:tcBorders>
              <w:top w:val="single" w:sz="4" w:space="0" w:color="auto"/>
              <w:left w:val="single" w:sz="4" w:space="0" w:color="auto"/>
              <w:right w:val="single" w:sz="4" w:space="0" w:color="auto"/>
            </w:tcBorders>
          </w:tcPr>
          <w:p w14:paraId="4DAB995B" w14:textId="77777777" w:rsidR="00420596" w:rsidRDefault="00420596" w:rsidP="002A01FF">
            <w:pPr>
              <w:pStyle w:val="TAC"/>
              <w:rPr>
                <w:rFonts w:cs="Arial"/>
                <w:szCs w:val="14"/>
                <w:lang w:eastAsia="zh-CN"/>
              </w:rPr>
            </w:pPr>
            <w:r>
              <w:t>FDD</w:t>
            </w:r>
          </w:p>
        </w:tc>
        <w:tc>
          <w:tcPr>
            <w:tcW w:w="1057" w:type="dxa"/>
            <w:tcBorders>
              <w:top w:val="single" w:sz="4" w:space="0" w:color="auto"/>
              <w:left w:val="single" w:sz="4" w:space="0" w:color="auto"/>
              <w:right w:val="single" w:sz="4" w:space="0" w:color="auto"/>
            </w:tcBorders>
          </w:tcPr>
          <w:p w14:paraId="4B27156B" w14:textId="77777777" w:rsidR="00420596" w:rsidRDefault="00420596" w:rsidP="002A01FF">
            <w:pPr>
              <w:pStyle w:val="TAC"/>
              <w:rPr>
                <w:rFonts w:cs="Arial"/>
                <w:szCs w:val="14"/>
                <w:lang w:eastAsia="ko-KR"/>
              </w:rPr>
            </w:pPr>
            <w:r>
              <w:rPr>
                <w:lang w:eastAsia="ko-KR"/>
              </w:rPr>
              <w:t>N/A</w:t>
            </w:r>
          </w:p>
        </w:tc>
      </w:tr>
      <w:tr w:rsidR="00420596" w14:paraId="7CB2714A" w14:textId="77777777" w:rsidTr="002A01FF">
        <w:trPr>
          <w:jc w:val="center"/>
        </w:trPr>
        <w:tc>
          <w:tcPr>
            <w:tcW w:w="2007" w:type="dxa"/>
            <w:tcBorders>
              <w:top w:val="nil"/>
              <w:left w:val="single" w:sz="4" w:space="0" w:color="auto"/>
              <w:bottom w:val="nil"/>
              <w:right w:val="single" w:sz="4" w:space="0" w:color="auto"/>
            </w:tcBorders>
          </w:tcPr>
          <w:p w14:paraId="473FD952"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7780FE9F" w14:textId="77777777" w:rsidR="00420596" w:rsidRDefault="00420596" w:rsidP="002A01FF">
            <w:pPr>
              <w:pStyle w:val="TAC"/>
              <w:rPr>
                <w:rFonts w:cs="Arial"/>
                <w:szCs w:val="14"/>
              </w:rPr>
            </w:pPr>
            <w:r>
              <w:rPr>
                <w:lang w:eastAsia="ko-KR"/>
              </w:rPr>
              <w:t>n78</w:t>
            </w:r>
          </w:p>
        </w:tc>
        <w:tc>
          <w:tcPr>
            <w:tcW w:w="960" w:type="dxa"/>
            <w:tcBorders>
              <w:top w:val="single" w:sz="4" w:space="0" w:color="auto"/>
              <w:left w:val="single" w:sz="4" w:space="0" w:color="auto"/>
              <w:right w:val="single" w:sz="4" w:space="0" w:color="auto"/>
            </w:tcBorders>
          </w:tcPr>
          <w:p w14:paraId="2AB4FFD1" w14:textId="77777777" w:rsidR="00420596" w:rsidRDefault="00420596" w:rsidP="002A01FF">
            <w:pPr>
              <w:pStyle w:val="TAC"/>
              <w:rPr>
                <w:rFonts w:cs="Arial"/>
                <w:szCs w:val="14"/>
              </w:rPr>
            </w:pPr>
            <w:r>
              <w:rPr>
                <w:lang w:eastAsia="ko-KR"/>
              </w:rPr>
              <w:t>3580</w:t>
            </w:r>
          </w:p>
        </w:tc>
        <w:tc>
          <w:tcPr>
            <w:tcW w:w="964" w:type="dxa"/>
            <w:tcBorders>
              <w:top w:val="single" w:sz="4" w:space="0" w:color="auto"/>
              <w:left w:val="single" w:sz="4" w:space="0" w:color="auto"/>
              <w:right w:val="single" w:sz="4" w:space="0" w:color="auto"/>
            </w:tcBorders>
          </w:tcPr>
          <w:p w14:paraId="7CC6B7AF" w14:textId="77777777" w:rsidR="00420596" w:rsidRDefault="00420596" w:rsidP="002A01FF">
            <w:pPr>
              <w:pStyle w:val="TAC"/>
              <w:rPr>
                <w:rFonts w:cs="Arial"/>
                <w:szCs w:val="14"/>
                <w:lang w:eastAsia="ja-JP"/>
              </w:rPr>
            </w:pPr>
            <w:r>
              <w:rPr>
                <w:lang w:eastAsia="ko-KR"/>
              </w:rPr>
              <w:t>10</w:t>
            </w:r>
          </w:p>
        </w:tc>
        <w:tc>
          <w:tcPr>
            <w:tcW w:w="960" w:type="dxa"/>
            <w:tcBorders>
              <w:top w:val="single" w:sz="4" w:space="0" w:color="auto"/>
              <w:left w:val="single" w:sz="4" w:space="0" w:color="auto"/>
              <w:right w:val="single" w:sz="4" w:space="0" w:color="auto"/>
            </w:tcBorders>
          </w:tcPr>
          <w:p w14:paraId="6E81AEB4" w14:textId="77777777" w:rsidR="00420596" w:rsidRDefault="00420596" w:rsidP="002A01FF">
            <w:pPr>
              <w:pStyle w:val="TAC"/>
              <w:rPr>
                <w:rFonts w:cs="Arial"/>
                <w:szCs w:val="14"/>
              </w:rPr>
            </w:pPr>
            <w:r>
              <w:rPr>
                <w:lang w:eastAsia="ko-KR"/>
              </w:rPr>
              <w:t>50</w:t>
            </w:r>
          </w:p>
        </w:tc>
        <w:tc>
          <w:tcPr>
            <w:tcW w:w="960" w:type="dxa"/>
            <w:tcBorders>
              <w:top w:val="single" w:sz="4" w:space="0" w:color="auto"/>
              <w:left w:val="single" w:sz="4" w:space="0" w:color="auto"/>
              <w:right w:val="single" w:sz="4" w:space="0" w:color="auto"/>
            </w:tcBorders>
          </w:tcPr>
          <w:p w14:paraId="00183298" w14:textId="77777777" w:rsidR="00420596" w:rsidRDefault="00420596" w:rsidP="002A01FF">
            <w:pPr>
              <w:pStyle w:val="TAC"/>
              <w:rPr>
                <w:rFonts w:cs="Arial"/>
                <w:szCs w:val="14"/>
                <w:lang w:eastAsia="ja-JP"/>
              </w:rPr>
            </w:pPr>
            <w:r>
              <w:rPr>
                <w:lang w:eastAsia="ko-KR"/>
              </w:rPr>
              <w:t>3580</w:t>
            </w:r>
          </w:p>
        </w:tc>
        <w:tc>
          <w:tcPr>
            <w:tcW w:w="977" w:type="dxa"/>
            <w:tcBorders>
              <w:top w:val="single" w:sz="4" w:space="0" w:color="auto"/>
              <w:left w:val="single" w:sz="4" w:space="0" w:color="auto"/>
              <w:bottom w:val="single" w:sz="4" w:space="0" w:color="auto"/>
              <w:right w:val="single" w:sz="4" w:space="0" w:color="auto"/>
            </w:tcBorders>
          </w:tcPr>
          <w:p w14:paraId="3B59A6CB" w14:textId="77777777" w:rsidR="00420596" w:rsidRDefault="00420596" w:rsidP="002A01FF">
            <w:pPr>
              <w:pStyle w:val="TAC"/>
              <w:rPr>
                <w:rFonts w:cs="Arial"/>
                <w:szCs w:val="12"/>
                <w:lang w:eastAsia="ja-JP"/>
              </w:rPr>
            </w:pPr>
            <w:r>
              <w:rPr>
                <w:lang w:eastAsia="ko-KR"/>
              </w:rPr>
              <w:t>N/A</w:t>
            </w:r>
          </w:p>
        </w:tc>
        <w:tc>
          <w:tcPr>
            <w:tcW w:w="828" w:type="dxa"/>
            <w:tcBorders>
              <w:top w:val="single" w:sz="4" w:space="0" w:color="auto"/>
              <w:left w:val="single" w:sz="4" w:space="0" w:color="auto"/>
              <w:right w:val="single" w:sz="4" w:space="0" w:color="auto"/>
            </w:tcBorders>
          </w:tcPr>
          <w:p w14:paraId="79608EB7" w14:textId="77777777" w:rsidR="00420596" w:rsidRDefault="00420596" w:rsidP="002A01FF">
            <w:pPr>
              <w:pStyle w:val="TAC"/>
              <w:rPr>
                <w:rFonts w:cs="Arial"/>
                <w:szCs w:val="14"/>
                <w:lang w:eastAsia="zh-CN"/>
              </w:rPr>
            </w:pPr>
            <w:r>
              <w:rPr>
                <w:lang w:eastAsia="zh-CN"/>
              </w:rPr>
              <w:t>TDD</w:t>
            </w:r>
          </w:p>
        </w:tc>
        <w:tc>
          <w:tcPr>
            <w:tcW w:w="1057" w:type="dxa"/>
            <w:tcBorders>
              <w:top w:val="single" w:sz="4" w:space="0" w:color="auto"/>
              <w:left w:val="single" w:sz="4" w:space="0" w:color="auto"/>
              <w:right w:val="single" w:sz="4" w:space="0" w:color="auto"/>
            </w:tcBorders>
          </w:tcPr>
          <w:p w14:paraId="084FE936" w14:textId="77777777" w:rsidR="00420596" w:rsidRDefault="00420596" w:rsidP="002A01FF">
            <w:pPr>
              <w:pStyle w:val="TAC"/>
              <w:rPr>
                <w:rFonts w:cs="Arial"/>
                <w:szCs w:val="14"/>
                <w:lang w:eastAsia="ko-KR"/>
              </w:rPr>
            </w:pPr>
            <w:r>
              <w:rPr>
                <w:lang w:eastAsia="ko-KR"/>
              </w:rPr>
              <w:t>N/A</w:t>
            </w:r>
          </w:p>
        </w:tc>
      </w:tr>
      <w:tr w:rsidR="00420596" w14:paraId="3292E8AF" w14:textId="77777777" w:rsidTr="002A01FF">
        <w:trPr>
          <w:jc w:val="center"/>
        </w:trPr>
        <w:tc>
          <w:tcPr>
            <w:tcW w:w="2007" w:type="dxa"/>
            <w:tcBorders>
              <w:top w:val="single" w:sz="4" w:space="0" w:color="auto"/>
              <w:left w:val="single" w:sz="4" w:space="0" w:color="auto"/>
              <w:bottom w:val="nil"/>
              <w:right w:val="single" w:sz="4" w:space="0" w:color="auto"/>
            </w:tcBorders>
          </w:tcPr>
          <w:p w14:paraId="64B11852" w14:textId="77777777" w:rsidR="00420596" w:rsidRDefault="00420596" w:rsidP="002A01FF">
            <w:pPr>
              <w:pStyle w:val="TAC"/>
              <w:rPr>
                <w:lang w:eastAsia="zh-CN"/>
              </w:rPr>
            </w:pPr>
            <w:r>
              <w:rPr>
                <w:rFonts w:cs="Arial"/>
                <w:szCs w:val="18"/>
              </w:rPr>
              <w:t>CA</w:t>
            </w:r>
            <w:r>
              <w:rPr>
                <w:rFonts w:cs="Arial"/>
                <w:szCs w:val="18"/>
                <w:lang w:eastAsia="ko-KR"/>
              </w:rPr>
              <w:t>_</w:t>
            </w:r>
            <w:r>
              <w:rPr>
                <w:rFonts w:cs="Arial"/>
                <w:szCs w:val="18"/>
              </w:rPr>
              <w:t>n</w:t>
            </w:r>
            <w:r>
              <w:rPr>
                <w:rFonts w:cs="Arial"/>
                <w:szCs w:val="18"/>
                <w:lang w:eastAsia="ko-KR"/>
              </w:rPr>
              <w:t>1</w:t>
            </w:r>
            <w:r>
              <w:rPr>
                <w:rFonts w:cs="Arial"/>
                <w:szCs w:val="18"/>
              </w:rPr>
              <w:t>-</w:t>
            </w:r>
            <w:r>
              <w:rPr>
                <w:rFonts w:cs="Arial"/>
                <w:szCs w:val="18"/>
                <w:lang w:eastAsia="ko-KR"/>
              </w:rPr>
              <w:t>n18-n41</w:t>
            </w:r>
          </w:p>
        </w:tc>
        <w:tc>
          <w:tcPr>
            <w:tcW w:w="1146" w:type="dxa"/>
            <w:tcBorders>
              <w:top w:val="single" w:sz="4" w:space="0" w:color="auto"/>
              <w:left w:val="single" w:sz="4" w:space="0" w:color="auto"/>
              <w:right w:val="single" w:sz="4" w:space="0" w:color="auto"/>
            </w:tcBorders>
          </w:tcPr>
          <w:p w14:paraId="78FEE61D" w14:textId="77777777" w:rsidR="00420596" w:rsidRDefault="00420596" w:rsidP="002A01FF">
            <w:pPr>
              <w:pStyle w:val="TAC"/>
              <w:rPr>
                <w:lang w:eastAsia="ko-KR"/>
              </w:rPr>
            </w:pPr>
            <w:r>
              <w:rPr>
                <w:rFonts w:eastAsia="DengXian" w:cs="Arial"/>
                <w:szCs w:val="18"/>
                <w:lang w:eastAsia="ja-JP"/>
              </w:rPr>
              <w:t>n1</w:t>
            </w:r>
          </w:p>
        </w:tc>
        <w:tc>
          <w:tcPr>
            <w:tcW w:w="960" w:type="dxa"/>
            <w:tcBorders>
              <w:top w:val="single" w:sz="4" w:space="0" w:color="auto"/>
              <w:left w:val="single" w:sz="4" w:space="0" w:color="auto"/>
              <w:right w:val="single" w:sz="4" w:space="0" w:color="auto"/>
            </w:tcBorders>
          </w:tcPr>
          <w:p w14:paraId="65CEEF0D" w14:textId="77777777" w:rsidR="00420596" w:rsidRDefault="00420596" w:rsidP="002A01FF">
            <w:pPr>
              <w:pStyle w:val="TAC"/>
              <w:rPr>
                <w:lang w:eastAsia="ko-KR"/>
              </w:rPr>
            </w:pPr>
            <w:r>
              <w:rPr>
                <w:rFonts w:eastAsia="DengXian" w:cs="Arial"/>
                <w:szCs w:val="18"/>
                <w:lang w:eastAsia="ja-JP"/>
              </w:rPr>
              <w:t>1960</w:t>
            </w:r>
          </w:p>
        </w:tc>
        <w:tc>
          <w:tcPr>
            <w:tcW w:w="964" w:type="dxa"/>
            <w:tcBorders>
              <w:top w:val="single" w:sz="4" w:space="0" w:color="auto"/>
              <w:left w:val="single" w:sz="4" w:space="0" w:color="auto"/>
              <w:right w:val="single" w:sz="4" w:space="0" w:color="auto"/>
            </w:tcBorders>
          </w:tcPr>
          <w:p w14:paraId="4EB5C420" w14:textId="77777777" w:rsidR="00420596" w:rsidRDefault="00420596" w:rsidP="002A01FF">
            <w:pPr>
              <w:pStyle w:val="TAC"/>
              <w:rPr>
                <w:lang w:eastAsia="ko-KR"/>
              </w:rPr>
            </w:pPr>
            <w:r>
              <w:rPr>
                <w:rFonts w:eastAsia="DengXian" w:cs="Arial"/>
                <w:szCs w:val="18"/>
                <w:lang w:eastAsia="ja-JP"/>
              </w:rPr>
              <w:t>5</w:t>
            </w:r>
          </w:p>
        </w:tc>
        <w:tc>
          <w:tcPr>
            <w:tcW w:w="960" w:type="dxa"/>
            <w:tcBorders>
              <w:top w:val="single" w:sz="4" w:space="0" w:color="auto"/>
              <w:left w:val="single" w:sz="4" w:space="0" w:color="auto"/>
              <w:right w:val="single" w:sz="4" w:space="0" w:color="auto"/>
            </w:tcBorders>
          </w:tcPr>
          <w:p w14:paraId="2E31E9E0" w14:textId="77777777" w:rsidR="00420596" w:rsidRDefault="00420596" w:rsidP="002A01FF">
            <w:pPr>
              <w:pStyle w:val="TAC"/>
              <w:rPr>
                <w:lang w:eastAsia="ko-KR"/>
              </w:rPr>
            </w:pPr>
            <w:r>
              <w:rPr>
                <w:rFonts w:eastAsia="DengXian" w:cs="Arial"/>
                <w:szCs w:val="18"/>
                <w:lang w:eastAsia="ja-JP"/>
              </w:rPr>
              <w:t>25</w:t>
            </w:r>
          </w:p>
        </w:tc>
        <w:tc>
          <w:tcPr>
            <w:tcW w:w="960" w:type="dxa"/>
            <w:tcBorders>
              <w:top w:val="single" w:sz="4" w:space="0" w:color="auto"/>
              <w:left w:val="single" w:sz="4" w:space="0" w:color="auto"/>
              <w:right w:val="single" w:sz="4" w:space="0" w:color="auto"/>
            </w:tcBorders>
          </w:tcPr>
          <w:p w14:paraId="4BE5FF94" w14:textId="77777777" w:rsidR="00420596" w:rsidRDefault="00420596" w:rsidP="002A01FF">
            <w:pPr>
              <w:pStyle w:val="TAC"/>
              <w:rPr>
                <w:lang w:eastAsia="ko-KR"/>
              </w:rPr>
            </w:pPr>
            <w:r>
              <w:rPr>
                <w:rFonts w:eastAsia="DengXian" w:cs="Arial"/>
                <w:szCs w:val="18"/>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518ABC5D" w14:textId="77777777" w:rsidR="00420596" w:rsidRDefault="00420596" w:rsidP="002A01FF">
            <w:pPr>
              <w:pStyle w:val="TAC"/>
              <w:rPr>
                <w:lang w:eastAsia="ko-KR"/>
              </w:rPr>
            </w:pPr>
            <w:r>
              <w:rPr>
                <w:rFonts w:eastAsia="DengXian" w:cs="Arial"/>
                <w:szCs w:val="18"/>
                <w:lang w:eastAsia="ja-JP"/>
              </w:rPr>
              <w:t>N/A</w:t>
            </w:r>
          </w:p>
        </w:tc>
        <w:tc>
          <w:tcPr>
            <w:tcW w:w="828" w:type="dxa"/>
            <w:tcBorders>
              <w:top w:val="single" w:sz="4" w:space="0" w:color="auto"/>
              <w:left w:val="single" w:sz="4" w:space="0" w:color="auto"/>
              <w:right w:val="single" w:sz="4" w:space="0" w:color="auto"/>
            </w:tcBorders>
          </w:tcPr>
          <w:p w14:paraId="52690F54" w14:textId="77777777" w:rsidR="00420596" w:rsidRDefault="00420596" w:rsidP="002A01FF">
            <w:pPr>
              <w:pStyle w:val="TAC"/>
              <w:rPr>
                <w:lang w:eastAsia="zh-CN"/>
              </w:rPr>
            </w:pPr>
            <w:r>
              <w:rPr>
                <w:rFonts w:eastAsia="DengXian" w:cs="Arial"/>
                <w:szCs w:val="18"/>
                <w:lang w:eastAsia="ja-JP"/>
              </w:rPr>
              <w:t>FDD</w:t>
            </w:r>
          </w:p>
        </w:tc>
        <w:tc>
          <w:tcPr>
            <w:tcW w:w="1057" w:type="dxa"/>
            <w:tcBorders>
              <w:top w:val="single" w:sz="4" w:space="0" w:color="auto"/>
              <w:left w:val="single" w:sz="4" w:space="0" w:color="auto"/>
              <w:right w:val="single" w:sz="4" w:space="0" w:color="auto"/>
            </w:tcBorders>
          </w:tcPr>
          <w:p w14:paraId="237DF7AA" w14:textId="77777777" w:rsidR="00420596" w:rsidRDefault="00420596" w:rsidP="002A01FF">
            <w:pPr>
              <w:pStyle w:val="TAC"/>
              <w:rPr>
                <w:lang w:eastAsia="ko-KR"/>
              </w:rPr>
            </w:pPr>
            <w:r>
              <w:rPr>
                <w:rFonts w:eastAsia="DengXian" w:cs="Arial"/>
                <w:szCs w:val="18"/>
                <w:lang w:eastAsia="ja-JP"/>
              </w:rPr>
              <w:t>N/A</w:t>
            </w:r>
          </w:p>
        </w:tc>
      </w:tr>
      <w:tr w:rsidR="00420596" w14:paraId="4029957C" w14:textId="77777777" w:rsidTr="002A01FF">
        <w:trPr>
          <w:jc w:val="center"/>
        </w:trPr>
        <w:tc>
          <w:tcPr>
            <w:tcW w:w="2007" w:type="dxa"/>
            <w:tcBorders>
              <w:top w:val="nil"/>
              <w:left w:val="single" w:sz="4" w:space="0" w:color="auto"/>
              <w:bottom w:val="nil"/>
              <w:right w:val="single" w:sz="4" w:space="0" w:color="auto"/>
            </w:tcBorders>
          </w:tcPr>
          <w:p w14:paraId="48F556B1"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070BAB55" w14:textId="77777777" w:rsidR="00420596" w:rsidRDefault="00420596" w:rsidP="002A01FF">
            <w:pPr>
              <w:pStyle w:val="TAC"/>
              <w:rPr>
                <w:lang w:eastAsia="ko-KR"/>
              </w:rPr>
            </w:pPr>
            <w:r>
              <w:rPr>
                <w:rFonts w:eastAsia="DengXian" w:cs="Arial"/>
                <w:szCs w:val="18"/>
                <w:lang w:eastAsia="ja-JP"/>
              </w:rPr>
              <w:t>n41</w:t>
            </w:r>
          </w:p>
        </w:tc>
        <w:tc>
          <w:tcPr>
            <w:tcW w:w="960" w:type="dxa"/>
            <w:tcBorders>
              <w:top w:val="single" w:sz="4" w:space="0" w:color="auto"/>
              <w:left w:val="single" w:sz="4" w:space="0" w:color="auto"/>
              <w:right w:val="single" w:sz="4" w:space="0" w:color="auto"/>
            </w:tcBorders>
            <w:vAlign w:val="center"/>
          </w:tcPr>
          <w:p w14:paraId="65B885FD" w14:textId="77777777" w:rsidR="00420596" w:rsidRDefault="00420596" w:rsidP="002A01FF">
            <w:pPr>
              <w:pStyle w:val="TAC"/>
              <w:rPr>
                <w:lang w:eastAsia="ko-KR"/>
              </w:rPr>
            </w:pPr>
            <w:r>
              <w:rPr>
                <w:rFonts w:eastAsia="DengXian" w:cs="Arial"/>
                <w:szCs w:val="18"/>
                <w:lang w:eastAsia="ja-JP"/>
              </w:rPr>
              <w:t>2505</w:t>
            </w:r>
          </w:p>
        </w:tc>
        <w:tc>
          <w:tcPr>
            <w:tcW w:w="964" w:type="dxa"/>
            <w:tcBorders>
              <w:top w:val="single" w:sz="4" w:space="0" w:color="auto"/>
              <w:left w:val="single" w:sz="4" w:space="0" w:color="auto"/>
              <w:right w:val="single" w:sz="4" w:space="0" w:color="auto"/>
            </w:tcBorders>
            <w:vAlign w:val="center"/>
          </w:tcPr>
          <w:p w14:paraId="72F917E5" w14:textId="77777777" w:rsidR="00420596" w:rsidRDefault="00420596" w:rsidP="002A01FF">
            <w:pPr>
              <w:pStyle w:val="TAC"/>
              <w:rPr>
                <w:lang w:eastAsia="ko-KR"/>
              </w:rPr>
            </w:pPr>
            <w:r>
              <w:rPr>
                <w:rFonts w:eastAsia="DengXian" w:cs="Arial"/>
                <w:szCs w:val="18"/>
                <w:lang w:eastAsia="ja-JP"/>
              </w:rPr>
              <w:t>10</w:t>
            </w:r>
          </w:p>
        </w:tc>
        <w:tc>
          <w:tcPr>
            <w:tcW w:w="960" w:type="dxa"/>
            <w:tcBorders>
              <w:top w:val="single" w:sz="4" w:space="0" w:color="auto"/>
              <w:left w:val="single" w:sz="4" w:space="0" w:color="auto"/>
              <w:right w:val="single" w:sz="4" w:space="0" w:color="auto"/>
            </w:tcBorders>
            <w:vAlign w:val="center"/>
          </w:tcPr>
          <w:p w14:paraId="591695FD" w14:textId="77777777" w:rsidR="00420596" w:rsidRDefault="00420596" w:rsidP="002A01FF">
            <w:pPr>
              <w:pStyle w:val="TAC"/>
              <w:rPr>
                <w:lang w:eastAsia="ko-KR"/>
              </w:rPr>
            </w:pPr>
            <w:r>
              <w:rPr>
                <w:rFonts w:eastAsia="DengXian" w:cs="Arial"/>
                <w:szCs w:val="18"/>
                <w:lang w:eastAsia="ja-JP"/>
              </w:rPr>
              <w:t>50</w:t>
            </w:r>
          </w:p>
        </w:tc>
        <w:tc>
          <w:tcPr>
            <w:tcW w:w="960" w:type="dxa"/>
            <w:tcBorders>
              <w:top w:val="single" w:sz="4" w:space="0" w:color="auto"/>
              <w:left w:val="single" w:sz="4" w:space="0" w:color="auto"/>
              <w:right w:val="single" w:sz="4" w:space="0" w:color="auto"/>
            </w:tcBorders>
            <w:vAlign w:val="center"/>
          </w:tcPr>
          <w:p w14:paraId="5284F708" w14:textId="77777777" w:rsidR="00420596" w:rsidRDefault="00420596" w:rsidP="002A01FF">
            <w:pPr>
              <w:pStyle w:val="TAC"/>
              <w:rPr>
                <w:lang w:eastAsia="ko-KR"/>
              </w:rPr>
            </w:pPr>
            <w:r>
              <w:rPr>
                <w:rFonts w:eastAsia="DengXian" w:cs="Arial"/>
                <w:szCs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5205CBDE" w14:textId="77777777" w:rsidR="00420596" w:rsidRDefault="00420596" w:rsidP="002A01FF">
            <w:pPr>
              <w:pStyle w:val="TAC"/>
              <w:rPr>
                <w:lang w:eastAsia="ko-KR"/>
              </w:rPr>
            </w:pPr>
            <w:r>
              <w:rPr>
                <w:rFonts w:eastAsia="DengXian" w:cs="Arial"/>
                <w:szCs w:val="18"/>
                <w:lang w:eastAsia="ja-JP"/>
              </w:rPr>
              <w:t>N/A</w:t>
            </w:r>
          </w:p>
        </w:tc>
        <w:tc>
          <w:tcPr>
            <w:tcW w:w="828" w:type="dxa"/>
            <w:tcBorders>
              <w:top w:val="single" w:sz="4" w:space="0" w:color="auto"/>
              <w:left w:val="single" w:sz="4" w:space="0" w:color="auto"/>
              <w:right w:val="single" w:sz="4" w:space="0" w:color="auto"/>
            </w:tcBorders>
          </w:tcPr>
          <w:p w14:paraId="436AD4F2" w14:textId="77777777" w:rsidR="00420596" w:rsidRDefault="00420596" w:rsidP="002A01FF">
            <w:pPr>
              <w:pStyle w:val="TAC"/>
              <w:rPr>
                <w:lang w:eastAsia="zh-CN"/>
              </w:rPr>
            </w:pPr>
            <w:r>
              <w:rPr>
                <w:rFonts w:eastAsia="DengXian" w:cs="Arial"/>
                <w:szCs w:val="18"/>
                <w:lang w:eastAsia="ja-JP"/>
              </w:rPr>
              <w:t>TDD</w:t>
            </w:r>
          </w:p>
        </w:tc>
        <w:tc>
          <w:tcPr>
            <w:tcW w:w="1057" w:type="dxa"/>
            <w:tcBorders>
              <w:top w:val="single" w:sz="4" w:space="0" w:color="auto"/>
              <w:left w:val="single" w:sz="4" w:space="0" w:color="auto"/>
              <w:right w:val="single" w:sz="4" w:space="0" w:color="auto"/>
            </w:tcBorders>
          </w:tcPr>
          <w:p w14:paraId="747824D3" w14:textId="77777777" w:rsidR="00420596" w:rsidRDefault="00420596" w:rsidP="002A01FF">
            <w:pPr>
              <w:pStyle w:val="TAC"/>
              <w:rPr>
                <w:lang w:eastAsia="ko-KR"/>
              </w:rPr>
            </w:pPr>
            <w:r>
              <w:rPr>
                <w:rFonts w:eastAsia="DengXian" w:cs="Arial"/>
                <w:szCs w:val="18"/>
                <w:lang w:eastAsia="ja-JP"/>
              </w:rPr>
              <w:t>N/A</w:t>
            </w:r>
          </w:p>
        </w:tc>
      </w:tr>
      <w:tr w:rsidR="00420596" w14:paraId="2567E119" w14:textId="77777777" w:rsidTr="002A01FF">
        <w:trPr>
          <w:jc w:val="center"/>
        </w:trPr>
        <w:tc>
          <w:tcPr>
            <w:tcW w:w="2007" w:type="dxa"/>
            <w:tcBorders>
              <w:top w:val="nil"/>
              <w:left w:val="single" w:sz="4" w:space="0" w:color="auto"/>
              <w:bottom w:val="single" w:sz="4" w:space="0" w:color="auto"/>
              <w:right w:val="single" w:sz="4" w:space="0" w:color="auto"/>
            </w:tcBorders>
          </w:tcPr>
          <w:p w14:paraId="16588001"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5C33648D" w14:textId="77777777" w:rsidR="00420596" w:rsidRDefault="00420596" w:rsidP="002A01FF">
            <w:pPr>
              <w:pStyle w:val="TAC"/>
              <w:rPr>
                <w:lang w:eastAsia="ko-KR"/>
              </w:rPr>
            </w:pPr>
            <w:r>
              <w:rPr>
                <w:rFonts w:eastAsia="DengXian" w:cs="Arial"/>
                <w:szCs w:val="18"/>
                <w:lang w:eastAsia="ja-JP"/>
              </w:rPr>
              <w:t>n18</w:t>
            </w:r>
          </w:p>
        </w:tc>
        <w:tc>
          <w:tcPr>
            <w:tcW w:w="960" w:type="dxa"/>
            <w:tcBorders>
              <w:top w:val="single" w:sz="4" w:space="0" w:color="auto"/>
              <w:left w:val="single" w:sz="4" w:space="0" w:color="auto"/>
              <w:right w:val="single" w:sz="4" w:space="0" w:color="auto"/>
            </w:tcBorders>
            <w:vAlign w:val="center"/>
          </w:tcPr>
          <w:p w14:paraId="3AA56C49" w14:textId="77777777" w:rsidR="00420596" w:rsidRDefault="00420596" w:rsidP="002A01FF">
            <w:pPr>
              <w:pStyle w:val="TAC"/>
              <w:rPr>
                <w:lang w:eastAsia="ko-KR"/>
              </w:rPr>
            </w:pPr>
            <w:r>
              <w:rPr>
                <w:rFonts w:eastAsia="DengXian" w:cs="Arial"/>
                <w:szCs w:val="18"/>
              </w:rPr>
              <w:t>N/A</w:t>
            </w:r>
          </w:p>
        </w:tc>
        <w:tc>
          <w:tcPr>
            <w:tcW w:w="964" w:type="dxa"/>
            <w:tcBorders>
              <w:top w:val="single" w:sz="4" w:space="0" w:color="auto"/>
              <w:left w:val="single" w:sz="4" w:space="0" w:color="auto"/>
              <w:right w:val="single" w:sz="4" w:space="0" w:color="auto"/>
            </w:tcBorders>
            <w:vAlign w:val="center"/>
          </w:tcPr>
          <w:p w14:paraId="7737F80B" w14:textId="77777777" w:rsidR="00420596" w:rsidRDefault="00420596" w:rsidP="002A01FF">
            <w:pPr>
              <w:pStyle w:val="TAC"/>
              <w:rPr>
                <w:lang w:eastAsia="ko-KR"/>
              </w:rPr>
            </w:pPr>
            <w:r>
              <w:rPr>
                <w:rFonts w:eastAsia="DengXian" w:cs="Arial"/>
                <w:szCs w:val="18"/>
                <w:lang w:eastAsia="ja-JP"/>
              </w:rPr>
              <w:t>5</w:t>
            </w:r>
          </w:p>
        </w:tc>
        <w:tc>
          <w:tcPr>
            <w:tcW w:w="960" w:type="dxa"/>
            <w:tcBorders>
              <w:top w:val="single" w:sz="4" w:space="0" w:color="auto"/>
              <w:left w:val="single" w:sz="4" w:space="0" w:color="auto"/>
              <w:right w:val="single" w:sz="4" w:space="0" w:color="auto"/>
            </w:tcBorders>
            <w:vAlign w:val="center"/>
          </w:tcPr>
          <w:p w14:paraId="3933C1CC" w14:textId="77777777" w:rsidR="00420596" w:rsidRDefault="00420596" w:rsidP="002A01FF">
            <w:pPr>
              <w:pStyle w:val="TAC"/>
              <w:rPr>
                <w:lang w:eastAsia="ko-KR"/>
              </w:rPr>
            </w:pPr>
            <w:r>
              <w:rPr>
                <w:rFonts w:eastAsia="DengXian" w:cs="Arial"/>
                <w:szCs w:val="18"/>
              </w:rPr>
              <w:t>N/A</w:t>
            </w:r>
          </w:p>
        </w:tc>
        <w:tc>
          <w:tcPr>
            <w:tcW w:w="960" w:type="dxa"/>
            <w:tcBorders>
              <w:top w:val="single" w:sz="4" w:space="0" w:color="auto"/>
              <w:left w:val="single" w:sz="4" w:space="0" w:color="auto"/>
              <w:right w:val="single" w:sz="4" w:space="0" w:color="auto"/>
            </w:tcBorders>
            <w:vAlign w:val="center"/>
          </w:tcPr>
          <w:p w14:paraId="119E7612" w14:textId="77777777" w:rsidR="00420596" w:rsidRDefault="00420596" w:rsidP="002A01FF">
            <w:pPr>
              <w:pStyle w:val="TAC"/>
              <w:rPr>
                <w:lang w:eastAsia="ko-KR"/>
              </w:rPr>
            </w:pPr>
            <w:r>
              <w:rPr>
                <w:rFonts w:eastAsia="DengXian" w:cs="Arial"/>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724448B" w14:textId="77777777" w:rsidR="00420596" w:rsidRDefault="00420596" w:rsidP="002A01FF">
            <w:pPr>
              <w:pStyle w:val="TAC"/>
              <w:rPr>
                <w:lang w:eastAsia="ko-KR"/>
              </w:rPr>
            </w:pPr>
            <w:r>
              <w:rPr>
                <w:rFonts w:eastAsia="DengXian" w:cs="Arial"/>
                <w:szCs w:val="18"/>
                <w:lang w:eastAsia="ja-JP"/>
              </w:rPr>
              <w:t>12.4</w:t>
            </w:r>
          </w:p>
        </w:tc>
        <w:tc>
          <w:tcPr>
            <w:tcW w:w="828" w:type="dxa"/>
            <w:tcBorders>
              <w:top w:val="single" w:sz="4" w:space="0" w:color="auto"/>
              <w:left w:val="single" w:sz="4" w:space="0" w:color="auto"/>
              <w:right w:val="single" w:sz="4" w:space="0" w:color="auto"/>
            </w:tcBorders>
          </w:tcPr>
          <w:p w14:paraId="15663E39" w14:textId="77777777" w:rsidR="00420596" w:rsidRDefault="00420596" w:rsidP="002A01FF">
            <w:pPr>
              <w:pStyle w:val="TAC"/>
              <w:rPr>
                <w:lang w:eastAsia="zh-CN"/>
              </w:rPr>
            </w:pPr>
            <w:r>
              <w:rPr>
                <w:rFonts w:eastAsia="DengXian" w:cs="Arial"/>
                <w:szCs w:val="18"/>
                <w:lang w:eastAsia="ja-JP"/>
              </w:rPr>
              <w:t>FDD</w:t>
            </w:r>
          </w:p>
        </w:tc>
        <w:tc>
          <w:tcPr>
            <w:tcW w:w="1057" w:type="dxa"/>
            <w:tcBorders>
              <w:top w:val="single" w:sz="4" w:space="0" w:color="auto"/>
              <w:left w:val="single" w:sz="4" w:space="0" w:color="auto"/>
              <w:right w:val="single" w:sz="4" w:space="0" w:color="auto"/>
            </w:tcBorders>
          </w:tcPr>
          <w:p w14:paraId="0E6DCD41" w14:textId="77777777" w:rsidR="00420596" w:rsidRDefault="00420596" w:rsidP="002A01FF">
            <w:pPr>
              <w:pStyle w:val="TAC"/>
              <w:rPr>
                <w:lang w:eastAsia="ko-KR"/>
              </w:rPr>
            </w:pPr>
            <w:r>
              <w:rPr>
                <w:rFonts w:eastAsia="DengXian" w:cs="Arial"/>
                <w:szCs w:val="18"/>
                <w:lang w:eastAsia="ja-JP"/>
              </w:rPr>
              <w:t>IMD5</w:t>
            </w:r>
          </w:p>
        </w:tc>
      </w:tr>
      <w:tr w:rsidR="00420596" w14:paraId="67C5A6A4" w14:textId="77777777" w:rsidTr="002A01FF">
        <w:trPr>
          <w:jc w:val="center"/>
        </w:trPr>
        <w:tc>
          <w:tcPr>
            <w:tcW w:w="2007" w:type="dxa"/>
            <w:tcBorders>
              <w:top w:val="nil"/>
              <w:left w:val="single" w:sz="4" w:space="0" w:color="auto"/>
              <w:bottom w:val="nil"/>
              <w:right w:val="single" w:sz="4" w:space="0" w:color="auto"/>
            </w:tcBorders>
          </w:tcPr>
          <w:p w14:paraId="1D33558D" w14:textId="77777777" w:rsidR="00420596" w:rsidRDefault="00420596" w:rsidP="002A01FF">
            <w:pPr>
              <w:pStyle w:val="TAC"/>
              <w:rPr>
                <w:rFonts w:eastAsia="DengXian"/>
                <w:lang w:eastAsia="zh-CN"/>
              </w:rPr>
            </w:pPr>
            <w:r>
              <w:rPr>
                <w:rFonts w:cs="Arial"/>
                <w:kern w:val="2"/>
                <w:szCs w:val="18"/>
                <w:lang w:eastAsia="ja-JP"/>
              </w:rPr>
              <w:t>CA_n1-n18-n77</w:t>
            </w:r>
          </w:p>
        </w:tc>
        <w:tc>
          <w:tcPr>
            <w:tcW w:w="1146" w:type="dxa"/>
            <w:tcBorders>
              <w:top w:val="single" w:sz="4" w:space="0" w:color="auto"/>
              <w:left w:val="single" w:sz="4" w:space="0" w:color="auto"/>
              <w:bottom w:val="single" w:sz="4" w:space="0" w:color="auto"/>
              <w:right w:val="single" w:sz="4" w:space="0" w:color="auto"/>
            </w:tcBorders>
          </w:tcPr>
          <w:p w14:paraId="5565B10D" w14:textId="77777777" w:rsidR="00420596" w:rsidRDefault="00420596" w:rsidP="002A01FF">
            <w:pPr>
              <w:pStyle w:val="TAC"/>
              <w:rPr>
                <w:rFonts w:cs="Arial"/>
                <w:szCs w:val="18"/>
              </w:rPr>
            </w:pPr>
            <w:r>
              <w:rPr>
                <w:rFonts w:cs="Arial"/>
                <w:kern w:val="2"/>
                <w:szCs w:val="18"/>
                <w:lang w:eastAsia="ja-JP"/>
              </w:rPr>
              <w:t>n1</w:t>
            </w:r>
          </w:p>
        </w:tc>
        <w:tc>
          <w:tcPr>
            <w:tcW w:w="960" w:type="dxa"/>
            <w:tcBorders>
              <w:top w:val="single" w:sz="4" w:space="0" w:color="auto"/>
              <w:left w:val="single" w:sz="4" w:space="0" w:color="auto"/>
              <w:bottom w:val="single" w:sz="4" w:space="0" w:color="auto"/>
              <w:right w:val="single" w:sz="4" w:space="0" w:color="auto"/>
            </w:tcBorders>
          </w:tcPr>
          <w:p w14:paraId="39462DB8" w14:textId="77777777" w:rsidR="00420596" w:rsidRDefault="00420596" w:rsidP="002A01FF">
            <w:pPr>
              <w:pStyle w:val="TAC"/>
              <w:rPr>
                <w:rFonts w:cs="Arial"/>
                <w:szCs w:val="18"/>
              </w:rPr>
            </w:pPr>
            <w:r>
              <w:rPr>
                <w:rFonts w:cs="Arial"/>
                <w:kern w:val="2"/>
                <w:szCs w:val="18"/>
                <w:lang w:eastAsia="ja-JP"/>
              </w:rPr>
              <w:t>1970</w:t>
            </w:r>
          </w:p>
        </w:tc>
        <w:tc>
          <w:tcPr>
            <w:tcW w:w="964" w:type="dxa"/>
            <w:tcBorders>
              <w:top w:val="single" w:sz="4" w:space="0" w:color="auto"/>
              <w:left w:val="single" w:sz="4" w:space="0" w:color="auto"/>
              <w:bottom w:val="single" w:sz="4" w:space="0" w:color="auto"/>
              <w:right w:val="single" w:sz="4" w:space="0" w:color="auto"/>
            </w:tcBorders>
          </w:tcPr>
          <w:p w14:paraId="5454B832" w14:textId="77777777" w:rsidR="00420596" w:rsidRDefault="00420596" w:rsidP="002A01FF">
            <w:pPr>
              <w:pStyle w:val="TAC"/>
              <w:rPr>
                <w:rFonts w:cs="Arial"/>
                <w:szCs w:val="18"/>
              </w:rPr>
            </w:pPr>
            <w:r>
              <w:rPr>
                <w:rFonts w:cs="Arial"/>
                <w:kern w:val="2"/>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12B3386" w14:textId="77777777" w:rsidR="00420596" w:rsidRDefault="00420596" w:rsidP="002A01FF">
            <w:pPr>
              <w:pStyle w:val="TAC"/>
              <w:rPr>
                <w:rFonts w:cs="Arial"/>
                <w:szCs w:val="18"/>
              </w:rPr>
            </w:pPr>
            <w:r>
              <w:rPr>
                <w:rFonts w:cs="Arial"/>
                <w:kern w:val="2"/>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16481F6" w14:textId="77777777" w:rsidR="00420596" w:rsidRDefault="00420596" w:rsidP="002A01FF">
            <w:pPr>
              <w:pStyle w:val="TAC"/>
              <w:rPr>
                <w:rFonts w:cs="Arial"/>
                <w:szCs w:val="18"/>
              </w:rPr>
            </w:pPr>
            <w:r>
              <w:rPr>
                <w:rFonts w:cs="Arial"/>
                <w:kern w:val="2"/>
                <w:szCs w:val="18"/>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07DA6B86" w14:textId="77777777" w:rsidR="00420596" w:rsidRDefault="00420596" w:rsidP="002A01FF">
            <w:pPr>
              <w:pStyle w:val="TAC"/>
              <w:rPr>
                <w:rFonts w:cs="Arial"/>
                <w:szCs w:val="18"/>
              </w:rPr>
            </w:pPr>
            <w:r>
              <w:rPr>
                <w:rFonts w:cs="Arial"/>
                <w:kern w:val="2"/>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15BAD26" w14:textId="77777777" w:rsidR="00420596" w:rsidRDefault="00420596" w:rsidP="002A01FF">
            <w:pPr>
              <w:pStyle w:val="TAC"/>
              <w:rPr>
                <w:rFonts w:cs="Arial"/>
                <w:szCs w:val="18"/>
                <w:lang w:eastAsia="zh-CN"/>
              </w:rPr>
            </w:pPr>
            <w:r>
              <w:rPr>
                <w:rFonts w:cs="Arial"/>
                <w:kern w:val="2"/>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150E7C5D" w14:textId="77777777" w:rsidR="00420596" w:rsidRDefault="00420596" w:rsidP="002A01FF">
            <w:pPr>
              <w:pStyle w:val="TAC"/>
              <w:rPr>
                <w:rFonts w:cs="Arial"/>
                <w:szCs w:val="18"/>
              </w:rPr>
            </w:pPr>
            <w:r>
              <w:rPr>
                <w:rFonts w:cs="Arial"/>
                <w:kern w:val="2"/>
                <w:szCs w:val="18"/>
                <w:lang w:eastAsia="ja-JP"/>
              </w:rPr>
              <w:t>N/A</w:t>
            </w:r>
          </w:p>
        </w:tc>
      </w:tr>
      <w:tr w:rsidR="00420596" w14:paraId="6ACBE19D" w14:textId="77777777" w:rsidTr="002A01FF">
        <w:trPr>
          <w:jc w:val="center"/>
        </w:trPr>
        <w:tc>
          <w:tcPr>
            <w:tcW w:w="2007" w:type="dxa"/>
            <w:tcBorders>
              <w:top w:val="nil"/>
              <w:left w:val="single" w:sz="4" w:space="0" w:color="auto"/>
              <w:bottom w:val="nil"/>
              <w:right w:val="single" w:sz="4" w:space="0" w:color="auto"/>
            </w:tcBorders>
          </w:tcPr>
          <w:p w14:paraId="2496DDE3"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4ACB0E0D" w14:textId="77777777" w:rsidR="00420596" w:rsidRDefault="00420596" w:rsidP="002A01FF">
            <w:pPr>
              <w:pStyle w:val="TAC"/>
              <w:rPr>
                <w:rFonts w:cs="Arial"/>
                <w:szCs w:val="18"/>
              </w:rPr>
            </w:pPr>
            <w:r>
              <w:rPr>
                <w:rFonts w:cs="Arial"/>
                <w:kern w:val="2"/>
                <w:szCs w:val="18"/>
                <w:lang w:eastAsia="ja-JP"/>
              </w:rPr>
              <w:t>n77</w:t>
            </w:r>
          </w:p>
        </w:tc>
        <w:tc>
          <w:tcPr>
            <w:tcW w:w="960" w:type="dxa"/>
            <w:tcBorders>
              <w:top w:val="single" w:sz="4" w:space="0" w:color="auto"/>
              <w:left w:val="single" w:sz="4" w:space="0" w:color="auto"/>
              <w:bottom w:val="single" w:sz="4" w:space="0" w:color="auto"/>
              <w:right w:val="single" w:sz="4" w:space="0" w:color="auto"/>
            </w:tcBorders>
            <w:vAlign w:val="center"/>
          </w:tcPr>
          <w:p w14:paraId="6AE6F897" w14:textId="77777777" w:rsidR="00420596" w:rsidRDefault="00420596" w:rsidP="002A01FF">
            <w:pPr>
              <w:pStyle w:val="TAC"/>
              <w:rPr>
                <w:rFonts w:cs="Arial"/>
                <w:szCs w:val="18"/>
              </w:rPr>
            </w:pPr>
            <w:r>
              <w:rPr>
                <w:rFonts w:cs="Arial"/>
                <w:kern w:val="2"/>
                <w:szCs w:val="18"/>
                <w:lang w:eastAsia="ja-JP"/>
              </w:rPr>
              <w:t>3390</w:t>
            </w:r>
          </w:p>
        </w:tc>
        <w:tc>
          <w:tcPr>
            <w:tcW w:w="964" w:type="dxa"/>
            <w:tcBorders>
              <w:top w:val="single" w:sz="4" w:space="0" w:color="auto"/>
              <w:left w:val="single" w:sz="4" w:space="0" w:color="auto"/>
              <w:bottom w:val="single" w:sz="4" w:space="0" w:color="auto"/>
              <w:right w:val="single" w:sz="4" w:space="0" w:color="auto"/>
            </w:tcBorders>
            <w:vAlign w:val="center"/>
          </w:tcPr>
          <w:p w14:paraId="39DB99F7" w14:textId="77777777" w:rsidR="00420596" w:rsidRDefault="00420596" w:rsidP="002A01FF">
            <w:pPr>
              <w:pStyle w:val="TAC"/>
              <w:rPr>
                <w:rFonts w:cs="Arial"/>
                <w:szCs w:val="18"/>
              </w:rPr>
            </w:pPr>
            <w:r>
              <w:rPr>
                <w:rFonts w:cs="Arial"/>
                <w:kern w:val="2"/>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8AE5BCB" w14:textId="77777777" w:rsidR="00420596" w:rsidRDefault="00420596" w:rsidP="002A01FF">
            <w:pPr>
              <w:pStyle w:val="TAC"/>
              <w:rPr>
                <w:rFonts w:cs="Arial"/>
                <w:szCs w:val="18"/>
              </w:rPr>
            </w:pPr>
            <w:r>
              <w:rPr>
                <w:rFonts w:cs="Arial"/>
                <w:kern w:val="2"/>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14044407" w14:textId="77777777" w:rsidR="00420596" w:rsidRDefault="00420596" w:rsidP="002A01FF">
            <w:pPr>
              <w:pStyle w:val="TAC"/>
              <w:rPr>
                <w:rFonts w:cs="Arial"/>
                <w:szCs w:val="18"/>
              </w:rPr>
            </w:pPr>
            <w:r>
              <w:rPr>
                <w:rFonts w:cs="Arial"/>
                <w:kern w:val="2"/>
                <w:szCs w:val="18"/>
                <w:lang w:eastAsia="ja-JP"/>
              </w:rPr>
              <w:t>3390</w:t>
            </w:r>
          </w:p>
        </w:tc>
        <w:tc>
          <w:tcPr>
            <w:tcW w:w="977" w:type="dxa"/>
            <w:tcBorders>
              <w:top w:val="single" w:sz="4" w:space="0" w:color="auto"/>
              <w:left w:val="single" w:sz="4" w:space="0" w:color="auto"/>
              <w:bottom w:val="single" w:sz="4" w:space="0" w:color="auto"/>
              <w:right w:val="single" w:sz="4" w:space="0" w:color="auto"/>
            </w:tcBorders>
          </w:tcPr>
          <w:p w14:paraId="02B28CC0" w14:textId="77777777" w:rsidR="00420596" w:rsidRDefault="00420596" w:rsidP="002A01FF">
            <w:pPr>
              <w:pStyle w:val="TAC"/>
              <w:rPr>
                <w:rFonts w:cs="Arial"/>
                <w:szCs w:val="18"/>
              </w:rPr>
            </w:pPr>
            <w:r>
              <w:rPr>
                <w:rFonts w:cs="Arial"/>
                <w:kern w:val="2"/>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6CE4AD0" w14:textId="77777777" w:rsidR="00420596" w:rsidRDefault="00420596" w:rsidP="002A01FF">
            <w:pPr>
              <w:pStyle w:val="TAC"/>
              <w:rPr>
                <w:rFonts w:cs="Arial"/>
                <w:szCs w:val="18"/>
                <w:lang w:eastAsia="zh-CN"/>
              </w:rPr>
            </w:pPr>
            <w:r>
              <w:rPr>
                <w:rFonts w:cs="Arial"/>
                <w:kern w:val="2"/>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318D5BA" w14:textId="77777777" w:rsidR="00420596" w:rsidRDefault="00420596" w:rsidP="002A01FF">
            <w:pPr>
              <w:pStyle w:val="TAC"/>
              <w:rPr>
                <w:rFonts w:cs="Arial"/>
                <w:szCs w:val="18"/>
              </w:rPr>
            </w:pPr>
            <w:r>
              <w:rPr>
                <w:rFonts w:cs="Arial"/>
                <w:kern w:val="2"/>
                <w:szCs w:val="18"/>
                <w:lang w:eastAsia="ja-JP"/>
              </w:rPr>
              <w:t>N/A</w:t>
            </w:r>
          </w:p>
        </w:tc>
      </w:tr>
      <w:tr w:rsidR="00420596" w14:paraId="628199D9" w14:textId="77777777" w:rsidTr="002A01FF">
        <w:trPr>
          <w:jc w:val="center"/>
        </w:trPr>
        <w:tc>
          <w:tcPr>
            <w:tcW w:w="2007" w:type="dxa"/>
            <w:tcBorders>
              <w:top w:val="nil"/>
              <w:left w:val="single" w:sz="4" w:space="0" w:color="auto"/>
              <w:bottom w:val="nil"/>
              <w:right w:val="single" w:sz="4" w:space="0" w:color="auto"/>
            </w:tcBorders>
          </w:tcPr>
          <w:p w14:paraId="2A9B21D9"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1C6E5C46" w14:textId="77777777" w:rsidR="00420596" w:rsidRDefault="00420596" w:rsidP="002A01FF">
            <w:pPr>
              <w:pStyle w:val="TAC"/>
              <w:rPr>
                <w:rFonts w:cs="Arial"/>
                <w:szCs w:val="18"/>
              </w:rPr>
            </w:pPr>
            <w:r>
              <w:rPr>
                <w:rFonts w:cs="Arial"/>
                <w:kern w:val="2"/>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50D6A61F" w14:textId="77777777" w:rsidR="00420596" w:rsidRDefault="00420596" w:rsidP="002A01FF">
            <w:pPr>
              <w:pStyle w:val="TAC"/>
              <w:rPr>
                <w:rFonts w:cs="Arial"/>
                <w:szCs w:val="18"/>
              </w:rPr>
            </w:pPr>
            <w:r>
              <w:rPr>
                <w:kern w:val="2"/>
              </w:rPr>
              <w:t>N/A</w:t>
            </w:r>
          </w:p>
        </w:tc>
        <w:tc>
          <w:tcPr>
            <w:tcW w:w="964" w:type="dxa"/>
            <w:tcBorders>
              <w:top w:val="single" w:sz="4" w:space="0" w:color="auto"/>
              <w:left w:val="single" w:sz="4" w:space="0" w:color="auto"/>
              <w:bottom w:val="single" w:sz="4" w:space="0" w:color="auto"/>
              <w:right w:val="single" w:sz="4" w:space="0" w:color="auto"/>
            </w:tcBorders>
            <w:vAlign w:val="center"/>
          </w:tcPr>
          <w:p w14:paraId="55AFD20C" w14:textId="77777777" w:rsidR="00420596" w:rsidRDefault="00420596" w:rsidP="002A01FF">
            <w:pPr>
              <w:pStyle w:val="TAC"/>
              <w:rPr>
                <w:rFonts w:cs="Arial"/>
                <w:szCs w:val="18"/>
              </w:rPr>
            </w:pPr>
            <w:r>
              <w:rPr>
                <w:rFonts w:cs="Arial"/>
                <w:kern w:val="2"/>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519E795" w14:textId="77777777" w:rsidR="00420596" w:rsidRDefault="00420596" w:rsidP="002A01FF">
            <w:pPr>
              <w:pStyle w:val="TAC"/>
              <w:rPr>
                <w:rFonts w:cs="Arial"/>
                <w:szCs w:val="18"/>
              </w:rPr>
            </w:pPr>
            <w:r>
              <w:rPr>
                <w:kern w:val="2"/>
              </w:rPr>
              <w:t>N/A</w:t>
            </w:r>
          </w:p>
        </w:tc>
        <w:tc>
          <w:tcPr>
            <w:tcW w:w="960" w:type="dxa"/>
            <w:tcBorders>
              <w:top w:val="single" w:sz="4" w:space="0" w:color="auto"/>
              <w:left w:val="single" w:sz="4" w:space="0" w:color="auto"/>
              <w:bottom w:val="single" w:sz="4" w:space="0" w:color="auto"/>
              <w:right w:val="single" w:sz="4" w:space="0" w:color="auto"/>
            </w:tcBorders>
            <w:vAlign w:val="center"/>
          </w:tcPr>
          <w:p w14:paraId="5DD61512" w14:textId="77777777" w:rsidR="00420596" w:rsidRDefault="00420596" w:rsidP="002A01FF">
            <w:pPr>
              <w:pStyle w:val="TAC"/>
              <w:rPr>
                <w:rFonts w:cs="Arial"/>
                <w:szCs w:val="18"/>
              </w:rPr>
            </w:pPr>
            <w:r>
              <w:rPr>
                <w:rFonts w:cs="Arial"/>
                <w:kern w:val="2"/>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78F33A7D" w14:textId="77777777" w:rsidR="00420596" w:rsidRDefault="00420596" w:rsidP="002A01FF">
            <w:pPr>
              <w:pStyle w:val="TAC"/>
              <w:rPr>
                <w:rFonts w:cs="Arial"/>
                <w:szCs w:val="18"/>
              </w:rPr>
            </w:pPr>
            <w:r>
              <w:rPr>
                <w:rFonts w:cs="Arial"/>
                <w:kern w:val="2"/>
                <w:szCs w:val="18"/>
                <w:lang w:eastAsia="ja-JP"/>
              </w:rPr>
              <w:t>18.6</w:t>
            </w:r>
          </w:p>
        </w:tc>
        <w:tc>
          <w:tcPr>
            <w:tcW w:w="828" w:type="dxa"/>
            <w:tcBorders>
              <w:top w:val="single" w:sz="4" w:space="0" w:color="auto"/>
              <w:left w:val="single" w:sz="4" w:space="0" w:color="auto"/>
              <w:bottom w:val="single" w:sz="4" w:space="0" w:color="auto"/>
              <w:right w:val="single" w:sz="4" w:space="0" w:color="auto"/>
            </w:tcBorders>
          </w:tcPr>
          <w:p w14:paraId="2617BD48" w14:textId="77777777" w:rsidR="00420596" w:rsidRDefault="00420596" w:rsidP="002A01FF">
            <w:pPr>
              <w:pStyle w:val="TAC"/>
              <w:rPr>
                <w:rFonts w:cs="Arial"/>
                <w:szCs w:val="18"/>
                <w:lang w:eastAsia="zh-CN"/>
              </w:rPr>
            </w:pPr>
            <w:r>
              <w:rPr>
                <w:rFonts w:cs="Arial"/>
                <w:kern w:val="2"/>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7C52DF9" w14:textId="77777777" w:rsidR="00420596" w:rsidRDefault="00420596" w:rsidP="002A01FF">
            <w:pPr>
              <w:pStyle w:val="TAC"/>
              <w:rPr>
                <w:rFonts w:cs="Arial"/>
                <w:szCs w:val="18"/>
              </w:rPr>
            </w:pPr>
            <w:r>
              <w:rPr>
                <w:rFonts w:cs="Arial"/>
                <w:kern w:val="2"/>
                <w:szCs w:val="18"/>
                <w:lang w:eastAsia="ja-JP"/>
              </w:rPr>
              <w:t>IMD5</w:t>
            </w:r>
          </w:p>
        </w:tc>
      </w:tr>
      <w:tr w:rsidR="00420596" w14:paraId="17584807" w14:textId="77777777" w:rsidTr="002A01FF">
        <w:trPr>
          <w:jc w:val="center"/>
        </w:trPr>
        <w:tc>
          <w:tcPr>
            <w:tcW w:w="2007" w:type="dxa"/>
            <w:tcBorders>
              <w:top w:val="nil"/>
              <w:left w:val="single" w:sz="4" w:space="0" w:color="auto"/>
              <w:bottom w:val="nil"/>
              <w:right w:val="single" w:sz="4" w:space="0" w:color="auto"/>
            </w:tcBorders>
          </w:tcPr>
          <w:p w14:paraId="20F8055B"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65F240A2" w14:textId="77777777" w:rsidR="00420596" w:rsidRDefault="00420596" w:rsidP="002A01FF">
            <w:pPr>
              <w:pStyle w:val="TAC"/>
              <w:rPr>
                <w:rFonts w:cs="Arial"/>
                <w:szCs w:val="18"/>
              </w:rPr>
            </w:pPr>
            <w:r>
              <w:rPr>
                <w:rFonts w:cs="Arial"/>
                <w:kern w:val="2"/>
                <w:szCs w:val="18"/>
                <w:lang w:eastAsia="ja-JP"/>
              </w:rPr>
              <w:t>n1</w:t>
            </w:r>
          </w:p>
        </w:tc>
        <w:tc>
          <w:tcPr>
            <w:tcW w:w="960" w:type="dxa"/>
            <w:tcBorders>
              <w:top w:val="single" w:sz="4" w:space="0" w:color="auto"/>
              <w:left w:val="single" w:sz="4" w:space="0" w:color="auto"/>
              <w:bottom w:val="single" w:sz="4" w:space="0" w:color="auto"/>
              <w:right w:val="single" w:sz="4" w:space="0" w:color="auto"/>
            </w:tcBorders>
          </w:tcPr>
          <w:p w14:paraId="19A6791F" w14:textId="77777777" w:rsidR="00420596" w:rsidRDefault="00420596" w:rsidP="002A01FF">
            <w:pPr>
              <w:pStyle w:val="TAC"/>
              <w:rPr>
                <w:rFonts w:cs="Arial"/>
                <w:szCs w:val="18"/>
              </w:rPr>
            </w:pPr>
            <w:r>
              <w:rPr>
                <w:kern w:val="2"/>
              </w:rPr>
              <w:t>N/A</w:t>
            </w:r>
          </w:p>
        </w:tc>
        <w:tc>
          <w:tcPr>
            <w:tcW w:w="964" w:type="dxa"/>
            <w:tcBorders>
              <w:top w:val="single" w:sz="4" w:space="0" w:color="auto"/>
              <w:left w:val="single" w:sz="4" w:space="0" w:color="auto"/>
              <w:bottom w:val="single" w:sz="4" w:space="0" w:color="auto"/>
              <w:right w:val="single" w:sz="4" w:space="0" w:color="auto"/>
            </w:tcBorders>
          </w:tcPr>
          <w:p w14:paraId="22814DD1" w14:textId="77777777" w:rsidR="00420596" w:rsidRDefault="00420596" w:rsidP="002A01FF">
            <w:pPr>
              <w:pStyle w:val="TAC"/>
              <w:rPr>
                <w:rFonts w:cs="Arial"/>
                <w:szCs w:val="18"/>
              </w:rPr>
            </w:pPr>
            <w:r>
              <w:rPr>
                <w:rFonts w:cs="Arial"/>
                <w:kern w:val="2"/>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5592FD34" w14:textId="77777777" w:rsidR="00420596" w:rsidRDefault="00420596" w:rsidP="002A01FF">
            <w:pPr>
              <w:pStyle w:val="TAC"/>
              <w:rPr>
                <w:rFonts w:cs="Arial"/>
                <w:szCs w:val="18"/>
              </w:rPr>
            </w:pPr>
            <w:r>
              <w:rPr>
                <w:kern w:val="2"/>
              </w:rPr>
              <w:t>N/A</w:t>
            </w:r>
          </w:p>
        </w:tc>
        <w:tc>
          <w:tcPr>
            <w:tcW w:w="960" w:type="dxa"/>
            <w:tcBorders>
              <w:top w:val="single" w:sz="4" w:space="0" w:color="auto"/>
              <w:left w:val="single" w:sz="4" w:space="0" w:color="auto"/>
              <w:bottom w:val="single" w:sz="4" w:space="0" w:color="auto"/>
              <w:right w:val="single" w:sz="4" w:space="0" w:color="auto"/>
            </w:tcBorders>
          </w:tcPr>
          <w:p w14:paraId="0308892A" w14:textId="77777777" w:rsidR="00420596" w:rsidRDefault="00420596" w:rsidP="002A01FF">
            <w:pPr>
              <w:pStyle w:val="TAC"/>
              <w:rPr>
                <w:rFonts w:cs="Arial"/>
                <w:szCs w:val="18"/>
              </w:rPr>
            </w:pPr>
            <w:r>
              <w:rPr>
                <w:rFonts w:cs="Arial"/>
                <w:kern w:val="2"/>
                <w:szCs w:val="18"/>
                <w:lang w:eastAsia="ja-JP"/>
              </w:rPr>
              <w:t>2120</w:t>
            </w:r>
          </w:p>
        </w:tc>
        <w:tc>
          <w:tcPr>
            <w:tcW w:w="977" w:type="dxa"/>
            <w:tcBorders>
              <w:top w:val="single" w:sz="4" w:space="0" w:color="auto"/>
              <w:left w:val="single" w:sz="4" w:space="0" w:color="auto"/>
              <w:bottom w:val="single" w:sz="4" w:space="0" w:color="auto"/>
              <w:right w:val="single" w:sz="4" w:space="0" w:color="auto"/>
            </w:tcBorders>
          </w:tcPr>
          <w:p w14:paraId="7982B87E" w14:textId="77777777" w:rsidR="00420596" w:rsidRDefault="00420596" w:rsidP="002A01FF">
            <w:pPr>
              <w:pStyle w:val="TAC"/>
              <w:rPr>
                <w:rFonts w:cs="Arial"/>
                <w:szCs w:val="18"/>
              </w:rPr>
            </w:pPr>
            <w:r>
              <w:rPr>
                <w:rFonts w:cs="Arial"/>
                <w:kern w:val="2"/>
                <w:szCs w:val="18"/>
                <w:lang w:eastAsia="ja-JP"/>
              </w:rPr>
              <w:t>25.4</w:t>
            </w:r>
          </w:p>
        </w:tc>
        <w:tc>
          <w:tcPr>
            <w:tcW w:w="828" w:type="dxa"/>
            <w:tcBorders>
              <w:top w:val="single" w:sz="4" w:space="0" w:color="auto"/>
              <w:left w:val="single" w:sz="4" w:space="0" w:color="auto"/>
              <w:bottom w:val="single" w:sz="4" w:space="0" w:color="auto"/>
              <w:right w:val="single" w:sz="4" w:space="0" w:color="auto"/>
            </w:tcBorders>
          </w:tcPr>
          <w:p w14:paraId="26ECA85F" w14:textId="77777777" w:rsidR="00420596" w:rsidRDefault="00420596" w:rsidP="002A01FF">
            <w:pPr>
              <w:pStyle w:val="TAC"/>
              <w:rPr>
                <w:rFonts w:cs="Arial"/>
                <w:szCs w:val="18"/>
                <w:lang w:eastAsia="zh-CN"/>
              </w:rPr>
            </w:pPr>
            <w:r>
              <w:rPr>
                <w:rFonts w:cs="Arial"/>
                <w:kern w:val="2"/>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00412F6" w14:textId="77777777" w:rsidR="00420596" w:rsidRDefault="00420596" w:rsidP="002A01FF">
            <w:pPr>
              <w:pStyle w:val="TAC"/>
              <w:rPr>
                <w:rFonts w:cs="Arial"/>
                <w:szCs w:val="18"/>
              </w:rPr>
            </w:pPr>
            <w:r>
              <w:rPr>
                <w:rFonts w:cs="Arial"/>
                <w:kern w:val="2"/>
                <w:szCs w:val="18"/>
                <w:lang w:eastAsia="ja-JP"/>
              </w:rPr>
              <w:t>IMD3</w:t>
            </w:r>
          </w:p>
        </w:tc>
      </w:tr>
      <w:tr w:rsidR="00420596" w14:paraId="3F73FC22" w14:textId="77777777" w:rsidTr="002A01FF">
        <w:trPr>
          <w:jc w:val="center"/>
        </w:trPr>
        <w:tc>
          <w:tcPr>
            <w:tcW w:w="2007" w:type="dxa"/>
            <w:tcBorders>
              <w:top w:val="nil"/>
              <w:left w:val="single" w:sz="4" w:space="0" w:color="auto"/>
              <w:bottom w:val="nil"/>
              <w:right w:val="single" w:sz="4" w:space="0" w:color="auto"/>
            </w:tcBorders>
          </w:tcPr>
          <w:p w14:paraId="30CFF429"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34D6848A" w14:textId="77777777" w:rsidR="00420596" w:rsidRDefault="00420596" w:rsidP="002A01FF">
            <w:pPr>
              <w:pStyle w:val="TAC"/>
              <w:rPr>
                <w:rFonts w:cs="Arial"/>
                <w:szCs w:val="18"/>
              </w:rPr>
            </w:pPr>
            <w:r>
              <w:rPr>
                <w:rFonts w:cs="Arial"/>
                <w:kern w:val="2"/>
                <w:szCs w:val="18"/>
                <w:lang w:eastAsia="ja-JP"/>
              </w:rPr>
              <w:t>n18</w:t>
            </w:r>
          </w:p>
        </w:tc>
        <w:tc>
          <w:tcPr>
            <w:tcW w:w="960" w:type="dxa"/>
            <w:tcBorders>
              <w:top w:val="single" w:sz="4" w:space="0" w:color="auto"/>
              <w:left w:val="single" w:sz="4" w:space="0" w:color="auto"/>
              <w:bottom w:val="single" w:sz="4" w:space="0" w:color="auto"/>
              <w:right w:val="single" w:sz="4" w:space="0" w:color="auto"/>
            </w:tcBorders>
          </w:tcPr>
          <w:p w14:paraId="24A76C17" w14:textId="77777777" w:rsidR="00420596" w:rsidRDefault="00420596" w:rsidP="002A01FF">
            <w:pPr>
              <w:pStyle w:val="TAC"/>
              <w:rPr>
                <w:rFonts w:cs="Arial"/>
                <w:szCs w:val="18"/>
              </w:rPr>
            </w:pPr>
            <w:r>
              <w:rPr>
                <w:rFonts w:cs="Arial"/>
                <w:kern w:val="2"/>
                <w:szCs w:val="18"/>
                <w:lang w:eastAsia="ja-JP"/>
              </w:rPr>
              <w:t>825</w:t>
            </w:r>
          </w:p>
        </w:tc>
        <w:tc>
          <w:tcPr>
            <w:tcW w:w="964" w:type="dxa"/>
            <w:tcBorders>
              <w:top w:val="single" w:sz="4" w:space="0" w:color="auto"/>
              <w:left w:val="single" w:sz="4" w:space="0" w:color="auto"/>
              <w:bottom w:val="single" w:sz="4" w:space="0" w:color="auto"/>
              <w:right w:val="single" w:sz="4" w:space="0" w:color="auto"/>
            </w:tcBorders>
          </w:tcPr>
          <w:p w14:paraId="45EA6C8C" w14:textId="77777777" w:rsidR="00420596" w:rsidRDefault="00420596" w:rsidP="002A01FF">
            <w:pPr>
              <w:pStyle w:val="TAC"/>
              <w:rPr>
                <w:rFonts w:cs="Arial"/>
                <w:szCs w:val="18"/>
              </w:rPr>
            </w:pPr>
            <w:r>
              <w:rPr>
                <w:rFonts w:cs="Arial"/>
                <w:kern w:val="2"/>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4D53078F" w14:textId="77777777" w:rsidR="00420596" w:rsidRDefault="00420596" w:rsidP="002A01FF">
            <w:pPr>
              <w:pStyle w:val="TAC"/>
              <w:rPr>
                <w:rFonts w:cs="Arial"/>
                <w:szCs w:val="18"/>
              </w:rPr>
            </w:pPr>
            <w:r>
              <w:rPr>
                <w:rFonts w:cs="Arial"/>
                <w:kern w:val="2"/>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555C47B" w14:textId="77777777" w:rsidR="00420596" w:rsidRDefault="00420596" w:rsidP="002A01FF">
            <w:pPr>
              <w:pStyle w:val="TAC"/>
              <w:rPr>
                <w:rFonts w:cs="Arial"/>
                <w:szCs w:val="18"/>
              </w:rPr>
            </w:pPr>
            <w:r>
              <w:rPr>
                <w:rFonts w:cs="Arial"/>
                <w:kern w:val="2"/>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465F59C1" w14:textId="77777777" w:rsidR="00420596" w:rsidRDefault="00420596" w:rsidP="002A01FF">
            <w:pPr>
              <w:pStyle w:val="TAC"/>
              <w:rPr>
                <w:rFonts w:cs="Arial"/>
                <w:szCs w:val="18"/>
              </w:rPr>
            </w:pPr>
            <w:r>
              <w:rPr>
                <w:rFonts w:cs="Arial"/>
                <w:kern w:val="2"/>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3032E5C" w14:textId="77777777" w:rsidR="00420596" w:rsidRDefault="00420596" w:rsidP="002A01FF">
            <w:pPr>
              <w:pStyle w:val="TAC"/>
              <w:rPr>
                <w:rFonts w:cs="Arial"/>
                <w:szCs w:val="18"/>
                <w:lang w:eastAsia="zh-CN"/>
              </w:rPr>
            </w:pPr>
            <w:r>
              <w:rPr>
                <w:rFonts w:cs="Arial"/>
                <w:kern w:val="2"/>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3C1652D1" w14:textId="77777777" w:rsidR="00420596" w:rsidRDefault="00420596" w:rsidP="002A01FF">
            <w:pPr>
              <w:pStyle w:val="TAC"/>
              <w:rPr>
                <w:rFonts w:cs="Arial"/>
                <w:szCs w:val="18"/>
              </w:rPr>
            </w:pPr>
            <w:r>
              <w:rPr>
                <w:rFonts w:cs="Arial"/>
                <w:kern w:val="2"/>
                <w:szCs w:val="18"/>
                <w:lang w:eastAsia="ja-JP"/>
              </w:rPr>
              <w:t>N/A</w:t>
            </w:r>
          </w:p>
        </w:tc>
      </w:tr>
      <w:tr w:rsidR="00420596" w14:paraId="01E8B1D4" w14:textId="77777777" w:rsidTr="002A01FF">
        <w:trPr>
          <w:jc w:val="center"/>
        </w:trPr>
        <w:tc>
          <w:tcPr>
            <w:tcW w:w="2007" w:type="dxa"/>
            <w:tcBorders>
              <w:top w:val="nil"/>
              <w:left w:val="single" w:sz="4" w:space="0" w:color="auto"/>
              <w:bottom w:val="single" w:sz="4" w:space="0" w:color="auto"/>
              <w:right w:val="single" w:sz="4" w:space="0" w:color="auto"/>
            </w:tcBorders>
          </w:tcPr>
          <w:p w14:paraId="5F9C86E1"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12EF6079" w14:textId="77777777" w:rsidR="00420596" w:rsidRDefault="00420596" w:rsidP="002A01FF">
            <w:pPr>
              <w:pStyle w:val="TAC"/>
              <w:rPr>
                <w:rFonts w:cs="Arial"/>
                <w:szCs w:val="18"/>
              </w:rPr>
            </w:pPr>
            <w:r>
              <w:rPr>
                <w:rFonts w:cs="Arial"/>
                <w:kern w:val="2"/>
                <w:szCs w:val="18"/>
                <w:lang w:eastAsia="ja-JP"/>
              </w:rPr>
              <w:t>n77</w:t>
            </w:r>
          </w:p>
        </w:tc>
        <w:tc>
          <w:tcPr>
            <w:tcW w:w="960" w:type="dxa"/>
            <w:tcBorders>
              <w:top w:val="single" w:sz="4" w:space="0" w:color="auto"/>
              <w:left w:val="single" w:sz="4" w:space="0" w:color="auto"/>
              <w:bottom w:val="single" w:sz="4" w:space="0" w:color="auto"/>
              <w:right w:val="single" w:sz="4" w:space="0" w:color="auto"/>
            </w:tcBorders>
          </w:tcPr>
          <w:p w14:paraId="0454C9AB" w14:textId="77777777" w:rsidR="00420596" w:rsidRDefault="00420596" w:rsidP="002A01FF">
            <w:pPr>
              <w:pStyle w:val="TAC"/>
              <w:rPr>
                <w:rFonts w:cs="Arial"/>
                <w:szCs w:val="18"/>
              </w:rPr>
            </w:pPr>
            <w:r>
              <w:rPr>
                <w:rFonts w:cs="Arial"/>
                <w:kern w:val="2"/>
                <w:szCs w:val="18"/>
                <w:lang w:eastAsia="ja-JP"/>
              </w:rPr>
              <w:t>3770</w:t>
            </w:r>
          </w:p>
        </w:tc>
        <w:tc>
          <w:tcPr>
            <w:tcW w:w="964" w:type="dxa"/>
            <w:tcBorders>
              <w:top w:val="single" w:sz="4" w:space="0" w:color="auto"/>
              <w:left w:val="single" w:sz="4" w:space="0" w:color="auto"/>
              <w:bottom w:val="single" w:sz="4" w:space="0" w:color="auto"/>
              <w:right w:val="single" w:sz="4" w:space="0" w:color="auto"/>
            </w:tcBorders>
          </w:tcPr>
          <w:p w14:paraId="43C95214" w14:textId="77777777" w:rsidR="00420596" w:rsidRDefault="00420596" w:rsidP="002A01FF">
            <w:pPr>
              <w:pStyle w:val="TAC"/>
              <w:rPr>
                <w:rFonts w:cs="Arial"/>
                <w:szCs w:val="18"/>
              </w:rPr>
            </w:pPr>
            <w:r>
              <w:rPr>
                <w:rFonts w:cs="Arial"/>
                <w:kern w:val="2"/>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1D5EA282" w14:textId="77777777" w:rsidR="00420596" w:rsidRDefault="00420596" w:rsidP="002A01FF">
            <w:pPr>
              <w:pStyle w:val="TAC"/>
              <w:rPr>
                <w:rFonts w:cs="Arial"/>
                <w:szCs w:val="18"/>
              </w:rPr>
            </w:pPr>
            <w:r>
              <w:rPr>
                <w:rFonts w:cs="Arial"/>
                <w:kern w:val="2"/>
                <w:szCs w:val="18"/>
                <w:lang w:eastAsia="ja-JP"/>
              </w:rPr>
              <w:t>50</w:t>
            </w:r>
          </w:p>
        </w:tc>
        <w:tc>
          <w:tcPr>
            <w:tcW w:w="960" w:type="dxa"/>
            <w:tcBorders>
              <w:top w:val="single" w:sz="4" w:space="0" w:color="auto"/>
              <w:left w:val="single" w:sz="4" w:space="0" w:color="auto"/>
              <w:bottom w:val="single" w:sz="4" w:space="0" w:color="auto"/>
              <w:right w:val="single" w:sz="4" w:space="0" w:color="auto"/>
            </w:tcBorders>
          </w:tcPr>
          <w:p w14:paraId="528D1584" w14:textId="77777777" w:rsidR="00420596" w:rsidRDefault="00420596" w:rsidP="002A01FF">
            <w:pPr>
              <w:pStyle w:val="TAC"/>
              <w:rPr>
                <w:rFonts w:cs="Arial"/>
                <w:szCs w:val="18"/>
              </w:rPr>
            </w:pPr>
            <w:r>
              <w:rPr>
                <w:rFonts w:cs="Arial"/>
                <w:kern w:val="2"/>
                <w:szCs w:val="18"/>
                <w:lang w:eastAsia="ja-JP"/>
              </w:rPr>
              <w:t>3770</w:t>
            </w:r>
          </w:p>
        </w:tc>
        <w:tc>
          <w:tcPr>
            <w:tcW w:w="977" w:type="dxa"/>
            <w:tcBorders>
              <w:top w:val="single" w:sz="4" w:space="0" w:color="auto"/>
              <w:left w:val="single" w:sz="4" w:space="0" w:color="auto"/>
              <w:bottom w:val="single" w:sz="4" w:space="0" w:color="auto"/>
              <w:right w:val="single" w:sz="4" w:space="0" w:color="auto"/>
            </w:tcBorders>
          </w:tcPr>
          <w:p w14:paraId="097F3CF4" w14:textId="77777777" w:rsidR="00420596" w:rsidRDefault="00420596" w:rsidP="002A01FF">
            <w:pPr>
              <w:pStyle w:val="TAC"/>
              <w:rPr>
                <w:rFonts w:cs="Arial"/>
                <w:szCs w:val="18"/>
              </w:rPr>
            </w:pPr>
            <w:r>
              <w:rPr>
                <w:rFonts w:cs="Arial"/>
                <w:kern w:val="2"/>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1520181" w14:textId="77777777" w:rsidR="00420596" w:rsidRDefault="00420596" w:rsidP="002A01FF">
            <w:pPr>
              <w:pStyle w:val="TAC"/>
              <w:rPr>
                <w:rFonts w:cs="Arial"/>
                <w:szCs w:val="18"/>
                <w:lang w:eastAsia="zh-CN"/>
              </w:rPr>
            </w:pPr>
            <w:r>
              <w:rPr>
                <w:rFonts w:cs="Arial"/>
                <w:kern w:val="2"/>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721099C9" w14:textId="77777777" w:rsidR="00420596" w:rsidRDefault="00420596" w:rsidP="002A01FF">
            <w:pPr>
              <w:pStyle w:val="TAC"/>
              <w:rPr>
                <w:rFonts w:cs="Arial"/>
                <w:szCs w:val="18"/>
              </w:rPr>
            </w:pPr>
            <w:r>
              <w:rPr>
                <w:rFonts w:cs="Arial"/>
                <w:kern w:val="2"/>
                <w:szCs w:val="18"/>
                <w:lang w:eastAsia="ja-JP"/>
              </w:rPr>
              <w:t>N/A</w:t>
            </w:r>
          </w:p>
        </w:tc>
      </w:tr>
      <w:tr w:rsidR="00420596" w14:paraId="177E0BA1" w14:textId="77777777" w:rsidTr="002A01FF">
        <w:trPr>
          <w:jc w:val="center"/>
        </w:trPr>
        <w:tc>
          <w:tcPr>
            <w:tcW w:w="2007" w:type="dxa"/>
            <w:tcBorders>
              <w:top w:val="nil"/>
              <w:left w:val="single" w:sz="4" w:space="0" w:color="auto"/>
              <w:bottom w:val="nil"/>
              <w:right w:val="single" w:sz="4" w:space="0" w:color="auto"/>
            </w:tcBorders>
          </w:tcPr>
          <w:p w14:paraId="56FAC497" w14:textId="77777777" w:rsidR="00420596" w:rsidRDefault="00420596" w:rsidP="002A01FF">
            <w:pPr>
              <w:pStyle w:val="TAC"/>
              <w:rPr>
                <w:rFonts w:eastAsia="DengXian"/>
                <w:lang w:eastAsia="zh-CN"/>
              </w:rPr>
            </w:pPr>
            <w:r>
              <w:rPr>
                <w:rFonts w:cs="Arial"/>
                <w:szCs w:val="18"/>
              </w:rPr>
              <w:t>CA</w:t>
            </w:r>
            <w:r>
              <w:rPr>
                <w:rFonts w:cs="Arial"/>
                <w:szCs w:val="18"/>
                <w:lang w:eastAsia="ko-KR"/>
              </w:rPr>
              <w:t>_</w:t>
            </w:r>
            <w:r>
              <w:rPr>
                <w:rFonts w:cs="Arial"/>
                <w:szCs w:val="18"/>
              </w:rPr>
              <w:t>n</w:t>
            </w:r>
            <w:r>
              <w:rPr>
                <w:rFonts w:cs="Arial"/>
                <w:szCs w:val="18"/>
                <w:lang w:eastAsia="ko-KR"/>
              </w:rPr>
              <w:t>1</w:t>
            </w:r>
            <w:r>
              <w:rPr>
                <w:rFonts w:cs="Arial"/>
                <w:szCs w:val="18"/>
              </w:rPr>
              <w:t>-</w:t>
            </w:r>
            <w:r>
              <w:rPr>
                <w:rFonts w:cs="Arial"/>
                <w:szCs w:val="18"/>
                <w:lang w:eastAsia="ko-KR"/>
              </w:rPr>
              <w:t>n26-n78</w:t>
            </w:r>
          </w:p>
        </w:tc>
        <w:tc>
          <w:tcPr>
            <w:tcW w:w="1146" w:type="dxa"/>
            <w:tcBorders>
              <w:top w:val="single" w:sz="4" w:space="0" w:color="auto"/>
              <w:left w:val="single" w:sz="4" w:space="0" w:color="auto"/>
              <w:right w:val="single" w:sz="4" w:space="0" w:color="auto"/>
            </w:tcBorders>
          </w:tcPr>
          <w:p w14:paraId="6D54C5FF" w14:textId="77777777" w:rsidR="00420596" w:rsidRDefault="00420596" w:rsidP="002A01FF">
            <w:pPr>
              <w:pStyle w:val="TAC"/>
              <w:rPr>
                <w:rFonts w:cs="Arial"/>
                <w:szCs w:val="18"/>
              </w:rPr>
            </w:pPr>
            <w:r>
              <w:rPr>
                <w:lang w:eastAsia="zh-CN"/>
              </w:rPr>
              <w:t>n1</w:t>
            </w:r>
          </w:p>
        </w:tc>
        <w:tc>
          <w:tcPr>
            <w:tcW w:w="960" w:type="dxa"/>
            <w:tcBorders>
              <w:top w:val="single" w:sz="4" w:space="0" w:color="auto"/>
              <w:left w:val="single" w:sz="4" w:space="0" w:color="auto"/>
              <w:right w:val="single" w:sz="4" w:space="0" w:color="auto"/>
            </w:tcBorders>
          </w:tcPr>
          <w:p w14:paraId="683CC31E" w14:textId="77777777" w:rsidR="00420596" w:rsidRDefault="00420596" w:rsidP="002A01FF">
            <w:pPr>
              <w:pStyle w:val="TAC"/>
              <w:rPr>
                <w:rFonts w:cs="Arial"/>
                <w:szCs w:val="18"/>
              </w:rPr>
            </w:pPr>
            <w:r>
              <w:rPr>
                <w:lang w:eastAsia="zh-CN"/>
              </w:rPr>
              <w:t>N/A</w:t>
            </w:r>
          </w:p>
        </w:tc>
        <w:tc>
          <w:tcPr>
            <w:tcW w:w="964" w:type="dxa"/>
            <w:tcBorders>
              <w:top w:val="single" w:sz="4" w:space="0" w:color="auto"/>
              <w:left w:val="single" w:sz="4" w:space="0" w:color="auto"/>
              <w:right w:val="single" w:sz="4" w:space="0" w:color="auto"/>
            </w:tcBorders>
          </w:tcPr>
          <w:p w14:paraId="7E163CEC" w14:textId="77777777" w:rsidR="00420596" w:rsidRDefault="00420596" w:rsidP="002A01FF">
            <w:pPr>
              <w:pStyle w:val="TAC"/>
              <w:rPr>
                <w:rFonts w:cs="Arial"/>
                <w:szCs w:val="18"/>
              </w:rPr>
            </w:pPr>
            <w:r>
              <w:rPr>
                <w:lang w:eastAsia="zh-CN"/>
              </w:rPr>
              <w:t>5</w:t>
            </w:r>
          </w:p>
        </w:tc>
        <w:tc>
          <w:tcPr>
            <w:tcW w:w="960" w:type="dxa"/>
            <w:tcBorders>
              <w:top w:val="single" w:sz="4" w:space="0" w:color="auto"/>
              <w:left w:val="single" w:sz="4" w:space="0" w:color="auto"/>
              <w:right w:val="single" w:sz="4" w:space="0" w:color="auto"/>
            </w:tcBorders>
          </w:tcPr>
          <w:p w14:paraId="362C2092" w14:textId="77777777" w:rsidR="00420596" w:rsidRDefault="00420596" w:rsidP="002A01FF">
            <w:pPr>
              <w:pStyle w:val="TAC"/>
              <w:rPr>
                <w:rFonts w:cs="Arial"/>
                <w:szCs w:val="18"/>
              </w:rPr>
            </w:pPr>
            <w:r>
              <w:rPr>
                <w:lang w:eastAsia="zh-CN"/>
              </w:rPr>
              <w:t>N/A</w:t>
            </w:r>
          </w:p>
        </w:tc>
        <w:tc>
          <w:tcPr>
            <w:tcW w:w="960" w:type="dxa"/>
            <w:tcBorders>
              <w:top w:val="single" w:sz="4" w:space="0" w:color="auto"/>
              <w:left w:val="single" w:sz="4" w:space="0" w:color="auto"/>
              <w:right w:val="single" w:sz="4" w:space="0" w:color="auto"/>
            </w:tcBorders>
          </w:tcPr>
          <w:p w14:paraId="55EA5E2D" w14:textId="77777777" w:rsidR="00420596" w:rsidRDefault="00420596" w:rsidP="002A01FF">
            <w:pPr>
              <w:pStyle w:val="TAC"/>
              <w:rPr>
                <w:rFonts w:cs="Arial"/>
                <w:szCs w:val="18"/>
              </w:rPr>
            </w:pPr>
            <w:r>
              <w:rPr>
                <w:lang w:eastAsia="zh-CN"/>
              </w:rPr>
              <w:t>2122</w:t>
            </w:r>
          </w:p>
        </w:tc>
        <w:tc>
          <w:tcPr>
            <w:tcW w:w="977" w:type="dxa"/>
            <w:tcBorders>
              <w:top w:val="single" w:sz="4" w:space="0" w:color="auto"/>
              <w:left w:val="single" w:sz="4" w:space="0" w:color="auto"/>
              <w:bottom w:val="single" w:sz="4" w:space="0" w:color="auto"/>
              <w:right w:val="single" w:sz="4" w:space="0" w:color="auto"/>
            </w:tcBorders>
          </w:tcPr>
          <w:p w14:paraId="1B2BB5B9" w14:textId="77777777" w:rsidR="00420596" w:rsidRDefault="00420596" w:rsidP="002A01FF">
            <w:pPr>
              <w:pStyle w:val="TAC"/>
              <w:rPr>
                <w:rFonts w:cs="Arial"/>
                <w:szCs w:val="18"/>
              </w:rPr>
            </w:pPr>
            <w:r>
              <w:rPr>
                <w:lang w:eastAsia="zh-CN"/>
              </w:rPr>
              <w:t>27.0</w:t>
            </w:r>
          </w:p>
        </w:tc>
        <w:tc>
          <w:tcPr>
            <w:tcW w:w="828" w:type="dxa"/>
            <w:tcBorders>
              <w:top w:val="single" w:sz="4" w:space="0" w:color="auto"/>
              <w:left w:val="single" w:sz="4" w:space="0" w:color="auto"/>
              <w:right w:val="single" w:sz="4" w:space="0" w:color="auto"/>
            </w:tcBorders>
          </w:tcPr>
          <w:p w14:paraId="76E737B8"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right w:val="single" w:sz="4" w:space="0" w:color="auto"/>
            </w:tcBorders>
          </w:tcPr>
          <w:p w14:paraId="1F5192EB" w14:textId="77777777" w:rsidR="00420596" w:rsidRDefault="00420596" w:rsidP="002A01FF">
            <w:pPr>
              <w:pStyle w:val="TAC"/>
              <w:rPr>
                <w:rFonts w:cs="Arial"/>
                <w:szCs w:val="18"/>
              </w:rPr>
            </w:pPr>
            <w:r>
              <w:rPr>
                <w:lang w:eastAsia="zh-CN"/>
              </w:rPr>
              <w:t>IMD3</w:t>
            </w:r>
          </w:p>
        </w:tc>
      </w:tr>
      <w:tr w:rsidR="00420596" w14:paraId="1B8B4495" w14:textId="77777777" w:rsidTr="002A01FF">
        <w:trPr>
          <w:jc w:val="center"/>
        </w:trPr>
        <w:tc>
          <w:tcPr>
            <w:tcW w:w="2007" w:type="dxa"/>
            <w:tcBorders>
              <w:top w:val="nil"/>
              <w:left w:val="single" w:sz="4" w:space="0" w:color="auto"/>
              <w:bottom w:val="nil"/>
              <w:right w:val="single" w:sz="4" w:space="0" w:color="auto"/>
            </w:tcBorders>
          </w:tcPr>
          <w:p w14:paraId="5990D330"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right w:val="single" w:sz="4" w:space="0" w:color="auto"/>
            </w:tcBorders>
          </w:tcPr>
          <w:p w14:paraId="2402BF04" w14:textId="77777777" w:rsidR="00420596" w:rsidRDefault="00420596" w:rsidP="002A01FF">
            <w:pPr>
              <w:pStyle w:val="TAC"/>
              <w:rPr>
                <w:rFonts w:cs="Arial"/>
                <w:szCs w:val="18"/>
              </w:rPr>
            </w:pPr>
            <w:r>
              <w:rPr>
                <w:lang w:eastAsia="zh-CN"/>
              </w:rPr>
              <w:t>n26</w:t>
            </w:r>
          </w:p>
        </w:tc>
        <w:tc>
          <w:tcPr>
            <w:tcW w:w="960" w:type="dxa"/>
            <w:tcBorders>
              <w:top w:val="single" w:sz="4" w:space="0" w:color="auto"/>
              <w:left w:val="single" w:sz="4" w:space="0" w:color="auto"/>
              <w:right w:val="single" w:sz="4" w:space="0" w:color="auto"/>
            </w:tcBorders>
            <w:vAlign w:val="center"/>
          </w:tcPr>
          <w:p w14:paraId="1866C97B" w14:textId="77777777" w:rsidR="00420596" w:rsidRDefault="00420596" w:rsidP="002A01FF">
            <w:pPr>
              <w:pStyle w:val="TAC"/>
              <w:rPr>
                <w:rFonts w:cs="Arial"/>
                <w:szCs w:val="18"/>
              </w:rPr>
            </w:pPr>
            <w:r>
              <w:rPr>
                <w:lang w:eastAsia="zh-CN"/>
              </w:rPr>
              <w:t>829</w:t>
            </w:r>
          </w:p>
        </w:tc>
        <w:tc>
          <w:tcPr>
            <w:tcW w:w="964" w:type="dxa"/>
            <w:tcBorders>
              <w:top w:val="single" w:sz="4" w:space="0" w:color="auto"/>
              <w:left w:val="single" w:sz="4" w:space="0" w:color="auto"/>
              <w:right w:val="single" w:sz="4" w:space="0" w:color="auto"/>
            </w:tcBorders>
            <w:vAlign w:val="center"/>
          </w:tcPr>
          <w:p w14:paraId="3A4C4309" w14:textId="77777777" w:rsidR="00420596" w:rsidRDefault="00420596" w:rsidP="002A01FF">
            <w:pPr>
              <w:pStyle w:val="TAC"/>
              <w:rPr>
                <w:rFonts w:cs="Arial"/>
                <w:szCs w:val="18"/>
              </w:rPr>
            </w:pPr>
            <w:r>
              <w:rPr>
                <w:lang w:eastAsia="zh-CN"/>
              </w:rPr>
              <w:t>5</w:t>
            </w:r>
          </w:p>
        </w:tc>
        <w:tc>
          <w:tcPr>
            <w:tcW w:w="960" w:type="dxa"/>
            <w:tcBorders>
              <w:top w:val="single" w:sz="4" w:space="0" w:color="auto"/>
              <w:left w:val="single" w:sz="4" w:space="0" w:color="auto"/>
              <w:right w:val="single" w:sz="4" w:space="0" w:color="auto"/>
            </w:tcBorders>
            <w:vAlign w:val="center"/>
          </w:tcPr>
          <w:p w14:paraId="1AB47176" w14:textId="77777777" w:rsidR="00420596" w:rsidRDefault="00420596" w:rsidP="002A01FF">
            <w:pPr>
              <w:pStyle w:val="TAC"/>
              <w:rPr>
                <w:rFonts w:cs="Arial"/>
                <w:szCs w:val="18"/>
              </w:rPr>
            </w:pPr>
            <w:r>
              <w:rPr>
                <w:lang w:eastAsia="zh-CN"/>
              </w:rPr>
              <w:t>25</w:t>
            </w:r>
          </w:p>
        </w:tc>
        <w:tc>
          <w:tcPr>
            <w:tcW w:w="960" w:type="dxa"/>
            <w:tcBorders>
              <w:top w:val="single" w:sz="4" w:space="0" w:color="auto"/>
              <w:left w:val="single" w:sz="4" w:space="0" w:color="auto"/>
              <w:right w:val="single" w:sz="4" w:space="0" w:color="auto"/>
            </w:tcBorders>
            <w:vAlign w:val="center"/>
          </w:tcPr>
          <w:p w14:paraId="17717065" w14:textId="77777777" w:rsidR="00420596" w:rsidRDefault="00420596" w:rsidP="002A01FF">
            <w:pPr>
              <w:pStyle w:val="TAC"/>
              <w:rPr>
                <w:rFonts w:cs="Arial"/>
                <w:szCs w:val="18"/>
              </w:rPr>
            </w:pPr>
            <w:r>
              <w:rPr>
                <w:lang w:eastAsia="zh-CN"/>
              </w:rPr>
              <w:t>874</w:t>
            </w:r>
          </w:p>
        </w:tc>
        <w:tc>
          <w:tcPr>
            <w:tcW w:w="977" w:type="dxa"/>
            <w:tcBorders>
              <w:top w:val="single" w:sz="4" w:space="0" w:color="auto"/>
              <w:left w:val="single" w:sz="4" w:space="0" w:color="auto"/>
              <w:bottom w:val="single" w:sz="4" w:space="0" w:color="auto"/>
              <w:right w:val="single" w:sz="4" w:space="0" w:color="auto"/>
            </w:tcBorders>
          </w:tcPr>
          <w:p w14:paraId="75F192D4" w14:textId="77777777" w:rsidR="00420596" w:rsidRDefault="00420596" w:rsidP="002A01FF">
            <w:pPr>
              <w:pStyle w:val="TAC"/>
              <w:rPr>
                <w:rFonts w:cs="Arial"/>
                <w:szCs w:val="18"/>
              </w:rPr>
            </w:pPr>
            <w:r>
              <w:rPr>
                <w:lang w:eastAsia="zh-CN"/>
              </w:rPr>
              <w:t>N/A</w:t>
            </w:r>
          </w:p>
        </w:tc>
        <w:tc>
          <w:tcPr>
            <w:tcW w:w="828" w:type="dxa"/>
            <w:tcBorders>
              <w:top w:val="single" w:sz="4" w:space="0" w:color="auto"/>
              <w:left w:val="single" w:sz="4" w:space="0" w:color="auto"/>
              <w:right w:val="single" w:sz="4" w:space="0" w:color="auto"/>
            </w:tcBorders>
          </w:tcPr>
          <w:p w14:paraId="4F9ABB70"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right w:val="single" w:sz="4" w:space="0" w:color="auto"/>
            </w:tcBorders>
          </w:tcPr>
          <w:p w14:paraId="7E158B3B" w14:textId="77777777" w:rsidR="00420596" w:rsidRDefault="00420596" w:rsidP="002A01FF">
            <w:pPr>
              <w:pStyle w:val="TAC"/>
              <w:rPr>
                <w:rFonts w:cs="Arial"/>
                <w:szCs w:val="18"/>
              </w:rPr>
            </w:pPr>
            <w:r>
              <w:rPr>
                <w:lang w:eastAsia="zh-CN"/>
              </w:rPr>
              <w:t>N/A</w:t>
            </w:r>
          </w:p>
        </w:tc>
      </w:tr>
      <w:tr w:rsidR="00420596" w14:paraId="422F5B2A" w14:textId="77777777" w:rsidTr="002A01FF">
        <w:trPr>
          <w:jc w:val="center"/>
        </w:trPr>
        <w:tc>
          <w:tcPr>
            <w:tcW w:w="2007" w:type="dxa"/>
            <w:tcBorders>
              <w:top w:val="nil"/>
              <w:left w:val="single" w:sz="4" w:space="0" w:color="auto"/>
              <w:bottom w:val="nil"/>
              <w:right w:val="single" w:sz="4" w:space="0" w:color="auto"/>
            </w:tcBorders>
          </w:tcPr>
          <w:p w14:paraId="48D2BC34"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right w:val="single" w:sz="4" w:space="0" w:color="auto"/>
            </w:tcBorders>
          </w:tcPr>
          <w:p w14:paraId="578AF9F2" w14:textId="77777777" w:rsidR="00420596" w:rsidRDefault="00420596" w:rsidP="002A01FF">
            <w:pPr>
              <w:pStyle w:val="TAC"/>
              <w:rPr>
                <w:rFonts w:cs="Arial"/>
                <w:szCs w:val="18"/>
              </w:rPr>
            </w:pPr>
            <w:r>
              <w:rPr>
                <w:lang w:eastAsia="zh-CN"/>
              </w:rPr>
              <w:t>n78</w:t>
            </w:r>
          </w:p>
        </w:tc>
        <w:tc>
          <w:tcPr>
            <w:tcW w:w="960" w:type="dxa"/>
            <w:tcBorders>
              <w:top w:val="single" w:sz="4" w:space="0" w:color="auto"/>
              <w:left w:val="single" w:sz="4" w:space="0" w:color="auto"/>
              <w:right w:val="single" w:sz="4" w:space="0" w:color="auto"/>
            </w:tcBorders>
            <w:vAlign w:val="center"/>
          </w:tcPr>
          <w:p w14:paraId="09A397B4" w14:textId="77777777" w:rsidR="00420596" w:rsidRDefault="00420596" w:rsidP="002A01FF">
            <w:pPr>
              <w:pStyle w:val="TAC"/>
              <w:rPr>
                <w:rFonts w:cs="Arial"/>
                <w:szCs w:val="18"/>
              </w:rPr>
            </w:pPr>
            <w:r>
              <w:rPr>
                <w:lang w:eastAsia="zh-CN"/>
              </w:rPr>
              <w:t>3780</w:t>
            </w:r>
          </w:p>
        </w:tc>
        <w:tc>
          <w:tcPr>
            <w:tcW w:w="964" w:type="dxa"/>
            <w:tcBorders>
              <w:top w:val="single" w:sz="4" w:space="0" w:color="auto"/>
              <w:left w:val="single" w:sz="4" w:space="0" w:color="auto"/>
              <w:right w:val="single" w:sz="4" w:space="0" w:color="auto"/>
            </w:tcBorders>
            <w:vAlign w:val="center"/>
          </w:tcPr>
          <w:p w14:paraId="63FF7F3F" w14:textId="77777777" w:rsidR="00420596" w:rsidRDefault="00420596" w:rsidP="002A01FF">
            <w:pPr>
              <w:pStyle w:val="TAC"/>
              <w:rPr>
                <w:rFonts w:cs="Arial"/>
                <w:szCs w:val="18"/>
              </w:rPr>
            </w:pPr>
            <w:r>
              <w:rPr>
                <w:lang w:eastAsia="zh-CN"/>
              </w:rPr>
              <w:t>10</w:t>
            </w:r>
          </w:p>
        </w:tc>
        <w:tc>
          <w:tcPr>
            <w:tcW w:w="960" w:type="dxa"/>
            <w:tcBorders>
              <w:top w:val="single" w:sz="4" w:space="0" w:color="auto"/>
              <w:left w:val="single" w:sz="4" w:space="0" w:color="auto"/>
              <w:right w:val="single" w:sz="4" w:space="0" w:color="auto"/>
            </w:tcBorders>
            <w:vAlign w:val="center"/>
          </w:tcPr>
          <w:p w14:paraId="5BC19031" w14:textId="77777777" w:rsidR="00420596" w:rsidRDefault="00420596" w:rsidP="002A01FF">
            <w:pPr>
              <w:pStyle w:val="TAC"/>
              <w:rPr>
                <w:rFonts w:cs="Arial"/>
                <w:szCs w:val="18"/>
              </w:rPr>
            </w:pPr>
            <w:r>
              <w:rPr>
                <w:lang w:eastAsia="zh-CN"/>
              </w:rPr>
              <w:t>50</w:t>
            </w:r>
          </w:p>
        </w:tc>
        <w:tc>
          <w:tcPr>
            <w:tcW w:w="960" w:type="dxa"/>
            <w:tcBorders>
              <w:top w:val="single" w:sz="4" w:space="0" w:color="auto"/>
              <w:left w:val="single" w:sz="4" w:space="0" w:color="auto"/>
              <w:right w:val="single" w:sz="4" w:space="0" w:color="auto"/>
            </w:tcBorders>
            <w:vAlign w:val="center"/>
          </w:tcPr>
          <w:p w14:paraId="2BC58EC1" w14:textId="77777777" w:rsidR="00420596" w:rsidRDefault="00420596" w:rsidP="002A01FF">
            <w:pPr>
              <w:pStyle w:val="TAC"/>
              <w:rPr>
                <w:rFonts w:cs="Arial"/>
                <w:szCs w:val="18"/>
              </w:rPr>
            </w:pPr>
            <w:r>
              <w:rPr>
                <w:lang w:eastAsia="zh-CN"/>
              </w:rPr>
              <w:t>3780</w:t>
            </w:r>
          </w:p>
        </w:tc>
        <w:tc>
          <w:tcPr>
            <w:tcW w:w="977" w:type="dxa"/>
            <w:tcBorders>
              <w:top w:val="single" w:sz="4" w:space="0" w:color="auto"/>
              <w:left w:val="single" w:sz="4" w:space="0" w:color="auto"/>
              <w:bottom w:val="single" w:sz="4" w:space="0" w:color="auto"/>
              <w:right w:val="single" w:sz="4" w:space="0" w:color="auto"/>
            </w:tcBorders>
          </w:tcPr>
          <w:p w14:paraId="55024B9E" w14:textId="77777777" w:rsidR="00420596" w:rsidRDefault="00420596" w:rsidP="002A01FF">
            <w:pPr>
              <w:pStyle w:val="TAC"/>
              <w:rPr>
                <w:rFonts w:cs="Arial"/>
                <w:szCs w:val="18"/>
              </w:rPr>
            </w:pPr>
            <w:r>
              <w:rPr>
                <w:lang w:eastAsia="zh-CN"/>
              </w:rPr>
              <w:t>N/A</w:t>
            </w:r>
          </w:p>
        </w:tc>
        <w:tc>
          <w:tcPr>
            <w:tcW w:w="828" w:type="dxa"/>
            <w:tcBorders>
              <w:top w:val="single" w:sz="4" w:space="0" w:color="auto"/>
              <w:left w:val="single" w:sz="4" w:space="0" w:color="auto"/>
              <w:right w:val="single" w:sz="4" w:space="0" w:color="auto"/>
            </w:tcBorders>
          </w:tcPr>
          <w:p w14:paraId="541BCD81"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right w:val="single" w:sz="4" w:space="0" w:color="auto"/>
            </w:tcBorders>
          </w:tcPr>
          <w:p w14:paraId="49A7B74A" w14:textId="77777777" w:rsidR="00420596" w:rsidRDefault="00420596" w:rsidP="002A01FF">
            <w:pPr>
              <w:pStyle w:val="TAC"/>
              <w:rPr>
                <w:rFonts w:cs="Arial"/>
                <w:szCs w:val="18"/>
              </w:rPr>
            </w:pPr>
            <w:r>
              <w:rPr>
                <w:lang w:eastAsia="zh-CN"/>
              </w:rPr>
              <w:t>N/A</w:t>
            </w:r>
          </w:p>
        </w:tc>
      </w:tr>
      <w:tr w:rsidR="00420596" w14:paraId="62DB3E5B" w14:textId="77777777" w:rsidTr="002A01FF">
        <w:trPr>
          <w:jc w:val="center"/>
        </w:trPr>
        <w:tc>
          <w:tcPr>
            <w:tcW w:w="2007" w:type="dxa"/>
            <w:tcBorders>
              <w:top w:val="nil"/>
              <w:left w:val="single" w:sz="4" w:space="0" w:color="auto"/>
              <w:bottom w:val="nil"/>
              <w:right w:val="single" w:sz="4" w:space="0" w:color="auto"/>
            </w:tcBorders>
          </w:tcPr>
          <w:p w14:paraId="2DC92676"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right w:val="single" w:sz="4" w:space="0" w:color="auto"/>
            </w:tcBorders>
          </w:tcPr>
          <w:p w14:paraId="18D54C4B" w14:textId="77777777" w:rsidR="00420596" w:rsidRDefault="00420596" w:rsidP="002A01FF">
            <w:pPr>
              <w:pStyle w:val="TAC"/>
              <w:rPr>
                <w:rFonts w:cs="Arial"/>
                <w:szCs w:val="18"/>
              </w:rPr>
            </w:pPr>
            <w:r>
              <w:rPr>
                <w:lang w:eastAsia="zh-CN"/>
              </w:rPr>
              <w:t>n1</w:t>
            </w:r>
          </w:p>
        </w:tc>
        <w:tc>
          <w:tcPr>
            <w:tcW w:w="960" w:type="dxa"/>
            <w:tcBorders>
              <w:top w:val="single" w:sz="4" w:space="0" w:color="auto"/>
              <w:left w:val="single" w:sz="4" w:space="0" w:color="auto"/>
              <w:right w:val="single" w:sz="4" w:space="0" w:color="auto"/>
            </w:tcBorders>
          </w:tcPr>
          <w:p w14:paraId="49DCA167" w14:textId="77777777" w:rsidR="00420596" w:rsidRDefault="00420596" w:rsidP="002A01FF">
            <w:pPr>
              <w:pStyle w:val="TAC"/>
              <w:rPr>
                <w:rFonts w:cs="Arial"/>
                <w:szCs w:val="18"/>
              </w:rPr>
            </w:pPr>
            <w:r>
              <w:rPr>
                <w:lang w:eastAsia="zh-CN"/>
              </w:rPr>
              <w:t>1975</w:t>
            </w:r>
          </w:p>
        </w:tc>
        <w:tc>
          <w:tcPr>
            <w:tcW w:w="964" w:type="dxa"/>
            <w:tcBorders>
              <w:top w:val="single" w:sz="4" w:space="0" w:color="auto"/>
              <w:left w:val="single" w:sz="4" w:space="0" w:color="auto"/>
              <w:right w:val="single" w:sz="4" w:space="0" w:color="auto"/>
            </w:tcBorders>
          </w:tcPr>
          <w:p w14:paraId="3028C330" w14:textId="77777777" w:rsidR="00420596" w:rsidRDefault="00420596" w:rsidP="002A01FF">
            <w:pPr>
              <w:pStyle w:val="TAC"/>
              <w:rPr>
                <w:rFonts w:cs="Arial"/>
                <w:szCs w:val="18"/>
              </w:rPr>
            </w:pPr>
            <w:r>
              <w:rPr>
                <w:lang w:eastAsia="zh-CN"/>
              </w:rPr>
              <w:t>5</w:t>
            </w:r>
          </w:p>
        </w:tc>
        <w:tc>
          <w:tcPr>
            <w:tcW w:w="960" w:type="dxa"/>
            <w:tcBorders>
              <w:top w:val="single" w:sz="4" w:space="0" w:color="auto"/>
              <w:left w:val="single" w:sz="4" w:space="0" w:color="auto"/>
              <w:right w:val="single" w:sz="4" w:space="0" w:color="auto"/>
            </w:tcBorders>
          </w:tcPr>
          <w:p w14:paraId="26D4C8F4" w14:textId="77777777" w:rsidR="00420596" w:rsidRDefault="00420596" w:rsidP="002A01FF">
            <w:pPr>
              <w:pStyle w:val="TAC"/>
              <w:rPr>
                <w:rFonts w:cs="Arial"/>
                <w:szCs w:val="18"/>
              </w:rPr>
            </w:pPr>
            <w:r>
              <w:rPr>
                <w:lang w:eastAsia="zh-CN"/>
              </w:rPr>
              <w:t>25</w:t>
            </w:r>
          </w:p>
        </w:tc>
        <w:tc>
          <w:tcPr>
            <w:tcW w:w="960" w:type="dxa"/>
            <w:tcBorders>
              <w:top w:val="single" w:sz="4" w:space="0" w:color="auto"/>
              <w:left w:val="single" w:sz="4" w:space="0" w:color="auto"/>
              <w:right w:val="single" w:sz="4" w:space="0" w:color="auto"/>
            </w:tcBorders>
          </w:tcPr>
          <w:p w14:paraId="4C2DFB2D" w14:textId="77777777" w:rsidR="00420596" w:rsidRDefault="00420596" w:rsidP="002A01FF">
            <w:pPr>
              <w:pStyle w:val="TAC"/>
              <w:rPr>
                <w:rFonts w:cs="Arial"/>
                <w:szCs w:val="18"/>
              </w:rPr>
            </w:pPr>
            <w:r>
              <w:rPr>
                <w:lang w:eastAsia="zh-CN"/>
              </w:rPr>
              <w:t>2165</w:t>
            </w:r>
          </w:p>
        </w:tc>
        <w:tc>
          <w:tcPr>
            <w:tcW w:w="977" w:type="dxa"/>
            <w:tcBorders>
              <w:top w:val="single" w:sz="4" w:space="0" w:color="auto"/>
              <w:left w:val="single" w:sz="4" w:space="0" w:color="auto"/>
              <w:bottom w:val="single" w:sz="4" w:space="0" w:color="auto"/>
              <w:right w:val="single" w:sz="4" w:space="0" w:color="auto"/>
            </w:tcBorders>
          </w:tcPr>
          <w:p w14:paraId="1B09D294" w14:textId="77777777" w:rsidR="00420596" w:rsidRDefault="00420596" w:rsidP="002A01FF">
            <w:pPr>
              <w:pStyle w:val="TAC"/>
              <w:rPr>
                <w:rFonts w:cs="Arial"/>
                <w:szCs w:val="18"/>
              </w:rPr>
            </w:pPr>
            <w:r>
              <w:rPr>
                <w:lang w:eastAsia="zh-CN"/>
              </w:rPr>
              <w:t>N/A</w:t>
            </w:r>
          </w:p>
        </w:tc>
        <w:tc>
          <w:tcPr>
            <w:tcW w:w="828" w:type="dxa"/>
            <w:tcBorders>
              <w:top w:val="single" w:sz="4" w:space="0" w:color="auto"/>
              <w:left w:val="single" w:sz="4" w:space="0" w:color="auto"/>
              <w:right w:val="single" w:sz="4" w:space="0" w:color="auto"/>
            </w:tcBorders>
          </w:tcPr>
          <w:p w14:paraId="62E03A73"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right w:val="single" w:sz="4" w:space="0" w:color="auto"/>
            </w:tcBorders>
          </w:tcPr>
          <w:p w14:paraId="4F2F40F1" w14:textId="77777777" w:rsidR="00420596" w:rsidRDefault="00420596" w:rsidP="002A01FF">
            <w:pPr>
              <w:pStyle w:val="TAC"/>
              <w:rPr>
                <w:rFonts w:cs="Arial"/>
                <w:szCs w:val="18"/>
              </w:rPr>
            </w:pPr>
            <w:r>
              <w:rPr>
                <w:lang w:eastAsia="zh-CN"/>
              </w:rPr>
              <w:t>N/A</w:t>
            </w:r>
          </w:p>
        </w:tc>
      </w:tr>
      <w:tr w:rsidR="00420596" w14:paraId="21C91BCB" w14:textId="77777777" w:rsidTr="002A01FF">
        <w:trPr>
          <w:jc w:val="center"/>
        </w:trPr>
        <w:tc>
          <w:tcPr>
            <w:tcW w:w="2007" w:type="dxa"/>
            <w:tcBorders>
              <w:top w:val="nil"/>
              <w:left w:val="single" w:sz="4" w:space="0" w:color="auto"/>
              <w:bottom w:val="nil"/>
              <w:right w:val="single" w:sz="4" w:space="0" w:color="auto"/>
            </w:tcBorders>
          </w:tcPr>
          <w:p w14:paraId="0FF41CFA"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right w:val="single" w:sz="4" w:space="0" w:color="auto"/>
            </w:tcBorders>
          </w:tcPr>
          <w:p w14:paraId="23085639" w14:textId="77777777" w:rsidR="00420596" w:rsidRDefault="00420596" w:rsidP="002A01FF">
            <w:pPr>
              <w:pStyle w:val="TAC"/>
              <w:rPr>
                <w:rFonts w:cs="Arial"/>
                <w:szCs w:val="18"/>
              </w:rPr>
            </w:pPr>
            <w:r>
              <w:rPr>
                <w:lang w:eastAsia="zh-CN"/>
              </w:rPr>
              <w:t>n26</w:t>
            </w:r>
          </w:p>
        </w:tc>
        <w:tc>
          <w:tcPr>
            <w:tcW w:w="960" w:type="dxa"/>
            <w:tcBorders>
              <w:top w:val="single" w:sz="4" w:space="0" w:color="auto"/>
              <w:left w:val="single" w:sz="4" w:space="0" w:color="auto"/>
              <w:right w:val="single" w:sz="4" w:space="0" w:color="auto"/>
            </w:tcBorders>
            <w:vAlign w:val="center"/>
          </w:tcPr>
          <w:p w14:paraId="11E0936A" w14:textId="77777777" w:rsidR="00420596" w:rsidRDefault="00420596" w:rsidP="002A01FF">
            <w:pPr>
              <w:pStyle w:val="TAC"/>
              <w:rPr>
                <w:rFonts w:cs="Arial"/>
                <w:szCs w:val="18"/>
              </w:rPr>
            </w:pPr>
            <w:r>
              <w:rPr>
                <w:lang w:eastAsia="zh-CN"/>
              </w:rPr>
              <w:t>N/A</w:t>
            </w:r>
          </w:p>
        </w:tc>
        <w:tc>
          <w:tcPr>
            <w:tcW w:w="964" w:type="dxa"/>
            <w:tcBorders>
              <w:top w:val="single" w:sz="4" w:space="0" w:color="auto"/>
              <w:left w:val="single" w:sz="4" w:space="0" w:color="auto"/>
              <w:right w:val="single" w:sz="4" w:space="0" w:color="auto"/>
            </w:tcBorders>
            <w:vAlign w:val="center"/>
          </w:tcPr>
          <w:p w14:paraId="6F8400A7" w14:textId="77777777" w:rsidR="00420596" w:rsidRDefault="00420596" w:rsidP="002A01FF">
            <w:pPr>
              <w:pStyle w:val="TAC"/>
              <w:rPr>
                <w:rFonts w:cs="Arial"/>
                <w:szCs w:val="18"/>
              </w:rPr>
            </w:pPr>
            <w:r>
              <w:rPr>
                <w:lang w:eastAsia="zh-CN"/>
              </w:rPr>
              <w:t>5</w:t>
            </w:r>
          </w:p>
        </w:tc>
        <w:tc>
          <w:tcPr>
            <w:tcW w:w="960" w:type="dxa"/>
            <w:tcBorders>
              <w:top w:val="single" w:sz="4" w:space="0" w:color="auto"/>
              <w:left w:val="single" w:sz="4" w:space="0" w:color="auto"/>
              <w:right w:val="single" w:sz="4" w:space="0" w:color="auto"/>
            </w:tcBorders>
            <w:vAlign w:val="center"/>
          </w:tcPr>
          <w:p w14:paraId="3619FAE2" w14:textId="77777777" w:rsidR="00420596" w:rsidRDefault="00420596" w:rsidP="002A01FF">
            <w:pPr>
              <w:pStyle w:val="TAC"/>
              <w:rPr>
                <w:rFonts w:cs="Arial"/>
                <w:szCs w:val="18"/>
              </w:rPr>
            </w:pPr>
            <w:r>
              <w:rPr>
                <w:lang w:eastAsia="zh-CN"/>
              </w:rPr>
              <w:t>N/A</w:t>
            </w:r>
          </w:p>
        </w:tc>
        <w:tc>
          <w:tcPr>
            <w:tcW w:w="960" w:type="dxa"/>
            <w:tcBorders>
              <w:top w:val="single" w:sz="4" w:space="0" w:color="auto"/>
              <w:left w:val="single" w:sz="4" w:space="0" w:color="auto"/>
              <w:right w:val="single" w:sz="4" w:space="0" w:color="auto"/>
            </w:tcBorders>
            <w:vAlign w:val="center"/>
          </w:tcPr>
          <w:p w14:paraId="1DBA7F74" w14:textId="77777777" w:rsidR="00420596" w:rsidRDefault="00420596" w:rsidP="002A01FF">
            <w:pPr>
              <w:pStyle w:val="TAC"/>
              <w:rPr>
                <w:rFonts w:cs="Arial"/>
                <w:szCs w:val="18"/>
              </w:rPr>
            </w:pPr>
            <w:r>
              <w:rPr>
                <w:lang w:eastAsia="zh-CN"/>
              </w:rPr>
              <w:t>885</w:t>
            </w:r>
          </w:p>
        </w:tc>
        <w:tc>
          <w:tcPr>
            <w:tcW w:w="977" w:type="dxa"/>
            <w:tcBorders>
              <w:top w:val="single" w:sz="4" w:space="0" w:color="auto"/>
              <w:left w:val="single" w:sz="4" w:space="0" w:color="auto"/>
              <w:bottom w:val="single" w:sz="4" w:space="0" w:color="auto"/>
              <w:right w:val="single" w:sz="4" w:space="0" w:color="auto"/>
            </w:tcBorders>
          </w:tcPr>
          <w:p w14:paraId="16B84655" w14:textId="77777777" w:rsidR="00420596" w:rsidRDefault="00420596" w:rsidP="002A01FF">
            <w:pPr>
              <w:pStyle w:val="TAC"/>
              <w:rPr>
                <w:rFonts w:cs="Arial"/>
                <w:szCs w:val="18"/>
              </w:rPr>
            </w:pPr>
            <w:r>
              <w:rPr>
                <w:lang w:eastAsia="zh-CN"/>
              </w:rPr>
              <w:t>15.3</w:t>
            </w:r>
          </w:p>
        </w:tc>
        <w:tc>
          <w:tcPr>
            <w:tcW w:w="828" w:type="dxa"/>
            <w:tcBorders>
              <w:top w:val="single" w:sz="4" w:space="0" w:color="auto"/>
              <w:left w:val="single" w:sz="4" w:space="0" w:color="auto"/>
              <w:right w:val="single" w:sz="4" w:space="0" w:color="auto"/>
            </w:tcBorders>
          </w:tcPr>
          <w:p w14:paraId="366EDF68"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right w:val="single" w:sz="4" w:space="0" w:color="auto"/>
            </w:tcBorders>
          </w:tcPr>
          <w:p w14:paraId="567D58EB" w14:textId="77777777" w:rsidR="00420596" w:rsidRDefault="00420596" w:rsidP="002A01FF">
            <w:pPr>
              <w:pStyle w:val="TAC"/>
              <w:rPr>
                <w:rFonts w:cs="Arial"/>
                <w:szCs w:val="18"/>
              </w:rPr>
            </w:pPr>
            <w:r>
              <w:rPr>
                <w:lang w:eastAsia="zh-CN"/>
              </w:rPr>
              <w:t>IMD5</w:t>
            </w:r>
          </w:p>
        </w:tc>
      </w:tr>
      <w:tr w:rsidR="00420596" w14:paraId="17A48D83" w14:textId="77777777" w:rsidTr="002A01FF">
        <w:trPr>
          <w:jc w:val="center"/>
        </w:trPr>
        <w:tc>
          <w:tcPr>
            <w:tcW w:w="2007" w:type="dxa"/>
            <w:tcBorders>
              <w:top w:val="nil"/>
              <w:left w:val="single" w:sz="4" w:space="0" w:color="auto"/>
              <w:bottom w:val="single" w:sz="4" w:space="0" w:color="auto"/>
              <w:right w:val="single" w:sz="4" w:space="0" w:color="auto"/>
            </w:tcBorders>
          </w:tcPr>
          <w:p w14:paraId="3B3C0E38"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right w:val="single" w:sz="4" w:space="0" w:color="auto"/>
            </w:tcBorders>
          </w:tcPr>
          <w:p w14:paraId="09FA3B29" w14:textId="77777777" w:rsidR="00420596" w:rsidRDefault="00420596" w:rsidP="002A01FF">
            <w:pPr>
              <w:pStyle w:val="TAC"/>
              <w:rPr>
                <w:rFonts w:cs="Arial"/>
                <w:szCs w:val="18"/>
              </w:rPr>
            </w:pPr>
            <w:r>
              <w:rPr>
                <w:lang w:eastAsia="zh-CN"/>
              </w:rPr>
              <w:t>n78</w:t>
            </w:r>
          </w:p>
        </w:tc>
        <w:tc>
          <w:tcPr>
            <w:tcW w:w="960" w:type="dxa"/>
            <w:tcBorders>
              <w:top w:val="single" w:sz="4" w:space="0" w:color="auto"/>
              <w:left w:val="single" w:sz="4" w:space="0" w:color="auto"/>
              <w:right w:val="single" w:sz="4" w:space="0" w:color="auto"/>
            </w:tcBorders>
            <w:vAlign w:val="center"/>
          </w:tcPr>
          <w:p w14:paraId="5FBC4BF0" w14:textId="77777777" w:rsidR="00420596" w:rsidRDefault="00420596" w:rsidP="002A01FF">
            <w:pPr>
              <w:pStyle w:val="TAC"/>
              <w:rPr>
                <w:rFonts w:cs="Arial"/>
                <w:szCs w:val="18"/>
              </w:rPr>
            </w:pPr>
            <w:r>
              <w:rPr>
                <w:lang w:eastAsia="zh-CN"/>
              </w:rPr>
              <w:t>3405</w:t>
            </w:r>
          </w:p>
        </w:tc>
        <w:tc>
          <w:tcPr>
            <w:tcW w:w="964" w:type="dxa"/>
            <w:tcBorders>
              <w:top w:val="single" w:sz="4" w:space="0" w:color="auto"/>
              <w:left w:val="single" w:sz="4" w:space="0" w:color="auto"/>
              <w:right w:val="single" w:sz="4" w:space="0" w:color="auto"/>
            </w:tcBorders>
            <w:vAlign w:val="center"/>
          </w:tcPr>
          <w:p w14:paraId="55BA314B" w14:textId="77777777" w:rsidR="00420596" w:rsidRDefault="00420596" w:rsidP="002A01FF">
            <w:pPr>
              <w:pStyle w:val="TAC"/>
              <w:rPr>
                <w:rFonts w:cs="Arial"/>
                <w:szCs w:val="18"/>
              </w:rPr>
            </w:pPr>
            <w:r>
              <w:rPr>
                <w:lang w:eastAsia="zh-CN"/>
              </w:rPr>
              <w:t>10</w:t>
            </w:r>
          </w:p>
        </w:tc>
        <w:tc>
          <w:tcPr>
            <w:tcW w:w="960" w:type="dxa"/>
            <w:tcBorders>
              <w:top w:val="single" w:sz="4" w:space="0" w:color="auto"/>
              <w:left w:val="single" w:sz="4" w:space="0" w:color="auto"/>
              <w:right w:val="single" w:sz="4" w:space="0" w:color="auto"/>
            </w:tcBorders>
            <w:vAlign w:val="center"/>
          </w:tcPr>
          <w:p w14:paraId="6301F4CB" w14:textId="77777777" w:rsidR="00420596" w:rsidRDefault="00420596" w:rsidP="002A01FF">
            <w:pPr>
              <w:pStyle w:val="TAC"/>
              <w:rPr>
                <w:rFonts w:cs="Arial"/>
                <w:szCs w:val="18"/>
              </w:rPr>
            </w:pPr>
            <w:r>
              <w:rPr>
                <w:lang w:eastAsia="zh-CN"/>
              </w:rPr>
              <w:t>50</w:t>
            </w:r>
          </w:p>
        </w:tc>
        <w:tc>
          <w:tcPr>
            <w:tcW w:w="960" w:type="dxa"/>
            <w:tcBorders>
              <w:top w:val="single" w:sz="4" w:space="0" w:color="auto"/>
              <w:left w:val="single" w:sz="4" w:space="0" w:color="auto"/>
              <w:right w:val="single" w:sz="4" w:space="0" w:color="auto"/>
            </w:tcBorders>
            <w:vAlign w:val="center"/>
          </w:tcPr>
          <w:p w14:paraId="5D18F4D3" w14:textId="77777777" w:rsidR="00420596" w:rsidRDefault="00420596" w:rsidP="002A01FF">
            <w:pPr>
              <w:pStyle w:val="TAC"/>
              <w:rPr>
                <w:rFonts w:cs="Arial"/>
                <w:szCs w:val="18"/>
              </w:rPr>
            </w:pPr>
            <w:r>
              <w:rPr>
                <w:lang w:eastAsia="zh-CN"/>
              </w:rPr>
              <w:t>3405</w:t>
            </w:r>
          </w:p>
        </w:tc>
        <w:tc>
          <w:tcPr>
            <w:tcW w:w="977" w:type="dxa"/>
            <w:tcBorders>
              <w:top w:val="single" w:sz="4" w:space="0" w:color="auto"/>
              <w:left w:val="single" w:sz="4" w:space="0" w:color="auto"/>
              <w:bottom w:val="single" w:sz="4" w:space="0" w:color="auto"/>
              <w:right w:val="single" w:sz="4" w:space="0" w:color="auto"/>
            </w:tcBorders>
          </w:tcPr>
          <w:p w14:paraId="21751DC4" w14:textId="77777777" w:rsidR="00420596" w:rsidRDefault="00420596" w:rsidP="002A01FF">
            <w:pPr>
              <w:pStyle w:val="TAC"/>
              <w:rPr>
                <w:rFonts w:cs="Arial"/>
                <w:szCs w:val="18"/>
              </w:rPr>
            </w:pPr>
            <w:r>
              <w:rPr>
                <w:lang w:eastAsia="zh-CN"/>
              </w:rPr>
              <w:t>N/A</w:t>
            </w:r>
          </w:p>
        </w:tc>
        <w:tc>
          <w:tcPr>
            <w:tcW w:w="828" w:type="dxa"/>
            <w:tcBorders>
              <w:top w:val="single" w:sz="4" w:space="0" w:color="auto"/>
              <w:left w:val="single" w:sz="4" w:space="0" w:color="auto"/>
              <w:right w:val="single" w:sz="4" w:space="0" w:color="auto"/>
            </w:tcBorders>
          </w:tcPr>
          <w:p w14:paraId="2503BD40"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right w:val="single" w:sz="4" w:space="0" w:color="auto"/>
            </w:tcBorders>
          </w:tcPr>
          <w:p w14:paraId="1B7FF9F3" w14:textId="77777777" w:rsidR="00420596" w:rsidRDefault="00420596" w:rsidP="002A01FF">
            <w:pPr>
              <w:pStyle w:val="TAC"/>
              <w:rPr>
                <w:rFonts w:cs="Arial"/>
                <w:szCs w:val="18"/>
              </w:rPr>
            </w:pPr>
            <w:r>
              <w:rPr>
                <w:lang w:eastAsia="zh-CN"/>
              </w:rPr>
              <w:t>N/A</w:t>
            </w:r>
          </w:p>
        </w:tc>
      </w:tr>
      <w:tr w:rsidR="00420596" w14:paraId="7AA094D7" w14:textId="77777777" w:rsidTr="002A01FF">
        <w:trPr>
          <w:jc w:val="center"/>
        </w:trPr>
        <w:tc>
          <w:tcPr>
            <w:tcW w:w="2007" w:type="dxa"/>
            <w:tcBorders>
              <w:top w:val="single" w:sz="4" w:space="0" w:color="auto"/>
              <w:left w:val="single" w:sz="4" w:space="0" w:color="auto"/>
              <w:bottom w:val="nil"/>
              <w:right w:val="single" w:sz="4" w:space="0" w:color="auto"/>
            </w:tcBorders>
          </w:tcPr>
          <w:p w14:paraId="1ED590D7" w14:textId="77777777" w:rsidR="00420596" w:rsidRDefault="00420596" w:rsidP="002A01FF">
            <w:pPr>
              <w:pStyle w:val="TAC"/>
              <w:rPr>
                <w:lang w:eastAsia="zh-CN"/>
              </w:rPr>
            </w:pPr>
            <w:r>
              <w:rPr>
                <w:rFonts w:eastAsia="DengXian"/>
                <w:lang w:eastAsia="zh-CN"/>
              </w:rPr>
              <w:t>CA_n1-n28-n41</w:t>
            </w:r>
          </w:p>
        </w:tc>
        <w:tc>
          <w:tcPr>
            <w:tcW w:w="1146" w:type="dxa"/>
            <w:tcBorders>
              <w:top w:val="single" w:sz="4" w:space="0" w:color="auto"/>
              <w:left w:val="single" w:sz="4" w:space="0" w:color="auto"/>
              <w:right w:val="single" w:sz="4" w:space="0" w:color="auto"/>
            </w:tcBorders>
            <w:vAlign w:val="center"/>
          </w:tcPr>
          <w:p w14:paraId="02224F11" w14:textId="77777777" w:rsidR="00420596" w:rsidRDefault="00420596" w:rsidP="002A01FF">
            <w:pPr>
              <w:pStyle w:val="TAC"/>
            </w:pPr>
            <w:r>
              <w:rPr>
                <w:rFonts w:cs="Arial"/>
                <w:szCs w:val="18"/>
              </w:rPr>
              <w:t>n1</w:t>
            </w:r>
          </w:p>
        </w:tc>
        <w:tc>
          <w:tcPr>
            <w:tcW w:w="960" w:type="dxa"/>
            <w:tcBorders>
              <w:top w:val="single" w:sz="4" w:space="0" w:color="auto"/>
              <w:left w:val="single" w:sz="4" w:space="0" w:color="auto"/>
              <w:right w:val="single" w:sz="4" w:space="0" w:color="auto"/>
            </w:tcBorders>
            <w:vAlign w:val="center"/>
          </w:tcPr>
          <w:p w14:paraId="793FF32C" w14:textId="77777777" w:rsidR="00420596" w:rsidRDefault="00420596" w:rsidP="002A01FF">
            <w:pPr>
              <w:pStyle w:val="TAC"/>
            </w:pPr>
            <w:r>
              <w:rPr>
                <w:rFonts w:cs="Arial"/>
                <w:szCs w:val="18"/>
              </w:rPr>
              <w:t>1923</w:t>
            </w:r>
          </w:p>
        </w:tc>
        <w:tc>
          <w:tcPr>
            <w:tcW w:w="964" w:type="dxa"/>
            <w:tcBorders>
              <w:top w:val="single" w:sz="4" w:space="0" w:color="auto"/>
              <w:left w:val="single" w:sz="4" w:space="0" w:color="auto"/>
              <w:right w:val="single" w:sz="4" w:space="0" w:color="auto"/>
            </w:tcBorders>
            <w:vAlign w:val="center"/>
          </w:tcPr>
          <w:p w14:paraId="2560E170" w14:textId="77777777" w:rsidR="00420596" w:rsidRDefault="00420596" w:rsidP="002A01FF">
            <w:pPr>
              <w:pStyle w:val="TAC"/>
            </w:pPr>
            <w:r>
              <w:rPr>
                <w:rFonts w:cs="Arial"/>
                <w:szCs w:val="18"/>
              </w:rPr>
              <w:t>5</w:t>
            </w:r>
          </w:p>
        </w:tc>
        <w:tc>
          <w:tcPr>
            <w:tcW w:w="960" w:type="dxa"/>
            <w:tcBorders>
              <w:top w:val="single" w:sz="4" w:space="0" w:color="auto"/>
              <w:left w:val="single" w:sz="4" w:space="0" w:color="auto"/>
              <w:right w:val="single" w:sz="4" w:space="0" w:color="auto"/>
            </w:tcBorders>
            <w:vAlign w:val="center"/>
          </w:tcPr>
          <w:p w14:paraId="10B5593C" w14:textId="77777777" w:rsidR="00420596" w:rsidRDefault="00420596" w:rsidP="002A01FF">
            <w:pPr>
              <w:pStyle w:val="TAC"/>
            </w:pPr>
            <w:r>
              <w:rPr>
                <w:rFonts w:cs="Arial"/>
                <w:szCs w:val="18"/>
              </w:rPr>
              <w:t>25</w:t>
            </w:r>
          </w:p>
        </w:tc>
        <w:tc>
          <w:tcPr>
            <w:tcW w:w="960" w:type="dxa"/>
            <w:tcBorders>
              <w:top w:val="single" w:sz="4" w:space="0" w:color="auto"/>
              <w:left w:val="single" w:sz="4" w:space="0" w:color="auto"/>
              <w:right w:val="single" w:sz="4" w:space="0" w:color="auto"/>
            </w:tcBorders>
            <w:vAlign w:val="center"/>
          </w:tcPr>
          <w:p w14:paraId="182D1A95" w14:textId="77777777" w:rsidR="00420596" w:rsidRDefault="00420596" w:rsidP="002A01FF">
            <w:pPr>
              <w:pStyle w:val="TAC"/>
            </w:pPr>
            <w:r>
              <w:rPr>
                <w:rFonts w:cs="Arial"/>
                <w:szCs w:val="18"/>
              </w:rPr>
              <w:t>2113</w:t>
            </w:r>
          </w:p>
        </w:tc>
        <w:tc>
          <w:tcPr>
            <w:tcW w:w="977" w:type="dxa"/>
            <w:tcBorders>
              <w:top w:val="single" w:sz="4" w:space="0" w:color="auto"/>
              <w:left w:val="single" w:sz="4" w:space="0" w:color="auto"/>
              <w:bottom w:val="single" w:sz="4" w:space="0" w:color="auto"/>
              <w:right w:val="single" w:sz="4" w:space="0" w:color="auto"/>
            </w:tcBorders>
            <w:vAlign w:val="center"/>
          </w:tcPr>
          <w:p w14:paraId="15617A0F" w14:textId="77777777" w:rsidR="00420596" w:rsidRDefault="00420596" w:rsidP="002A01FF">
            <w:pPr>
              <w:pStyle w:val="TAC"/>
            </w:pPr>
            <w:r>
              <w:rPr>
                <w:rFonts w:cs="Arial"/>
                <w:szCs w:val="18"/>
              </w:rPr>
              <w:t>N/A</w:t>
            </w:r>
          </w:p>
        </w:tc>
        <w:tc>
          <w:tcPr>
            <w:tcW w:w="828" w:type="dxa"/>
            <w:tcBorders>
              <w:top w:val="single" w:sz="4" w:space="0" w:color="auto"/>
              <w:left w:val="single" w:sz="4" w:space="0" w:color="auto"/>
              <w:right w:val="single" w:sz="4" w:space="0" w:color="auto"/>
            </w:tcBorders>
          </w:tcPr>
          <w:p w14:paraId="57944034" w14:textId="77777777" w:rsidR="00420596" w:rsidRDefault="00420596" w:rsidP="002A01FF">
            <w:pPr>
              <w:pStyle w:val="TAC"/>
            </w:pPr>
            <w:r>
              <w:rPr>
                <w:rFonts w:cs="Arial"/>
                <w:szCs w:val="18"/>
                <w:lang w:eastAsia="zh-CN"/>
              </w:rPr>
              <w:t>FDD</w:t>
            </w:r>
          </w:p>
        </w:tc>
        <w:tc>
          <w:tcPr>
            <w:tcW w:w="1057" w:type="dxa"/>
            <w:tcBorders>
              <w:top w:val="single" w:sz="4" w:space="0" w:color="auto"/>
              <w:left w:val="single" w:sz="4" w:space="0" w:color="auto"/>
              <w:right w:val="single" w:sz="4" w:space="0" w:color="auto"/>
            </w:tcBorders>
          </w:tcPr>
          <w:p w14:paraId="6D6FF1EA" w14:textId="77777777" w:rsidR="00420596" w:rsidRDefault="00420596" w:rsidP="002A01FF">
            <w:pPr>
              <w:pStyle w:val="TAC"/>
            </w:pPr>
            <w:r>
              <w:rPr>
                <w:rFonts w:cs="Arial"/>
                <w:szCs w:val="18"/>
              </w:rPr>
              <w:t>N/A</w:t>
            </w:r>
          </w:p>
        </w:tc>
      </w:tr>
      <w:tr w:rsidR="00420596" w14:paraId="2AE7E70C" w14:textId="77777777" w:rsidTr="002A01FF">
        <w:trPr>
          <w:jc w:val="center"/>
        </w:trPr>
        <w:tc>
          <w:tcPr>
            <w:tcW w:w="2007" w:type="dxa"/>
            <w:tcBorders>
              <w:top w:val="nil"/>
              <w:left w:val="single" w:sz="4" w:space="0" w:color="auto"/>
              <w:bottom w:val="nil"/>
              <w:right w:val="single" w:sz="4" w:space="0" w:color="auto"/>
            </w:tcBorders>
          </w:tcPr>
          <w:p w14:paraId="7D7AFF9A"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72ACAEC1" w14:textId="77777777" w:rsidR="00420596" w:rsidRDefault="00420596" w:rsidP="002A01FF">
            <w:pPr>
              <w:pStyle w:val="TAC"/>
            </w:pPr>
            <w:r>
              <w:rPr>
                <w:rFonts w:cs="Arial"/>
                <w:szCs w:val="18"/>
              </w:rPr>
              <w:t>n28</w:t>
            </w:r>
          </w:p>
        </w:tc>
        <w:tc>
          <w:tcPr>
            <w:tcW w:w="960" w:type="dxa"/>
            <w:tcBorders>
              <w:top w:val="single" w:sz="4" w:space="0" w:color="auto"/>
              <w:left w:val="single" w:sz="4" w:space="0" w:color="auto"/>
              <w:right w:val="single" w:sz="4" w:space="0" w:color="auto"/>
            </w:tcBorders>
            <w:vAlign w:val="center"/>
          </w:tcPr>
          <w:p w14:paraId="65B90D09" w14:textId="77777777" w:rsidR="00420596" w:rsidRDefault="00420596" w:rsidP="002A01FF">
            <w:pPr>
              <w:pStyle w:val="TAC"/>
            </w:pPr>
            <w:r>
              <w:rPr>
                <w:rFonts w:cs="Arial"/>
                <w:color w:val="000000"/>
                <w:szCs w:val="18"/>
              </w:rPr>
              <w:t>N/A</w:t>
            </w:r>
          </w:p>
        </w:tc>
        <w:tc>
          <w:tcPr>
            <w:tcW w:w="964" w:type="dxa"/>
            <w:tcBorders>
              <w:top w:val="single" w:sz="4" w:space="0" w:color="auto"/>
              <w:left w:val="single" w:sz="4" w:space="0" w:color="auto"/>
              <w:right w:val="single" w:sz="4" w:space="0" w:color="auto"/>
            </w:tcBorders>
            <w:vAlign w:val="center"/>
          </w:tcPr>
          <w:p w14:paraId="0735F3E8" w14:textId="77777777" w:rsidR="00420596" w:rsidRDefault="00420596" w:rsidP="002A01FF">
            <w:pPr>
              <w:pStyle w:val="TAC"/>
            </w:pPr>
            <w:r>
              <w:rPr>
                <w:rFonts w:cs="Arial"/>
                <w:szCs w:val="18"/>
              </w:rPr>
              <w:t>5</w:t>
            </w:r>
          </w:p>
        </w:tc>
        <w:tc>
          <w:tcPr>
            <w:tcW w:w="960" w:type="dxa"/>
            <w:tcBorders>
              <w:top w:val="single" w:sz="4" w:space="0" w:color="auto"/>
              <w:left w:val="single" w:sz="4" w:space="0" w:color="auto"/>
              <w:right w:val="single" w:sz="4" w:space="0" w:color="auto"/>
            </w:tcBorders>
            <w:vAlign w:val="center"/>
          </w:tcPr>
          <w:p w14:paraId="3BDAB265" w14:textId="77777777" w:rsidR="00420596" w:rsidRDefault="00420596" w:rsidP="002A01FF">
            <w:pPr>
              <w:pStyle w:val="TAC"/>
            </w:pPr>
            <w:r>
              <w:rPr>
                <w:rFonts w:cs="Arial"/>
                <w:szCs w:val="18"/>
              </w:rPr>
              <w:t>N/A</w:t>
            </w:r>
          </w:p>
        </w:tc>
        <w:tc>
          <w:tcPr>
            <w:tcW w:w="960" w:type="dxa"/>
            <w:tcBorders>
              <w:top w:val="single" w:sz="4" w:space="0" w:color="auto"/>
              <w:left w:val="single" w:sz="4" w:space="0" w:color="auto"/>
              <w:right w:val="single" w:sz="4" w:space="0" w:color="auto"/>
            </w:tcBorders>
            <w:vAlign w:val="center"/>
          </w:tcPr>
          <w:p w14:paraId="4FFA9F7D" w14:textId="77777777" w:rsidR="00420596" w:rsidRDefault="00420596" w:rsidP="002A01FF">
            <w:pPr>
              <w:pStyle w:val="TAC"/>
            </w:pPr>
            <w:r>
              <w:rPr>
                <w:rFonts w:cs="Arial"/>
                <w:szCs w:val="18"/>
              </w:rPr>
              <w:t>762</w:t>
            </w:r>
          </w:p>
        </w:tc>
        <w:tc>
          <w:tcPr>
            <w:tcW w:w="977" w:type="dxa"/>
            <w:tcBorders>
              <w:top w:val="single" w:sz="4" w:space="0" w:color="auto"/>
              <w:left w:val="single" w:sz="4" w:space="0" w:color="auto"/>
              <w:bottom w:val="single" w:sz="4" w:space="0" w:color="auto"/>
              <w:right w:val="single" w:sz="4" w:space="0" w:color="auto"/>
            </w:tcBorders>
            <w:vAlign w:val="center"/>
          </w:tcPr>
          <w:p w14:paraId="5CC54D3C" w14:textId="77777777" w:rsidR="00420596" w:rsidRDefault="00420596" w:rsidP="002A01FF">
            <w:pPr>
              <w:pStyle w:val="TAC"/>
            </w:pPr>
            <w:r>
              <w:rPr>
                <w:rFonts w:cs="Arial"/>
                <w:szCs w:val="18"/>
                <w:lang w:eastAsia="ja-JP"/>
              </w:rPr>
              <w:t>36.6</w:t>
            </w:r>
          </w:p>
        </w:tc>
        <w:tc>
          <w:tcPr>
            <w:tcW w:w="828" w:type="dxa"/>
            <w:tcBorders>
              <w:top w:val="single" w:sz="4" w:space="0" w:color="auto"/>
              <w:left w:val="single" w:sz="4" w:space="0" w:color="auto"/>
              <w:right w:val="single" w:sz="4" w:space="0" w:color="auto"/>
            </w:tcBorders>
          </w:tcPr>
          <w:p w14:paraId="1830D3EF" w14:textId="77777777" w:rsidR="00420596" w:rsidRDefault="00420596" w:rsidP="002A01FF">
            <w:pPr>
              <w:pStyle w:val="TAC"/>
            </w:pPr>
            <w:r>
              <w:rPr>
                <w:rFonts w:cs="Arial"/>
                <w:szCs w:val="18"/>
                <w:lang w:eastAsia="zh-CN"/>
              </w:rPr>
              <w:t>FDD</w:t>
            </w:r>
          </w:p>
        </w:tc>
        <w:tc>
          <w:tcPr>
            <w:tcW w:w="1057" w:type="dxa"/>
            <w:tcBorders>
              <w:top w:val="single" w:sz="4" w:space="0" w:color="auto"/>
              <w:left w:val="single" w:sz="4" w:space="0" w:color="auto"/>
              <w:right w:val="single" w:sz="4" w:space="0" w:color="auto"/>
            </w:tcBorders>
          </w:tcPr>
          <w:p w14:paraId="243F4933" w14:textId="77777777" w:rsidR="00420596" w:rsidRDefault="00420596" w:rsidP="002A01FF">
            <w:pPr>
              <w:pStyle w:val="TAC"/>
            </w:pPr>
            <w:r>
              <w:rPr>
                <w:rFonts w:cs="Arial"/>
                <w:szCs w:val="18"/>
                <w:lang w:eastAsia="ko-KR"/>
              </w:rPr>
              <w:t>IMD2</w:t>
            </w:r>
            <w:r>
              <w:rPr>
                <w:rFonts w:cs="Arial"/>
                <w:szCs w:val="18"/>
                <w:vertAlign w:val="superscript"/>
                <w:lang w:eastAsia="ko-KR"/>
              </w:rPr>
              <w:t>1</w:t>
            </w:r>
          </w:p>
        </w:tc>
      </w:tr>
      <w:tr w:rsidR="00420596" w14:paraId="00FD7A13" w14:textId="77777777" w:rsidTr="002A01FF">
        <w:trPr>
          <w:jc w:val="center"/>
        </w:trPr>
        <w:tc>
          <w:tcPr>
            <w:tcW w:w="2007" w:type="dxa"/>
            <w:tcBorders>
              <w:top w:val="nil"/>
              <w:left w:val="single" w:sz="4" w:space="0" w:color="auto"/>
              <w:bottom w:val="single" w:sz="4" w:space="0" w:color="auto"/>
              <w:right w:val="single" w:sz="4" w:space="0" w:color="auto"/>
            </w:tcBorders>
          </w:tcPr>
          <w:p w14:paraId="1D976FB5"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55A53D02" w14:textId="77777777" w:rsidR="00420596" w:rsidRDefault="00420596" w:rsidP="002A01FF">
            <w:pPr>
              <w:pStyle w:val="TAC"/>
            </w:pPr>
            <w:r>
              <w:rPr>
                <w:rFonts w:cs="Arial"/>
                <w:szCs w:val="18"/>
                <w:lang w:eastAsia="ko-KR"/>
              </w:rPr>
              <w:t>n41</w:t>
            </w:r>
          </w:p>
        </w:tc>
        <w:tc>
          <w:tcPr>
            <w:tcW w:w="960" w:type="dxa"/>
            <w:tcBorders>
              <w:top w:val="single" w:sz="4" w:space="0" w:color="auto"/>
              <w:left w:val="single" w:sz="4" w:space="0" w:color="auto"/>
              <w:right w:val="single" w:sz="4" w:space="0" w:color="auto"/>
            </w:tcBorders>
            <w:vAlign w:val="center"/>
          </w:tcPr>
          <w:p w14:paraId="3F224FCA" w14:textId="77777777" w:rsidR="00420596" w:rsidRDefault="00420596" w:rsidP="002A01FF">
            <w:pPr>
              <w:pStyle w:val="TAC"/>
            </w:pPr>
            <w:r>
              <w:rPr>
                <w:rFonts w:cs="Arial"/>
                <w:szCs w:val="18"/>
              </w:rPr>
              <w:t>2685</w:t>
            </w:r>
          </w:p>
        </w:tc>
        <w:tc>
          <w:tcPr>
            <w:tcW w:w="964" w:type="dxa"/>
            <w:tcBorders>
              <w:top w:val="single" w:sz="4" w:space="0" w:color="auto"/>
              <w:left w:val="single" w:sz="4" w:space="0" w:color="auto"/>
              <w:right w:val="single" w:sz="4" w:space="0" w:color="auto"/>
            </w:tcBorders>
            <w:vAlign w:val="center"/>
          </w:tcPr>
          <w:p w14:paraId="225BDEF6" w14:textId="77777777" w:rsidR="00420596" w:rsidRDefault="00420596" w:rsidP="002A01FF">
            <w:pPr>
              <w:pStyle w:val="TAC"/>
            </w:pPr>
            <w:r>
              <w:rPr>
                <w:rFonts w:cs="Arial"/>
                <w:szCs w:val="18"/>
              </w:rPr>
              <w:t>10</w:t>
            </w:r>
          </w:p>
        </w:tc>
        <w:tc>
          <w:tcPr>
            <w:tcW w:w="960" w:type="dxa"/>
            <w:tcBorders>
              <w:top w:val="single" w:sz="4" w:space="0" w:color="auto"/>
              <w:left w:val="single" w:sz="4" w:space="0" w:color="auto"/>
              <w:right w:val="single" w:sz="4" w:space="0" w:color="auto"/>
            </w:tcBorders>
            <w:vAlign w:val="center"/>
          </w:tcPr>
          <w:p w14:paraId="39855065" w14:textId="77777777" w:rsidR="00420596" w:rsidRDefault="00420596" w:rsidP="002A01FF">
            <w:pPr>
              <w:pStyle w:val="TAC"/>
            </w:pPr>
            <w:r>
              <w:rPr>
                <w:rFonts w:cs="Arial"/>
                <w:szCs w:val="18"/>
              </w:rPr>
              <w:t>50</w:t>
            </w:r>
          </w:p>
        </w:tc>
        <w:tc>
          <w:tcPr>
            <w:tcW w:w="960" w:type="dxa"/>
            <w:tcBorders>
              <w:top w:val="single" w:sz="4" w:space="0" w:color="auto"/>
              <w:left w:val="single" w:sz="4" w:space="0" w:color="auto"/>
              <w:right w:val="single" w:sz="4" w:space="0" w:color="auto"/>
            </w:tcBorders>
            <w:vAlign w:val="center"/>
          </w:tcPr>
          <w:p w14:paraId="4A6A020A" w14:textId="77777777" w:rsidR="00420596" w:rsidRDefault="00420596" w:rsidP="002A01FF">
            <w:pPr>
              <w:pStyle w:val="TAC"/>
            </w:pPr>
            <w:r>
              <w:rPr>
                <w:rFonts w:cs="Arial"/>
                <w:szCs w:val="18"/>
              </w:rPr>
              <w:t>2685</w:t>
            </w:r>
          </w:p>
        </w:tc>
        <w:tc>
          <w:tcPr>
            <w:tcW w:w="977" w:type="dxa"/>
            <w:tcBorders>
              <w:top w:val="single" w:sz="4" w:space="0" w:color="auto"/>
              <w:left w:val="single" w:sz="4" w:space="0" w:color="auto"/>
              <w:bottom w:val="single" w:sz="4" w:space="0" w:color="auto"/>
              <w:right w:val="single" w:sz="4" w:space="0" w:color="auto"/>
            </w:tcBorders>
            <w:vAlign w:val="center"/>
          </w:tcPr>
          <w:p w14:paraId="5FDD212F" w14:textId="77777777" w:rsidR="00420596" w:rsidRDefault="00420596" w:rsidP="002A01FF">
            <w:pPr>
              <w:pStyle w:val="TAC"/>
            </w:pPr>
            <w:r>
              <w:rPr>
                <w:rFonts w:cs="Arial"/>
                <w:szCs w:val="18"/>
              </w:rPr>
              <w:t>N/A</w:t>
            </w:r>
          </w:p>
        </w:tc>
        <w:tc>
          <w:tcPr>
            <w:tcW w:w="828" w:type="dxa"/>
            <w:tcBorders>
              <w:top w:val="single" w:sz="4" w:space="0" w:color="auto"/>
              <w:left w:val="single" w:sz="4" w:space="0" w:color="auto"/>
              <w:right w:val="single" w:sz="4" w:space="0" w:color="auto"/>
            </w:tcBorders>
          </w:tcPr>
          <w:p w14:paraId="414EE2F6" w14:textId="77777777" w:rsidR="00420596" w:rsidRDefault="00420596" w:rsidP="002A01FF">
            <w:pPr>
              <w:pStyle w:val="TAC"/>
            </w:pPr>
            <w:r>
              <w:rPr>
                <w:rFonts w:cs="Arial"/>
                <w:szCs w:val="18"/>
                <w:lang w:eastAsia="zh-CN"/>
              </w:rPr>
              <w:t>TDD</w:t>
            </w:r>
          </w:p>
        </w:tc>
        <w:tc>
          <w:tcPr>
            <w:tcW w:w="1057" w:type="dxa"/>
            <w:tcBorders>
              <w:top w:val="single" w:sz="4" w:space="0" w:color="auto"/>
              <w:left w:val="single" w:sz="4" w:space="0" w:color="auto"/>
              <w:right w:val="single" w:sz="4" w:space="0" w:color="auto"/>
            </w:tcBorders>
          </w:tcPr>
          <w:p w14:paraId="0A65DDDF" w14:textId="77777777" w:rsidR="00420596" w:rsidRDefault="00420596" w:rsidP="002A01FF">
            <w:pPr>
              <w:pStyle w:val="TAC"/>
            </w:pPr>
            <w:r>
              <w:rPr>
                <w:rFonts w:cs="Arial"/>
                <w:szCs w:val="18"/>
              </w:rPr>
              <w:t>N/A</w:t>
            </w:r>
          </w:p>
        </w:tc>
      </w:tr>
      <w:tr w:rsidR="00420596" w14:paraId="41A0CB88" w14:textId="77777777" w:rsidTr="002A01FF">
        <w:trPr>
          <w:jc w:val="center"/>
        </w:trPr>
        <w:tc>
          <w:tcPr>
            <w:tcW w:w="2007" w:type="dxa"/>
            <w:tcBorders>
              <w:top w:val="single" w:sz="4" w:space="0" w:color="auto"/>
              <w:left w:val="single" w:sz="4" w:space="0" w:color="auto"/>
              <w:bottom w:val="nil"/>
              <w:right w:val="single" w:sz="4" w:space="0" w:color="auto"/>
            </w:tcBorders>
          </w:tcPr>
          <w:p w14:paraId="1740D803" w14:textId="77777777" w:rsidR="00420596" w:rsidRDefault="00420596" w:rsidP="002A01FF">
            <w:pPr>
              <w:pStyle w:val="TAC"/>
              <w:rPr>
                <w:lang w:eastAsia="zh-CN"/>
              </w:rPr>
            </w:pPr>
            <w:r>
              <w:t>CA</w:t>
            </w:r>
            <w:r>
              <w:rPr>
                <w:lang w:eastAsia="ko-KR"/>
              </w:rPr>
              <w:t>_</w:t>
            </w:r>
            <w:r>
              <w:t>n</w:t>
            </w:r>
            <w:r>
              <w:rPr>
                <w:lang w:eastAsia="ko-KR"/>
              </w:rPr>
              <w:t>1</w:t>
            </w:r>
            <w:r>
              <w:t>-</w:t>
            </w:r>
            <w:r>
              <w:rPr>
                <w:lang w:eastAsia="ko-KR"/>
              </w:rPr>
              <w:t>n28-n77</w:t>
            </w:r>
          </w:p>
        </w:tc>
        <w:tc>
          <w:tcPr>
            <w:tcW w:w="1146" w:type="dxa"/>
            <w:tcBorders>
              <w:top w:val="single" w:sz="4" w:space="0" w:color="auto"/>
              <w:left w:val="single" w:sz="4" w:space="0" w:color="auto"/>
              <w:bottom w:val="single" w:sz="4" w:space="0" w:color="auto"/>
              <w:right w:val="single" w:sz="4" w:space="0" w:color="auto"/>
            </w:tcBorders>
            <w:vAlign w:val="center"/>
          </w:tcPr>
          <w:p w14:paraId="2DABABE8" w14:textId="77777777" w:rsidR="00420596" w:rsidRDefault="00420596" w:rsidP="002A01FF">
            <w:pPr>
              <w:pStyle w:val="TAC"/>
              <w:rPr>
                <w:rFonts w:cs="Arial"/>
                <w:szCs w:val="18"/>
                <w:lang w:eastAsia="ko-KR"/>
              </w:rPr>
            </w:pPr>
            <w:r>
              <w:t>n</w:t>
            </w:r>
            <w:r>
              <w:rPr>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2DEEA6D5" w14:textId="77777777" w:rsidR="00420596" w:rsidRDefault="00420596" w:rsidP="002A01FF">
            <w:pPr>
              <w:pStyle w:val="TAC"/>
              <w:rPr>
                <w:rFonts w:cs="Arial"/>
                <w:szCs w:val="18"/>
              </w:rPr>
            </w:pPr>
            <w:r>
              <w:t>1950</w:t>
            </w:r>
          </w:p>
        </w:tc>
        <w:tc>
          <w:tcPr>
            <w:tcW w:w="964" w:type="dxa"/>
            <w:tcBorders>
              <w:top w:val="single" w:sz="4" w:space="0" w:color="auto"/>
              <w:left w:val="single" w:sz="4" w:space="0" w:color="auto"/>
              <w:bottom w:val="single" w:sz="4" w:space="0" w:color="auto"/>
              <w:right w:val="single" w:sz="4" w:space="0" w:color="auto"/>
            </w:tcBorders>
            <w:vAlign w:val="center"/>
          </w:tcPr>
          <w:p w14:paraId="3782F669" w14:textId="77777777" w:rsidR="00420596" w:rsidRDefault="00420596" w:rsidP="002A01FF">
            <w:pPr>
              <w:pStyle w:val="TAC"/>
              <w:rPr>
                <w:rFonts w:cs="Arial"/>
                <w:szCs w:val="18"/>
              </w:rPr>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3633DEBE" w14:textId="77777777" w:rsidR="00420596" w:rsidRDefault="00420596" w:rsidP="002A01FF">
            <w:pPr>
              <w:pStyle w:val="TAC"/>
              <w:rPr>
                <w:rFonts w:cs="Arial"/>
                <w:szCs w:val="18"/>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EF4F0D7" w14:textId="77777777" w:rsidR="00420596" w:rsidRDefault="00420596" w:rsidP="002A01FF">
            <w:pPr>
              <w:pStyle w:val="TAC"/>
              <w:rPr>
                <w:rFonts w:cs="Arial"/>
                <w:szCs w:val="18"/>
              </w:rPr>
            </w:pPr>
            <w:r>
              <w:t>2140</w:t>
            </w:r>
          </w:p>
        </w:tc>
        <w:tc>
          <w:tcPr>
            <w:tcW w:w="977" w:type="dxa"/>
            <w:tcBorders>
              <w:top w:val="single" w:sz="4" w:space="0" w:color="auto"/>
              <w:left w:val="single" w:sz="4" w:space="0" w:color="auto"/>
              <w:bottom w:val="single" w:sz="4" w:space="0" w:color="auto"/>
              <w:right w:val="single" w:sz="4" w:space="0" w:color="auto"/>
            </w:tcBorders>
            <w:vAlign w:val="center"/>
          </w:tcPr>
          <w:p w14:paraId="15C875CC"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465BD92B"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CA71A17" w14:textId="77777777" w:rsidR="00420596" w:rsidRDefault="00420596" w:rsidP="002A01FF">
            <w:pPr>
              <w:pStyle w:val="TAC"/>
              <w:rPr>
                <w:rFonts w:cs="Arial"/>
                <w:szCs w:val="18"/>
              </w:rPr>
            </w:pPr>
            <w:r>
              <w:rPr>
                <w:lang w:eastAsia="ko-KR"/>
              </w:rPr>
              <w:t>N/A</w:t>
            </w:r>
          </w:p>
        </w:tc>
      </w:tr>
      <w:tr w:rsidR="00420596" w14:paraId="3B1160AE" w14:textId="77777777" w:rsidTr="002A01FF">
        <w:trPr>
          <w:jc w:val="center"/>
        </w:trPr>
        <w:tc>
          <w:tcPr>
            <w:tcW w:w="2007" w:type="dxa"/>
            <w:tcBorders>
              <w:top w:val="nil"/>
              <w:left w:val="single" w:sz="4" w:space="0" w:color="auto"/>
              <w:bottom w:val="nil"/>
              <w:right w:val="single" w:sz="4" w:space="0" w:color="auto"/>
            </w:tcBorders>
          </w:tcPr>
          <w:p w14:paraId="50ACFED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7B86CAC" w14:textId="77777777" w:rsidR="00420596" w:rsidRDefault="00420596" w:rsidP="002A01FF">
            <w:pPr>
              <w:pStyle w:val="TAC"/>
              <w:rPr>
                <w:rFonts w:cs="Arial"/>
                <w:szCs w:val="18"/>
                <w:lang w:eastAsia="ko-KR"/>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92DC6AC" w14:textId="77777777" w:rsidR="00420596" w:rsidRDefault="00420596" w:rsidP="002A01FF">
            <w:pPr>
              <w:pStyle w:val="TAC"/>
              <w:rPr>
                <w:rFonts w:cs="Arial"/>
                <w:szCs w:val="18"/>
              </w:rPr>
            </w:pPr>
            <w:r>
              <w:t>3320</w:t>
            </w:r>
          </w:p>
        </w:tc>
        <w:tc>
          <w:tcPr>
            <w:tcW w:w="964" w:type="dxa"/>
            <w:tcBorders>
              <w:top w:val="single" w:sz="4" w:space="0" w:color="auto"/>
              <w:left w:val="single" w:sz="4" w:space="0" w:color="auto"/>
              <w:bottom w:val="single" w:sz="4" w:space="0" w:color="auto"/>
              <w:right w:val="single" w:sz="4" w:space="0" w:color="auto"/>
            </w:tcBorders>
            <w:vAlign w:val="center"/>
          </w:tcPr>
          <w:p w14:paraId="0C2B7334" w14:textId="77777777" w:rsidR="00420596" w:rsidRDefault="00420596" w:rsidP="002A01FF">
            <w:pPr>
              <w:pStyle w:val="TAC"/>
              <w:rPr>
                <w:rFonts w:cs="Arial"/>
                <w:szCs w:val="18"/>
              </w:rPr>
            </w:pPr>
            <w:r>
              <w:t>10</w:t>
            </w:r>
          </w:p>
        </w:tc>
        <w:tc>
          <w:tcPr>
            <w:tcW w:w="960" w:type="dxa"/>
            <w:tcBorders>
              <w:top w:val="single" w:sz="4" w:space="0" w:color="auto"/>
              <w:left w:val="single" w:sz="4" w:space="0" w:color="auto"/>
              <w:bottom w:val="single" w:sz="4" w:space="0" w:color="auto"/>
              <w:right w:val="single" w:sz="4" w:space="0" w:color="auto"/>
            </w:tcBorders>
            <w:vAlign w:val="center"/>
          </w:tcPr>
          <w:p w14:paraId="79EF46A3" w14:textId="77777777" w:rsidR="00420596" w:rsidRDefault="00420596" w:rsidP="002A01FF">
            <w:pPr>
              <w:pStyle w:val="TAC"/>
              <w:rPr>
                <w:rFonts w:cs="Arial"/>
                <w:szCs w:val="18"/>
              </w:rPr>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6B75D69F" w14:textId="77777777" w:rsidR="00420596" w:rsidRDefault="00420596" w:rsidP="002A01FF">
            <w:pPr>
              <w:pStyle w:val="TAC"/>
              <w:rPr>
                <w:rFonts w:cs="Arial"/>
                <w:szCs w:val="18"/>
              </w:rPr>
            </w:pPr>
            <w:r>
              <w:t>3320</w:t>
            </w:r>
          </w:p>
        </w:tc>
        <w:tc>
          <w:tcPr>
            <w:tcW w:w="977" w:type="dxa"/>
            <w:tcBorders>
              <w:top w:val="single" w:sz="4" w:space="0" w:color="auto"/>
              <w:left w:val="single" w:sz="4" w:space="0" w:color="auto"/>
              <w:bottom w:val="single" w:sz="4" w:space="0" w:color="auto"/>
              <w:right w:val="single" w:sz="4" w:space="0" w:color="auto"/>
            </w:tcBorders>
            <w:vAlign w:val="center"/>
          </w:tcPr>
          <w:p w14:paraId="22B771E6"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729939D3"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B4C5979" w14:textId="77777777" w:rsidR="00420596" w:rsidRDefault="00420596" w:rsidP="002A01FF">
            <w:pPr>
              <w:pStyle w:val="TAC"/>
              <w:rPr>
                <w:rFonts w:cs="Arial"/>
                <w:szCs w:val="18"/>
              </w:rPr>
            </w:pPr>
            <w:r>
              <w:rPr>
                <w:lang w:eastAsia="ko-KR"/>
              </w:rPr>
              <w:t>N/A</w:t>
            </w:r>
          </w:p>
        </w:tc>
      </w:tr>
      <w:tr w:rsidR="00420596" w14:paraId="77DDBBDB" w14:textId="77777777" w:rsidTr="002A01FF">
        <w:trPr>
          <w:jc w:val="center"/>
        </w:trPr>
        <w:tc>
          <w:tcPr>
            <w:tcW w:w="2007" w:type="dxa"/>
            <w:tcBorders>
              <w:top w:val="nil"/>
              <w:left w:val="single" w:sz="4" w:space="0" w:color="auto"/>
              <w:bottom w:val="nil"/>
              <w:right w:val="single" w:sz="4" w:space="0" w:color="auto"/>
            </w:tcBorders>
          </w:tcPr>
          <w:p w14:paraId="24B6D87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9A29BD" w14:textId="77777777" w:rsidR="00420596" w:rsidRDefault="00420596" w:rsidP="002A01FF">
            <w:pPr>
              <w:pStyle w:val="TAC"/>
              <w:rPr>
                <w:rFonts w:cs="Arial"/>
                <w:szCs w:val="18"/>
                <w:lang w:eastAsia="ko-KR"/>
              </w:rPr>
            </w:pPr>
            <w:r>
              <w:t>n28</w:t>
            </w:r>
          </w:p>
        </w:tc>
        <w:tc>
          <w:tcPr>
            <w:tcW w:w="960" w:type="dxa"/>
            <w:tcBorders>
              <w:top w:val="single" w:sz="4" w:space="0" w:color="auto"/>
              <w:left w:val="single" w:sz="4" w:space="0" w:color="auto"/>
              <w:bottom w:val="single" w:sz="4" w:space="0" w:color="auto"/>
              <w:right w:val="single" w:sz="4" w:space="0" w:color="auto"/>
            </w:tcBorders>
            <w:vAlign w:val="center"/>
          </w:tcPr>
          <w:p w14:paraId="56400476" w14:textId="77777777" w:rsidR="00420596" w:rsidRDefault="00420596" w:rsidP="002A01FF">
            <w:pPr>
              <w:pStyle w:val="TAC"/>
              <w:rPr>
                <w:rFonts w:cs="Arial"/>
                <w:szCs w:val="18"/>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70F803AC" w14:textId="77777777" w:rsidR="00420596" w:rsidRDefault="00420596" w:rsidP="002A01FF">
            <w:pPr>
              <w:pStyle w:val="TAC"/>
              <w:rPr>
                <w:rFonts w:cs="Arial"/>
                <w:szCs w:val="18"/>
              </w:rPr>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75B1D165" w14:textId="77777777" w:rsidR="00420596" w:rsidRDefault="00420596" w:rsidP="002A01FF">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1BB0FE5" w14:textId="77777777" w:rsidR="00420596" w:rsidRDefault="00420596" w:rsidP="002A01FF">
            <w:pPr>
              <w:pStyle w:val="TAC"/>
              <w:rPr>
                <w:rFonts w:cs="Arial"/>
                <w:szCs w:val="18"/>
              </w:rPr>
            </w:pPr>
            <w:r>
              <w:t>790</w:t>
            </w:r>
          </w:p>
        </w:tc>
        <w:tc>
          <w:tcPr>
            <w:tcW w:w="977" w:type="dxa"/>
            <w:tcBorders>
              <w:top w:val="single" w:sz="4" w:space="0" w:color="auto"/>
              <w:left w:val="single" w:sz="4" w:space="0" w:color="auto"/>
              <w:bottom w:val="single" w:sz="4" w:space="0" w:color="auto"/>
              <w:right w:val="single" w:sz="4" w:space="0" w:color="auto"/>
            </w:tcBorders>
            <w:vAlign w:val="center"/>
          </w:tcPr>
          <w:p w14:paraId="405D95F0" w14:textId="77777777" w:rsidR="00420596" w:rsidRDefault="00420596" w:rsidP="002A01FF">
            <w:pPr>
              <w:pStyle w:val="TAC"/>
              <w:rPr>
                <w:rFonts w:cs="Arial"/>
                <w:szCs w:val="18"/>
              </w:rPr>
            </w:pPr>
            <w:r>
              <w:rPr>
                <w:color w:val="000000"/>
              </w:rPr>
              <w:t>16.5</w:t>
            </w:r>
          </w:p>
        </w:tc>
        <w:tc>
          <w:tcPr>
            <w:tcW w:w="828" w:type="dxa"/>
            <w:tcBorders>
              <w:top w:val="single" w:sz="4" w:space="0" w:color="auto"/>
              <w:left w:val="single" w:sz="4" w:space="0" w:color="auto"/>
              <w:bottom w:val="single" w:sz="4" w:space="0" w:color="auto"/>
              <w:right w:val="single" w:sz="4" w:space="0" w:color="auto"/>
            </w:tcBorders>
          </w:tcPr>
          <w:p w14:paraId="614DF88B"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744DCF8" w14:textId="77777777" w:rsidR="00420596" w:rsidRDefault="00420596" w:rsidP="002A01FF">
            <w:pPr>
              <w:pStyle w:val="TAC"/>
              <w:rPr>
                <w:rFonts w:cs="Arial"/>
                <w:szCs w:val="18"/>
              </w:rPr>
            </w:pPr>
            <w:r>
              <w:rPr>
                <w:lang w:eastAsia="ko-KR"/>
              </w:rPr>
              <w:t>IMD5</w:t>
            </w:r>
          </w:p>
        </w:tc>
      </w:tr>
      <w:tr w:rsidR="00420596" w14:paraId="2C4BB344" w14:textId="77777777" w:rsidTr="002A01FF">
        <w:trPr>
          <w:jc w:val="center"/>
        </w:trPr>
        <w:tc>
          <w:tcPr>
            <w:tcW w:w="2007" w:type="dxa"/>
            <w:tcBorders>
              <w:top w:val="nil"/>
              <w:left w:val="single" w:sz="4" w:space="0" w:color="auto"/>
              <w:bottom w:val="nil"/>
              <w:right w:val="single" w:sz="4" w:space="0" w:color="auto"/>
            </w:tcBorders>
          </w:tcPr>
          <w:p w14:paraId="107CAF6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A60E898" w14:textId="77777777" w:rsidR="00420596" w:rsidRDefault="00420596" w:rsidP="002A01FF">
            <w:pPr>
              <w:pStyle w:val="TAC"/>
              <w:rPr>
                <w:rFonts w:cs="Arial"/>
                <w:szCs w:val="18"/>
                <w:lang w:eastAsia="ko-KR"/>
              </w:rPr>
            </w:pPr>
            <w:r>
              <w:t>n28</w:t>
            </w:r>
          </w:p>
        </w:tc>
        <w:tc>
          <w:tcPr>
            <w:tcW w:w="960" w:type="dxa"/>
            <w:tcBorders>
              <w:top w:val="single" w:sz="4" w:space="0" w:color="auto"/>
              <w:left w:val="single" w:sz="4" w:space="0" w:color="auto"/>
              <w:bottom w:val="single" w:sz="4" w:space="0" w:color="auto"/>
              <w:right w:val="single" w:sz="4" w:space="0" w:color="auto"/>
            </w:tcBorders>
            <w:vAlign w:val="center"/>
          </w:tcPr>
          <w:p w14:paraId="12C7C638" w14:textId="77777777" w:rsidR="00420596" w:rsidRDefault="00420596" w:rsidP="002A01FF">
            <w:pPr>
              <w:pStyle w:val="TAC"/>
              <w:rPr>
                <w:rFonts w:cs="Arial"/>
                <w:szCs w:val="18"/>
              </w:rPr>
            </w:pPr>
            <w:r>
              <w:t>740</w:t>
            </w:r>
          </w:p>
        </w:tc>
        <w:tc>
          <w:tcPr>
            <w:tcW w:w="964" w:type="dxa"/>
            <w:tcBorders>
              <w:top w:val="single" w:sz="4" w:space="0" w:color="auto"/>
              <w:left w:val="single" w:sz="4" w:space="0" w:color="auto"/>
              <w:bottom w:val="single" w:sz="4" w:space="0" w:color="auto"/>
              <w:right w:val="single" w:sz="4" w:space="0" w:color="auto"/>
            </w:tcBorders>
            <w:vAlign w:val="center"/>
          </w:tcPr>
          <w:p w14:paraId="150C1243" w14:textId="77777777" w:rsidR="00420596" w:rsidRDefault="00420596" w:rsidP="002A01FF">
            <w:pPr>
              <w:pStyle w:val="TAC"/>
              <w:rPr>
                <w:rFonts w:cs="Arial"/>
                <w:szCs w:val="18"/>
              </w:rPr>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0B25457F" w14:textId="77777777" w:rsidR="00420596" w:rsidRDefault="00420596" w:rsidP="002A01FF">
            <w:pPr>
              <w:pStyle w:val="TAC"/>
              <w:rPr>
                <w:rFonts w:cs="Arial"/>
                <w:szCs w:val="18"/>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FE7D29C" w14:textId="77777777" w:rsidR="00420596" w:rsidRDefault="00420596" w:rsidP="002A01FF">
            <w:pPr>
              <w:pStyle w:val="TAC"/>
              <w:rPr>
                <w:rFonts w:cs="Arial"/>
                <w:szCs w:val="18"/>
              </w:rPr>
            </w:pPr>
            <w:r>
              <w:t>795</w:t>
            </w:r>
          </w:p>
        </w:tc>
        <w:tc>
          <w:tcPr>
            <w:tcW w:w="977" w:type="dxa"/>
            <w:tcBorders>
              <w:top w:val="single" w:sz="4" w:space="0" w:color="auto"/>
              <w:left w:val="single" w:sz="4" w:space="0" w:color="auto"/>
              <w:bottom w:val="single" w:sz="4" w:space="0" w:color="auto"/>
              <w:right w:val="single" w:sz="4" w:space="0" w:color="auto"/>
            </w:tcBorders>
            <w:vAlign w:val="center"/>
          </w:tcPr>
          <w:p w14:paraId="6B876A5C"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45083465"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6CEF2F6" w14:textId="77777777" w:rsidR="00420596" w:rsidRDefault="00420596" w:rsidP="002A01FF">
            <w:pPr>
              <w:pStyle w:val="TAC"/>
              <w:rPr>
                <w:rFonts w:cs="Arial"/>
                <w:szCs w:val="18"/>
              </w:rPr>
            </w:pPr>
            <w:r>
              <w:t>N/A</w:t>
            </w:r>
          </w:p>
        </w:tc>
      </w:tr>
      <w:tr w:rsidR="00420596" w14:paraId="699BDCE6" w14:textId="77777777" w:rsidTr="002A01FF">
        <w:trPr>
          <w:jc w:val="center"/>
        </w:trPr>
        <w:tc>
          <w:tcPr>
            <w:tcW w:w="2007" w:type="dxa"/>
            <w:tcBorders>
              <w:top w:val="nil"/>
              <w:left w:val="single" w:sz="4" w:space="0" w:color="auto"/>
              <w:bottom w:val="nil"/>
              <w:right w:val="single" w:sz="4" w:space="0" w:color="auto"/>
            </w:tcBorders>
          </w:tcPr>
          <w:p w14:paraId="6F2900C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30EF024" w14:textId="77777777" w:rsidR="00420596" w:rsidRDefault="00420596" w:rsidP="002A01FF">
            <w:pPr>
              <w:pStyle w:val="TAC"/>
              <w:rPr>
                <w:rFonts w:cs="Arial"/>
                <w:szCs w:val="18"/>
                <w:lang w:eastAsia="ko-KR"/>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F1F4AA7" w14:textId="77777777" w:rsidR="00420596" w:rsidRDefault="00420596" w:rsidP="002A01FF">
            <w:pPr>
              <w:pStyle w:val="TAC"/>
              <w:rPr>
                <w:rFonts w:cs="Arial"/>
                <w:szCs w:val="18"/>
              </w:rPr>
            </w:pPr>
            <w:r>
              <w:t>3630</w:t>
            </w:r>
          </w:p>
        </w:tc>
        <w:tc>
          <w:tcPr>
            <w:tcW w:w="964" w:type="dxa"/>
            <w:tcBorders>
              <w:top w:val="single" w:sz="4" w:space="0" w:color="auto"/>
              <w:left w:val="single" w:sz="4" w:space="0" w:color="auto"/>
              <w:bottom w:val="single" w:sz="4" w:space="0" w:color="auto"/>
              <w:right w:val="single" w:sz="4" w:space="0" w:color="auto"/>
            </w:tcBorders>
            <w:vAlign w:val="center"/>
          </w:tcPr>
          <w:p w14:paraId="2E7FBDA3" w14:textId="77777777" w:rsidR="00420596" w:rsidRDefault="00420596" w:rsidP="002A01FF">
            <w:pPr>
              <w:pStyle w:val="TAC"/>
              <w:rPr>
                <w:rFonts w:cs="Arial"/>
                <w:szCs w:val="18"/>
              </w:rPr>
            </w:pPr>
            <w:r>
              <w:t>10</w:t>
            </w:r>
          </w:p>
        </w:tc>
        <w:tc>
          <w:tcPr>
            <w:tcW w:w="960" w:type="dxa"/>
            <w:tcBorders>
              <w:top w:val="single" w:sz="4" w:space="0" w:color="auto"/>
              <w:left w:val="single" w:sz="4" w:space="0" w:color="auto"/>
              <w:bottom w:val="single" w:sz="4" w:space="0" w:color="auto"/>
              <w:right w:val="single" w:sz="4" w:space="0" w:color="auto"/>
            </w:tcBorders>
            <w:vAlign w:val="center"/>
          </w:tcPr>
          <w:p w14:paraId="759AEF4D" w14:textId="77777777" w:rsidR="00420596" w:rsidRDefault="00420596" w:rsidP="002A01FF">
            <w:pPr>
              <w:pStyle w:val="TAC"/>
              <w:rPr>
                <w:rFonts w:cs="Arial"/>
                <w:szCs w:val="18"/>
              </w:rPr>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53DB5C0D" w14:textId="77777777" w:rsidR="00420596" w:rsidRDefault="00420596" w:rsidP="002A01FF">
            <w:pPr>
              <w:pStyle w:val="TAC"/>
              <w:rPr>
                <w:rFonts w:cs="Arial"/>
                <w:szCs w:val="18"/>
              </w:rPr>
            </w:pPr>
            <w:r>
              <w:t>3630</w:t>
            </w:r>
          </w:p>
        </w:tc>
        <w:tc>
          <w:tcPr>
            <w:tcW w:w="977" w:type="dxa"/>
            <w:tcBorders>
              <w:top w:val="single" w:sz="4" w:space="0" w:color="auto"/>
              <w:left w:val="single" w:sz="4" w:space="0" w:color="auto"/>
              <w:bottom w:val="single" w:sz="4" w:space="0" w:color="auto"/>
              <w:right w:val="single" w:sz="4" w:space="0" w:color="auto"/>
            </w:tcBorders>
            <w:vAlign w:val="center"/>
          </w:tcPr>
          <w:p w14:paraId="21673AF6"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104DB9D9"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0DF8271" w14:textId="77777777" w:rsidR="00420596" w:rsidRDefault="00420596" w:rsidP="002A01FF">
            <w:pPr>
              <w:pStyle w:val="TAC"/>
              <w:rPr>
                <w:rFonts w:cs="Arial"/>
                <w:szCs w:val="18"/>
              </w:rPr>
            </w:pPr>
            <w:r>
              <w:t>N/A</w:t>
            </w:r>
          </w:p>
        </w:tc>
      </w:tr>
      <w:tr w:rsidR="00420596" w14:paraId="550DA03D" w14:textId="77777777" w:rsidTr="002A01FF">
        <w:trPr>
          <w:jc w:val="center"/>
        </w:trPr>
        <w:tc>
          <w:tcPr>
            <w:tcW w:w="2007" w:type="dxa"/>
            <w:tcBorders>
              <w:top w:val="nil"/>
              <w:left w:val="single" w:sz="4" w:space="0" w:color="auto"/>
              <w:bottom w:val="single" w:sz="4" w:space="0" w:color="auto"/>
              <w:right w:val="single" w:sz="4" w:space="0" w:color="auto"/>
            </w:tcBorders>
          </w:tcPr>
          <w:p w14:paraId="1B76581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61D6F53" w14:textId="77777777" w:rsidR="00420596" w:rsidRDefault="00420596" w:rsidP="002A01FF">
            <w:pPr>
              <w:pStyle w:val="TAC"/>
              <w:rPr>
                <w:rFonts w:cs="Arial"/>
                <w:szCs w:val="18"/>
                <w:lang w:eastAsia="ko-KR"/>
              </w:rPr>
            </w:pPr>
            <w:r>
              <w:t>n</w:t>
            </w:r>
            <w:r>
              <w:rPr>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52449340" w14:textId="77777777" w:rsidR="00420596" w:rsidRDefault="00420596" w:rsidP="002A01FF">
            <w:pPr>
              <w:pStyle w:val="TAC"/>
              <w:rPr>
                <w:rFonts w:cs="Arial"/>
                <w:szCs w:val="18"/>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2BD1DEC2" w14:textId="77777777" w:rsidR="00420596" w:rsidRDefault="00420596" w:rsidP="002A01FF">
            <w:pPr>
              <w:pStyle w:val="TAC"/>
              <w:rPr>
                <w:rFonts w:cs="Arial"/>
                <w:szCs w:val="18"/>
              </w:rPr>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2D5B9085" w14:textId="77777777" w:rsidR="00420596" w:rsidRDefault="00420596" w:rsidP="002A01FF">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2CC40234" w14:textId="77777777" w:rsidR="00420596" w:rsidRDefault="00420596" w:rsidP="002A01FF">
            <w:pPr>
              <w:pStyle w:val="TAC"/>
              <w:rPr>
                <w:rFonts w:cs="Arial"/>
                <w:szCs w:val="18"/>
              </w:rPr>
            </w:pPr>
            <w:r>
              <w:t>2150</w:t>
            </w:r>
          </w:p>
        </w:tc>
        <w:tc>
          <w:tcPr>
            <w:tcW w:w="977" w:type="dxa"/>
            <w:tcBorders>
              <w:top w:val="single" w:sz="4" w:space="0" w:color="auto"/>
              <w:left w:val="single" w:sz="4" w:space="0" w:color="auto"/>
              <w:bottom w:val="single" w:sz="4" w:space="0" w:color="auto"/>
              <w:right w:val="single" w:sz="4" w:space="0" w:color="auto"/>
            </w:tcBorders>
            <w:vAlign w:val="center"/>
          </w:tcPr>
          <w:p w14:paraId="76954E18" w14:textId="77777777" w:rsidR="00420596" w:rsidRDefault="00420596" w:rsidP="002A01FF">
            <w:pPr>
              <w:pStyle w:val="TAC"/>
              <w:rPr>
                <w:rFonts w:cs="Arial"/>
                <w:szCs w:val="18"/>
              </w:rPr>
            </w:pPr>
            <w:r>
              <w:rPr>
                <w:color w:val="000000"/>
              </w:rPr>
              <w:t>24.7</w:t>
            </w:r>
          </w:p>
        </w:tc>
        <w:tc>
          <w:tcPr>
            <w:tcW w:w="828" w:type="dxa"/>
            <w:tcBorders>
              <w:top w:val="single" w:sz="4" w:space="0" w:color="auto"/>
              <w:left w:val="single" w:sz="4" w:space="0" w:color="auto"/>
              <w:bottom w:val="single" w:sz="4" w:space="0" w:color="auto"/>
              <w:right w:val="single" w:sz="4" w:space="0" w:color="auto"/>
            </w:tcBorders>
          </w:tcPr>
          <w:p w14:paraId="58E1DA51"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B8128F8" w14:textId="77777777" w:rsidR="00420596" w:rsidRDefault="00420596" w:rsidP="002A01FF">
            <w:pPr>
              <w:pStyle w:val="TAC"/>
              <w:rPr>
                <w:rFonts w:cs="Arial"/>
                <w:szCs w:val="18"/>
              </w:rPr>
            </w:pPr>
            <w:r>
              <w:rPr>
                <w:lang w:eastAsia="ko-KR"/>
              </w:rPr>
              <w:t>IMD3</w:t>
            </w:r>
          </w:p>
        </w:tc>
      </w:tr>
      <w:tr w:rsidR="00420596" w14:paraId="1B1C38E9" w14:textId="77777777" w:rsidTr="002A01FF">
        <w:trPr>
          <w:jc w:val="center"/>
        </w:trPr>
        <w:tc>
          <w:tcPr>
            <w:tcW w:w="2007" w:type="dxa"/>
            <w:tcBorders>
              <w:top w:val="nil"/>
              <w:left w:val="single" w:sz="4" w:space="0" w:color="auto"/>
              <w:bottom w:val="nil"/>
              <w:right w:val="single" w:sz="4" w:space="0" w:color="auto"/>
            </w:tcBorders>
          </w:tcPr>
          <w:p w14:paraId="06C91E9A" w14:textId="77777777" w:rsidR="00420596" w:rsidRDefault="00420596" w:rsidP="002A01FF">
            <w:pPr>
              <w:pStyle w:val="TAC"/>
              <w:rPr>
                <w:lang w:eastAsia="zh-CN"/>
              </w:rPr>
            </w:pPr>
            <w:r>
              <w:rPr>
                <w:rFonts w:eastAsia="DengXian"/>
                <w:lang w:eastAsia="zh-CN"/>
              </w:rPr>
              <w:t>CA_n1-n28-n78</w:t>
            </w:r>
          </w:p>
        </w:tc>
        <w:tc>
          <w:tcPr>
            <w:tcW w:w="1146" w:type="dxa"/>
            <w:tcBorders>
              <w:top w:val="single" w:sz="4" w:space="0" w:color="auto"/>
              <w:left w:val="single" w:sz="4" w:space="0" w:color="auto"/>
              <w:bottom w:val="single" w:sz="4" w:space="0" w:color="auto"/>
              <w:right w:val="single" w:sz="4" w:space="0" w:color="auto"/>
            </w:tcBorders>
          </w:tcPr>
          <w:p w14:paraId="6CA7B6A3" w14:textId="77777777" w:rsidR="00420596" w:rsidRDefault="00420596" w:rsidP="002A01FF">
            <w:pPr>
              <w:pStyle w:val="TAC"/>
            </w:pPr>
            <w:r>
              <w:t>n1</w:t>
            </w:r>
          </w:p>
        </w:tc>
        <w:tc>
          <w:tcPr>
            <w:tcW w:w="960" w:type="dxa"/>
            <w:tcBorders>
              <w:top w:val="single" w:sz="4" w:space="0" w:color="auto"/>
              <w:left w:val="single" w:sz="4" w:space="0" w:color="auto"/>
              <w:bottom w:val="single" w:sz="4" w:space="0" w:color="auto"/>
              <w:right w:val="single" w:sz="4" w:space="0" w:color="auto"/>
            </w:tcBorders>
          </w:tcPr>
          <w:p w14:paraId="791669FF" w14:textId="77777777" w:rsidR="00420596" w:rsidRDefault="00420596" w:rsidP="002A01FF">
            <w:pPr>
              <w:pStyle w:val="TAC"/>
              <w:rPr>
                <w:color w:val="000000"/>
              </w:rPr>
            </w:pPr>
            <w:r>
              <w:rPr>
                <w:color w:val="000000"/>
              </w:rPr>
              <w:t>N/A</w:t>
            </w:r>
          </w:p>
        </w:tc>
        <w:tc>
          <w:tcPr>
            <w:tcW w:w="964" w:type="dxa"/>
            <w:tcBorders>
              <w:top w:val="single" w:sz="4" w:space="0" w:color="auto"/>
              <w:left w:val="single" w:sz="4" w:space="0" w:color="auto"/>
              <w:bottom w:val="single" w:sz="4" w:space="0" w:color="auto"/>
              <w:right w:val="single" w:sz="4" w:space="0" w:color="auto"/>
            </w:tcBorders>
          </w:tcPr>
          <w:p w14:paraId="6BED534B" w14:textId="77777777" w:rsidR="00420596" w:rsidRDefault="00420596" w:rsidP="002A01FF">
            <w:pPr>
              <w:pStyle w:val="TAC"/>
            </w:pPr>
            <w:r>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0AA16799"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D101C17" w14:textId="77777777" w:rsidR="00420596" w:rsidRDefault="00420596" w:rsidP="002A01FF">
            <w:pPr>
              <w:pStyle w:val="TAC"/>
            </w:pPr>
            <w:r>
              <w:rPr>
                <w:lang w:eastAsia="ja-JP"/>
              </w:rPr>
              <w:t>2150</w:t>
            </w:r>
          </w:p>
        </w:tc>
        <w:tc>
          <w:tcPr>
            <w:tcW w:w="977" w:type="dxa"/>
            <w:tcBorders>
              <w:top w:val="single" w:sz="4" w:space="0" w:color="auto"/>
              <w:left w:val="single" w:sz="4" w:space="0" w:color="auto"/>
              <w:bottom w:val="single" w:sz="4" w:space="0" w:color="auto"/>
              <w:right w:val="single" w:sz="4" w:space="0" w:color="auto"/>
            </w:tcBorders>
          </w:tcPr>
          <w:p w14:paraId="1E129173" w14:textId="77777777" w:rsidR="00420596" w:rsidRDefault="00420596" w:rsidP="002A01FF">
            <w:pPr>
              <w:pStyle w:val="TAC"/>
              <w:rPr>
                <w:color w:val="000000"/>
              </w:rPr>
            </w:pPr>
            <w:r>
              <w:rPr>
                <w:lang w:eastAsia="ja-JP"/>
              </w:rPr>
              <w:t>24.6</w:t>
            </w:r>
          </w:p>
        </w:tc>
        <w:tc>
          <w:tcPr>
            <w:tcW w:w="828" w:type="dxa"/>
            <w:tcBorders>
              <w:top w:val="single" w:sz="4" w:space="0" w:color="auto"/>
              <w:left w:val="single" w:sz="4" w:space="0" w:color="auto"/>
              <w:bottom w:val="single" w:sz="4" w:space="0" w:color="auto"/>
              <w:right w:val="single" w:sz="4" w:space="0" w:color="auto"/>
            </w:tcBorders>
          </w:tcPr>
          <w:p w14:paraId="49629C41" w14:textId="77777777" w:rsidR="00420596" w:rsidRDefault="00420596" w:rsidP="002A01FF">
            <w:pPr>
              <w:pStyle w:val="TAC"/>
              <w:rPr>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7113B48" w14:textId="77777777" w:rsidR="00420596" w:rsidRDefault="00420596" w:rsidP="002A01FF">
            <w:pPr>
              <w:pStyle w:val="TAC"/>
              <w:rPr>
                <w:lang w:eastAsia="ko-KR"/>
              </w:rPr>
            </w:pPr>
            <w:r>
              <w:rPr>
                <w:lang w:eastAsia="ja-JP"/>
              </w:rPr>
              <w:t>IMD3</w:t>
            </w:r>
          </w:p>
        </w:tc>
      </w:tr>
      <w:tr w:rsidR="00420596" w14:paraId="7245AA1E" w14:textId="77777777" w:rsidTr="002A01FF">
        <w:trPr>
          <w:jc w:val="center"/>
        </w:trPr>
        <w:tc>
          <w:tcPr>
            <w:tcW w:w="2007" w:type="dxa"/>
            <w:tcBorders>
              <w:top w:val="nil"/>
              <w:left w:val="single" w:sz="4" w:space="0" w:color="auto"/>
              <w:bottom w:val="nil"/>
              <w:right w:val="single" w:sz="4" w:space="0" w:color="auto"/>
            </w:tcBorders>
          </w:tcPr>
          <w:p w14:paraId="24C010D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75406C3" w14:textId="77777777" w:rsidR="00420596" w:rsidRDefault="00420596" w:rsidP="002A01FF">
            <w:pPr>
              <w:pStyle w:val="TAC"/>
            </w:pPr>
            <w:r>
              <w:t>n28</w:t>
            </w:r>
          </w:p>
        </w:tc>
        <w:tc>
          <w:tcPr>
            <w:tcW w:w="960" w:type="dxa"/>
            <w:tcBorders>
              <w:top w:val="single" w:sz="4" w:space="0" w:color="auto"/>
              <w:left w:val="single" w:sz="4" w:space="0" w:color="auto"/>
              <w:bottom w:val="single" w:sz="4" w:space="0" w:color="auto"/>
              <w:right w:val="single" w:sz="4" w:space="0" w:color="auto"/>
            </w:tcBorders>
          </w:tcPr>
          <w:p w14:paraId="6D94592E" w14:textId="77777777" w:rsidR="00420596" w:rsidRDefault="00420596" w:rsidP="002A01FF">
            <w:pPr>
              <w:pStyle w:val="TAC"/>
              <w:rPr>
                <w:color w:val="000000"/>
              </w:rPr>
            </w:pPr>
            <w:r>
              <w:rPr>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6F2E1ABE" w14:textId="77777777" w:rsidR="00420596" w:rsidRDefault="00420596" w:rsidP="002A01FF">
            <w:pPr>
              <w:pStyle w:val="TAC"/>
            </w:pPr>
            <w:r>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56C4CD8E" w14:textId="77777777" w:rsidR="00420596" w:rsidRDefault="00420596" w:rsidP="002A01FF">
            <w:pPr>
              <w:pStyle w:val="TAC"/>
            </w:pPr>
            <w:r>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570E9507" w14:textId="77777777" w:rsidR="00420596" w:rsidRDefault="00420596" w:rsidP="002A01FF">
            <w:pPr>
              <w:pStyle w:val="TAC"/>
            </w:pPr>
            <w:r>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65782294" w14:textId="77777777" w:rsidR="00420596" w:rsidRDefault="00420596" w:rsidP="002A01FF">
            <w:pPr>
              <w:pStyle w:val="TAC"/>
              <w:rPr>
                <w:color w:val="000000"/>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CD37D54" w14:textId="77777777" w:rsidR="00420596" w:rsidRDefault="00420596" w:rsidP="002A01FF">
            <w:pPr>
              <w:pStyle w:val="TAC"/>
              <w:rPr>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87BD921" w14:textId="77777777" w:rsidR="00420596" w:rsidRDefault="00420596" w:rsidP="002A01FF">
            <w:pPr>
              <w:pStyle w:val="TAC"/>
              <w:rPr>
                <w:lang w:eastAsia="ko-KR"/>
              </w:rPr>
            </w:pPr>
            <w:r>
              <w:rPr>
                <w:lang w:eastAsia="ja-JP"/>
              </w:rPr>
              <w:t>N/A</w:t>
            </w:r>
          </w:p>
        </w:tc>
      </w:tr>
      <w:tr w:rsidR="00420596" w14:paraId="2B529F8D" w14:textId="77777777" w:rsidTr="002A01FF">
        <w:trPr>
          <w:jc w:val="center"/>
        </w:trPr>
        <w:tc>
          <w:tcPr>
            <w:tcW w:w="2007" w:type="dxa"/>
            <w:tcBorders>
              <w:top w:val="nil"/>
              <w:left w:val="single" w:sz="4" w:space="0" w:color="auto"/>
              <w:bottom w:val="nil"/>
              <w:right w:val="single" w:sz="4" w:space="0" w:color="auto"/>
            </w:tcBorders>
          </w:tcPr>
          <w:p w14:paraId="759C26A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283A1EC" w14:textId="77777777" w:rsidR="00420596" w:rsidRDefault="00420596" w:rsidP="002A01FF">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0EE798B4" w14:textId="77777777" w:rsidR="00420596" w:rsidRDefault="00420596" w:rsidP="002A01FF">
            <w:pPr>
              <w:pStyle w:val="TAC"/>
              <w:rPr>
                <w:color w:val="000000"/>
              </w:rPr>
            </w:pPr>
            <w:r>
              <w:rPr>
                <w:lang w:eastAsia="ja-JP"/>
              </w:rPr>
              <w:t>3630</w:t>
            </w:r>
          </w:p>
        </w:tc>
        <w:tc>
          <w:tcPr>
            <w:tcW w:w="964" w:type="dxa"/>
            <w:tcBorders>
              <w:top w:val="single" w:sz="4" w:space="0" w:color="auto"/>
              <w:left w:val="single" w:sz="4" w:space="0" w:color="auto"/>
              <w:bottom w:val="single" w:sz="4" w:space="0" w:color="auto"/>
              <w:right w:val="single" w:sz="4" w:space="0" w:color="auto"/>
            </w:tcBorders>
          </w:tcPr>
          <w:p w14:paraId="65D9ED2F" w14:textId="77777777" w:rsidR="00420596" w:rsidRDefault="00420596" w:rsidP="002A01FF">
            <w:pPr>
              <w:pStyle w:val="TAC"/>
            </w:pPr>
            <w:r>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746D12F7" w14:textId="77777777" w:rsidR="00420596" w:rsidRDefault="00420596" w:rsidP="002A01FF">
            <w:pPr>
              <w:pStyle w:val="TAC"/>
            </w:pPr>
            <w:r>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177D8758" w14:textId="77777777" w:rsidR="00420596" w:rsidRDefault="00420596" w:rsidP="002A01FF">
            <w:pPr>
              <w:pStyle w:val="TAC"/>
            </w:pPr>
            <w:r>
              <w:rPr>
                <w:lang w:eastAsia="ja-JP"/>
              </w:rPr>
              <w:t>3630</w:t>
            </w:r>
          </w:p>
        </w:tc>
        <w:tc>
          <w:tcPr>
            <w:tcW w:w="977" w:type="dxa"/>
            <w:tcBorders>
              <w:top w:val="single" w:sz="4" w:space="0" w:color="auto"/>
              <w:left w:val="single" w:sz="4" w:space="0" w:color="auto"/>
              <w:bottom w:val="single" w:sz="4" w:space="0" w:color="auto"/>
              <w:right w:val="single" w:sz="4" w:space="0" w:color="auto"/>
            </w:tcBorders>
          </w:tcPr>
          <w:p w14:paraId="45BDE6F4" w14:textId="77777777" w:rsidR="00420596" w:rsidRDefault="00420596" w:rsidP="002A01FF">
            <w:pPr>
              <w:pStyle w:val="TAC"/>
              <w:rPr>
                <w:color w:val="000000"/>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151EA05" w14:textId="77777777" w:rsidR="00420596" w:rsidRDefault="00420596" w:rsidP="002A01FF">
            <w:pPr>
              <w:pStyle w:val="TAC"/>
              <w:rPr>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E8B9150" w14:textId="77777777" w:rsidR="00420596" w:rsidRDefault="00420596" w:rsidP="002A01FF">
            <w:pPr>
              <w:pStyle w:val="TAC"/>
              <w:rPr>
                <w:lang w:eastAsia="ko-KR"/>
              </w:rPr>
            </w:pPr>
            <w:r>
              <w:rPr>
                <w:lang w:eastAsia="ja-JP"/>
              </w:rPr>
              <w:t>N/A</w:t>
            </w:r>
          </w:p>
        </w:tc>
      </w:tr>
      <w:tr w:rsidR="00420596" w14:paraId="562175BE" w14:textId="77777777" w:rsidTr="002A01FF">
        <w:trPr>
          <w:jc w:val="center"/>
        </w:trPr>
        <w:tc>
          <w:tcPr>
            <w:tcW w:w="2007" w:type="dxa"/>
            <w:tcBorders>
              <w:top w:val="nil"/>
              <w:left w:val="single" w:sz="4" w:space="0" w:color="auto"/>
              <w:bottom w:val="nil"/>
              <w:right w:val="single" w:sz="4" w:space="0" w:color="auto"/>
            </w:tcBorders>
          </w:tcPr>
          <w:p w14:paraId="1BBFB6D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4D749E7" w14:textId="77777777" w:rsidR="00420596" w:rsidRDefault="00420596" w:rsidP="002A01FF">
            <w:pPr>
              <w:pStyle w:val="TAC"/>
            </w:pPr>
            <w:r>
              <w:t>n1</w:t>
            </w:r>
          </w:p>
        </w:tc>
        <w:tc>
          <w:tcPr>
            <w:tcW w:w="960" w:type="dxa"/>
            <w:tcBorders>
              <w:top w:val="single" w:sz="4" w:space="0" w:color="auto"/>
              <w:left w:val="single" w:sz="4" w:space="0" w:color="auto"/>
              <w:bottom w:val="single" w:sz="4" w:space="0" w:color="auto"/>
              <w:right w:val="single" w:sz="4" w:space="0" w:color="auto"/>
            </w:tcBorders>
          </w:tcPr>
          <w:p w14:paraId="723AE1EE" w14:textId="77777777" w:rsidR="00420596" w:rsidRDefault="00420596" w:rsidP="002A01FF">
            <w:pPr>
              <w:pStyle w:val="TAC"/>
              <w:rPr>
                <w:color w:val="000000"/>
              </w:rPr>
            </w:pPr>
            <w:r>
              <w:rPr>
                <w:lang w:eastAsia="ja-JP"/>
              </w:rPr>
              <w:t>1970</w:t>
            </w:r>
          </w:p>
        </w:tc>
        <w:tc>
          <w:tcPr>
            <w:tcW w:w="964" w:type="dxa"/>
            <w:tcBorders>
              <w:top w:val="single" w:sz="4" w:space="0" w:color="auto"/>
              <w:left w:val="single" w:sz="4" w:space="0" w:color="auto"/>
              <w:bottom w:val="single" w:sz="4" w:space="0" w:color="auto"/>
              <w:right w:val="single" w:sz="4" w:space="0" w:color="auto"/>
            </w:tcBorders>
          </w:tcPr>
          <w:p w14:paraId="57FA5E72" w14:textId="77777777" w:rsidR="00420596" w:rsidRDefault="00420596" w:rsidP="002A01FF">
            <w:pPr>
              <w:pStyle w:val="TAC"/>
            </w:pPr>
            <w:r>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3B062656" w14:textId="77777777" w:rsidR="00420596" w:rsidRDefault="00420596" w:rsidP="002A01FF">
            <w:pPr>
              <w:pStyle w:val="TAC"/>
            </w:pPr>
            <w:r>
              <w:rPr>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5F992CC" w14:textId="77777777" w:rsidR="00420596" w:rsidRDefault="00420596" w:rsidP="002A01FF">
            <w:pPr>
              <w:pStyle w:val="TAC"/>
            </w:pPr>
            <w:r>
              <w:rPr>
                <w:lang w:eastAsia="ja-JP"/>
              </w:rPr>
              <w:t>2160</w:t>
            </w:r>
          </w:p>
        </w:tc>
        <w:tc>
          <w:tcPr>
            <w:tcW w:w="977" w:type="dxa"/>
            <w:tcBorders>
              <w:top w:val="single" w:sz="4" w:space="0" w:color="auto"/>
              <w:left w:val="single" w:sz="4" w:space="0" w:color="auto"/>
              <w:bottom w:val="single" w:sz="4" w:space="0" w:color="auto"/>
              <w:right w:val="single" w:sz="4" w:space="0" w:color="auto"/>
            </w:tcBorders>
          </w:tcPr>
          <w:p w14:paraId="028188FC" w14:textId="77777777" w:rsidR="00420596" w:rsidRDefault="00420596" w:rsidP="002A01FF">
            <w:pPr>
              <w:pStyle w:val="TAC"/>
              <w:rPr>
                <w:color w:val="000000"/>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E70DC2D" w14:textId="77777777" w:rsidR="00420596" w:rsidRDefault="00420596" w:rsidP="002A01FF">
            <w:pPr>
              <w:pStyle w:val="TAC"/>
              <w:rPr>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ABB7FC6" w14:textId="77777777" w:rsidR="00420596" w:rsidRDefault="00420596" w:rsidP="002A01FF">
            <w:pPr>
              <w:pStyle w:val="TAC"/>
              <w:rPr>
                <w:lang w:eastAsia="ko-KR"/>
              </w:rPr>
            </w:pPr>
            <w:r>
              <w:rPr>
                <w:lang w:eastAsia="ja-JP"/>
              </w:rPr>
              <w:t>N/A</w:t>
            </w:r>
          </w:p>
        </w:tc>
      </w:tr>
      <w:tr w:rsidR="00420596" w14:paraId="6404BD74" w14:textId="77777777" w:rsidTr="002A01FF">
        <w:trPr>
          <w:jc w:val="center"/>
        </w:trPr>
        <w:tc>
          <w:tcPr>
            <w:tcW w:w="2007" w:type="dxa"/>
            <w:tcBorders>
              <w:top w:val="nil"/>
              <w:left w:val="single" w:sz="4" w:space="0" w:color="auto"/>
              <w:bottom w:val="nil"/>
              <w:right w:val="single" w:sz="4" w:space="0" w:color="auto"/>
            </w:tcBorders>
          </w:tcPr>
          <w:p w14:paraId="5CAED74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A86D102" w14:textId="77777777" w:rsidR="00420596" w:rsidRDefault="00420596" w:rsidP="002A01FF">
            <w:pPr>
              <w:pStyle w:val="TAC"/>
            </w:pPr>
            <w:r>
              <w:t>n28</w:t>
            </w:r>
          </w:p>
        </w:tc>
        <w:tc>
          <w:tcPr>
            <w:tcW w:w="960" w:type="dxa"/>
            <w:tcBorders>
              <w:top w:val="single" w:sz="4" w:space="0" w:color="auto"/>
              <w:left w:val="single" w:sz="4" w:space="0" w:color="auto"/>
              <w:bottom w:val="single" w:sz="4" w:space="0" w:color="auto"/>
              <w:right w:val="single" w:sz="4" w:space="0" w:color="auto"/>
            </w:tcBorders>
          </w:tcPr>
          <w:p w14:paraId="610D155D" w14:textId="77777777" w:rsidR="00420596" w:rsidRDefault="00420596" w:rsidP="002A01FF">
            <w:pPr>
              <w:pStyle w:val="TAC"/>
              <w:rPr>
                <w:color w:val="000000"/>
              </w:rPr>
            </w:pPr>
            <w:r>
              <w:rPr>
                <w:color w:val="000000"/>
              </w:rPr>
              <w:t>N/A</w:t>
            </w:r>
          </w:p>
        </w:tc>
        <w:tc>
          <w:tcPr>
            <w:tcW w:w="964" w:type="dxa"/>
            <w:tcBorders>
              <w:top w:val="single" w:sz="4" w:space="0" w:color="auto"/>
              <w:left w:val="single" w:sz="4" w:space="0" w:color="auto"/>
              <w:bottom w:val="single" w:sz="4" w:space="0" w:color="auto"/>
              <w:right w:val="single" w:sz="4" w:space="0" w:color="auto"/>
            </w:tcBorders>
          </w:tcPr>
          <w:p w14:paraId="4DF9703E" w14:textId="77777777" w:rsidR="00420596" w:rsidRDefault="00420596" w:rsidP="002A01FF">
            <w:pPr>
              <w:pStyle w:val="TAC"/>
            </w:pPr>
            <w:r>
              <w:rPr>
                <w:lang w:eastAsia="ja-JP"/>
              </w:rPr>
              <w:t>5</w:t>
            </w:r>
          </w:p>
        </w:tc>
        <w:tc>
          <w:tcPr>
            <w:tcW w:w="960" w:type="dxa"/>
            <w:tcBorders>
              <w:top w:val="single" w:sz="4" w:space="0" w:color="auto"/>
              <w:left w:val="single" w:sz="4" w:space="0" w:color="auto"/>
              <w:bottom w:val="single" w:sz="4" w:space="0" w:color="auto"/>
              <w:right w:val="single" w:sz="4" w:space="0" w:color="auto"/>
            </w:tcBorders>
          </w:tcPr>
          <w:p w14:paraId="7553E418"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E626A4D" w14:textId="77777777" w:rsidR="00420596" w:rsidRDefault="00420596" w:rsidP="002A01FF">
            <w:pPr>
              <w:pStyle w:val="TAC"/>
            </w:pPr>
            <w:r>
              <w:rPr>
                <w:lang w:eastAsia="ja-JP"/>
              </w:rPr>
              <w:t>794</w:t>
            </w:r>
          </w:p>
        </w:tc>
        <w:tc>
          <w:tcPr>
            <w:tcW w:w="977" w:type="dxa"/>
            <w:tcBorders>
              <w:top w:val="single" w:sz="4" w:space="0" w:color="auto"/>
              <w:left w:val="single" w:sz="4" w:space="0" w:color="auto"/>
              <w:bottom w:val="single" w:sz="4" w:space="0" w:color="auto"/>
              <w:right w:val="single" w:sz="4" w:space="0" w:color="auto"/>
            </w:tcBorders>
          </w:tcPr>
          <w:p w14:paraId="1094CFF0" w14:textId="77777777" w:rsidR="00420596" w:rsidRDefault="00420596" w:rsidP="002A01FF">
            <w:pPr>
              <w:pStyle w:val="TAC"/>
              <w:rPr>
                <w:color w:val="000000"/>
              </w:rPr>
            </w:pPr>
            <w:r>
              <w:rPr>
                <w:lang w:eastAsia="ja-JP"/>
              </w:rPr>
              <w:t>17.2</w:t>
            </w:r>
          </w:p>
        </w:tc>
        <w:tc>
          <w:tcPr>
            <w:tcW w:w="828" w:type="dxa"/>
            <w:tcBorders>
              <w:top w:val="single" w:sz="4" w:space="0" w:color="auto"/>
              <w:left w:val="single" w:sz="4" w:space="0" w:color="auto"/>
              <w:bottom w:val="single" w:sz="4" w:space="0" w:color="auto"/>
              <w:right w:val="single" w:sz="4" w:space="0" w:color="auto"/>
            </w:tcBorders>
          </w:tcPr>
          <w:p w14:paraId="37F9D400" w14:textId="77777777" w:rsidR="00420596" w:rsidRDefault="00420596" w:rsidP="002A01FF">
            <w:pPr>
              <w:pStyle w:val="TAC"/>
              <w:rPr>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646C51E" w14:textId="77777777" w:rsidR="00420596" w:rsidRDefault="00420596" w:rsidP="002A01FF">
            <w:pPr>
              <w:pStyle w:val="TAC"/>
              <w:rPr>
                <w:lang w:eastAsia="ko-KR"/>
              </w:rPr>
            </w:pPr>
            <w:r>
              <w:rPr>
                <w:lang w:eastAsia="ja-JP"/>
              </w:rPr>
              <w:t>IMD5</w:t>
            </w:r>
          </w:p>
        </w:tc>
      </w:tr>
      <w:tr w:rsidR="00420596" w14:paraId="6B4AB5C0" w14:textId="77777777" w:rsidTr="002A01FF">
        <w:trPr>
          <w:jc w:val="center"/>
        </w:trPr>
        <w:tc>
          <w:tcPr>
            <w:tcW w:w="2007" w:type="dxa"/>
            <w:tcBorders>
              <w:top w:val="nil"/>
              <w:left w:val="single" w:sz="4" w:space="0" w:color="auto"/>
              <w:bottom w:val="single" w:sz="4" w:space="0" w:color="auto"/>
              <w:right w:val="single" w:sz="4" w:space="0" w:color="auto"/>
            </w:tcBorders>
          </w:tcPr>
          <w:p w14:paraId="24E4F5C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EB525E2" w14:textId="77777777" w:rsidR="00420596" w:rsidRDefault="00420596" w:rsidP="002A01FF">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067B4C76" w14:textId="77777777" w:rsidR="00420596" w:rsidRDefault="00420596" w:rsidP="002A01FF">
            <w:pPr>
              <w:pStyle w:val="TAC"/>
              <w:rPr>
                <w:color w:val="000000"/>
              </w:rPr>
            </w:pPr>
            <w:r>
              <w:rPr>
                <w:lang w:eastAsia="ja-JP"/>
              </w:rPr>
              <w:t>3352</w:t>
            </w:r>
          </w:p>
        </w:tc>
        <w:tc>
          <w:tcPr>
            <w:tcW w:w="964" w:type="dxa"/>
            <w:tcBorders>
              <w:top w:val="single" w:sz="4" w:space="0" w:color="auto"/>
              <w:left w:val="single" w:sz="4" w:space="0" w:color="auto"/>
              <w:bottom w:val="single" w:sz="4" w:space="0" w:color="auto"/>
              <w:right w:val="single" w:sz="4" w:space="0" w:color="auto"/>
            </w:tcBorders>
          </w:tcPr>
          <w:p w14:paraId="4330F9FF" w14:textId="77777777" w:rsidR="00420596" w:rsidRDefault="00420596" w:rsidP="002A01FF">
            <w:pPr>
              <w:pStyle w:val="TAC"/>
            </w:pPr>
            <w:r>
              <w:rPr>
                <w:lang w:eastAsia="ja-JP"/>
              </w:rPr>
              <w:t>10</w:t>
            </w:r>
          </w:p>
        </w:tc>
        <w:tc>
          <w:tcPr>
            <w:tcW w:w="960" w:type="dxa"/>
            <w:tcBorders>
              <w:top w:val="single" w:sz="4" w:space="0" w:color="auto"/>
              <w:left w:val="single" w:sz="4" w:space="0" w:color="auto"/>
              <w:bottom w:val="single" w:sz="4" w:space="0" w:color="auto"/>
              <w:right w:val="single" w:sz="4" w:space="0" w:color="auto"/>
            </w:tcBorders>
          </w:tcPr>
          <w:p w14:paraId="48F38F24" w14:textId="77777777" w:rsidR="00420596" w:rsidRDefault="00420596" w:rsidP="002A01FF">
            <w:pPr>
              <w:pStyle w:val="TAC"/>
            </w:pPr>
            <w:r>
              <w:rPr>
                <w:lang w:eastAsia="ja-JP"/>
              </w:rPr>
              <w:t>50</w:t>
            </w:r>
          </w:p>
        </w:tc>
        <w:tc>
          <w:tcPr>
            <w:tcW w:w="960" w:type="dxa"/>
            <w:tcBorders>
              <w:top w:val="single" w:sz="4" w:space="0" w:color="auto"/>
              <w:left w:val="single" w:sz="4" w:space="0" w:color="auto"/>
              <w:bottom w:val="single" w:sz="4" w:space="0" w:color="auto"/>
              <w:right w:val="single" w:sz="4" w:space="0" w:color="auto"/>
            </w:tcBorders>
          </w:tcPr>
          <w:p w14:paraId="42C73A4F" w14:textId="77777777" w:rsidR="00420596" w:rsidRDefault="00420596" w:rsidP="002A01FF">
            <w:pPr>
              <w:pStyle w:val="TAC"/>
            </w:pPr>
            <w:r>
              <w:rPr>
                <w:lang w:eastAsia="ja-JP"/>
              </w:rPr>
              <w:t>3352</w:t>
            </w:r>
          </w:p>
        </w:tc>
        <w:tc>
          <w:tcPr>
            <w:tcW w:w="977" w:type="dxa"/>
            <w:tcBorders>
              <w:top w:val="single" w:sz="4" w:space="0" w:color="auto"/>
              <w:left w:val="single" w:sz="4" w:space="0" w:color="auto"/>
              <w:bottom w:val="single" w:sz="4" w:space="0" w:color="auto"/>
              <w:right w:val="single" w:sz="4" w:space="0" w:color="auto"/>
            </w:tcBorders>
          </w:tcPr>
          <w:p w14:paraId="7014C78E" w14:textId="77777777" w:rsidR="00420596" w:rsidRDefault="00420596" w:rsidP="002A01FF">
            <w:pPr>
              <w:pStyle w:val="TAC"/>
              <w:rPr>
                <w:color w:val="000000"/>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8389123" w14:textId="77777777" w:rsidR="00420596" w:rsidRDefault="00420596" w:rsidP="002A01FF">
            <w:pPr>
              <w:pStyle w:val="TAC"/>
              <w:rPr>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D24E3F9" w14:textId="77777777" w:rsidR="00420596" w:rsidRDefault="00420596" w:rsidP="002A01FF">
            <w:pPr>
              <w:pStyle w:val="TAC"/>
              <w:rPr>
                <w:lang w:eastAsia="ko-KR"/>
              </w:rPr>
            </w:pPr>
            <w:r>
              <w:rPr>
                <w:lang w:eastAsia="ja-JP"/>
              </w:rPr>
              <w:t>N/A</w:t>
            </w:r>
          </w:p>
        </w:tc>
      </w:tr>
      <w:tr w:rsidR="00420596" w14:paraId="11263B44" w14:textId="77777777" w:rsidTr="002A01FF">
        <w:trPr>
          <w:jc w:val="center"/>
        </w:trPr>
        <w:tc>
          <w:tcPr>
            <w:tcW w:w="2007" w:type="dxa"/>
            <w:tcBorders>
              <w:top w:val="nil"/>
              <w:left w:val="single" w:sz="4" w:space="0" w:color="auto"/>
              <w:bottom w:val="nil"/>
              <w:right w:val="single" w:sz="4" w:space="0" w:color="auto"/>
            </w:tcBorders>
          </w:tcPr>
          <w:p w14:paraId="2C2B6EFA" w14:textId="77777777" w:rsidR="00420596" w:rsidRDefault="00420596" w:rsidP="002A01FF">
            <w:pPr>
              <w:pStyle w:val="TAC"/>
              <w:rPr>
                <w:lang w:eastAsia="zh-CN"/>
              </w:rPr>
            </w:pPr>
            <w:r>
              <w:rPr>
                <w:lang w:eastAsia="zh-CN"/>
              </w:rPr>
              <w:t>CA_n1-n28-n79</w:t>
            </w:r>
          </w:p>
        </w:tc>
        <w:tc>
          <w:tcPr>
            <w:tcW w:w="1146" w:type="dxa"/>
            <w:tcBorders>
              <w:top w:val="single" w:sz="4" w:space="0" w:color="auto"/>
              <w:left w:val="single" w:sz="4" w:space="0" w:color="auto"/>
              <w:bottom w:val="single" w:sz="4" w:space="0" w:color="auto"/>
              <w:right w:val="single" w:sz="4" w:space="0" w:color="auto"/>
            </w:tcBorders>
            <w:vAlign w:val="center"/>
          </w:tcPr>
          <w:p w14:paraId="194D39C6" w14:textId="77777777" w:rsidR="00420596" w:rsidRDefault="00420596" w:rsidP="002A01FF">
            <w:pPr>
              <w:pStyle w:val="TAC"/>
            </w:pPr>
            <w:r>
              <w:rPr>
                <w:rFonts w:cs="Arial"/>
                <w:szCs w:val="14"/>
              </w:rPr>
              <w:t>n1</w:t>
            </w:r>
          </w:p>
        </w:tc>
        <w:tc>
          <w:tcPr>
            <w:tcW w:w="960" w:type="dxa"/>
            <w:tcBorders>
              <w:top w:val="single" w:sz="4" w:space="0" w:color="auto"/>
              <w:left w:val="single" w:sz="4" w:space="0" w:color="auto"/>
              <w:bottom w:val="single" w:sz="4" w:space="0" w:color="auto"/>
              <w:right w:val="single" w:sz="4" w:space="0" w:color="auto"/>
            </w:tcBorders>
            <w:vAlign w:val="center"/>
          </w:tcPr>
          <w:p w14:paraId="42AE2950" w14:textId="77777777" w:rsidR="00420596" w:rsidRDefault="00420596" w:rsidP="002A01FF">
            <w:pPr>
              <w:pStyle w:val="TAC"/>
              <w:rPr>
                <w:color w:val="000000"/>
              </w:rPr>
            </w:pPr>
            <w:r>
              <w:rPr>
                <w:rFonts w:cs="Arial"/>
                <w:szCs w:val="14"/>
                <w:lang w:eastAsia="ja-JP"/>
              </w:rPr>
              <w:t>1930</w:t>
            </w:r>
          </w:p>
        </w:tc>
        <w:tc>
          <w:tcPr>
            <w:tcW w:w="964" w:type="dxa"/>
            <w:tcBorders>
              <w:top w:val="single" w:sz="4" w:space="0" w:color="auto"/>
              <w:left w:val="single" w:sz="4" w:space="0" w:color="auto"/>
              <w:bottom w:val="single" w:sz="4" w:space="0" w:color="auto"/>
              <w:right w:val="single" w:sz="4" w:space="0" w:color="auto"/>
            </w:tcBorders>
            <w:vAlign w:val="center"/>
          </w:tcPr>
          <w:p w14:paraId="2E73A75F" w14:textId="77777777" w:rsidR="00420596" w:rsidRDefault="00420596" w:rsidP="002A01FF">
            <w:pPr>
              <w:pStyle w:val="TAC"/>
            </w:pPr>
            <w:r>
              <w:rPr>
                <w:rFonts w:cs="Arial"/>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5E8C207" w14:textId="77777777" w:rsidR="00420596" w:rsidRDefault="00420596" w:rsidP="002A01FF">
            <w:pPr>
              <w:pStyle w:val="TAC"/>
            </w:pPr>
            <w:r>
              <w:rPr>
                <w:rFonts w:cs="Arial"/>
                <w:szCs w:val="14"/>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6D684A33" w14:textId="77777777" w:rsidR="00420596" w:rsidRDefault="00420596" w:rsidP="002A01FF">
            <w:pPr>
              <w:pStyle w:val="TAC"/>
            </w:pPr>
            <w:r>
              <w:rPr>
                <w:rFonts w:cs="Arial"/>
                <w:szCs w:val="14"/>
                <w:lang w:eastAsia="ja-JP"/>
              </w:rPr>
              <w:t>2120</w:t>
            </w:r>
          </w:p>
        </w:tc>
        <w:tc>
          <w:tcPr>
            <w:tcW w:w="977" w:type="dxa"/>
            <w:tcBorders>
              <w:top w:val="single" w:sz="4" w:space="0" w:color="auto"/>
              <w:left w:val="single" w:sz="4" w:space="0" w:color="auto"/>
              <w:bottom w:val="single" w:sz="4" w:space="0" w:color="auto"/>
              <w:right w:val="single" w:sz="4" w:space="0" w:color="auto"/>
            </w:tcBorders>
            <w:vAlign w:val="center"/>
          </w:tcPr>
          <w:p w14:paraId="54F3878E" w14:textId="77777777" w:rsidR="00420596" w:rsidRDefault="00420596" w:rsidP="002A01FF">
            <w:pPr>
              <w:pStyle w:val="TAC"/>
              <w:rPr>
                <w:color w:val="000000"/>
              </w:rPr>
            </w:pPr>
            <w:r>
              <w:rPr>
                <w:rFonts w:cs="Arial"/>
                <w:szCs w:val="14"/>
              </w:rPr>
              <w:t>N/A</w:t>
            </w:r>
          </w:p>
        </w:tc>
        <w:tc>
          <w:tcPr>
            <w:tcW w:w="828" w:type="dxa"/>
            <w:tcBorders>
              <w:top w:val="single" w:sz="4" w:space="0" w:color="auto"/>
              <w:left w:val="single" w:sz="4" w:space="0" w:color="auto"/>
              <w:bottom w:val="single" w:sz="4" w:space="0" w:color="auto"/>
              <w:right w:val="single" w:sz="4" w:space="0" w:color="auto"/>
            </w:tcBorders>
          </w:tcPr>
          <w:p w14:paraId="1DA42456" w14:textId="77777777" w:rsidR="00420596" w:rsidRDefault="00420596" w:rsidP="002A01FF">
            <w:pPr>
              <w:pStyle w:val="TAC"/>
              <w:rPr>
                <w:lang w:eastAsia="zh-CN"/>
              </w:rPr>
            </w:pPr>
            <w:r>
              <w:rPr>
                <w:rFonts w:cs="Arial"/>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D12B13D" w14:textId="77777777" w:rsidR="00420596" w:rsidRDefault="00420596" w:rsidP="002A01FF">
            <w:pPr>
              <w:pStyle w:val="TAC"/>
              <w:rPr>
                <w:lang w:eastAsia="ko-KR"/>
              </w:rPr>
            </w:pPr>
            <w:r>
              <w:rPr>
                <w:rFonts w:cs="Arial"/>
                <w:szCs w:val="14"/>
              </w:rPr>
              <w:t>N/A</w:t>
            </w:r>
          </w:p>
        </w:tc>
      </w:tr>
      <w:tr w:rsidR="00420596" w14:paraId="423F615A" w14:textId="77777777" w:rsidTr="002A01FF">
        <w:trPr>
          <w:jc w:val="center"/>
        </w:trPr>
        <w:tc>
          <w:tcPr>
            <w:tcW w:w="2007" w:type="dxa"/>
            <w:tcBorders>
              <w:top w:val="nil"/>
              <w:left w:val="single" w:sz="4" w:space="0" w:color="auto"/>
              <w:bottom w:val="nil"/>
              <w:right w:val="single" w:sz="4" w:space="0" w:color="auto"/>
            </w:tcBorders>
          </w:tcPr>
          <w:p w14:paraId="02BC6BD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18192D6" w14:textId="77777777" w:rsidR="00420596" w:rsidRDefault="00420596" w:rsidP="002A01FF">
            <w:pPr>
              <w:pStyle w:val="TAC"/>
            </w:pPr>
            <w:r>
              <w:rPr>
                <w:rFonts w:cs="Arial"/>
                <w:szCs w:val="14"/>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32EAE806" w14:textId="77777777" w:rsidR="00420596" w:rsidRDefault="00420596" w:rsidP="002A01FF">
            <w:pPr>
              <w:pStyle w:val="TAC"/>
              <w:rPr>
                <w:color w:val="000000"/>
              </w:rPr>
            </w:pPr>
            <w:r>
              <w:rPr>
                <w:rFonts w:cs="Arial"/>
                <w:szCs w:val="14"/>
                <w:lang w:eastAsia="ja-JP"/>
              </w:rPr>
              <w:t>4648</w:t>
            </w:r>
          </w:p>
        </w:tc>
        <w:tc>
          <w:tcPr>
            <w:tcW w:w="964" w:type="dxa"/>
            <w:tcBorders>
              <w:top w:val="single" w:sz="4" w:space="0" w:color="auto"/>
              <w:left w:val="single" w:sz="4" w:space="0" w:color="auto"/>
              <w:bottom w:val="single" w:sz="4" w:space="0" w:color="auto"/>
              <w:right w:val="single" w:sz="4" w:space="0" w:color="auto"/>
            </w:tcBorders>
            <w:vAlign w:val="center"/>
          </w:tcPr>
          <w:p w14:paraId="78D3F535" w14:textId="77777777" w:rsidR="00420596" w:rsidRDefault="00420596" w:rsidP="002A01FF">
            <w:pPr>
              <w:pStyle w:val="TAC"/>
            </w:pPr>
            <w:r>
              <w:rPr>
                <w:rFonts w:cs="Arial"/>
                <w:szCs w:val="14"/>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7672F9F2" w14:textId="77777777" w:rsidR="00420596" w:rsidRDefault="00420596" w:rsidP="002A01FF">
            <w:pPr>
              <w:pStyle w:val="TAC"/>
            </w:pPr>
            <w:r>
              <w:rPr>
                <w:rFonts w:cs="Arial"/>
                <w:szCs w:val="14"/>
                <w:lang w:eastAsia="ja-JP"/>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3EBB752" w14:textId="77777777" w:rsidR="00420596" w:rsidRDefault="00420596" w:rsidP="002A01FF">
            <w:pPr>
              <w:pStyle w:val="TAC"/>
            </w:pPr>
            <w:r>
              <w:rPr>
                <w:rFonts w:cs="Arial"/>
                <w:szCs w:val="14"/>
                <w:lang w:eastAsia="ja-JP"/>
              </w:rPr>
              <w:t>4648</w:t>
            </w:r>
          </w:p>
        </w:tc>
        <w:tc>
          <w:tcPr>
            <w:tcW w:w="977" w:type="dxa"/>
            <w:tcBorders>
              <w:top w:val="single" w:sz="4" w:space="0" w:color="auto"/>
              <w:left w:val="single" w:sz="4" w:space="0" w:color="auto"/>
              <w:bottom w:val="single" w:sz="4" w:space="0" w:color="auto"/>
              <w:right w:val="single" w:sz="4" w:space="0" w:color="auto"/>
            </w:tcBorders>
            <w:vAlign w:val="center"/>
          </w:tcPr>
          <w:p w14:paraId="74E488BF" w14:textId="77777777" w:rsidR="00420596" w:rsidRDefault="00420596" w:rsidP="002A01FF">
            <w:pPr>
              <w:pStyle w:val="TAC"/>
              <w:rPr>
                <w:color w:val="000000"/>
              </w:rPr>
            </w:pPr>
            <w:r>
              <w:rPr>
                <w:rFonts w:cs="Arial"/>
                <w:szCs w:val="14"/>
              </w:rPr>
              <w:t>N/A</w:t>
            </w:r>
          </w:p>
        </w:tc>
        <w:tc>
          <w:tcPr>
            <w:tcW w:w="828" w:type="dxa"/>
            <w:tcBorders>
              <w:top w:val="single" w:sz="4" w:space="0" w:color="auto"/>
              <w:left w:val="single" w:sz="4" w:space="0" w:color="auto"/>
              <w:bottom w:val="single" w:sz="4" w:space="0" w:color="auto"/>
              <w:right w:val="single" w:sz="4" w:space="0" w:color="auto"/>
            </w:tcBorders>
          </w:tcPr>
          <w:p w14:paraId="7E5EFDEB" w14:textId="77777777" w:rsidR="00420596" w:rsidRDefault="00420596" w:rsidP="002A01FF">
            <w:pPr>
              <w:pStyle w:val="TAC"/>
              <w:rPr>
                <w:lang w:eastAsia="zh-CN"/>
              </w:rPr>
            </w:pPr>
            <w:r>
              <w:rPr>
                <w:rFonts w:cs="Arial"/>
                <w:szCs w:val="14"/>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D402E5D" w14:textId="77777777" w:rsidR="00420596" w:rsidRDefault="00420596" w:rsidP="002A01FF">
            <w:pPr>
              <w:pStyle w:val="TAC"/>
              <w:rPr>
                <w:lang w:eastAsia="ko-KR"/>
              </w:rPr>
            </w:pPr>
            <w:r>
              <w:rPr>
                <w:rFonts w:cs="Arial"/>
                <w:szCs w:val="14"/>
              </w:rPr>
              <w:t>N/A</w:t>
            </w:r>
          </w:p>
        </w:tc>
      </w:tr>
      <w:tr w:rsidR="00420596" w14:paraId="1C175D43" w14:textId="77777777" w:rsidTr="002A01FF">
        <w:trPr>
          <w:jc w:val="center"/>
        </w:trPr>
        <w:tc>
          <w:tcPr>
            <w:tcW w:w="2007" w:type="dxa"/>
            <w:tcBorders>
              <w:top w:val="nil"/>
              <w:left w:val="single" w:sz="4" w:space="0" w:color="auto"/>
              <w:bottom w:val="nil"/>
              <w:right w:val="single" w:sz="4" w:space="0" w:color="auto"/>
            </w:tcBorders>
          </w:tcPr>
          <w:p w14:paraId="1486A30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29C5AD" w14:textId="77777777" w:rsidR="00420596" w:rsidRDefault="00420596" w:rsidP="002A01FF">
            <w:pPr>
              <w:pStyle w:val="TAC"/>
            </w:pPr>
            <w:r>
              <w:rPr>
                <w:rFonts w:cs="Arial"/>
                <w:szCs w:val="14"/>
              </w:rPr>
              <w:t>n</w:t>
            </w:r>
            <w:r>
              <w:rPr>
                <w:rFonts w:cs="Arial"/>
                <w:szCs w:val="14"/>
                <w:lang w:eastAsia="ko-KR"/>
              </w:rPr>
              <w:t>28</w:t>
            </w:r>
          </w:p>
        </w:tc>
        <w:tc>
          <w:tcPr>
            <w:tcW w:w="960" w:type="dxa"/>
            <w:tcBorders>
              <w:top w:val="single" w:sz="4" w:space="0" w:color="auto"/>
              <w:left w:val="single" w:sz="4" w:space="0" w:color="auto"/>
              <w:bottom w:val="single" w:sz="4" w:space="0" w:color="auto"/>
              <w:right w:val="single" w:sz="4" w:space="0" w:color="auto"/>
            </w:tcBorders>
            <w:vAlign w:val="center"/>
          </w:tcPr>
          <w:p w14:paraId="399127CF" w14:textId="77777777" w:rsidR="00420596" w:rsidRDefault="00420596" w:rsidP="002A01FF">
            <w:pPr>
              <w:pStyle w:val="TAC"/>
              <w:rPr>
                <w:color w:val="000000"/>
              </w:rPr>
            </w:pPr>
            <w:r>
              <w:rPr>
                <w:rFonts w:cs="Arial"/>
                <w:color w:val="000000"/>
                <w:szCs w:val="14"/>
              </w:rPr>
              <w:t>N/A</w:t>
            </w:r>
          </w:p>
        </w:tc>
        <w:tc>
          <w:tcPr>
            <w:tcW w:w="964" w:type="dxa"/>
            <w:tcBorders>
              <w:top w:val="single" w:sz="4" w:space="0" w:color="auto"/>
              <w:left w:val="single" w:sz="4" w:space="0" w:color="auto"/>
              <w:bottom w:val="single" w:sz="4" w:space="0" w:color="auto"/>
              <w:right w:val="single" w:sz="4" w:space="0" w:color="auto"/>
            </w:tcBorders>
            <w:vAlign w:val="center"/>
          </w:tcPr>
          <w:p w14:paraId="10B0FF40" w14:textId="77777777" w:rsidR="00420596" w:rsidRDefault="00420596" w:rsidP="002A01FF">
            <w:pPr>
              <w:pStyle w:val="TAC"/>
            </w:pPr>
            <w:r>
              <w:rPr>
                <w:rFonts w:cs="Arial"/>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713D05ED" w14:textId="77777777" w:rsidR="00420596" w:rsidRDefault="00420596" w:rsidP="002A01FF">
            <w:pPr>
              <w:pStyle w:val="TAC"/>
            </w:pPr>
            <w:r>
              <w:rPr>
                <w:rFonts w:cs="Arial"/>
                <w:szCs w:val="14"/>
              </w:rPr>
              <w:t>N/A</w:t>
            </w:r>
          </w:p>
        </w:tc>
        <w:tc>
          <w:tcPr>
            <w:tcW w:w="960" w:type="dxa"/>
            <w:tcBorders>
              <w:top w:val="single" w:sz="4" w:space="0" w:color="auto"/>
              <w:left w:val="single" w:sz="4" w:space="0" w:color="auto"/>
              <w:bottom w:val="single" w:sz="4" w:space="0" w:color="auto"/>
              <w:right w:val="single" w:sz="4" w:space="0" w:color="auto"/>
            </w:tcBorders>
            <w:vAlign w:val="center"/>
          </w:tcPr>
          <w:p w14:paraId="4D194078" w14:textId="77777777" w:rsidR="00420596" w:rsidRDefault="00420596" w:rsidP="002A01FF">
            <w:pPr>
              <w:pStyle w:val="TAC"/>
            </w:pPr>
            <w:r>
              <w:rPr>
                <w:rFonts w:cs="Arial"/>
                <w:szCs w:val="14"/>
                <w:lang w:eastAsia="ja-JP"/>
              </w:rPr>
              <w:t>788</w:t>
            </w:r>
          </w:p>
        </w:tc>
        <w:tc>
          <w:tcPr>
            <w:tcW w:w="977" w:type="dxa"/>
            <w:tcBorders>
              <w:top w:val="single" w:sz="4" w:space="0" w:color="auto"/>
              <w:left w:val="single" w:sz="4" w:space="0" w:color="auto"/>
              <w:bottom w:val="single" w:sz="4" w:space="0" w:color="auto"/>
              <w:right w:val="single" w:sz="4" w:space="0" w:color="auto"/>
            </w:tcBorders>
            <w:vAlign w:val="center"/>
          </w:tcPr>
          <w:p w14:paraId="5CCB20AC" w14:textId="77777777" w:rsidR="00420596" w:rsidRDefault="00420596" w:rsidP="002A01FF">
            <w:pPr>
              <w:pStyle w:val="TAC"/>
              <w:rPr>
                <w:color w:val="000000"/>
              </w:rPr>
            </w:pPr>
            <w:r>
              <w:rPr>
                <w:rFonts w:cs="Arial" w:hint="eastAsia"/>
                <w:szCs w:val="12"/>
                <w:lang w:eastAsia="ja-JP"/>
              </w:rPr>
              <w:t>2</w:t>
            </w:r>
            <w:r>
              <w:rPr>
                <w:rFonts w:cs="Arial"/>
                <w:szCs w:val="12"/>
                <w:lang w:eastAsia="ja-JP"/>
              </w:rPr>
              <w:t>4.2</w:t>
            </w:r>
          </w:p>
        </w:tc>
        <w:tc>
          <w:tcPr>
            <w:tcW w:w="828" w:type="dxa"/>
            <w:tcBorders>
              <w:top w:val="single" w:sz="4" w:space="0" w:color="auto"/>
              <w:left w:val="single" w:sz="4" w:space="0" w:color="auto"/>
              <w:bottom w:val="single" w:sz="4" w:space="0" w:color="auto"/>
              <w:right w:val="single" w:sz="4" w:space="0" w:color="auto"/>
            </w:tcBorders>
          </w:tcPr>
          <w:p w14:paraId="77B14198" w14:textId="77777777" w:rsidR="00420596" w:rsidRDefault="00420596" w:rsidP="002A01FF">
            <w:pPr>
              <w:pStyle w:val="TAC"/>
              <w:rPr>
                <w:lang w:eastAsia="zh-CN"/>
              </w:rPr>
            </w:pPr>
            <w:r>
              <w:rPr>
                <w:rFonts w:cs="Arial"/>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62E5FA0" w14:textId="77777777" w:rsidR="00420596" w:rsidRDefault="00420596" w:rsidP="002A01FF">
            <w:pPr>
              <w:pStyle w:val="TAC"/>
              <w:rPr>
                <w:lang w:eastAsia="ko-KR"/>
              </w:rPr>
            </w:pPr>
            <w:r>
              <w:rPr>
                <w:rFonts w:cs="Arial"/>
                <w:szCs w:val="14"/>
                <w:lang w:eastAsia="ko-KR"/>
              </w:rPr>
              <w:t>IMD3</w:t>
            </w:r>
            <w:r>
              <w:rPr>
                <w:rFonts w:cs="Arial"/>
                <w:szCs w:val="14"/>
                <w:vertAlign w:val="superscript"/>
                <w:lang w:eastAsia="ko-KR"/>
              </w:rPr>
              <w:t>2</w:t>
            </w:r>
          </w:p>
        </w:tc>
      </w:tr>
      <w:tr w:rsidR="00420596" w14:paraId="62A9E2A4" w14:textId="77777777" w:rsidTr="002A01FF">
        <w:trPr>
          <w:jc w:val="center"/>
        </w:trPr>
        <w:tc>
          <w:tcPr>
            <w:tcW w:w="2007" w:type="dxa"/>
            <w:tcBorders>
              <w:top w:val="nil"/>
              <w:left w:val="single" w:sz="4" w:space="0" w:color="auto"/>
              <w:bottom w:val="nil"/>
              <w:right w:val="single" w:sz="4" w:space="0" w:color="auto"/>
            </w:tcBorders>
          </w:tcPr>
          <w:p w14:paraId="4761888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3BFEEA1" w14:textId="77777777" w:rsidR="00420596" w:rsidRDefault="00420596" w:rsidP="002A01FF">
            <w:pPr>
              <w:pStyle w:val="TAC"/>
              <w:rPr>
                <w:rFonts w:cs="Arial"/>
                <w:szCs w:val="14"/>
              </w:rPr>
            </w:pPr>
            <w:r>
              <w:rPr>
                <w:rFonts w:cs="Arial"/>
                <w:szCs w:val="14"/>
              </w:rPr>
              <w:t>n</w:t>
            </w:r>
            <w:r>
              <w:rPr>
                <w:rFonts w:cs="Arial"/>
                <w:szCs w:val="14"/>
                <w:lang w:eastAsia="ko-KR"/>
              </w:rPr>
              <w:t>28</w:t>
            </w:r>
          </w:p>
        </w:tc>
        <w:tc>
          <w:tcPr>
            <w:tcW w:w="960" w:type="dxa"/>
            <w:tcBorders>
              <w:top w:val="single" w:sz="4" w:space="0" w:color="auto"/>
              <w:left w:val="single" w:sz="4" w:space="0" w:color="auto"/>
              <w:bottom w:val="single" w:sz="4" w:space="0" w:color="auto"/>
              <w:right w:val="single" w:sz="4" w:space="0" w:color="auto"/>
            </w:tcBorders>
            <w:vAlign w:val="center"/>
          </w:tcPr>
          <w:p w14:paraId="75323774" w14:textId="77777777" w:rsidR="00420596" w:rsidRDefault="00420596" w:rsidP="002A01FF">
            <w:pPr>
              <w:pStyle w:val="TAC"/>
              <w:rPr>
                <w:rFonts w:cs="Arial"/>
                <w:color w:val="000000"/>
                <w:szCs w:val="14"/>
              </w:rPr>
            </w:pPr>
            <w:r>
              <w:rPr>
                <w:rFonts w:cs="Arial"/>
                <w:szCs w:val="14"/>
                <w:lang w:eastAsia="ja-JP"/>
              </w:rPr>
              <w:t>745.5</w:t>
            </w:r>
          </w:p>
        </w:tc>
        <w:tc>
          <w:tcPr>
            <w:tcW w:w="964" w:type="dxa"/>
            <w:tcBorders>
              <w:top w:val="single" w:sz="4" w:space="0" w:color="auto"/>
              <w:left w:val="single" w:sz="4" w:space="0" w:color="auto"/>
              <w:bottom w:val="single" w:sz="4" w:space="0" w:color="auto"/>
              <w:right w:val="single" w:sz="4" w:space="0" w:color="auto"/>
            </w:tcBorders>
            <w:vAlign w:val="center"/>
          </w:tcPr>
          <w:p w14:paraId="22865A59" w14:textId="77777777" w:rsidR="00420596" w:rsidRDefault="00420596" w:rsidP="002A01FF">
            <w:pPr>
              <w:pStyle w:val="TAC"/>
              <w:rPr>
                <w:rFonts w:cs="Arial"/>
                <w:szCs w:val="14"/>
                <w:lang w:eastAsia="ja-JP"/>
              </w:rPr>
            </w:pPr>
            <w:r>
              <w:rPr>
                <w:rFonts w:cs="Arial"/>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1744CFE4" w14:textId="77777777" w:rsidR="00420596" w:rsidRDefault="00420596" w:rsidP="002A01FF">
            <w:pPr>
              <w:pStyle w:val="TAC"/>
              <w:rPr>
                <w:rFonts w:cs="Arial"/>
                <w:szCs w:val="14"/>
              </w:rPr>
            </w:pPr>
            <w:r>
              <w:rPr>
                <w:rFonts w:cs="Arial"/>
                <w:szCs w:val="14"/>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45E82336" w14:textId="77777777" w:rsidR="00420596" w:rsidRDefault="00420596" w:rsidP="002A01FF">
            <w:pPr>
              <w:pStyle w:val="TAC"/>
              <w:rPr>
                <w:rFonts w:cs="Arial"/>
                <w:szCs w:val="14"/>
                <w:lang w:eastAsia="ja-JP"/>
              </w:rPr>
            </w:pPr>
            <w:r>
              <w:rPr>
                <w:rFonts w:cs="Arial"/>
                <w:szCs w:val="14"/>
                <w:lang w:eastAsia="ja-JP"/>
              </w:rPr>
              <w:t>800.5</w:t>
            </w:r>
          </w:p>
        </w:tc>
        <w:tc>
          <w:tcPr>
            <w:tcW w:w="977" w:type="dxa"/>
            <w:tcBorders>
              <w:top w:val="single" w:sz="4" w:space="0" w:color="auto"/>
              <w:left w:val="single" w:sz="4" w:space="0" w:color="auto"/>
              <w:bottom w:val="single" w:sz="4" w:space="0" w:color="auto"/>
              <w:right w:val="single" w:sz="4" w:space="0" w:color="auto"/>
            </w:tcBorders>
            <w:vAlign w:val="center"/>
          </w:tcPr>
          <w:p w14:paraId="759BB019" w14:textId="77777777" w:rsidR="00420596" w:rsidRDefault="00420596" w:rsidP="002A01FF">
            <w:pPr>
              <w:pStyle w:val="TAC"/>
              <w:rPr>
                <w:rFonts w:cs="Arial"/>
                <w:szCs w:val="12"/>
                <w:lang w:eastAsia="ja-JP"/>
              </w:rPr>
            </w:pPr>
            <w:r>
              <w:rPr>
                <w:rFonts w:cs="Arial"/>
                <w:szCs w:val="14"/>
              </w:rPr>
              <w:t>N/A</w:t>
            </w:r>
          </w:p>
        </w:tc>
        <w:tc>
          <w:tcPr>
            <w:tcW w:w="828" w:type="dxa"/>
            <w:tcBorders>
              <w:top w:val="single" w:sz="4" w:space="0" w:color="auto"/>
              <w:left w:val="single" w:sz="4" w:space="0" w:color="auto"/>
              <w:bottom w:val="single" w:sz="4" w:space="0" w:color="auto"/>
              <w:right w:val="single" w:sz="4" w:space="0" w:color="auto"/>
            </w:tcBorders>
          </w:tcPr>
          <w:p w14:paraId="70BF94FB" w14:textId="77777777" w:rsidR="00420596" w:rsidRDefault="00420596" w:rsidP="002A01FF">
            <w:pPr>
              <w:pStyle w:val="TAC"/>
              <w:rPr>
                <w:rFonts w:cs="Arial"/>
                <w:szCs w:val="14"/>
                <w:lang w:eastAsia="zh-CN"/>
              </w:rPr>
            </w:pPr>
            <w:r>
              <w:rPr>
                <w:rFonts w:cs="Arial"/>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0C36297" w14:textId="77777777" w:rsidR="00420596" w:rsidRDefault="00420596" w:rsidP="002A01FF">
            <w:pPr>
              <w:pStyle w:val="TAC"/>
              <w:rPr>
                <w:rFonts w:cs="Arial"/>
                <w:szCs w:val="14"/>
                <w:lang w:eastAsia="ko-KR"/>
              </w:rPr>
            </w:pPr>
            <w:r>
              <w:rPr>
                <w:rFonts w:cs="Arial"/>
                <w:szCs w:val="14"/>
                <w:lang w:eastAsia="ko-KR"/>
              </w:rPr>
              <w:t>N/A</w:t>
            </w:r>
          </w:p>
        </w:tc>
      </w:tr>
      <w:tr w:rsidR="00420596" w14:paraId="19DC7538" w14:textId="77777777" w:rsidTr="002A01FF">
        <w:trPr>
          <w:jc w:val="center"/>
        </w:trPr>
        <w:tc>
          <w:tcPr>
            <w:tcW w:w="2007" w:type="dxa"/>
            <w:tcBorders>
              <w:top w:val="nil"/>
              <w:left w:val="single" w:sz="4" w:space="0" w:color="auto"/>
              <w:bottom w:val="nil"/>
              <w:right w:val="single" w:sz="4" w:space="0" w:color="auto"/>
            </w:tcBorders>
          </w:tcPr>
          <w:p w14:paraId="2A6898B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9B7F323" w14:textId="77777777" w:rsidR="00420596" w:rsidRDefault="00420596" w:rsidP="002A01FF">
            <w:pPr>
              <w:pStyle w:val="TAC"/>
              <w:rPr>
                <w:rFonts w:cs="Arial"/>
                <w:szCs w:val="14"/>
              </w:rPr>
            </w:pPr>
            <w:r>
              <w:rPr>
                <w:rFonts w:cs="Arial"/>
                <w:szCs w:val="14"/>
                <w:lang w:eastAsia="ko-KR"/>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0F737D7" w14:textId="77777777" w:rsidR="00420596" w:rsidRDefault="00420596" w:rsidP="002A01FF">
            <w:pPr>
              <w:pStyle w:val="TAC"/>
              <w:rPr>
                <w:rFonts w:cs="Arial"/>
                <w:color w:val="000000"/>
                <w:szCs w:val="14"/>
              </w:rPr>
            </w:pPr>
            <w:r>
              <w:rPr>
                <w:rFonts w:cs="Arial"/>
                <w:szCs w:val="14"/>
                <w:lang w:eastAsia="ja-JP"/>
              </w:rPr>
              <w:t>4420</w:t>
            </w:r>
          </w:p>
        </w:tc>
        <w:tc>
          <w:tcPr>
            <w:tcW w:w="964" w:type="dxa"/>
            <w:tcBorders>
              <w:top w:val="single" w:sz="4" w:space="0" w:color="auto"/>
              <w:left w:val="single" w:sz="4" w:space="0" w:color="auto"/>
              <w:bottom w:val="single" w:sz="4" w:space="0" w:color="auto"/>
              <w:right w:val="single" w:sz="4" w:space="0" w:color="auto"/>
            </w:tcBorders>
            <w:vAlign w:val="center"/>
          </w:tcPr>
          <w:p w14:paraId="572620CD" w14:textId="77777777" w:rsidR="00420596" w:rsidRDefault="00420596" w:rsidP="002A01FF">
            <w:pPr>
              <w:pStyle w:val="TAC"/>
              <w:rPr>
                <w:rFonts w:cs="Arial"/>
                <w:szCs w:val="14"/>
                <w:lang w:eastAsia="ja-JP"/>
              </w:rPr>
            </w:pPr>
            <w:r>
              <w:rPr>
                <w:rFonts w:cs="Arial"/>
                <w:szCs w:val="14"/>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6CC52F50" w14:textId="77777777" w:rsidR="00420596" w:rsidRDefault="00420596" w:rsidP="002A01FF">
            <w:pPr>
              <w:pStyle w:val="TAC"/>
              <w:rPr>
                <w:rFonts w:cs="Arial"/>
                <w:szCs w:val="14"/>
              </w:rPr>
            </w:pPr>
            <w:r>
              <w:rPr>
                <w:rFonts w:cs="Arial"/>
                <w:szCs w:val="14"/>
                <w:lang w:eastAsia="ja-JP"/>
              </w:rPr>
              <w:t>216</w:t>
            </w:r>
          </w:p>
        </w:tc>
        <w:tc>
          <w:tcPr>
            <w:tcW w:w="960" w:type="dxa"/>
            <w:tcBorders>
              <w:top w:val="single" w:sz="4" w:space="0" w:color="auto"/>
              <w:left w:val="single" w:sz="4" w:space="0" w:color="auto"/>
              <w:bottom w:val="single" w:sz="4" w:space="0" w:color="auto"/>
              <w:right w:val="single" w:sz="4" w:space="0" w:color="auto"/>
            </w:tcBorders>
            <w:vAlign w:val="center"/>
          </w:tcPr>
          <w:p w14:paraId="63B4FDE8" w14:textId="77777777" w:rsidR="00420596" w:rsidRDefault="00420596" w:rsidP="002A01FF">
            <w:pPr>
              <w:pStyle w:val="TAC"/>
              <w:rPr>
                <w:rFonts w:cs="Arial"/>
                <w:szCs w:val="14"/>
                <w:lang w:eastAsia="ja-JP"/>
              </w:rPr>
            </w:pPr>
            <w:r>
              <w:rPr>
                <w:rFonts w:cs="Arial"/>
                <w:szCs w:val="14"/>
                <w:lang w:eastAsia="ja-JP"/>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317D9236" w14:textId="77777777" w:rsidR="00420596" w:rsidRDefault="00420596" w:rsidP="002A01FF">
            <w:pPr>
              <w:pStyle w:val="TAC"/>
              <w:rPr>
                <w:rFonts w:cs="Arial"/>
                <w:szCs w:val="12"/>
                <w:lang w:eastAsia="ja-JP"/>
              </w:rPr>
            </w:pPr>
            <w:r>
              <w:rPr>
                <w:rFonts w:cs="Arial"/>
                <w:szCs w:val="14"/>
              </w:rPr>
              <w:t>N/A</w:t>
            </w:r>
          </w:p>
        </w:tc>
        <w:tc>
          <w:tcPr>
            <w:tcW w:w="828" w:type="dxa"/>
            <w:tcBorders>
              <w:top w:val="single" w:sz="4" w:space="0" w:color="auto"/>
              <w:left w:val="single" w:sz="4" w:space="0" w:color="auto"/>
              <w:bottom w:val="single" w:sz="4" w:space="0" w:color="auto"/>
              <w:right w:val="single" w:sz="4" w:space="0" w:color="auto"/>
            </w:tcBorders>
          </w:tcPr>
          <w:p w14:paraId="395EEECB" w14:textId="77777777" w:rsidR="00420596" w:rsidRDefault="00420596" w:rsidP="002A01FF">
            <w:pPr>
              <w:pStyle w:val="TAC"/>
              <w:rPr>
                <w:rFonts w:cs="Arial"/>
                <w:szCs w:val="14"/>
                <w:lang w:eastAsia="zh-CN"/>
              </w:rPr>
            </w:pPr>
            <w:r>
              <w:rPr>
                <w:rFonts w:cs="Arial"/>
                <w:szCs w:val="14"/>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9FBBF09" w14:textId="77777777" w:rsidR="00420596" w:rsidRDefault="00420596" w:rsidP="002A01FF">
            <w:pPr>
              <w:pStyle w:val="TAC"/>
              <w:rPr>
                <w:rFonts w:cs="Arial"/>
                <w:szCs w:val="14"/>
                <w:lang w:eastAsia="ko-KR"/>
              </w:rPr>
            </w:pPr>
            <w:r>
              <w:rPr>
                <w:rFonts w:cs="Arial"/>
                <w:szCs w:val="14"/>
                <w:lang w:eastAsia="ko-KR"/>
              </w:rPr>
              <w:t>N/A</w:t>
            </w:r>
          </w:p>
        </w:tc>
      </w:tr>
      <w:tr w:rsidR="00420596" w14:paraId="41408EC8" w14:textId="77777777" w:rsidTr="002A01FF">
        <w:trPr>
          <w:jc w:val="center"/>
        </w:trPr>
        <w:tc>
          <w:tcPr>
            <w:tcW w:w="2007" w:type="dxa"/>
            <w:tcBorders>
              <w:top w:val="nil"/>
              <w:left w:val="single" w:sz="4" w:space="0" w:color="auto"/>
              <w:bottom w:val="single" w:sz="4" w:space="0" w:color="auto"/>
              <w:right w:val="single" w:sz="4" w:space="0" w:color="auto"/>
            </w:tcBorders>
          </w:tcPr>
          <w:p w14:paraId="39899A9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EFD7EDB" w14:textId="77777777" w:rsidR="00420596" w:rsidRDefault="00420596" w:rsidP="002A01FF">
            <w:pPr>
              <w:pStyle w:val="TAC"/>
              <w:rPr>
                <w:rFonts w:cs="Arial"/>
                <w:szCs w:val="14"/>
              </w:rPr>
            </w:pPr>
            <w:r>
              <w:rPr>
                <w:rFonts w:cs="Arial"/>
                <w:szCs w:val="14"/>
              </w:rPr>
              <w:t>n1</w:t>
            </w:r>
          </w:p>
        </w:tc>
        <w:tc>
          <w:tcPr>
            <w:tcW w:w="960" w:type="dxa"/>
            <w:tcBorders>
              <w:top w:val="single" w:sz="4" w:space="0" w:color="auto"/>
              <w:left w:val="single" w:sz="4" w:space="0" w:color="auto"/>
              <w:bottom w:val="single" w:sz="4" w:space="0" w:color="auto"/>
              <w:right w:val="single" w:sz="4" w:space="0" w:color="auto"/>
            </w:tcBorders>
            <w:vAlign w:val="center"/>
          </w:tcPr>
          <w:p w14:paraId="0DF88123" w14:textId="77777777" w:rsidR="00420596" w:rsidRDefault="00420596" w:rsidP="002A01FF">
            <w:pPr>
              <w:pStyle w:val="TAC"/>
              <w:rPr>
                <w:rFonts w:cs="Arial"/>
                <w:color w:val="000000"/>
                <w:szCs w:val="14"/>
              </w:rPr>
            </w:pPr>
            <w:r>
              <w:rPr>
                <w:rFonts w:cs="Arial"/>
                <w:color w:val="000000"/>
                <w:szCs w:val="14"/>
              </w:rPr>
              <w:t>N/A</w:t>
            </w:r>
          </w:p>
        </w:tc>
        <w:tc>
          <w:tcPr>
            <w:tcW w:w="964" w:type="dxa"/>
            <w:tcBorders>
              <w:top w:val="single" w:sz="4" w:space="0" w:color="auto"/>
              <w:left w:val="single" w:sz="4" w:space="0" w:color="auto"/>
              <w:bottom w:val="single" w:sz="4" w:space="0" w:color="auto"/>
              <w:right w:val="single" w:sz="4" w:space="0" w:color="auto"/>
            </w:tcBorders>
            <w:vAlign w:val="center"/>
          </w:tcPr>
          <w:p w14:paraId="117ECCA5" w14:textId="77777777" w:rsidR="00420596" w:rsidRDefault="00420596" w:rsidP="002A01FF">
            <w:pPr>
              <w:pStyle w:val="TAC"/>
              <w:rPr>
                <w:rFonts w:cs="Arial"/>
                <w:szCs w:val="14"/>
                <w:lang w:eastAsia="ja-JP"/>
              </w:rPr>
            </w:pPr>
            <w:r>
              <w:rPr>
                <w:rFonts w:cs="Arial"/>
                <w:szCs w:val="14"/>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87DA0DF" w14:textId="77777777" w:rsidR="00420596" w:rsidRDefault="00420596" w:rsidP="002A01FF">
            <w:pPr>
              <w:pStyle w:val="TAC"/>
              <w:rPr>
                <w:rFonts w:cs="Arial"/>
                <w:szCs w:val="14"/>
              </w:rPr>
            </w:pPr>
            <w:r>
              <w:rPr>
                <w:rFonts w:cs="Arial"/>
                <w:szCs w:val="14"/>
              </w:rPr>
              <w:t>N/A</w:t>
            </w:r>
          </w:p>
        </w:tc>
        <w:tc>
          <w:tcPr>
            <w:tcW w:w="960" w:type="dxa"/>
            <w:tcBorders>
              <w:top w:val="single" w:sz="4" w:space="0" w:color="auto"/>
              <w:left w:val="single" w:sz="4" w:space="0" w:color="auto"/>
              <w:bottom w:val="single" w:sz="4" w:space="0" w:color="auto"/>
              <w:right w:val="single" w:sz="4" w:space="0" w:color="auto"/>
            </w:tcBorders>
            <w:vAlign w:val="center"/>
          </w:tcPr>
          <w:p w14:paraId="16915711" w14:textId="77777777" w:rsidR="00420596" w:rsidRDefault="00420596" w:rsidP="002A01FF">
            <w:pPr>
              <w:pStyle w:val="TAC"/>
              <w:rPr>
                <w:rFonts w:cs="Arial"/>
                <w:szCs w:val="14"/>
                <w:lang w:eastAsia="ja-JP"/>
              </w:rPr>
            </w:pPr>
            <w:r>
              <w:rPr>
                <w:rFonts w:cs="Arial"/>
                <w:szCs w:val="14"/>
                <w:lang w:eastAsia="ja-JP"/>
              </w:rPr>
              <w:t>2167.5</w:t>
            </w:r>
          </w:p>
        </w:tc>
        <w:tc>
          <w:tcPr>
            <w:tcW w:w="977" w:type="dxa"/>
            <w:tcBorders>
              <w:top w:val="single" w:sz="4" w:space="0" w:color="auto"/>
              <w:left w:val="single" w:sz="4" w:space="0" w:color="auto"/>
              <w:bottom w:val="single" w:sz="4" w:space="0" w:color="auto"/>
              <w:right w:val="single" w:sz="4" w:space="0" w:color="auto"/>
            </w:tcBorders>
            <w:vAlign w:val="center"/>
          </w:tcPr>
          <w:p w14:paraId="60C5E8A9" w14:textId="77777777" w:rsidR="00420596" w:rsidRDefault="00420596" w:rsidP="002A01FF">
            <w:pPr>
              <w:pStyle w:val="TAC"/>
              <w:rPr>
                <w:rFonts w:cs="Arial"/>
                <w:szCs w:val="12"/>
                <w:lang w:eastAsia="ja-JP"/>
              </w:rPr>
            </w:pPr>
            <w:r>
              <w:rPr>
                <w:rFonts w:cs="Arial" w:hint="eastAsia"/>
                <w:szCs w:val="12"/>
                <w:lang w:eastAsia="ja-JP"/>
              </w:rPr>
              <w:t>1</w:t>
            </w:r>
            <w:r>
              <w:rPr>
                <w:rFonts w:cs="Arial"/>
                <w:szCs w:val="12"/>
                <w:lang w:eastAsia="ja-JP"/>
              </w:rPr>
              <w:t>3.4</w:t>
            </w:r>
          </w:p>
        </w:tc>
        <w:tc>
          <w:tcPr>
            <w:tcW w:w="828" w:type="dxa"/>
            <w:tcBorders>
              <w:top w:val="single" w:sz="4" w:space="0" w:color="auto"/>
              <w:left w:val="single" w:sz="4" w:space="0" w:color="auto"/>
              <w:bottom w:val="single" w:sz="4" w:space="0" w:color="auto"/>
              <w:right w:val="single" w:sz="4" w:space="0" w:color="auto"/>
            </w:tcBorders>
          </w:tcPr>
          <w:p w14:paraId="237B9228" w14:textId="77777777" w:rsidR="00420596" w:rsidRDefault="00420596" w:rsidP="002A01FF">
            <w:pPr>
              <w:pStyle w:val="TAC"/>
              <w:rPr>
                <w:rFonts w:cs="Arial"/>
                <w:szCs w:val="14"/>
                <w:lang w:eastAsia="zh-CN"/>
              </w:rPr>
            </w:pPr>
            <w:r>
              <w:rPr>
                <w:rFonts w:cs="Arial"/>
                <w:szCs w:val="14"/>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6A2DE8C" w14:textId="77777777" w:rsidR="00420596" w:rsidRDefault="00420596" w:rsidP="002A01FF">
            <w:pPr>
              <w:pStyle w:val="TAC"/>
              <w:rPr>
                <w:rFonts w:cs="Arial"/>
                <w:szCs w:val="14"/>
                <w:lang w:eastAsia="ko-KR"/>
              </w:rPr>
            </w:pPr>
            <w:r>
              <w:rPr>
                <w:rFonts w:cs="Arial"/>
                <w:szCs w:val="14"/>
                <w:lang w:eastAsia="ko-KR"/>
              </w:rPr>
              <w:t>IMD4</w:t>
            </w:r>
            <w:r>
              <w:rPr>
                <w:rFonts w:cs="Arial"/>
                <w:szCs w:val="14"/>
                <w:vertAlign w:val="superscript"/>
                <w:lang w:eastAsia="ko-KR"/>
              </w:rPr>
              <w:t>1</w:t>
            </w:r>
          </w:p>
        </w:tc>
      </w:tr>
      <w:tr w:rsidR="00420596" w14:paraId="75FCF7CE" w14:textId="77777777" w:rsidTr="002A01FF">
        <w:trPr>
          <w:jc w:val="center"/>
        </w:trPr>
        <w:tc>
          <w:tcPr>
            <w:tcW w:w="2007" w:type="dxa"/>
            <w:tcBorders>
              <w:top w:val="nil"/>
              <w:left w:val="single" w:sz="4" w:space="0" w:color="auto"/>
              <w:bottom w:val="nil"/>
              <w:right w:val="single" w:sz="4" w:space="0" w:color="auto"/>
            </w:tcBorders>
            <w:vAlign w:val="center"/>
          </w:tcPr>
          <w:p w14:paraId="64B2540A" w14:textId="77777777" w:rsidR="00420596" w:rsidRDefault="00420596" w:rsidP="002A01FF">
            <w:pPr>
              <w:pStyle w:val="TAC"/>
              <w:rPr>
                <w:lang w:eastAsia="zh-CN"/>
              </w:rPr>
            </w:pPr>
            <w:r>
              <w:rPr>
                <w:rFonts w:eastAsia="Yu Mincho" w:cs="Arial"/>
                <w:lang w:eastAsia="ja-JP"/>
              </w:rPr>
              <w:t>CA</w:t>
            </w:r>
            <w:r>
              <w:rPr>
                <w:lang w:eastAsia="ko-KR"/>
              </w:rPr>
              <w:t>_n1-n77-n79</w:t>
            </w:r>
          </w:p>
        </w:tc>
        <w:tc>
          <w:tcPr>
            <w:tcW w:w="1146" w:type="dxa"/>
            <w:tcBorders>
              <w:top w:val="single" w:sz="4" w:space="0" w:color="auto"/>
              <w:left w:val="single" w:sz="4" w:space="0" w:color="auto"/>
              <w:bottom w:val="single" w:sz="4" w:space="0" w:color="auto"/>
              <w:right w:val="single" w:sz="4" w:space="0" w:color="auto"/>
            </w:tcBorders>
            <w:vAlign w:val="center"/>
          </w:tcPr>
          <w:p w14:paraId="284EE51E" w14:textId="77777777" w:rsidR="00420596" w:rsidRDefault="00420596" w:rsidP="002A01FF">
            <w:pPr>
              <w:pStyle w:val="TAC"/>
              <w:rPr>
                <w:rFonts w:cs="Arial"/>
                <w:szCs w:val="14"/>
              </w:rPr>
            </w:pPr>
            <w:r>
              <w:rPr>
                <w:rFonts w:eastAsia="Yu Mincho"/>
                <w:lang w:eastAsia="ja-JP"/>
              </w:rPr>
              <w:t>n</w:t>
            </w:r>
            <w:r>
              <w:rPr>
                <w:rFonts w:eastAsia="Yu Mincho" w:hint="eastAsia"/>
                <w:lang w:eastAsia="ja-JP"/>
              </w:rPr>
              <w:t>1</w:t>
            </w:r>
          </w:p>
        </w:tc>
        <w:tc>
          <w:tcPr>
            <w:tcW w:w="960" w:type="dxa"/>
            <w:tcBorders>
              <w:top w:val="single" w:sz="4" w:space="0" w:color="auto"/>
              <w:left w:val="single" w:sz="4" w:space="0" w:color="auto"/>
              <w:bottom w:val="single" w:sz="4" w:space="0" w:color="auto"/>
              <w:right w:val="single" w:sz="4" w:space="0" w:color="auto"/>
            </w:tcBorders>
            <w:vAlign w:val="center"/>
          </w:tcPr>
          <w:p w14:paraId="75B86F6F" w14:textId="77777777" w:rsidR="00420596" w:rsidRDefault="00420596" w:rsidP="002A01FF">
            <w:pPr>
              <w:pStyle w:val="TAC"/>
              <w:rPr>
                <w:rFonts w:cs="Arial"/>
                <w:color w:val="000000"/>
                <w:szCs w:val="14"/>
              </w:rPr>
            </w:pPr>
            <w:r>
              <w:rPr>
                <w:rFonts w:eastAsia="Yu Mincho" w:hint="eastAsia"/>
                <w:lang w:eastAsia="ja-JP"/>
              </w:rPr>
              <w:t>1950</w:t>
            </w:r>
          </w:p>
        </w:tc>
        <w:tc>
          <w:tcPr>
            <w:tcW w:w="964" w:type="dxa"/>
            <w:tcBorders>
              <w:top w:val="single" w:sz="4" w:space="0" w:color="auto"/>
              <w:left w:val="single" w:sz="4" w:space="0" w:color="auto"/>
              <w:bottom w:val="single" w:sz="4" w:space="0" w:color="auto"/>
              <w:right w:val="single" w:sz="4" w:space="0" w:color="auto"/>
            </w:tcBorders>
            <w:vAlign w:val="center"/>
          </w:tcPr>
          <w:p w14:paraId="3F97F6BA" w14:textId="77777777" w:rsidR="00420596" w:rsidRDefault="00420596" w:rsidP="002A01FF">
            <w:pPr>
              <w:pStyle w:val="TAC"/>
              <w:rPr>
                <w:rFonts w:cs="Arial"/>
                <w:szCs w:val="14"/>
                <w:lang w:eastAsia="ja-JP"/>
              </w:rPr>
            </w:pPr>
            <w:r>
              <w:rPr>
                <w:rFonts w:eastAsia="Yu Mincho" w:hint="eastAsia"/>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3E10BB8" w14:textId="77777777" w:rsidR="00420596" w:rsidRDefault="00420596" w:rsidP="002A01FF">
            <w:pPr>
              <w:pStyle w:val="TAC"/>
              <w:rPr>
                <w:rFonts w:cs="Arial"/>
                <w:szCs w:val="14"/>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2B8B7CFE" w14:textId="77777777" w:rsidR="00420596" w:rsidRDefault="00420596" w:rsidP="002A01FF">
            <w:pPr>
              <w:pStyle w:val="TAC"/>
              <w:rPr>
                <w:rFonts w:cs="Arial"/>
                <w:szCs w:val="14"/>
                <w:lang w:eastAsia="ja-JP"/>
              </w:rPr>
            </w:pPr>
            <w:r>
              <w:rPr>
                <w:rFonts w:eastAsia="Yu Mincho"/>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2146EC60" w14:textId="77777777" w:rsidR="00420596" w:rsidRDefault="00420596" w:rsidP="002A01FF">
            <w:pPr>
              <w:pStyle w:val="TAC"/>
              <w:rPr>
                <w:rFonts w:cs="Arial"/>
                <w:szCs w:val="12"/>
                <w:lang w:eastAsia="ja-JP"/>
              </w:rPr>
            </w:pPr>
            <w:r>
              <w:rPr>
                <w:rFonts w:eastAsia="Yu Mincho"/>
                <w:lang w:eastAsia="ja-JP"/>
              </w:rPr>
              <w:t>24.6</w:t>
            </w:r>
          </w:p>
        </w:tc>
        <w:tc>
          <w:tcPr>
            <w:tcW w:w="828" w:type="dxa"/>
            <w:tcBorders>
              <w:top w:val="single" w:sz="4" w:space="0" w:color="auto"/>
              <w:left w:val="single" w:sz="4" w:space="0" w:color="auto"/>
              <w:bottom w:val="single" w:sz="4" w:space="0" w:color="auto"/>
              <w:right w:val="single" w:sz="4" w:space="0" w:color="auto"/>
            </w:tcBorders>
            <w:vAlign w:val="center"/>
          </w:tcPr>
          <w:p w14:paraId="38E6D905" w14:textId="77777777" w:rsidR="00420596" w:rsidRDefault="00420596" w:rsidP="002A01FF">
            <w:pPr>
              <w:pStyle w:val="TAC"/>
              <w:rPr>
                <w:rFonts w:cs="Arial"/>
                <w:szCs w:val="14"/>
                <w:lang w:eastAsia="zh-CN"/>
              </w:rPr>
            </w:pPr>
            <w:r>
              <w:rPr>
                <w:rFonts w:cs="Arial" w:hint="eastAsia"/>
                <w:szCs w:val="14"/>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0B206CDC" w14:textId="77777777" w:rsidR="00420596" w:rsidRDefault="00420596" w:rsidP="002A01FF">
            <w:pPr>
              <w:pStyle w:val="TAC"/>
              <w:rPr>
                <w:rFonts w:cs="Arial"/>
                <w:szCs w:val="14"/>
                <w:lang w:eastAsia="ko-KR"/>
              </w:rPr>
            </w:pPr>
            <w:r>
              <w:rPr>
                <w:rFonts w:eastAsia="Yu Mincho" w:hint="eastAsia"/>
                <w:lang w:eastAsia="ja-JP"/>
              </w:rPr>
              <w:t>IMD</w:t>
            </w:r>
            <w:r>
              <w:t>3</w:t>
            </w:r>
            <w:r>
              <w:rPr>
                <w:rFonts w:eastAsia="Yu Mincho"/>
                <w:vertAlign w:val="superscript"/>
                <w:lang w:eastAsia="ja-JP"/>
              </w:rPr>
              <w:t>1,2</w:t>
            </w:r>
          </w:p>
        </w:tc>
      </w:tr>
      <w:tr w:rsidR="00420596" w14:paraId="3FB278A6" w14:textId="77777777" w:rsidTr="002A01FF">
        <w:trPr>
          <w:jc w:val="center"/>
        </w:trPr>
        <w:tc>
          <w:tcPr>
            <w:tcW w:w="2007" w:type="dxa"/>
            <w:tcBorders>
              <w:top w:val="nil"/>
              <w:left w:val="single" w:sz="4" w:space="0" w:color="auto"/>
              <w:bottom w:val="nil"/>
              <w:right w:val="single" w:sz="4" w:space="0" w:color="auto"/>
            </w:tcBorders>
            <w:vAlign w:val="center"/>
          </w:tcPr>
          <w:p w14:paraId="04BB896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9932017" w14:textId="77777777" w:rsidR="00420596" w:rsidRDefault="00420596" w:rsidP="002A01FF">
            <w:pPr>
              <w:pStyle w:val="TAC"/>
              <w:rPr>
                <w:rFonts w:cs="Arial"/>
                <w:szCs w:val="14"/>
              </w:rPr>
            </w:pPr>
            <w:r>
              <w:rPr>
                <w:rFonts w:eastAsia="Yu Mincho"/>
                <w:lang w:eastAsia="ja-JP"/>
              </w:rPr>
              <w:t>n</w:t>
            </w:r>
            <w:r>
              <w:rPr>
                <w:rFonts w:eastAsia="Yu Mincho" w:hint="eastAsia"/>
                <w:lang w:eastAsia="ja-JP"/>
              </w:rPr>
              <w:t>7</w:t>
            </w:r>
            <w:r>
              <w:rPr>
                <w:rFonts w:eastAsia="Yu Mincho"/>
                <w:lang w:eastAsia="ja-JP"/>
              </w:rPr>
              <w:t>7</w:t>
            </w:r>
          </w:p>
        </w:tc>
        <w:tc>
          <w:tcPr>
            <w:tcW w:w="960" w:type="dxa"/>
            <w:tcBorders>
              <w:top w:val="single" w:sz="4" w:space="0" w:color="auto"/>
              <w:left w:val="single" w:sz="4" w:space="0" w:color="auto"/>
              <w:bottom w:val="single" w:sz="4" w:space="0" w:color="auto"/>
              <w:right w:val="single" w:sz="4" w:space="0" w:color="auto"/>
            </w:tcBorders>
            <w:vAlign w:val="center"/>
          </w:tcPr>
          <w:p w14:paraId="0C42ECDF" w14:textId="77777777" w:rsidR="00420596" w:rsidRDefault="00420596" w:rsidP="002A01FF">
            <w:pPr>
              <w:pStyle w:val="TAC"/>
              <w:rPr>
                <w:rFonts w:cs="Arial"/>
                <w:color w:val="000000"/>
                <w:szCs w:val="14"/>
              </w:rPr>
            </w:pPr>
            <w:r>
              <w:rPr>
                <w:rFonts w:eastAsia="Yu Mincho" w:hint="eastAsia"/>
                <w:lang w:eastAsia="ja-JP"/>
              </w:rPr>
              <w:t>3400</w:t>
            </w:r>
          </w:p>
        </w:tc>
        <w:tc>
          <w:tcPr>
            <w:tcW w:w="964" w:type="dxa"/>
            <w:tcBorders>
              <w:top w:val="single" w:sz="4" w:space="0" w:color="auto"/>
              <w:left w:val="single" w:sz="4" w:space="0" w:color="auto"/>
              <w:bottom w:val="single" w:sz="4" w:space="0" w:color="auto"/>
              <w:right w:val="single" w:sz="4" w:space="0" w:color="auto"/>
            </w:tcBorders>
            <w:vAlign w:val="center"/>
          </w:tcPr>
          <w:p w14:paraId="7E85EAAB" w14:textId="77777777" w:rsidR="00420596" w:rsidRDefault="00420596" w:rsidP="002A01FF">
            <w:pPr>
              <w:pStyle w:val="TAC"/>
              <w:rPr>
                <w:rFonts w:cs="Arial"/>
                <w:szCs w:val="14"/>
                <w:lang w:eastAsia="ja-JP"/>
              </w:rPr>
            </w:pPr>
            <w:r>
              <w:rPr>
                <w:rFonts w:eastAsia="Yu Mincho" w:hint="eastAsia"/>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7288A325" w14:textId="77777777" w:rsidR="00420596" w:rsidRDefault="00420596" w:rsidP="002A01FF">
            <w:pPr>
              <w:pStyle w:val="TAC"/>
              <w:rPr>
                <w:rFonts w:cs="Arial"/>
                <w:szCs w:val="14"/>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7EE7BA8C" w14:textId="77777777" w:rsidR="00420596" w:rsidRDefault="00420596" w:rsidP="002A01FF">
            <w:pPr>
              <w:pStyle w:val="TAC"/>
              <w:rPr>
                <w:rFonts w:cs="Arial"/>
                <w:szCs w:val="14"/>
                <w:lang w:eastAsia="ja-JP"/>
              </w:rPr>
            </w:pPr>
            <w:r>
              <w:rPr>
                <w:rFonts w:eastAsia="Yu Mincho" w:hint="eastAsia"/>
                <w:lang w:eastAsia="ja-JP"/>
              </w:rPr>
              <w:t>3400</w:t>
            </w:r>
          </w:p>
        </w:tc>
        <w:tc>
          <w:tcPr>
            <w:tcW w:w="977" w:type="dxa"/>
            <w:tcBorders>
              <w:top w:val="single" w:sz="4" w:space="0" w:color="auto"/>
              <w:left w:val="single" w:sz="4" w:space="0" w:color="auto"/>
              <w:bottom w:val="single" w:sz="4" w:space="0" w:color="auto"/>
              <w:right w:val="single" w:sz="4" w:space="0" w:color="auto"/>
            </w:tcBorders>
            <w:vAlign w:val="center"/>
          </w:tcPr>
          <w:p w14:paraId="1AEC93A8" w14:textId="77777777" w:rsidR="00420596" w:rsidRDefault="00420596" w:rsidP="002A01FF">
            <w:pPr>
              <w:pStyle w:val="TAC"/>
              <w:rPr>
                <w:rFonts w:cs="Arial"/>
                <w:szCs w:val="12"/>
                <w:lang w:eastAsia="ja-JP"/>
              </w:rPr>
            </w:pPr>
            <w:r>
              <w:rPr>
                <w:rFonts w:eastAsia="Yu Mincho" w:hint="eastAsia"/>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00E9652F" w14:textId="77777777" w:rsidR="00420596" w:rsidRDefault="00420596" w:rsidP="002A01FF">
            <w:pPr>
              <w:pStyle w:val="TAC"/>
              <w:rPr>
                <w:rFonts w:cs="Arial"/>
                <w:szCs w:val="14"/>
                <w:lang w:eastAsia="zh-CN"/>
              </w:rPr>
            </w:pPr>
            <w:r>
              <w:rPr>
                <w:rFonts w:cs="Arial" w:hint="eastAsia"/>
                <w:szCs w:val="1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4DB64B0" w14:textId="77777777" w:rsidR="00420596" w:rsidRDefault="00420596" w:rsidP="002A01FF">
            <w:pPr>
              <w:pStyle w:val="TAC"/>
              <w:rPr>
                <w:rFonts w:cs="Arial"/>
                <w:szCs w:val="14"/>
                <w:lang w:eastAsia="ko-KR"/>
              </w:rPr>
            </w:pPr>
            <w:r>
              <w:rPr>
                <w:rFonts w:eastAsia="Yu Mincho" w:hint="eastAsia"/>
                <w:lang w:eastAsia="ja-JP"/>
              </w:rPr>
              <w:t>N/A</w:t>
            </w:r>
          </w:p>
        </w:tc>
      </w:tr>
      <w:tr w:rsidR="00420596" w14:paraId="74C8CA2B" w14:textId="77777777" w:rsidTr="002A01FF">
        <w:trPr>
          <w:jc w:val="center"/>
        </w:trPr>
        <w:tc>
          <w:tcPr>
            <w:tcW w:w="2007" w:type="dxa"/>
            <w:tcBorders>
              <w:top w:val="nil"/>
              <w:left w:val="single" w:sz="4" w:space="0" w:color="auto"/>
              <w:bottom w:val="single" w:sz="4" w:space="0" w:color="auto"/>
              <w:right w:val="single" w:sz="4" w:space="0" w:color="auto"/>
            </w:tcBorders>
            <w:vAlign w:val="center"/>
          </w:tcPr>
          <w:p w14:paraId="3CCB4CF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E536010" w14:textId="77777777" w:rsidR="00420596" w:rsidRDefault="00420596" w:rsidP="002A01FF">
            <w:pPr>
              <w:pStyle w:val="TAC"/>
              <w:rPr>
                <w:rFonts w:cs="Arial"/>
                <w:szCs w:val="14"/>
              </w:rPr>
            </w:pPr>
            <w:r>
              <w:rPr>
                <w:rFonts w:eastAsia="Yu Mincho"/>
                <w:lang w:eastAsia="ja-JP"/>
              </w:rPr>
              <w:t>n</w:t>
            </w:r>
            <w:r>
              <w:rPr>
                <w:rFonts w:eastAsia="Yu Mincho" w:hint="eastAsia"/>
                <w:lang w:eastAsia="ja-JP"/>
              </w:rPr>
              <w:t>7</w:t>
            </w:r>
            <w:r>
              <w:rPr>
                <w:rFonts w:eastAsia="Yu Mincho"/>
                <w:lang w:eastAsia="ja-JP"/>
              </w:rPr>
              <w:t>9</w:t>
            </w:r>
          </w:p>
        </w:tc>
        <w:tc>
          <w:tcPr>
            <w:tcW w:w="960" w:type="dxa"/>
            <w:tcBorders>
              <w:top w:val="single" w:sz="4" w:space="0" w:color="auto"/>
              <w:left w:val="single" w:sz="4" w:space="0" w:color="auto"/>
              <w:bottom w:val="single" w:sz="4" w:space="0" w:color="auto"/>
              <w:right w:val="single" w:sz="4" w:space="0" w:color="auto"/>
            </w:tcBorders>
            <w:vAlign w:val="center"/>
          </w:tcPr>
          <w:p w14:paraId="3F992D97" w14:textId="77777777" w:rsidR="00420596" w:rsidRDefault="00420596" w:rsidP="002A01FF">
            <w:pPr>
              <w:pStyle w:val="TAC"/>
              <w:rPr>
                <w:rFonts w:cs="Arial"/>
                <w:color w:val="000000"/>
                <w:szCs w:val="14"/>
              </w:rPr>
            </w:pPr>
            <w:r>
              <w:rPr>
                <w:rFonts w:eastAsia="Yu Mincho" w:hint="eastAsia"/>
                <w:lang w:eastAsia="ja-JP"/>
              </w:rPr>
              <w:t>4660</w:t>
            </w:r>
          </w:p>
        </w:tc>
        <w:tc>
          <w:tcPr>
            <w:tcW w:w="964" w:type="dxa"/>
            <w:tcBorders>
              <w:top w:val="single" w:sz="4" w:space="0" w:color="auto"/>
              <w:left w:val="single" w:sz="4" w:space="0" w:color="auto"/>
              <w:bottom w:val="single" w:sz="4" w:space="0" w:color="auto"/>
              <w:right w:val="single" w:sz="4" w:space="0" w:color="auto"/>
            </w:tcBorders>
            <w:vAlign w:val="center"/>
          </w:tcPr>
          <w:p w14:paraId="7276C348" w14:textId="77777777" w:rsidR="00420596" w:rsidRDefault="00420596" w:rsidP="002A01FF">
            <w:pPr>
              <w:pStyle w:val="TAC"/>
              <w:rPr>
                <w:rFonts w:cs="Arial"/>
                <w:szCs w:val="14"/>
                <w:lang w:eastAsia="ja-JP"/>
              </w:rPr>
            </w:pPr>
            <w:r>
              <w:rPr>
                <w:rFonts w:eastAsia="Yu Mincho" w:hint="eastAsia"/>
                <w:lang w:eastAsia="ja-JP"/>
              </w:rPr>
              <w:t>40</w:t>
            </w:r>
          </w:p>
        </w:tc>
        <w:tc>
          <w:tcPr>
            <w:tcW w:w="960" w:type="dxa"/>
            <w:tcBorders>
              <w:top w:val="single" w:sz="4" w:space="0" w:color="auto"/>
              <w:left w:val="single" w:sz="4" w:space="0" w:color="auto"/>
              <w:bottom w:val="single" w:sz="4" w:space="0" w:color="auto"/>
              <w:right w:val="single" w:sz="4" w:space="0" w:color="auto"/>
            </w:tcBorders>
            <w:vAlign w:val="center"/>
          </w:tcPr>
          <w:p w14:paraId="512EA1A8" w14:textId="77777777" w:rsidR="00420596" w:rsidRDefault="00420596" w:rsidP="002A01FF">
            <w:pPr>
              <w:pStyle w:val="TAC"/>
              <w:rPr>
                <w:rFonts w:cs="Arial"/>
                <w:szCs w:val="14"/>
              </w:rPr>
            </w:pPr>
            <w:r>
              <w:rPr>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4FC97A8" w14:textId="77777777" w:rsidR="00420596" w:rsidRDefault="00420596" w:rsidP="002A01FF">
            <w:pPr>
              <w:pStyle w:val="TAC"/>
              <w:rPr>
                <w:rFonts w:cs="Arial"/>
                <w:szCs w:val="14"/>
                <w:lang w:eastAsia="ja-JP"/>
              </w:rPr>
            </w:pPr>
            <w:r>
              <w:rPr>
                <w:rFonts w:eastAsia="Yu Mincho" w:hint="eastAsia"/>
                <w:lang w:eastAsia="ja-JP"/>
              </w:rPr>
              <w:t>4660</w:t>
            </w:r>
          </w:p>
        </w:tc>
        <w:tc>
          <w:tcPr>
            <w:tcW w:w="977" w:type="dxa"/>
            <w:tcBorders>
              <w:top w:val="single" w:sz="4" w:space="0" w:color="auto"/>
              <w:left w:val="single" w:sz="4" w:space="0" w:color="auto"/>
              <w:bottom w:val="single" w:sz="4" w:space="0" w:color="auto"/>
              <w:right w:val="single" w:sz="4" w:space="0" w:color="auto"/>
            </w:tcBorders>
            <w:vAlign w:val="center"/>
          </w:tcPr>
          <w:p w14:paraId="6952B18A" w14:textId="77777777" w:rsidR="00420596" w:rsidRDefault="00420596" w:rsidP="002A01FF">
            <w:pPr>
              <w:pStyle w:val="TAC"/>
              <w:rPr>
                <w:rFonts w:cs="Arial"/>
                <w:szCs w:val="12"/>
                <w:lang w:eastAsia="ja-JP"/>
              </w:rPr>
            </w:pPr>
            <w:r>
              <w:rPr>
                <w:rFonts w:eastAsia="Yu Mincho" w:cs="Arial" w:hint="eastAsia"/>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471ED1A" w14:textId="77777777" w:rsidR="00420596" w:rsidRDefault="00420596" w:rsidP="002A01FF">
            <w:pPr>
              <w:pStyle w:val="TAC"/>
              <w:rPr>
                <w:rFonts w:cs="Arial"/>
                <w:szCs w:val="14"/>
                <w:lang w:eastAsia="zh-CN"/>
              </w:rPr>
            </w:pPr>
            <w:r>
              <w:rPr>
                <w:rFonts w:cs="Arial" w:hint="eastAsia"/>
                <w:szCs w:val="14"/>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1A1BC7C" w14:textId="77777777" w:rsidR="00420596" w:rsidRDefault="00420596" w:rsidP="002A01FF">
            <w:pPr>
              <w:pStyle w:val="TAC"/>
              <w:rPr>
                <w:rFonts w:cs="Arial"/>
                <w:szCs w:val="14"/>
                <w:lang w:eastAsia="ko-KR"/>
              </w:rPr>
            </w:pPr>
            <w:r>
              <w:rPr>
                <w:rFonts w:eastAsia="Yu Mincho" w:cs="Arial" w:hint="eastAsia"/>
                <w:lang w:eastAsia="ja-JP"/>
              </w:rPr>
              <w:t>N/A</w:t>
            </w:r>
          </w:p>
        </w:tc>
      </w:tr>
      <w:tr w:rsidR="00420596" w14:paraId="793552D6" w14:textId="77777777" w:rsidTr="002A01FF">
        <w:trPr>
          <w:jc w:val="center"/>
        </w:trPr>
        <w:tc>
          <w:tcPr>
            <w:tcW w:w="2007" w:type="dxa"/>
            <w:tcBorders>
              <w:top w:val="single" w:sz="4" w:space="0" w:color="auto"/>
              <w:left w:val="single" w:sz="4" w:space="0" w:color="auto"/>
              <w:bottom w:val="nil"/>
              <w:right w:val="single" w:sz="4" w:space="0" w:color="auto"/>
            </w:tcBorders>
            <w:vAlign w:val="center"/>
          </w:tcPr>
          <w:p w14:paraId="5600CDC1" w14:textId="77777777" w:rsidR="00420596" w:rsidRDefault="00420596" w:rsidP="002A01FF">
            <w:pPr>
              <w:pStyle w:val="TAC"/>
              <w:rPr>
                <w:lang w:eastAsia="zh-CN"/>
              </w:rPr>
            </w:pPr>
            <w:r>
              <w:t>CA</w:t>
            </w:r>
            <w:r>
              <w:rPr>
                <w:lang w:eastAsia="ko-KR"/>
              </w:rPr>
              <w:t>_</w:t>
            </w:r>
            <w:r>
              <w:t>n</w:t>
            </w:r>
            <w:r>
              <w:rPr>
                <w:lang w:eastAsia="ko-KR"/>
              </w:rPr>
              <w:t>1</w:t>
            </w:r>
            <w:r>
              <w:t>-</w:t>
            </w:r>
            <w:r>
              <w:rPr>
                <w:lang w:eastAsia="ko-KR"/>
              </w:rPr>
              <w:t>n41-n77</w:t>
            </w:r>
          </w:p>
        </w:tc>
        <w:tc>
          <w:tcPr>
            <w:tcW w:w="1146" w:type="dxa"/>
            <w:tcBorders>
              <w:top w:val="single" w:sz="4" w:space="0" w:color="auto"/>
              <w:left w:val="single" w:sz="4" w:space="0" w:color="auto"/>
              <w:bottom w:val="single" w:sz="4" w:space="0" w:color="auto"/>
              <w:right w:val="single" w:sz="4" w:space="0" w:color="auto"/>
            </w:tcBorders>
            <w:vAlign w:val="center"/>
          </w:tcPr>
          <w:p w14:paraId="77E241F2" w14:textId="77777777" w:rsidR="00420596" w:rsidRDefault="00420596" w:rsidP="002A01FF">
            <w:pPr>
              <w:pStyle w:val="TAC"/>
              <w:rPr>
                <w:rFonts w:cs="Arial"/>
                <w:szCs w:val="18"/>
                <w:lang w:eastAsia="ko-KR"/>
              </w:rPr>
            </w:pPr>
            <w:r>
              <w:t>n</w:t>
            </w:r>
            <w:r>
              <w:rPr>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3E08E324" w14:textId="77777777" w:rsidR="00420596" w:rsidRDefault="00420596" w:rsidP="002A01FF">
            <w:pPr>
              <w:pStyle w:val="TAC"/>
              <w:rPr>
                <w:rFonts w:cs="Arial"/>
                <w:szCs w:val="18"/>
              </w:rPr>
            </w:pPr>
            <w:r>
              <w:rPr>
                <w:lang w:eastAsia="ja-JP"/>
              </w:rPr>
              <w:t>1970</w:t>
            </w:r>
          </w:p>
        </w:tc>
        <w:tc>
          <w:tcPr>
            <w:tcW w:w="964" w:type="dxa"/>
            <w:tcBorders>
              <w:top w:val="single" w:sz="4" w:space="0" w:color="auto"/>
              <w:left w:val="single" w:sz="4" w:space="0" w:color="auto"/>
              <w:bottom w:val="single" w:sz="4" w:space="0" w:color="auto"/>
              <w:right w:val="single" w:sz="4" w:space="0" w:color="auto"/>
            </w:tcBorders>
            <w:vAlign w:val="center"/>
          </w:tcPr>
          <w:p w14:paraId="75FEAA3A" w14:textId="77777777" w:rsidR="00420596" w:rsidRDefault="00420596" w:rsidP="002A01FF">
            <w:pPr>
              <w:pStyle w:val="TAC"/>
              <w:rPr>
                <w:rFonts w:cs="Arial"/>
                <w:szCs w:val="18"/>
              </w:rPr>
            </w:pPr>
            <w:r>
              <w:rPr>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45D55E38" w14:textId="77777777" w:rsidR="00420596" w:rsidRDefault="00420596" w:rsidP="002A01FF">
            <w:pPr>
              <w:pStyle w:val="TAC"/>
              <w:rPr>
                <w:rFonts w:cs="Arial"/>
                <w:szCs w:val="18"/>
              </w:rPr>
            </w:pPr>
            <w:r>
              <w:rPr>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258C5A98" w14:textId="77777777" w:rsidR="00420596" w:rsidRDefault="00420596" w:rsidP="002A01FF">
            <w:pPr>
              <w:pStyle w:val="TAC"/>
              <w:rPr>
                <w:rFonts w:cs="Arial"/>
                <w:szCs w:val="18"/>
              </w:rPr>
            </w:pPr>
            <w:r>
              <w:rPr>
                <w:lang w:eastAsia="ja-JP"/>
              </w:rPr>
              <w:t>2160</w:t>
            </w:r>
          </w:p>
        </w:tc>
        <w:tc>
          <w:tcPr>
            <w:tcW w:w="977" w:type="dxa"/>
            <w:tcBorders>
              <w:top w:val="single" w:sz="4" w:space="0" w:color="auto"/>
              <w:left w:val="single" w:sz="4" w:space="0" w:color="auto"/>
              <w:bottom w:val="single" w:sz="4" w:space="0" w:color="auto"/>
              <w:right w:val="single" w:sz="4" w:space="0" w:color="auto"/>
            </w:tcBorders>
            <w:vAlign w:val="center"/>
          </w:tcPr>
          <w:p w14:paraId="147C414E" w14:textId="77777777" w:rsidR="00420596" w:rsidRDefault="00420596" w:rsidP="002A01FF">
            <w:pPr>
              <w:pStyle w:val="TAC"/>
              <w:rPr>
                <w:rFonts w:cs="Arial"/>
                <w:szCs w:val="18"/>
              </w:rPr>
            </w:pPr>
            <w:r>
              <w:t>N/A</w:t>
            </w:r>
          </w:p>
        </w:tc>
        <w:tc>
          <w:tcPr>
            <w:tcW w:w="828" w:type="dxa"/>
            <w:tcBorders>
              <w:top w:val="single" w:sz="4" w:space="0" w:color="auto"/>
              <w:left w:val="single" w:sz="4" w:space="0" w:color="auto"/>
              <w:bottom w:val="single" w:sz="4" w:space="0" w:color="auto"/>
              <w:right w:val="single" w:sz="4" w:space="0" w:color="auto"/>
            </w:tcBorders>
          </w:tcPr>
          <w:p w14:paraId="7DE1F6C5"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0C4CE90" w14:textId="77777777" w:rsidR="00420596" w:rsidRDefault="00420596" w:rsidP="002A01FF">
            <w:pPr>
              <w:pStyle w:val="TAC"/>
              <w:rPr>
                <w:rFonts w:cs="Arial"/>
                <w:szCs w:val="18"/>
              </w:rPr>
            </w:pPr>
            <w:r>
              <w:rPr>
                <w:lang w:eastAsia="ko-KR"/>
              </w:rPr>
              <w:t>N/A</w:t>
            </w:r>
          </w:p>
        </w:tc>
      </w:tr>
      <w:tr w:rsidR="00420596" w14:paraId="2F5F34A2" w14:textId="77777777" w:rsidTr="002A01FF">
        <w:trPr>
          <w:jc w:val="center"/>
        </w:trPr>
        <w:tc>
          <w:tcPr>
            <w:tcW w:w="2007" w:type="dxa"/>
            <w:tcBorders>
              <w:top w:val="nil"/>
              <w:left w:val="single" w:sz="4" w:space="0" w:color="auto"/>
              <w:bottom w:val="nil"/>
              <w:right w:val="single" w:sz="4" w:space="0" w:color="auto"/>
            </w:tcBorders>
            <w:vAlign w:val="center"/>
          </w:tcPr>
          <w:p w14:paraId="0DB7C47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DF9ED37" w14:textId="77777777" w:rsidR="00420596" w:rsidRDefault="00420596" w:rsidP="002A01FF">
            <w:pPr>
              <w:pStyle w:val="TAC"/>
              <w:rPr>
                <w:rFonts w:cs="Arial"/>
                <w:szCs w:val="18"/>
                <w:lang w:eastAsia="ko-KR"/>
              </w:rPr>
            </w:pPr>
            <w:r>
              <w:t>n41</w:t>
            </w:r>
          </w:p>
        </w:tc>
        <w:tc>
          <w:tcPr>
            <w:tcW w:w="960" w:type="dxa"/>
            <w:tcBorders>
              <w:top w:val="single" w:sz="4" w:space="0" w:color="auto"/>
              <w:left w:val="single" w:sz="4" w:space="0" w:color="auto"/>
              <w:bottom w:val="single" w:sz="4" w:space="0" w:color="auto"/>
              <w:right w:val="single" w:sz="4" w:space="0" w:color="auto"/>
            </w:tcBorders>
            <w:vAlign w:val="center"/>
          </w:tcPr>
          <w:p w14:paraId="580E2FD8" w14:textId="77777777" w:rsidR="00420596" w:rsidRDefault="00420596" w:rsidP="002A01FF">
            <w:pPr>
              <w:pStyle w:val="TAC"/>
              <w:rPr>
                <w:rFonts w:cs="Arial"/>
                <w:szCs w:val="18"/>
              </w:rPr>
            </w:pPr>
            <w:r>
              <w:rPr>
                <w:lang w:eastAsia="ja-JP"/>
              </w:rPr>
              <w:t>2650</w:t>
            </w:r>
          </w:p>
        </w:tc>
        <w:tc>
          <w:tcPr>
            <w:tcW w:w="964" w:type="dxa"/>
            <w:tcBorders>
              <w:top w:val="single" w:sz="4" w:space="0" w:color="auto"/>
              <w:left w:val="single" w:sz="4" w:space="0" w:color="auto"/>
              <w:bottom w:val="single" w:sz="4" w:space="0" w:color="auto"/>
              <w:right w:val="single" w:sz="4" w:space="0" w:color="auto"/>
            </w:tcBorders>
            <w:vAlign w:val="center"/>
          </w:tcPr>
          <w:p w14:paraId="334E5BA5" w14:textId="77777777" w:rsidR="00420596" w:rsidRDefault="00420596" w:rsidP="002A01FF">
            <w:pPr>
              <w:pStyle w:val="TAC"/>
              <w:rPr>
                <w:rFonts w:cs="Arial"/>
                <w:szCs w:val="18"/>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601E8B2D" w14:textId="77777777" w:rsidR="00420596" w:rsidRDefault="00420596" w:rsidP="002A01FF">
            <w:pPr>
              <w:pStyle w:val="TAC"/>
              <w:rPr>
                <w:rFonts w:cs="Arial"/>
                <w:szCs w:val="18"/>
              </w:rPr>
            </w:pPr>
            <w:r>
              <w:rPr>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0ECE2D12" w14:textId="77777777" w:rsidR="00420596" w:rsidRDefault="00420596" w:rsidP="002A01FF">
            <w:pPr>
              <w:pStyle w:val="TAC"/>
              <w:rPr>
                <w:rFonts w:cs="Arial"/>
                <w:szCs w:val="18"/>
              </w:rPr>
            </w:pPr>
            <w:r>
              <w:rPr>
                <w:lang w:eastAsia="ja-JP"/>
              </w:rPr>
              <w:t>2650</w:t>
            </w:r>
          </w:p>
        </w:tc>
        <w:tc>
          <w:tcPr>
            <w:tcW w:w="977" w:type="dxa"/>
            <w:tcBorders>
              <w:top w:val="single" w:sz="4" w:space="0" w:color="auto"/>
              <w:left w:val="single" w:sz="4" w:space="0" w:color="auto"/>
              <w:bottom w:val="single" w:sz="4" w:space="0" w:color="auto"/>
              <w:right w:val="single" w:sz="4" w:space="0" w:color="auto"/>
            </w:tcBorders>
            <w:vAlign w:val="center"/>
          </w:tcPr>
          <w:p w14:paraId="16A3B859"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21E3F9A3"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1ECAABF" w14:textId="77777777" w:rsidR="00420596" w:rsidRDefault="00420596" w:rsidP="002A01FF">
            <w:pPr>
              <w:pStyle w:val="TAC"/>
              <w:rPr>
                <w:rFonts w:cs="Arial"/>
                <w:szCs w:val="18"/>
              </w:rPr>
            </w:pPr>
            <w:r>
              <w:rPr>
                <w:lang w:eastAsia="ko-KR"/>
              </w:rPr>
              <w:t>N/A</w:t>
            </w:r>
          </w:p>
        </w:tc>
      </w:tr>
      <w:tr w:rsidR="00420596" w14:paraId="21C3B803" w14:textId="77777777" w:rsidTr="002A01FF">
        <w:trPr>
          <w:jc w:val="center"/>
        </w:trPr>
        <w:tc>
          <w:tcPr>
            <w:tcW w:w="2007" w:type="dxa"/>
            <w:tcBorders>
              <w:top w:val="nil"/>
              <w:left w:val="single" w:sz="4" w:space="0" w:color="auto"/>
              <w:bottom w:val="nil"/>
              <w:right w:val="single" w:sz="4" w:space="0" w:color="auto"/>
            </w:tcBorders>
            <w:vAlign w:val="center"/>
          </w:tcPr>
          <w:p w14:paraId="7272FD1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657909" w14:textId="77777777" w:rsidR="00420596" w:rsidRDefault="00420596" w:rsidP="002A01FF">
            <w:pPr>
              <w:pStyle w:val="TAC"/>
              <w:rPr>
                <w:rFonts w:cs="Arial"/>
                <w:szCs w:val="18"/>
                <w:lang w:eastAsia="ko-KR"/>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0FE121F8" w14:textId="77777777" w:rsidR="00420596" w:rsidRDefault="00420596" w:rsidP="002A01FF">
            <w:pPr>
              <w:pStyle w:val="TAC"/>
              <w:rPr>
                <w:rFonts w:cs="Arial"/>
                <w:szCs w:val="18"/>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4AE0D673" w14:textId="77777777" w:rsidR="00420596" w:rsidRDefault="00420596" w:rsidP="002A01FF">
            <w:pPr>
              <w:pStyle w:val="TAC"/>
              <w:rPr>
                <w:rFonts w:cs="Arial"/>
                <w:szCs w:val="18"/>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E8FCBD3" w14:textId="77777777" w:rsidR="00420596" w:rsidRDefault="00420596" w:rsidP="002A01FF">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D8B3385" w14:textId="77777777" w:rsidR="00420596" w:rsidRDefault="00420596" w:rsidP="002A01FF">
            <w:pPr>
              <w:pStyle w:val="TAC"/>
              <w:rPr>
                <w:rFonts w:cs="Arial"/>
                <w:szCs w:val="18"/>
              </w:rPr>
            </w:pPr>
            <w:r>
              <w:rPr>
                <w:lang w:eastAsia="ja-JP"/>
              </w:rPr>
              <w:t>3330</w:t>
            </w:r>
          </w:p>
        </w:tc>
        <w:tc>
          <w:tcPr>
            <w:tcW w:w="977" w:type="dxa"/>
            <w:tcBorders>
              <w:top w:val="single" w:sz="4" w:space="0" w:color="auto"/>
              <w:left w:val="single" w:sz="4" w:space="0" w:color="auto"/>
              <w:bottom w:val="single" w:sz="4" w:space="0" w:color="auto"/>
              <w:right w:val="single" w:sz="4" w:space="0" w:color="auto"/>
            </w:tcBorders>
            <w:vAlign w:val="center"/>
          </w:tcPr>
          <w:p w14:paraId="4044554D" w14:textId="77777777" w:rsidR="00420596" w:rsidRDefault="00420596" w:rsidP="002A01FF">
            <w:pPr>
              <w:pStyle w:val="TAC"/>
              <w:rPr>
                <w:rFonts w:cs="Arial"/>
                <w:szCs w:val="18"/>
              </w:rPr>
            </w:pPr>
            <w:r>
              <w:rPr>
                <w:color w:val="000000"/>
                <w:lang w:eastAsia="ja-JP"/>
              </w:rPr>
              <w:t>28.2</w:t>
            </w:r>
          </w:p>
        </w:tc>
        <w:tc>
          <w:tcPr>
            <w:tcW w:w="828" w:type="dxa"/>
            <w:tcBorders>
              <w:top w:val="single" w:sz="4" w:space="0" w:color="auto"/>
              <w:left w:val="single" w:sz="4" w:space="0" w:color="auto"/>
              <w:bottom w:val="single" w:sz="4" w:space="0" w:color="auto"/>
              <w:right w:val="single" w:sz="4" w:space="0" w:color="auto"/>
            </w:tcBorders>
          </w:tcPr>
          <w:p w14:paraId="1889389A"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34D2650" w14:textId="77777777" w:rsidR="00420596" w:rsidRDefault="00420596" w:rsidP="002A01FF">
            <w:pPr>
              <w:pStyle w:val="TAC"/>
              <w:rPr>
                <w:rFonts w:cs="Arial"/>
                <w:szCs w:val="18"/>
              </w:rPr>
            </w:pPr>
            <w:r>
              <w:rPr>
                <w:lang w:eastAsia="ko-KR"/>
              </w:rPr>
              <w:t>IMD3</w:t>
            </w:r>
            <w:r>
              <w:rPr>
                <w:vertAlign w:val="superscript"/>
                <w:lang w:eastAsia="ko-KR"/>
              </w:rPr>
              <w:t>1,2</w:t>
            </w:r>
          </w:p>
        </w:tc>
      </w:tr>
      <w:tr w:rsidR="00420596" w14:paraId="01B6DB27" w14:textId="77777777" w:rsidTr="002A01FF">
        <w:trPr>
          <w:jc w:val="center"/>
        </w:trPr>
        <w:tc>
          <w:tcPr>
            <w:tcW w:w="2007" w:type="dxa"/>
            <w:tcBorders>
              <w:top w:val="nil"/>
              <w:left w:val="single" w:sz="4" w:space="0" w:color="auto"/>
              <w:bottom w:val="nil"/>
              <w:right w:val="single" w:sz="4" w:space="0" w:color="auto"/>
            </w:tcBorders>
            <w:vAlign w:val="center"/>
          </w:tcPr>
          <w:p w14:paraId="6C77029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CAC0B5E" w14:textId="77777777" w:rsidR="00420596" w:rsidRDefault="00420596" w:rsidP="002A01FF">
            <w:pPr>
              <w:pStyle w:val="TAC"/>
              <w:rPr>
                <w:rFonts w:cs="Arial"/>
                <w:szCs w:val="18"/>
                <w:lang w:eastAsia="ko-KR"/>
              </w:rPr>
            </w:pPr>
            <w:r>
              <w:t>n</w:t>
            </w:r>
            <w:r>
              <w:rPr>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5F3CCFD1" w14:textId="77777777" w:rsidR="00420596" w:rsidRDefault="00420596" w:rsidP="002A01FF">
            <w:pPr>
              <w:pStyle w:val="TAC"/>
              <w:rPr>
                <w:rFonts w:cs="Arial"/>
                <w:szCs w:val="18"/>
              </w:rPr>
            </w:pPr>
            <w:r>
              <w:rPr>
                <w:lang w:eastAsia="ja-JP"/>
              </w:rPr>
              <w:t>1975</w:t>
            </w:r>
          </w:p>
        </w:tc>
        <w:tc>
          <w:tcPr>
            <w:tcW w:w="964" w:type="dxa"/>
            <w:tcBorders>
              <w:top w:val="single" w:sz="4" w:space="0" w:color="auto"/>
              <w:left w:val="single" w:sz="4" w:space="0" w:color="auto"/>
              <w:bottom w:val="single" w:sz="4" w:space="0" w:color="auto"/>
              <w:right w:val="single" w:sz="4" w:space="0" w:color="auto"/>
            </w:tcBorders>
            <w:vAlign w:val="center"/>
          </w:tcPr>
          <w:p w14:paraId="3AFD6762" w14:textId="77777777" w:rsidR="00420596" w:rsidRDefault="00420596" w:rsidP="002A01FF">
            <w:pPr>
              <w:pStyle w:val="TAC"/>
              <w:rPr>
                <w:rFonts w:cs="Arial"/>
                <w:szCs w:val="18"/>
              </w:rPr>
            </w:pPr>
            <w:r>
              <w:rPr>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673E801" w14:textId="77777777" w:rsidR="00420596" w:rsidRDefault="00420596" w:rsidP="002A01FF">
            <w:pPr>
              <w:pStyle w:val="TAC"/>
              <w:rPr>
                <w:rFonts w:cs="Arial"/>
                <w:szCs w:val="18"/>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7983A31" w14:textId="77777777" w:rsidR="00420596" w:rsidRDefault="00420596" w:rsidP="002A01FF">
            <w:pPr>
              <w:pStyle w:val="TAC"/>
              <w:rPr>
                <w:rFonts w:cs="Arial"/>
                <w:szCs w:val="18"/>
              </w:rPr>
            </w:pPr>
            <w:r>
              <w:rPr>
                <w:lang w:eastAsia="ja-JP"/>
              </w:rPr>
              <w:t>2165</w:t>
            </w:r>
          </w:p>
        </w:tc>
        <w:tc>
          <w:tcPr>
            <w:tcW w:w="977" w:type="dxa"/>
            <w:tcBorders>
              <w:top w:val="single" w:sz="4" w:space="0" w:color="auto"/>
              <w:left w:val="single" w:sz="4" w:space="0" w:color="auto"/>
              <w:bottom w:val="single" w:sz="4" w:space="0" w:color="auto"/>
              <w:right w:val="single" w:sz="4" w:space="0" w:color="auto"/>
            </w:tcBorders>
            <w:vAlign w:val="center"/>
          </w:tcPr>
          <w:p w14:paraId="35FD3CBF"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4F104826"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EACAEB3" w14:textId="77777777" w:rsidR="00420596" w:rsidRDefault="00420596" w:rsidP="002A01FF">
            <w:pPr>
              <w:pStyle w:val="TAC"/>
              <w:rPr>
                <w:rFonts w:cs="Arial"/>
                <w:szCs w:val="18"/>
              </w:rPr>
            </w:pPr>
            <w:r>
              <w:rPr>
                <w:lang w:eastAsia="ko-KR"/>
              </w:rPr>
              <w:t>N/A</w:t>
            </w:r>
          </w:p>
        </w:tc>
      </w:tr>
      <w:tr w:rsidR="00420596" w14:paraId="513EF1DA" w14:textId="77777777" w:rsidTr="002A01FF">
        <w:trPr>
          <w:jc w:val="center"/>
        </w:trPr>
        <w:tc>
          <w:tcPr>
            <w:tcW w:w="2007" w:type="dxa"/>
            <w:tcBorders>
              <w:top w:val="nil"/>
              <w:left w:val="single" w:sz="4" w:space="0" w:color="auto"/>
              <w:bottom w:val="nil"/>
              <w:right w:val="single" w:sz="4" w:space="0" w:color="auto"/>
            </w:tcBorders>
            <w:vAlign w:val="center"/>
          </w:tcPr>
          <w:p w14:paraId="5F021DA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F37F871" w14:textId="77777777" w:rsidR="00420596" w:rsidRDefault="00420596" w:rsidP="002A01FF">
            <w:pPr>
              <w:pStyle w:val="TAC"/>
              <w:rPr>
                <w:rFonts w:cs="Arial"/>
                <w:szCs w:val="18"/>
                <w:lang w:eastAsia="ko-KR"/>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5142EC0E" w14:textId="77777777" w:rsidR="00420596" w:rsidRDefault="00420596" w:rsidP="002A01FF">
            <w:pPr>
              <w:pStyle w:val="TAC"/>
              <w:rPr>
                <w:rFonts w:cs="Arial"/>
                <w:szCs w:val="18"/>
              </w:rPr>
            </w:pPr>
            <w:r>
              <w:rPr>
                <w:lang w:eastAsia="ja-JP"/>
              </w:rPr>
              <w:t>3410</w:t>
            </w:r>
          </w:p>
        </w:tc>
        <w:tc>
          <w:tcPr>
            <w:tcW w:w="964" w:type="dxa"/>
            <w:tcBorders>
              <w:top w:val="single" w:sz="4" w:space="0" w:color="auto"/>
              <w:left w:val="single" w:sz="4" w:space="0" w:color="auto"/>
              <w:bottom w:val="single" w:sz="4" w:space="0" w:color="auto"/>
              <w:right w:val="single" w:sz="4" w:space="0" w:color="auto"/>
            </w:tcBorders>
            <w:vAlign w:val="center"/>
          </w:tcPr>
          <w:p w14:paraId="0F66A93C" w14:textId="77777777" w:rsidR="00420596" w:rsidRDefault="00420596" w:rsidP="002A01FF">
            <w:pPr>
              <w:pStyle w:val="TAC"/>
              <w:rPr>
                <w:rFonts w:cs="Arial"/>
                <w:szCs w:val="18"/>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70771598" w14:textId="77777777" w:rsidR="00420596" w:rsidRDefault="00420596" w:rsidP="002A01FF">
            <w:pPr>
              <w:pStyle w:val="TAC"/>
              <w:rPr>
                <w:rFonts w:cs="Arial"/>
                <w:szCs w:val="18"/>
              </w:rPr>
            </w:pPr>
            <w:r>
              <w:rPr>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3846E44" w14:textId="77777777" w:rsidR="00420596" w:rsidRDefault="00420596" w:rsidP="002A01FF">
            <w:pPr>
              <w:pStyle w:val="TAC"/>
              <w:rPr>
                <w:rFonts w:cs="Arial"/>
                <w:szCs w:val="18"/>
              </w:rPr>
            </w:pPr>
            <w:r>
              <w:rPr>
                <w:lang w:eastAsia="ja-JP"/>
              </w:rPr>
              <w:t>3410</w:t>
            </w:r>
          </w:p>
        </w:tc>
        <w:tc>
          <w:tcPr>
            <w:tcW w:w="977" w:type="dxa"/>
            <w:tcBorders>
              <w:top w:val="single" w:sz="4" w:space="0" w:color="auto"/>
              <w:left w:val="single" w:sz="4" w:space="0" w:color="auto"/>
              <w:bottom w:val="single" w:sz="4" w:space="0" w:color="auto"/>
              <w:right w:val="single" w:sz="4" w:space="0" w:color="auto"/>
            </w:tcBorders>
            <w:vAlign w:val="center"/>
          </w:tcPr>
          <w:p w14:paraId="2A86FEE5"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17ED6904"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9E27F6B" w14:textId="77777777" w:rsidR="00420596" w:rsidRDefault="00420596" w:rsidP="002A01FF">
            <w:pPr>
              <w:pStyle w:val="TAC"/>
              <w:rPr>
                <w:rFonts w:cs="Arial"/>
                <w:szCs w:val="18"/>
              </w:rPr>
            </w:pPr>
            <w:r>
              <w:rPr>
                <w:lang w:eastAsia="ko-KR"/>
              </w:rPr>
              <w:t>N/A</w:t>
            </w:r>
          </w:p>
        </w:tc>
      </w:tr>
      <w:tr w:rsidR="00420596" w14:paraId="3B0EC41B" w14:textId="77777777" w:rsidTr="002A01FF">
        <w:trPr>
          <w:jc w:val="center"/>
        </w:trPr>
        <w:tc>
          <w:tcPr>
            <w:tcW w:w="2007" w:type="dxa"/>
            <w:tcBorders>
              <w:top w:val="nil"/>
              <w:left w:val="single" w:sz="4" w:space="0" w:color="auto"/>
              <w:bottom w:val="nil"/>
              <w:right w:val="single" w:sz="4" w:space="0" w:color="auto"/>
            </w:tcBorders>
            <w:vAlign w:val="center"/>
          </w:tcPr>
          <w:p w14:paraId="76D12B0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16DC9BF" w14:textId="77777777" w:rsidR="00420596" w:rsidRDefault="00420596" w:rsidP="002A01FF">
            <w:pPr>
              <w:pStyle w:val="TAC"/>
              <w:rPr>
                <w:rFonts w:cs="Arial"/>
                <w:szCs w:val="18"/>
                <w:lang w:eastAsia="ko-KR"/>
              </w:rPr>
            </w:pPr>
            <w:r>
              <w:t>n41</w:t>
            </w:r>
          </w:p>
        </w:tc>
        <w:tc>
          <w:tcPr>
            <w:tcW w:w="960" w:type="dxa"/>
            <w:tcBorders>
              <w:top w:val="single" w:sz="4" w:space="0" w:color="auto"/>
              <w:left w:val="single" w:sz="4" w:space="0" w:color="auto"/>
              <w:bottom w:val="single" w:sz="4" w:space="0" w:color="auto"/>
              <w:right w:val="single" w:sz="4" w:space="0" w:color="auto"/>
            </w:tcBorders>
            <w:vAlign w:val="center"/>
          </w:tcPr>
          <w:p w14:paraId="7BE1826B" w14:textId="77777777" w:rsidR="00420596" w:rsidRDefault="00420596" w:rsidP="002A01FF">
            <w:pPr>
              <w:pStyle w:val="TAC"/>
              <w:rPr>
                <w:rFonts w:cs="Arial"/>
                <w:szCs w:val="18"/>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15554181" w14:textId="77777777" w:rsidR="00420596" w:rsidRDefault="00420596" w:rsidP="002A01FF">
            <w:pPr>
              <w:pStyle w:val="TAC"/>
              <w:rPr>
                <w:rFonts w:cs="Arial"/>
                <w:szCs w:val="18"/>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02BEA472" w14:textId="77777777" w:rsidR="00420596" w:rsidRDefault="00420596" w:rsidP="002A01FF">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66B74DD4" w14:textId="77777777" w:rsidR="00420596" w:rsidRDefault="00420596" w:rsidP="002A01FF">
            <w:pPr>
              <w:pStyle w:val="TAC"/>
              <w:rPr>
                <w:rFonts w:cs="Arial"/>
                <w:szCs w:val="18"/>
              </w:rPr>
            </w:pPr>
            <w:r>
              <w:rPr>
                <w:lang w:eastAsia="ja-JP"/>
              </w:rPr>
              <w:t>2515</w:t>
            </w:r>
          </w:p>
        </w:tc>
        <w:tc>
          <w:tcPr>
            <w:tcW w:w="977" w:type="dxa"/>
            <w:tcBorders>
              <w:top w:val="single" w:sz="4" w:space="0" w:color="auto"/>
              <w:left w:val="single" w:sz="4" w:space="0" w:color="auto"/>
              <w:bottom w:val="single" w:sz="4" w:space="0" w:color="auto"/>
              <w:right w:val="single" w:sz="4" w:space="0" w:color="auto"/>
            </w:tcBorders>
            <w:vAlign w:val="center"/>
          </w:tcPr>
          <w:p w14:paraId="2131A280" w14:textId="77777777" w:rsidR="00420596" w:rsidRDefault="00420596" w:rsidP="002A01FF">
            <w:pPr>
              <w:pStyle w:val="TAC"/>
              <w:rPr>
                <w:rFonts w:cs="Arial"/>
                <w:szCs w:val="18"/>
              </w:rPr>
            </w:pPr>
            <w:r>
              <w:rPr>
                <w:color w:val="000000"/>
                <w:lang w:eastAsia="ja-JP"/>
              </w:rPr>
              <w:t>22.0</w:t>
            </w:r>
          </w:p>
        </w:tc>
        <w:tc>
          <w:tcPr>
            <w:tcW w:w="828" w:type="dxa"/>
            <w:tcBorders>
              <w:top w:val="single" w:sz="4" w:space="0" w:color="auto"/>
              <w:left w:val="single" w:sz="4" w:space="0" w:color="auto"/>
              <w:bottom w:val="single" w:sz="4" w:space="0" w:color="auto"/>
              <w:right w:val="single" w:sz="4" w:space="0" w:color="auto"/>
            </w:tcBorders>
          </w:tcPr>
          <w:p w14:paraId="0833C2DF"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4C7AB98" w14:textId="77777777" w:rsidR="00420596" w:rsidRDefault="00420596" w:rsidP="002A01FF">
            <w:pPr>
              <w:pStyle w:val="TAC"/>
              <w:rPr>
                <w:rFonts w:cs="Arial"/>
                <w:szCs w:val="18"/>
              </w:rPr>
            </w:pPr>
            <w:r>
              <w:rPr>
                <w:lang w:eastAsia="ko-KR"/>
              </w:rPr>
              <w:t>IMD4</w:t>
            </w:r>
            <w:r>
              <w:rPr>
                <w:vertAlign w:val="superscript"/>
                <w:lang w:eastAsia="ko-KR"/>
              </w:rPr>
              <w:t>1</w:t>
            </w:r>
          </w:p>
        </w:tc>
      </w:tr>
      <w:tr w:rsidR="00420596" w14:paraId="04774EBA" w14:textId="77777777" w:rsidTr="002A01FF">
        <w:trPr>
          <w:jc w:val="center"/>
        </w:trPr>
        <w:tc>
          <w:tcPr>
            <w:tcW w:w="2007" w:type="dxa"/>
            <w:tcBorders>
              <w:top w:val="nil"/>
              <w:left w:val="single" w:sz="4" w:space="0" w:color="auto"/>
              <w:bottom w:val="nil"/>
              <w:right w:val="single" w:sz="4" w:space="0" w:color="auto"/>
            </w:tcBorders>
            <w:vAlign w:val="center"/>
          </w:tcPr>
          <w:p w14:paraId="40860A2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3FC1BF" w14:textId="77777777" w:rsidR="00420596" w:rsidRDefault="00420596" w:rsidP="002A01FF">
            <w:pPr>
              <w:pStyle w:val="TAC"/>
              <w:rPr>
                <w:rFonts w:cs="Arial"/>
                <w:szCs w:val="18"/>
                <w:lang w:eastAsia="ko-KR"/>
              </w:rPr>
            </w:pPr>
            <w:r>
              <w:t>n41</w:t>
            </w:r>
          </w:p>
        </w:tc>
        <w:tc>
          <w:tcPr>
            <w:tcW w:w="960" w:type="dxa"/>
            <w:tcBorders>
              <w:top w:val="single" w:sz="4" w:space="0" w:color="auto"/>
              <w:left w:val="single" w:sz="4" w:space="0" w:color="auto"/>
              <w:bottom w:val="single" w:sz="4" w:space="0" w:color="auto"/>
              <w:right w:val="single" w:sz="4" w:space="0" w:color="auto"/>
            </w:tcBorders>
            <w:vAlign w:val="center"/>
          </w:tcPr>
          <w:p w14:paraId="35F89ED8" w14:textId="77777777" w:rsidR="00420596" w:rsidRDefault="00420596" w:rsidP="002A01FF">
            <w:pPr>
              <w:pStyle w:val="TAC"/>
              <w:rPr>
                <w:rFonts w:cs="Arial"/>
                <w:szCs w:val="18"/>
              </w:rPr>
            </w:pPr>
            <w:r>
              <w:rPr>
                <w:lang w:eastAsia="ja-JP"/>
              </w:rPr>
              <w:t>2640</w:t>
            </w:r>
          </w:p>
        </w:tc>
        <w:tc>
          <w:tcPr>
            <w:tcW w:w="964" w:type="dxa"/>
            <w:tcBorders>
              <w:top w:val="single" w:sz="4" w:space="0" w:color="auto"/>
              <w:left w:val="single" w:sz="4" w:space="0" w:color="auto"/>
              <w:bottom w:val="single" w:sz="4" w:space="0" w:color="auto"/>
              <w:right w:val="single" w:sz="4" w:space="0" w:color="auto"/>
            </w:tcBorders>
            <w:vAlign w:val="center"/>
          </w:tcPr>
          <w:p w14:paraId="1DF29206" w14:textId="77777777" w:rsidR="00420596" w:rsidRDefault="00420596" w:rsidP="002A01FF">
            <w:pPr>
              <w:pStyle w:val="TAC"/>
              <w:rPr>
                <w:rFonts w:cs="Arial"/>
                <w:szCs w:val="18"/>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7DD8A394" w14:textId="77777777" w:rsidR="00420596" w:rsidRDefault="00420596" w:rsidP="002A01FF">
            <w:pPr>
              <w:pStyle w:val="TAC"/>
              <w:rPr>
                <w:rFonts w:cs="Arial"/>
                <w:szCs w:val="18"/>
              </w:rPr>
            </w:pPr>
            <w:r>
              <w:rPr>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7B0855D4" w14:textId="77777777" w:rsidR="00420596" w:rsidRDefault="00420596" w:rsidP="002A01FF">
            <w:pPr>
              <w:pStyle w:val="TAC"/>
              <w:rPr>
                <w:rFonts w:cs="Arial"/>
                <w:szCs w:val="18"/>
              </w:rPr>
            </w:pPr>
            <w:r>
              <w:rPr>
                <w:lang w:eastAsia="ja-JP"/>
              </w:rPr>
              <w:t>2640</w:t>
            </w:r>
          </w:p>
        </w:tc>
        <w:tc>
          <w:tcPr>
            <w:tcW w:w="977" w:type="dxa"/>
            <w:tcBorders>
              <w:top w:val="single" w:sz="4" w:space="0" w:color="auto"/>
              <w:left w:val="single" w:sz="4" w:space="0" w:color="auto"/>
              <w:bottom w:val="single" w:sz="4" w:space="0" w:color="auto"/>
              <w:right w:val="single" w:sz="4" w:space="0" w:color="auto"/>
            </w:tcBorders>
            <w:vAlign w:val="center"/>
          </w:tcPr>
          <w:p w14:paraId="09D1A9F8"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4B723DA0"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8B2F53E" w14:textId="77777777" w:rsidR="00420596" w:rsidRDefault="00420596" w:rsidP="002A01FF">
            <w:pPr>
              <w:pStyle w:val="TAC"/>
              <w:rPr>
                <w:rFonts w:cs="Arial"/>
                <w:szCs w:val="18"/>
              </w:rPr>
            </w:pPr>
            <w:r>
              <w:rPr>
                <w:lang w:eastAsia="ko-KR"/>
              </w:rPr>
              <w:t>N/A</w:t>
            </w:r>
          </w:p>
        </w:tc>
      </w:tr>
      <w:tr w:rsidR="00420596" w14:paraId="541DE4D8" w14:textId="77777777" w:rsidTr="002A01FF">
        <w:trPr>
          <w:jc w:val="center"/>
        </w:trPr>
        <w:tc>
          <w:tcPr>
            <w:tcW w:w="2007" w:type="dxa"/>
            <w:tcBorders>
              <w:top w:val="nil"/>
              <w:left w:val="single" w:sz="4" w:space="0" w:color="auto"/>
              <w:bottom w:val="nil"/>
              <w:right w:val="single" w:sz="4" w:space="0" w:color="auto"/>
            </w:tcBorders>
            <w:vAlign w:val="center"/>
          </w:tcPr>
          <w:p w14:paraId="7013EB2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730BF69" w14:textId="77777777" w:rsidR="00420596" w:rsidRDefault="00420596" w:rsidP="002A01FF">
            <w:pPr>
              <w:pStyle w:val="TAC"/>
              <w:rPr>
                <w:rFonts w:cs="Arial"/>
                <w:szCs w:val="18"/>
                <w:lang w:eastAsia="ko-KR"/>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42BF863" w14:textId="77777777" w:rsidR="00420596" w:rsidRDefault="00420596" w:rsidP="002A01FF">
            <w:pPr>
              <w:pStyle w:val="TAC"/>
              <w:rPr>
                <w:rFonts w:cs="Arial"/>
                <w:szCs w:val="18"/>
              </w:rPr>
            </w:pPr>
            <w:r>
              <w:rPr>
                <w:lang w:eastAsia="ja-JP"/>
              </w:rPr>
              <w:t>3710</w:t>
            </w:r>
          </w:p>
        </w:tc>
        <w:tc>
          <w:tcPr>
            <w:tcW w:w="964" w:type="dxa"/>
            <w:tcBorders>
              <w:top w:val="single" w:sz="4" w:space="0" w:color="auto"/>
              <w:left w:val="single" w:sz="4" w:space="0" w:color="auto"/>
              <w:bottom w:val="single" w:sz="4" w:space="0" w:color="auto"/>
              <w:right w:val="single" w:sz="4" w:space="0" w:color="auto"/>
            </w:tcBorders>
            <w:vAlign w:val="center"/>
          </w:tcPr>
          <w:p w14:paraId="15E4AE42" w14:textId="77777777" w:rsidR="00420596" w:rsidRDefault="00420596" w:rsidP="002A01FF">
            <w:pPr>
              <w:pStyle w:val="TAC"/>
              <w:rPr>
                <w:rFonts w:cs="Arial"/>
                <w:szCs w:val="18"/>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00FDC79D" w14:textId="77777777" w:rsidR="00420596" w:rsidRDefault="00420596" w:rsidP="002A01FF">
            <w:pPr>
              <w:pStyle w:val="TAC"/>
              <w:rPr>
                <w:rFonts w:cs="Arial"/>
                <w:szCs w:val="18"/>
              </w:rPr>
            </w:pPr>
            <w:r>
              <w:rPr>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2DF76E7" w14:textId="77777777" w:rsidR="00420596" w:rsidRDefault="00420596" w:rsidP="002A01FF">
            <w:pPr>
              <w:pStyle w:val="TAC"/>
              <w:rPr>
                <w:rFonts w:cs="Arial"/>
                <w:szCs w:val="18"/>
              </w:rPr>
            </w:pPr>
            <w:r>
              <w:rPr>
                <w:lang w:eastAsia="ja-JP"/>
              </w:rPr>
              <w:t>3710</w:t>
            </w:r>
          </w:p>
        </w:tc>
        <w:tc>
          <w:tcPr>
            <w:tcW w:w="977" w:type="dxa"/>
            <w:tcBorders>
              <w:top w:val="single" w:sz="4" w:space="0" w:color="auto"/>
              <w:left w:val="single" w:sz="4" w:space="0" w:color="auto"/>
              <w:bottom w:val="single" w:sz="4" w:space="0" w:color="auto"/>
              <w:right w:val="single" w:sz="4" w:space="0" w:color="auto"/>
            </w:tcBorders>
            <w:vAlign w:val="center"/>
          </w:tcPr>
          <w:p w14:paraId="71E13D7B" w14:textId="77777777" w:rsidR="00420596" w:rsidRDefault="00420596" w:rsidP="002A01FF">
            <w:pPr>
              <w:pStyle w:val="TAC"/>
              <w:rPr>
                <w:rFonts w:cs="Arial"/>
                <w:szCs w:val="18"/>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69007A8D" w14:textId="77777777" w:rsidR="00420596" w:rsidRDefault="00420596" w:rsidP="002A01FF">
            <w:pPr>
              <w:pStyle w:val="TAC"/>
              <w:rPr>
                <w:rFonts w:cs="Arial"/>
                <w:szCs w:val="18"/>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26A53CE" w14:textId="77777777" w:rsidR="00420596" w:rsidRDefault="00420596" w:rsidP="002A01FF">
            <w:pPr>
              <w:pStyle w:val="TAC"/>
              <w:rPr>
                <w:rFonts w:cs="Arial"/>
                <w:szCs w:val="18"/>
              </w:rPr>
            </w:pPr>
            <w:r>
              <w:rPr>
                <w:lang w:eastAsia="ko-KR"/>
              </w:rPr>
              <w:t>N/A</w:t>
            </w:r>
          </w:p>
        </w:tc>
      </w:tr>
      <w:tr w:rsidR="00420596" w14:paraId="3DD8FD5F" w14:textId="77777777" w:rsidTr="002A01FF">
        <w:trPr>
          <w:jc w:val="center"/>
        </w:trPr>
        <w:tc>
          <w:tcPr>
            <w:tcW w:w="2007" w:type="dxa"/>
            <w:tcBorders>
              <w:top w:val="nil"/>
              <w:left w:val="single" w:sz="4" w:space="0" w:color="auto"/>
              <w:bottom w:val="single" w:sz="4" w:space="0" w:color="auto"/>
              <w:right w:val="single" w:sz="4" w:space="0" w:color="auto"/>
            </w:tcBorders>
            <w:vAlign w:val="center"/>
          </w:tcPr>
          <w:p w14:paraId="19E1189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B796F29" w14:textId="77777777" w:rsidR="00420596" w:rsidRDefault="00420596" w:rsidP="002A01FF">
            <w:pPr>
              <w:pStyle w:val="TAC"/>
              <w:rPr>
                <w:rFonts w:cs="Arial"/>
                <w:szCs w:val="18"/>
                <w:lang w:eastAsia="ko-KR"/>
              </w:rPr>
            </w:pPr>
            <w:r>
              <w:t>n</w:t>
            </w:r>
            <w:r>
              <w:rPr>
                <w:lang w:eastAsia="ko-KR"/>
              </w:rPr>
              <w:t>1</w:t>
            </w:r>
          </w:p>
        </w:tc>
        <w:tc>
          <w:tcPr>
            <w:tcW w:w="960" w:type="dxa"/>
            <w:tcBorders>
              <w:top w:val="single" w:sz="4" w:space="0" w:color="auto"/>
              <w:left w:val="single" w:sz="4" w:space="0" w:color="auto"/>
              <w:bottom w:val="single" w:sz="4" w:space="0" w:color="auto"/>
              <w:right w:val="single" w:sz="4" w:space="0" w:color="auto"/>
            </w:tcBorders>
            <w:vAlign w:val="center"/>
          </w:tcPr>
          <w:p w14:paraId="2CAA5FF9" w14:textId="77777777" w:rsidR="00420596" w:rsidRDefault="00420596" w:rsidP="002A01FF">
            <w:pPr>
              <w:pStyle w:val="TAC"/>
              <w:rPr>
                <w:rFonts w:cs="Arial"/>
                <w:szCs w:val="18"/>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1F309279" w14:textId="77777777" w:rsidR="00420596" w:rsidRDefault="00420596" w:rsidP="002A01FF">
            <w:pPr>
              <w:pStyle w:val="TAC"/>
              <w:rPr>
                <w:rFonts w:cs="Arial"/>
                <w:szCs w:val="18"/>
              </w:rPr>
            </w:pPr>
            <w:r>
              <w:rPr>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256FFC95" w14:textId="77777777" w:rsidR="00420596" w:rsidRDefault="00420596" w:rsidP="002A01FF">
            <w:pPr>
              <w:pStyle w:val="TAC"/>
              <w:rPr>
                <w:rFonts w:cs="Arial"/>
                <w:szCs w:val="18"/>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5439A4B0" w14:textId="77777777" w:rsidR="00420596" w:rsidRDefault="00420596" w:rsidP="002A01FF">
            <w:pPr>
              <w:pStyle w:val="TAC"/>
              <w:rPr>
                <w:rFonts w:cs="Arial"/>
                <w:szCs w:val="18"/>
              </w:rPr>
            </w:pPr>
            <w:r>
              <w:rPr>
                <w:lang w:eastAsia="ja-JP"/>
              </w:rPr>
              <w:t>2140</w:t>
            </w:r>
          </w:p>
        </w:tc>
        <w:tc>
          <w:tcPr>
            <w:tcW w:w="977" w:type="dxa"/>
            <w:tcBorders>
              <w:top w:val="single" w:sz="4" w:space="0" w:color="auto"/>
              <w:left w:val="single" w:sz="4" w:space="0" w:color="auto"/>
              <w:bottom w:val="single" w:sz="4" w:space="0" w:color="auto"/>
              <w:right w:val="single" w:sz="4" w:space="0" w:color="auto"/>
            </w:tcBorders>
            <w:vAlign w:val="center"/>
          </w:tcPr>
          <w:p w14:paraId="426FD57F" w14:textId="77777777" w:rsidR="00420596" w:rsidRDefault="00420596" w:rsidP="002A01FF">
            <w:pPr>
              <w:pStyle w:val="TAC"/>
              <w:rPr>
                <w:rFonts w:cs="Arial"/>
                <w:szCs w:val="18"/>
              </w:rPr>
            </w:pPr>
            <w:r>
              <w:rPr>
                <w:color w:val="000000"/>
                <w:lang w:eastAsia="ja-JP"/>
              </w:rPr>
              <w:t>21.4</w:t>
            </w:r>
          </w:p>
        </w:tc>
        <w:tc>
          <w:tcPr>
            <w:tcW w:w="828" w:type="dxa"/>
            <w:tcBorders>
              <w:top w:val="single" w:sz="4" w:space="0" w:color="auto"/>
              <w:left w:val="single" w:sz="4" w:space="0" w:color="auto"/>
              <w:bottom w:val="single" w:sz="4" w:space="0" w:color="auto"/>
              <w:right w:val="single" w:sz="4" w:space="0" w:color="auto"/>
            </w:tcBorders>
          </w:tcPr>
          <w:p w14:paraId="575E2FA5" w14:textId="77777777" w:rsidR="00420596" w:rsidRDefault="00420596" w:rsidP="002A01FF">
            <w:pPr>
              <w:pStyle w:val="TAC"/>
              <w:rPr>
                <w:rFonts w:cs="Arial"/>
                <w:szCs w:val="18"/>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356A3DB" w14:textId="77777777" w:rsidR="00420596" w:rsidRDefault="00420596" w:rsidP="002A01FF">
            <w:pPr>
              <w:pStyle w:val="TAC"/>
              <w:rPr>
                <w:rFonts w:cs="Arial"/>
                <w:szCs w:val="18"/>
              </w:rPr>
            </w:pPr>
            <w:r>
              <w:rPr>
                <w:lang w:eastAsia="ko-KR"/>
              </w:rPr>
              <w:t>IMD4</w:t>
            </w:r>
          </w:p>
        </w:tc>
      </w:tr>
      <w:tr w:rsidR="00420596" w14:paraId="032C28E9" w14:textId="77777777" w:rsidTr="002A01FF">
        <w:trPr>
          <w:jc w:val="center"/>
        </w:trPr>
        <w:tc>
          <w:tcPr>
            <w:tcW w:w="2007" w:type="dxa"/>
            <w:tcBorders>
              <w:top w:val="nil"/>
              <w:left w:val="single" w:sz="4" w:space="0" w:color="auto"/>
              <w:bottom w:val="nil"/>
              <w:right w:val="single" w:sz="4" w:space="0" w:color="auto"/>
            </w:tcBorders>
            <w:vAlign w:val="center"/>
          </w:tcPr>
          <w:p w14:paraId="487D062B" w14:textId="77777777" w:rsidR="00420596" w:rsidRDefault="00420596" w:rsidP="002A01FF">
            <w:pPr>
              <w:pStyle w:val="TAC"/>
              <w:rPr>
                <w:lang w:eastAsia="zh-CN"/>
              </w:rPr>
            </w:pPr>
            <w:r>
              <w:rPr>
                <w:rFonts w:eastAsia="DengXian"/>
                <w:color w:val="000000"/>
                <w:lang w:eastAsia="zh-CN"/>
              </w:rPr>
              <w:t>CA</w:t>
            </w:r>
            <w:r>
              <w:rPr>
                <w:rFonts w:eastAsia="DengXian"/>
                <w:color w:val="000000"/>
              </w:rPr>
              <w:t>_</w:t>
            </w:r>
            <w:r>
              <w:rPr>
                <w:rFonts w:eastAsia="DengXian"/>
                <w:color w:val="000000"/>
                <w:lang w:eastAsia="zh-CN"/>
              </w:rPr>
              <w:t>n</w:t>
            </w:r>
            <w:r>
              <w:rPr>
                <w:rFonts w:eastAsiaTheme="minorEastAsia" w:hint="eastAsia"/>
                <w:color w:val="000000"/>
              </w:rPr>
              <w:t>1</w:t>
            </w:r>
            <w:r>
              <w:rPr>
                <w:rFonts w:eastAsia="DengXian"/>
                <w:color w:val="000000"/>
                <w:lang w:val="sv-SE"/>
              </w:rPr>
              <w:t>-</w:t>
            </w:r>
            <w:r>
              <w:rPr>
                <w:rFonts w:eastAsia="DengXian"/>
                <w:color w:val="000000"/>
                <w:lang w:eastAsia="zh-CN"/>
              </w:rPr>
              <w:t>n</w:t>
            </w:r>
            <w:r>
              <w:rPr>
                <w:rFonts w:eastAsiaTheme="minorEastAsia" w:hint="eastAsia"/>
                <w:color w:val="000000"/>
              </w:rPr>
              <w:t>78</w:t>
            </w:r>
            <w:r>
              <w:rPr>
                <w:rFonts w:eastAsia="DengXian"/>
                <w:color w:val="000000"/>
                <w:lang w:val="sv-SE" w:eastAsia="zh-CN"/>
              </w:rPr>
              <w:t>-n</w:t>
            </w:r>
            <w:r>
              <w:rPr>
                <w:rFonts w:eastAsiaTheme="minorEastAsia" w:hint="eastAsia"/>
                <w:color w:val="000000"/>
                <w:lang w:val="sv-SE"/>
              </w:rPr>
              <w:t>79</w:t>
            </w:r>
          </w:p>
        </w:tc>
        <w:tc>
          <w:tcPr>
            <w:tcW w:w="1146" w:type="dxa"/>
            <w:tcBorders>
              <w:top w:val="single" w:sz="4" w:space="0" w:color="auto"/>
              <w:left w:val="single" w:sz="4" w:space="0" w:color="auto"/>
              <w:bottom w:val="single" w:sz="4" w:space="0" w:color="auto"/>
              <w:right w:val="single" w:sz="4" w:space="0" w:color="auto"/>
            </w:tcBorders>
            <w:vAlign w:val="center"/>
          </w:tcPr>
          <w:p w14:paraId="7F628598" w14:textId="77777777" w:rsidR="00420596" w:rsidRDefault="00420596" w:rsidP="002A01FF">
            <w:pPr>
              <w:pStyle w:val="TAC"/>
              <w:rPr>
                <w:rFonts w:eastAsia="Yu Mincho"/>
              </w:rPr>
            </w:pPr>
            <w:r>
              <w:rPr>
                <w:rFonts w:eastAsia="Yu Mincho"/>
              </w:rPr>
              <w:t>n</w:t>
            </w:r>
            <w:r>
              <w:rPr>
                <w:rFonts w:eastAsia="Yu Mincho" w:hint="eastAsia"/>
              </w:rPr>
              <w:t>1</w:t>
            </w:r>
          </w:p>
        </w:tc>
        <w:tc>
          <w:tcPr>
            <w:tcW w:w="960" w:type="dxa"/>
            <w:tcBorders>
              <w:top w:val="single" w:sz="4" w:space="0" w:color="auto"/>
              <w:left w:val="single" w:sz="4" w:space="0" w:color="auto"/>
              <w:bottom w:val="single" w:sz="4" w:space="0" w:color="auto"/>
              <w:right w:val="single" w:sz="4" w:space="0" w:color="auto"/>
            </w:tcBorders>
          </w:tcPr>
          <w:p w14:paraId="01AC2098" w14:textId="77777777" w:rsidR="00420596" w:rsidRDefault="00420596" w:rsidP="002A01FF">
            <w:pPr>
              <w:pStyle w:val="TAC"/>
              <w:rPr>
                <w:rFonts w:eastAsia="Yu Mincho" w:cs="Arial"/>
                <w:szCs w:val="18"/>
                <w:lang w:eastAsia="zh-CN"/>
              </w:rPr>
            </w:pPr>
            <w:r>
              <w:rPr>
                <w:rFonts w:eastAsiaTheme="minorEastAsia" w:cs="Arial"/>
                <w:szCs w:val="18"/>
                <w:lang w:eastAsia="ko-KR"/>
              </w:rPr>
              <w:t>1950</w:t>
            </w:r>
          </w:p>
        </w:tc>
        <w:tc>
          <w:tcPr>
            <w:tcW w:w="964" w:type="dxa"/>
            <w:tcBorders>
              <w:top w:val="single" w:sz="4" w:space="0" w:color="auto"/>
              <w:left w:val="single" w:sz="4" w:space="0" w:color="auto"/>
              <w:bottom w:val="single" w:sz="4" w:space="0" w:color="auto"/>
              <w:right w:val="single" w:sz="4" w:space="0" w:color="auto"/>
            </w:tcBorders>
          </w:tcPr>
          <w:p w14:paraId="436B0ACF" w14:textId="77777777" w:rsidR="00420596" w:rsidRDefault="00420596" w:rsidP="002A01FF">
            <w:pPr>
              <w:pStyle w:val="TAC"/>
              <w:rPr>
                <w:rFonts w:eastAsia="Yu Mincho" w:cs="Arial"/>
                <w:szCs w:val="18"/>
                <w:lang w:eastAsia="ja-JP"/>
              </w:rPr>
            </w:pPr>
            <w:r>
              <w:rPr>
                <w:rFonts w:eastAsiaTheme="minorEastAsia"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7C8A8BC1" w14:textId="77777777" w:rsidR="00420596" w:rsidRDefault="00420596" w:rsidP="002A01FF">
            <w:pPr>
              <w:pStyle w:val="TAC"/>
              <w:rPr>
                <w:rFonts w:eastAsia="Yu Mincho" w:cs="Arial"/>
                <w:szCs w:val="18"/>
                <w:lang w:eastAsia="zh-CN"/>
              </w:rPr>
            </w:pPr>
            <w:r>
              <w:rPr>
                <w:rFonts w:eastAsiaTheme="minorEastAsia"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A2052D0" w14:textId="77777777" w:rsidR="00420596" w:rsidRDefault="00420596" w:rsidP="002A01FF">
            <w:pPr>
              <w:pStyle w:val="TAC"/>
              <w:rPr>
                <w:rFonts w:eastAsia="Yu Mincho" w:cs="Arial"/>
                <w:szCs w:val="18"/>
                <w:lang w:eastAsia="ja-JP"/>
              </w:rPr>
            </w:pPr>
            <w:r>
              <w:rPr>
                <w:rFonts w:eastAsiaTheme="minorEastAsia" w:cs="Arial"/>
                <w:szCs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7515DE62"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3015A39" w14:textId="77777777" w:rsidR="00420596" w:rsidRDefault="00420596" w:rsidP="002A01FF">
            <w:pPr>
              <w:pStyle w:val="TAC"/>
              <w:rPr>
                <w:rFonts w:eastAsia="Yu Mincho"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5EF2A07" w14:textId="77777777" w:rsidR="00420596" w:rsidRDefault="00420596" w:rsidP="002A01FF">
            <w:pPr>
              <w:pStyle w:val="TAC"/>
              <w:rPr>
                <w:rFonts w:eastAsia="Yu Mincho" w:cs="Arial"/>
                <w:szCs w:val="18"/>
                <w:lang w:eastAsia="ko-KR"/>
              </w:rPr>
            </w:pPr>
            <w:r>
              <w:rPr>
                <w:rFonts w:eastAsia="Malgun Gothic" w:cs="Arial"/>
                <w:szCs w:val="18"/>
                <w:lang w:eastAsia="ko-KR"/>
              </w:rPr>
              <w:t>N/A</w:t>
            </w:r>
          </w:p>
        </w:tc>
      </w:tr>
      <w:tr w:rsidR="00420596" w14:paraId="28A22FC7" w14:textId="77777777" w:rsidTr="002A01FF">
        <w:trPr>
          <w:jc w:val="center"/>
        </w:trPr>
        <w:tc>
          <w:tcPr>
            <w:tcW w:w="2007" w:type="dxa"/>
            <w:tcBorders>
              <w:top w:val="nil"/>
              <w:left w:val="single" w:sz="4" w:space="0" w:color="auto"/>
              <w:bottom w:val="nil"/>
              <w:right w:val="single" w:sz="4" w:space="0" w:color="auto"/>
            </w:tcBorders>
            <w:vAlign w:val="center"/>
          </w:tcPr>
          <w:p w14:paraId="502A285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5B810E" w14:textId="77777777" w:rsidR="00420596" w:rsidRDefault="00420596" w:rsidP="002A01FF">
            <w:pPr>
              <w:pStyle w:val="TAC"/>
              <w:rPr>
                <w:rFonts w:eastAsia="Yu Mincho"/>
              </w:rPr>
            </w:pPr>
            <w:r>
              <w:rPr>
                <w:rFonts w:eastAsia="Yu Mincho"/>
                <w:lang w:eastAsia="zh-CN"/>
              </w:rPr>
              <w:t>n7</w:t>
            </w:r>
            <w:r>
              <w:rPr>
                <w:rFonts w:eastAsia="Yu Mincho" w:hint="eastAsia"/>
              </w:rPr>
              <w:t>8</w:t>
            </w:r>
          </w:p>
        </w:tc>
        <w:tc>
          <w:tcPr>
            <w:tcW w:w="960" w:type="dxa"/>
            <w:tcBorders>
              <w:top w:val="single" w:sz="4" w:space="0" w:color="auto"/>
              <w:left w:val="single" w:sz="4" w:space="0" w:color="auto"/>
              <w:bottom w:val="single" w:sz="4" w:space="0" w:color="auto"/>
              <w:right w:val="single" w:sz="4" w:space="0" w:color="auto"/>
            </w:tcBorders>
          </w:tcPr>
          <w:p w14:paraId="5D72DDEF" w14:textId="77777777" w:rsidR="00420596" w:rsidRDefault="00420596" w:rsidP="002A01FF">
            <w:pPr>
              <w:pStyle w:val="TAC"/>
              <w:rPr>
                <w:rFonts w:eastAsia="Yu Mincho" w:cs="Arial"/>
                <w:szCs w:val="18"/>
                <w:lang w:eastAsia="zh-CN"/>
              </w:rPr>
            </w:pPr>
            <w:r>
              <w:rPr>
                <w:rFonts w:eastAsiaTheme="minorEastAsia" w:cs="Arial"/>
                <w:szCs w:val="18"/>
                <w:lang w:eastAsia="ko-KR"/>
              </w:rPr>
              <w:t>3410</w:t>
            </w:r>
          </w:p>
        </w:tc>
        <w:tc>
          <w:tcPr>
            <w:tcW w:w="964" w:type="dxa"/>
            <w:tcBorders>
              <w:top w:val="single" w:sz="4" w:space="0" w:color="auto"/>
              <w:left w:val="single" w:sz="4" w:space="0" w:color="auto"/>
              <w:bottom w:val="single" w:sz="4" w:space="0" w:color="auto"/>
              <w:right w:val="single" w:sz="4" w:space="0" w:color="auto"/>
            </w:tcBorders>
          </w:tcPr>
          <w:p w14:paraId="1AB910BD" w14:textId="77777777" w:rsidR="00420596" w:rsidRDefault="00420596" w:rsidP="002A01FF">
            <w:pPr>
              <w:pStyle w:val="TAC"/>
              <w:rPr>
                <w:rFonts w:eastAsia="Yu Mincho" w:cs="Arial"/>
                <w:szCs w:val="18"/>
                <w:lang w:eastAsia="ja-JP"/>
              </w:rPr>
            </w:pPr>
            <w:r>
              <w:rPr>
                <w:rFonts w:eastAsiaTheme="minorEastAsia"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8C3E040" w14:textId="77777777" w:rsidR="00420596" w:rsidRDefault="00420596" w:rsidP="002A01FF">
            <w:pPr>
              <w:pStyle w:val="TAC"/>
              <w:rPr>
                <w:rFonts w:eastAsia="Yu Mincho" w:cs="Arial"/>
                <w:szCs w:val="18"/>
                <w:lang w:eastAsia="zh-CN"/>
              </w:rPr>
            </w:pPr>
            <w:r>
              <w:rPr>
                <w:rFonts w:eastAsiaTheme="minorEastAsia"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D7EDCEE" w14:textId="77777777" w:rsidR="00420596" w:rsidRDefault="00420596" w:rsidP="002A01FF">
            <w:pPr>
              <w:pStyle w:val="TAC"/>
              <w:rPr>
                <w:rFonts w:eastAsia="Yu Mincho" w:cs="Arial"/>
                <w:szCs w:val="18"/>
                <w:lang w:eastAsia="ja-JP"/>
              </w:rPr>
            </w:pPr>
            <w:r>
              <w:rPr>
                <w:rFonts w:eastAsiaTheme="minorEastAsia" w:cs="Arial"/>
                <w:szCs w:val="18"/>
                <w:lang w:eastAsia="ko-KR"/>
              </w:rPr>
              <w:t>3410</w:t>
            </w:r>
          </w:p>
        </w:tc>
        <w:tc>
          <w:tcPr>
            <w:tcW w:w="977" w:type="dxa"/>
            <w:tcBorders>
              <w:top w:val="single" w:sz="4" w:space="0" w:color="auto"/>
              <w:left w:val="single" w:sz="4" w:space="0" w:color="auto"/>
              <w:bottom w:val="single" w:sz="4" w:space="0" w:color="auto"/>
              <w:right w:val="single" w:sz="4" w:space="0" w:color="auto"/>
            </w:tcBorders>
          </w:tcPr>
          <w:p w14:paraId="26EE5C98"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1630DA9"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00FC915" w14:textId="77777777" w:rsidR="00420596" w:rsidRDefault="00420596" w:rsidP="002A01FF">
            <w:pPr>
              <w:pStyle w:val="TAC"/>
              <w:rPr>
                <w:rFonts w:eastAsia="Yu Mincho" w:cs="Arial"/>
                <w:szCs w:val="18"/>
                <w:lang w:eastAsia="ko-KR"/>
              </w:rPr>
            </w:pPr>
            <w:r>
              <w:rPr>
                <w:rFonts w:eastAsia="Malgun Gothic" w:cs="Arial"/>
                <w:szCs w:val="18"/>
                <w:lang w:eastAsia="ko-KR"/>
              </w:rPr>
              <w:t>N/A</w:t>
            </w:r>
          </w:p>
        </w:tc>
      </w:tr>
      <w:tr w:rsidR="00420596" w14:paraId="2D86349C" w14:textId="77777777" w:rsidTr="002A01FF">
        <w:trPr>
          <w:jc w:val="center"/>
        </w:trPr>
        <w:tc>
          <w:tcPr>
            <w:tcW w:w="2007" w:type="dxa"/>
            <w:tcBorders>
              <w:top w:val="nil"/>
              <w:left w:val="single" w:sz="4" w:space="0" w:color="auto"/>
              <w:bottom w:val="nil"/>
              <w:right w:val="single" w:sz="4" w:space="0" w:color="auto"/>
            </w:tcBorders>
            <w:vAlign w:val="center"/>
          </w:tcPr>
          <w:p w14:paraId="710FB69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DC9BC5" w14:textId="77777777" w:rsidR="00420596" w:rsidRDefault="00420596" w:rsidP="002A01FF">
            <w:pPr>
              <w:pStyle w:val="TAC"/>
              <w:rPr>
                <w:rFonts w:eastAsia="Yu Mincho"/>
              </w:rPr>
            </w:pPr>
            <w:r>
              <w:rPr>
                <w:rFonts w:eastAsia="Yu Mincho"/>
              </w:rPr>
              <w:t>n7</w:t>
            </w:r>
            <w:r>
              <w:rPr>
                <w:rFonts w:eastAsia="Yu Mincho" w:hint="eastAsia"/>
              </w:rPr>
              <w:t>9</w:t>
            </w:r>
          </w:p>
        </w:tc>
        <w:tc>
          <w:tcPr>
            <w:tcW w:w="960" w:type="dxa"/>
            <w:tcBorders>
              <w:top w:val="single" w:sz="4" w:space="0" w:color="auto"/>
              <w:left w:val="single" w:sz="4" w:space="0" w:color="auto"/>
              <w:bottom w:val="single" w:sz="4" w:space="0" w:color="auto"/>
              <w:right w:val="single" w:sz="4" w:space="0" w:color="auto"/>
            </w:tcBorders>
          </w:tcPr>
          <w:p w14:paraId="64509108" w14:textId="77777777" w:rsidR="00420596" w:rsidRDefault="00420596" w:rsidP="002A01FF">
            <w:pPr>
              <w:pStyle w:val="TAC"/>
              <w:rPr>
                <w:rFonts w:eastAsia="Yu Mincho" w:cs="Arial"/>
                <w:szCs w:val="18"/>
                <w:lang w:eastAsia="zh-CN"/>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1D8D028" w14:textId="77777777" w:rsidR="00420596" w:rsidRDefault="00420596" w:rsidP="002A01FF">
            <w:pPr>
              <w:pStyle w:val="TAC"/>
              <w:rPr>
                <w:rFonts w:eastAsia="Yu Mincho" w:cs="Arial"/>
                <w:szCs w:val="18"/>
                <w:lang w:eastAsia="ja-JP"/>
              </w:rPr>
            </w:pPr>
            <w:r>
              <w:rPr>
                <w:rFonts w:eastAsiaTheme="minorEastAsia" w:cs="Arial"/>
                <w:szCs w:val="18"/>
                <w:lang w:eastAsia="ko-KR"/>
              </w:rPr>
              <w:t>40</w:t>
            </w:r>
          </w:p>
        </w:tc>
        <w:tc>
          <w:tcPr>
            <w:tcW w:w="960" w:type="dxa"/>
            <w:tcBorders>
              <w:top w:val="single" w:sz="4" w:space="0" w:color="auto"/>
              <w:left w:val="single" w:sz="4" w:space="0" w:color="auto"/>
              <w:bottom w:val="single" w:sz="4" w:space="0" w:color="auto"/>
              <w:right w:val="single" w:sz="4" w:space="0" w:color="auto"/>
            </w:tcBorders>
          </w:tcPr>
          <w:p w14:paraId="75B63664" w14:textId="77777777" w:rsidR="00420596" w:rsidRDefault="00420596" w:rsidP="002A01FF">
            <w:pPr>
              <w:pStyle w:val="TAC"/>
              <w:rPr>
                <w:rFonts w:eastAsia="Yu Mincho" w:cs="Arial"/>
                <w:szCs w:val="18"/>
                <w:lang w:eastAsia="zh-CN"/>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6A518C72" w14:textId="77777777" w:rsidR="00420596" w:rsidRDefault="00420596" w:rsidP="002A01FF">
            <w:pPr>
              <w:pStyle w:val="TAC"/>
              <w:rPr>
                <w:rFonts w:eastAsia="Yu Mincho" w:cs="Arial"/>
                <w:szCs w:val="18"/>
                <w:lang w:eastAsia="ja-JP"/>
              </w:rPr>
            </w:pPr>
            <w:r>
              <w:rPr>
                <w:rFonts w:eastAsiaTheme="minorEastAsia" w:cs="Arial"/>
                <w:szCs w:val="18"/>
                <w:lang w:eastAsia="ko-KR"/>
              </w:rPr>
              <w:t>4870</w:t>
            </w:r>
          </w:p>
        </w:tc>
        <w:tc>
          <w:tcPr>
            <w:tcW w:w="977" w:type="dxa"/>
            <w:tcBorders>
              <w:top w:val="single" w:sz="4" w:space="0" w:color="auto"/>
              <w:left w:val="single" w:sz="4" w:space="0" w:color="auto"/>
              <w:bottom w:val="single" w:sz="4" w:space="0" w:color="auto"/>
              <w:right w:val="single" w:sz="4" w:space="0" w:color="auto"/>
            </w:tcBorders>
          </w:tcPr>
          <w:p w14:paraId="5585D465" w14:textId="77777777" w:rsidR="00420596" w:rsidRDefault="00420596" w:rsidP="002A01FF">
            <w:pPr>
              <w:pStyle w:val="TAC"/>
              <w:rPr>
                <w:rFonts w:eastAsiaTheme="minorEastAsia" w:cs="Arial"/>
                <w:szCs w:val="18"/>
                <w:lang w:eastAsia="ja-JP"/>
              </w:rPr>
            </w:pPr>
            <w:r>
              <w:rPr>
                <w:rFonts w:eastAsiaTheme="minorEastAsia" w:cs="Arial" w:hint="eastAsia"/>
                <w:szCs w:val="18"/>
              </w:rPr>
              <w:t>24.9</w:t>
            </w:r>
          </w:p>
        </w:tc>
        <w:tc>
          <w:tcPr>
            <w:tcW w:w="828" w:type="dxa"/>
            <w:tcBorders>
              <w:top w:val="single" w:sz="4" w:space="0" w:color="auto"/>
              <w:left w:val="single" w:sz="4" w:space="0" w:color="auto"/>
              <w:bottom w:val="single" w:sz="4" w:space="0" w:color="auto"/>
              <w:right w:val="single" w:sz="4" w:space="0" w:color="auto"/>
            </w:tcBorders>
          </w:tcPr>
          <w:p w14:paraId="0A31FE83"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AFD9692" w14:textId="77777777" w:rsidR="00420596" w:rsidRDefault="00420596" w:rsidP="002A01FF">
            <w:pPr>
              <w:pStyle w:val="TAC"/>
              <w:rPr>
                <w:rFonts w:eastAsia="Yu Mincho" w:cs="Arial"/>
                <w:szCs w:val="18"/>
                <w:lang w:eastAsia="ko-KR"/>
              </w:rPr>
            </w:pPr>
            <w:r>
              <w:rPr>
                <w:rFonts w:eastAsia="Malgun Gothic" w:cs="Arial"/>
                <w:szCs w:val="18"/>
                <w:lang w:eastAsia="ko-KR"/>
              </w:rPr>
              <w:t>IMD</w:t>
            </w:r>
            <w:r>
              <w:rPr>
                <w:rFonts w:eastAsiaTheme="minorEastAsia" w:cs="Arial"/>
                <w:szCs w:val="18"/>
              </w:rPr>
              <w:t>3</w:t>
            </w:r>
            <w:r>
              <w:rPr>
                <w:rFonts w:eastAsia="Yu Mincho" w:cs="Arial"/>
                <w:szCs w:val="18"/>
                <w:vertAlign w:val="superscript"/>
              </w:rPr>
              <w:t>1,3</w:t>
            </w:r>
          </w:p>
        </w:tc>
      </w:tr>
      <w:tr w:rsidR="00420596" w14:paraId="5B2DCFAA" w14:textId="77777777" w:rsidTr="002A01FF">
        <w:trPr>
          <w:jc w:val="center"/>
        </w:trPr>
        <w:tc>
          <w:tcPr>
            <w:tcW w:w="2007" w:type="dxa"/>
            <w:tcBorders>
              <w:top w:val="nil"/>
              <w:left w:val="single" w:sz="4" w:space="0" w:color="auto"/>
              <w:bottom w:val="nil"/>
              <w:right w:val="single" w:sz="4" w:space="0" w:color="auto"/>
            </w:tcBorders>
            <w:vAlign w:val="center"/>
          </w:tcPr>
          <w:p w14:paraId="109D08C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366BEC3" w14:textId="77777777" w:rsidR="00420596" w:rsidRDefault="00420596" w:rsidP="002A01FF">
            <w:pPr>
              <w:pStyle w:val="TAC"/>
              <w:rPr>
                <w:rFonts w:eastAsia="Yu Mincho"/>
              </w:rPr>
            </w:pPr>
            <w:r>
              <w:rPr>
                <w:rFonts w:eastAsia="Yu Mincho" w:hint="eastAsia"/>
              </w:rPr>
              <w:t>n1</w:t>
            </w:r>
          </w:p>
        </w:tc>
        <w:tc>
          <w:tcPr>
            <w:tcW w:w="960" w:type="dxa"/>
            <w:tcBorders>
              <w:top w:val="single" w:sz="4" w:space="0" w:color="auto"/>
              <w:left w:val="single" w:sz="4" w:space="0" w:color="auto"/>
              <w:bottom w:val="single" w:sz="4" w:space="0" w:color="auto"/>
              <w:right w:val="single" w:sz="4" w:space="0" w:color="auto"/>
            </w:tcBorders>
          </w:tcPr>
          <w:p w14:paraId="47B14470" w14:textId="77777777" w:rsidR="00420596" w:rsidRDefault="00420596" w:rsidP="002A01FF">
            <w:pPr>
              <w:pStyle w:val="TAC"/>
              <w:rPr>
                <w:rFonts w:eastAsia="Yu Mincho" w:cs="Arial"/>
                <w:szCs w:val="18"/>
              </w:rPr>
            </w:pPr>
            <w:r>
              <w:rPr>
                <w:rFonts w:eastAsiaTheme="minorEastAsia" w:cs="Arial"/>
                <w:szCs w:val="18"/>
                <w:lang w:eastAsia="ko-KR"/>
              </w:rPr>
              <w:t>1950</w:t>
            </w:r>
          </w:p>
        </w:tc>
        <w:tc>
          <w:tcPr>
            <w:tcW w:w="964" w:type="dxa"/>
            <w:tcBorders>
              <w:top w:val="single" w:sz="4" w:space="0" w:color="auto"/>
              <w:left w:val="single" w:sz="4" w:space="0" w:color="auto"/>
              <w:bottom w:val="single" w:sz="4" w:space="0" w:color="auto"/>
              <w:right w:val="single" w:sz="4" w:space="0" w:color="auto"/>
            </w:tcBorders>
          </w:tcPr>
          <w:p w14:paraId="769B516E" w14:textId="77777777" w:rsidR="00420596" w:rsidRDefault="00420596" w:rsidP="002A01FF">
            <w:pPr>
              <w:pStyle w:val="TAC"/>
              <w:rPr>
                <w:rFonts w:eastAsia="Yu Mincho" w:cs="Arial"/>
                <w:szCs w:val="18"/>
                <w:lang w:eastAsia="ja-JP"/>
              </w:rPr>
            </w:pPr>
            <w:r>
              <w:rPr>
                <w:rFonts w:eastAsiaTheme="minorEastAsia"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F8FD382" w14:textId="77777777" w:rsidR="00420596" w:rsidRDefault="00420596" w:rsidP="002A01FF">
            <w:pPr>
              <w:pStyle w:val="TAC"/>
              <w:rPr>
                <w:rFonts w:eastAsia="Yu Mincho" w:cs="Arial"/>
                <w:szCs w:val="18"/>
              </w:rPr>
            </w:pPr>
            <w:r>
              <w:rPr>
                <w:rFonts w:eastAsiaTheme="minorEastAsia"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BB20775" w14:textId="77777777" w:rsidR="00420596" w:rsidRDefault="00420596" w:rsidP="002A01FF">
            <w:pPr>
              <w:pStyle w:val="TAC"/>
              <w:rPr>
                <w:rFonts w:eastAsia="Yu Mincho" w:cs="Arial"/>
                <w:szCs w:val="18"/>
                <w:lang w:eastAsia="ja-JP"/>
              </w:rPr>
            </w:pPr>
            <w:r>
              <w:rPr>
                <w:rFonts w:eastAsiaTheme="minorEastAsia" w:cs="Arial"/>
                <w:szCs w:val="18"/>
                <w:lang w:eastAsia="ko-KR"/>
              </w:rPr>
              <w:t>2140</w:t>
            </w:r>
          </w:p>
        </w:tc>
        <w:tc>
          <w:tcPr>
            <w:tcW w:w="977" w:type="dxa"/>
            <w:tcBorders>
              <w:top w:val="single" w:sz="4" w:space="0" w:color="auto"/>
              <w:left w:val="single" w:sz="4" w:space="0" w:color="auto"/>
              <w:bottom w:val="single" w:sz="4" w:space="0" w:color="auto"/>
              <w:right w:val="single" w:sz="4" w:space="0" w:color="auto"/>
            </w:tcBorders>
          </w:tcPr>
          <w:p w14:paraId="47D4D631"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B29E29A" w14:textId="77777777" w:rsidR="00420596" w:rsidRDefault="00420596" w:rsidP="002A01FF">
            <w:pPr>
              <w:pStyle w:val="TAC"/>
              <w:rPr>
                <w:rFonts w:eastAsia="Yu Mincho"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0E70EC1" w14:textId="77777777" w:rsidR="00420596" w:rsidRDefault="00420596" w:rsidP="002A01FF">
            <w:pPr>
              <w:pStyle w:val="TAC"/>
              <w:rPr>
                <w:rFonts w:eastAsia="Yu Mincho" w:cs="Arial"/>
                <w:szCs w:val="18"/>
                <w:lang w:eastAsia="ko-KR"/>
              </w:rPr>
            </w:pPr>
            <w:r>
              <w:rPr>
                <w:rFonts w:eastAsia="Malgun Gothic" w:cs="Arial"/>
                <w:szCs w:val="18"/>
                <w:lang w:eastAsia="ko-KR"/>
              </w:rPr>
              <w:t>N/A</w:t>
            </w:r>
          </w:p>
        </w:tc>
      </w:tr>
      <w:tr w:rsidR="00420596" w14:paraId="04D85530" w14:textId="77777777" w:rsidTr="002A01FF">
        <w:trPr>
          <w:jc w:val="center"/>
        </w:trPr>
        <w:tc>
          <w:tcPr>
            <w:tcW w:w="2007" w:type="dxa"/>
            <w:tcBorders>
              <w:top w:val="nil"/>
              <w:left w:val="single" w:sz="4" w:space="0" w:color="auto"/>
              <w:bottom w:val="nil"/>
              <w:right w:val="single" w:sz="4" w:space="0" w:color="auto"/>
            </w:tcBorders>
            <w:vAlign w:val="center"/>
          </w:tcPr>
          <w:p w14:paraId="0784868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298D63" w14:textId="77777777" w:rsidR="00420596" w:rsidRDefault="00420596" w:rsidP="002A01FF">
            <w:pPr>
              <w:pStyle w:val="TAC"/>
              <w:rPr>
                <w:rFonts w:eastAsia="Yu Mincho"/>
              </w:rPr>
            </w:pPr>
            <w:r>
              <w:rPr>
                <w:rFonts w:eastAsia="Yu Mincho"/>
              </w:rPr>
              <w:t>n7</w:t>
            </w:r>
            <w:r>
              <w:rPr>
                <w:rFonts w:eastAsia="Yu Mincho" w:hint="eastAsia"/>
              </w:rPr>
              <w:t>8</w:t>
            </w:r>
          </w:p>
        </w:tc>
        <w:tc>
          <w:tcPr>
            <w:tcW w:w="960" w:type="dxa"/>
            <w:tcBorders>
              <w:top w:val="single" w:sz="4" w:space="0" w:color="auto"/>
              <w:left w:val="single" w:sz="4" w:space="0" w:color="auto"/>
              <w:bottom w:val="single" w:sz="4" w:space="0" w:color="auto"/>
              <w:right w:val="single" w:sz="4" w:space="0" w:color="auto"/>
            </w:tcBorders>
          </w:tcPr>
          <w:p w14:paraId="0F21C61E" w14:textId="77777777" w:rsidR="00420596" w:rsidRDefault="00420596" w:rsidP="002A01FF">
            <w:pPr>
              <w:pStyle w:val="TAC"/>
              <w:rPr>
                <w:rFonts w:eastAsia="Yu Mincho" w:cs="Arial"/>
                <w:szCs w:val="18"/>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DBA1464" w14:textId="77777777" w:rsidR="00420596" w:rsidRDefault="00420596" w:rsidP="002A01FF">
            <w:pPr>
              <w:pStyle w:val="TAC"/>
              <w:rPr>
                <w:rFonts w:eastAsia="Yu Mincho" w:cs="Arial"/>
                <w:szCs w:val="18"/>
                <w:lang w:eastAsia="ja-JP"/>
              </w:rPr>
            </w:pPr>
            <w:r>
              <w:rPr>
                <w:rFonts w:eastAsiaTheme="minorEastAsia"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6AD003F" w14:textId="77777777" w:rsidR="00420596" w:rsidRDefault="00420596" w:rsidP="002A01FF">
            <w:pPr>
              <w:pStyle w:val="TAC"/>
              <w:rPr>
                <w:rFonts w:eastAsia="Yu Mincho" w:cs="Arial"/>
                <w:szCs w:val="18"/>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35EF220A" w14:textId="77777777" w:rsidR="00420596" w:rsidRDefault="00420596" w:rsidP="002A01FF">
            <w:pPr>
              <w:pStyle w:val="TAC"/>
              <w:rPr>
                <w:rFonts w:eastAsia="Yu Mincho" w:cs="Arial"/>
                <w:szCs w:val="18"/>
                <w:lang w:eastAsia="ja-JP"/>
              </w:rPr>
            </w:pPr>
            <w:r>
              <w:rPr>
                <w:rFonts w:eastAsiaTheme="minorEastAsia" w:cs="Arial"/>
                <w:szCs w:val="18"/>
                <w:lang w:eastAsia="ko-KR"/>
              </w:rPr>
              <w:t>3490</w:t>
            </w:r>
          </w:p>
        </w:tc>
        <w:tc>
          <w:tcPr>
            <w:tcW w:w="977" w:type="dxa"/>
            <w:tcBorders>
              <w:top w:val="single" w:sz="4" w:space="0" w:color="auto"/>
              <w:left w:val="single" w:sz="4" w:space="0" w:color="auto"/>
              <w:bottom w:val="single" w:sz="4" w:space="0" w:color="auto"/>
              <w:right w:val="single" w:sz="4" w:space="0" w:color="auto"/>
            </w:tcBorders>
          </w:tcPr>
          <w:p w14:paraId="31F9B978" w14:textId="77777777" w:rsidR="00420596" w:rsidRDefault="00420596" w:rsidP="002A01FF">
            <w:pPr>
              <w:pStyle w:val="TAC"/>
              <w:rPr>
                <w:rFonts w:eastAsiaTheme="minorEastAsia" w:cs="Arial"/>
                <w:szCs w:val="18"/>
                <w:lang w:eastAsia="ja-JP"/>
              </w:rPr>
            </w:pPr>
            <w:r>
              <w:rPr>
                <w:rFonts w:eastAsiaTheme="minorEastAsia" w:cs="Arial" w:hint="eastAsia"/>
                <w:szCs w:val="18"/>
              </w:rPr>
              <w:t>17</w:t>
            </w:r>
          </w:p>
        </w:tc>
        <w:tc>
          <w:tcPr>
            <w:tcW w:w="828" w:type="dxa"/>
            <w:tcBorders>
              <w:top w:val="single" w:sz="4" w:space="0" w:color="auto"/>
              <w:left w:val="single" w:sz="4" w:space="0" w:color="auto"/>
              <w:bottom w:val="single" w:sz="4" w:space="0" w:color="auto"/>
              <w:right w:val="single" w:sz="4" w:space="0" w:color="auto"/>
            </w:tcBorders>
          </w:tcPr>
          <w:p w14:paraId="544CF048"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6AAE322" w14:textId="77777777" w:rsidR="00420596" w:rsidRDefault="00420596" w:rsidP="002A01FF">
            <w:pPr>
              <w:pStyle w:val="TAC"/>
              <w:rPr>
                <w:rFonts w:eastAsia="Yu Mincho" w:cs="Arial"/>
                <w:szCs w:val="18"/>
                <w:lang w:eastAsia="ko-KR"/>
              </w:rPr>
            </w:pPr>
            <w:r>
              <w:rPr>
                <w:rFonts w:eastAsia="Malgun Gothic" w:cs="Arial"/>
                <w:szCs w:val="18"/>
                <w:lang w:eastAsia="ko-KR"/>
              </w:rPr>
              <w:t>IMD5</w:t>
            </w:r>
            <w:r>
              <w:rPr>
                <w:rFonts w:eastAsia="Yu Mincho" w:cs="Arial"/>
                <w:szCs w:val="18"/>
                <w:vertAlign w:val="superscript"/>
              </w:rPr>
              <w:t>3</w:t>
            </w:r>
          </w:p>
        </w:tc>
      </w:tr>
      <w:tr w:rsidR="00420596" w14:paraId="74E97823" w14:textId="77777777" w:rsidTr="002A01FF">
        <w:trPr>
          <w:jc w:val="center"/>
        </w:trPr>
        <w:tc>
          <w:tcPr>
            <w:tcW w:w="2007" w:type="dxa"/>
            <w:tcBorders>
              <w:top w:val="nil"/>
              <w:left w:val="single" w:sz="4" w:space="0" w:color="auto"/>
              <w:bottom w:val="nil"/>
              <w:right w:val="single" w:sz="4" w:space="0" w:color="auto"/>
            </w:tcBorders>
            <w:vAlign w:val="center"/>
          </w:tcPr>
          <w:p w14:paraId="7A48D10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86E08A" w14:textId="77777777" w:rsidR="00420596" w:rsidRDefault="00420596" w:rsidP="002A01FF">
            <w:pPr>
              <w:pStyle w:val="TAC"/>
              <w:rPr>
                <w:rFonts w:eastAsia="Yu Mincho"/>
              </w:rPr>
            </w:pPr>
            <w:r>
              <w:rPr>
                <w:rFonts w:eastAsia="Yu Mincho"/>
              </w:rPr>
              <w:t>n7</w:t>
            </w:r>
            <w:r>
              <w:rPr>
                <w:rFonts w:eastAsia="Yu Mincho" w:hint="eastAsia"/>
              </w:rPr>
              <w:t>9</w:t>
            </w:r>
          </w:p>
        </w:tc>
        <w:tc>
          <w:tcPr>
            <w:tcW w:w="960" w:type="dxa"/>
            <w:tcBorders>
              <w:top w:val="single" w:sz="4" w:space="0" w:color="auto"/>
              <w:left w:val="single" w:sz="4" w:space="0" w:color="auto"/>
              <w:bottom w:val="single" w:sz="4" w:space="0" w:color="auto"/>
              <w:right w:val="single" w:sz="4" w:space="0" w:color="auto"/>
            </w:tcBorders>
          </w:tcPr>
          <w:p w14:paraId="0F60EB92" w14:textId="77777777" w:rsidR="00420596" w:rsidRDefault="00420596" w:rsidP="002A01FF">
            <w:pPr>
              <w:pStyle w:val="TAC"/>
              <w:rPr>
                <w:rFonts w:eastAsia="Yu Mincho" w:cs="Arial"/>
                <w:szCs w:val="18"/>
              </w:rPr>
            </w:pPr>
            <w:r>
              <w:rPr>
                <w:rFonts w:eastAsiaTheme="minorEastAsia" w:cs="Arial"/>
                <w:szCs w:val="18"/>
                <w:lang w:eastAsia="ko-KR"/>
              </w:rPr>
              <w:t>4670</w:t>
            </w:r>
          </w:p>
        </w:tc>
        <w:tc>
          <w:tcPr>
            <w:tcW w:w="964" w:type="dxa"/>
            <w:tcBorders>
              <w:top w:val="single" w:sz="4" w:space="0" w:color="auto"/>
              <w:left w:val="single" w:sz="4" w:space="0" w:color="auto"/>
              <w:bottom w:val="single" w:sz="4" w:space="0" w:color="auto"/>
              <w:right w:val="single" w:sz="4" w:space="0" w:color="auto"/>
            </w:tcBorders>
          </w:tcPr>
          <w:p w14:paraId="143A06ED" w14:textId="77777777" w:rsidR="00420596" w:rsidRDefault="00420596" w:rsidP="002A01FF">
            <w:pPr>
              <w:pStyle w:val="TAC"/>
              <w:rPr>
                <w:rFonts w:eastAsia="Yu Mincho" w:cs="Arial"/>
                <w:szCs w:val="18"/>
                <w:lang w:eastAsia="ja-JP"/>
              </w:rPr>
            </w:pPr>
            <w:r>
              <w:rPr>
                <w:rFonts w:eastAsiaTheme="minorEastAsia" w:cs="Arial"/>
                <w:szCs w:val="18"/>
                <w:lang w:eastAsia="ko-KR"/>
              </w:rPr>
              <w:t>40</w:t>
            </w:r>
          </w:p>
        </w:tc>
        <w:tc>
          <w:tcPr>
            <w:tcW w:w="960" w:type="dxa"/>
            <w:tcBorders>
              <w:top w:val="single" w:sz="4" w:space="0" w:color="auto"/>
              <w:left w:val="single" w:sz="4" w:space="0" w:color="auto"/>
              <w:bottom w:val="single" w:sz="4" w:space="0" w:color="auto"/>
              <w:right w:val="single" w:sz="4" w:space="0" w:color="auto"/>
            </w:tcBorders>
          </w:tcPr>
          <w:p w14:paraId="11285F22" w14:textId="77777777" w:rsidR="00420596" w:rsidRDefault="00420596" w:rsidP="002A01FF">
            <w:pPr>
              <w:pStyle w:val="TAC"/>
              <w:rPr>
                <w:rFonts w:eastAsia="Yu Mincho" w:cs="Arial"/>
                <w:szCs w:val="18"/>
              </w:rPr>
            </w:pPr>
            <w:r>
              <w:rPr>
                <w:rFonts w:eastAsiaTheme="minorEastAsia" w:cs="Arial"/>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54D65532" w14:textId="77777777" w:rsidR="00420596" w:rsidRDefault="00420596" w:rsidP="002A01FF">
            <w:pPr>
              <w:pStyle w:val="TAC"/>
              <w:rPr>
                <w:rFonts w:eastAsia="Yu Mincho" w:cs="Arial"/>
                <w:szCs w:val="18"/>
                <w:lang w:eastAsia="ja-JP"/>
              </w:rPr>
            </w:pPr>
            <w:r>
              <w:rPr>
                <w:rFonts w:eastAsiaTheme="minorEastAsia" w:cs="Arial"/>
                <w:szCs w:val="18"/>
                <w:lang w:eastAsia="ko-KR"/>
              </w:rPr>
              <w:t>4670</w:t>
            </w:r>
          </w:p>
        </w:tc>
        <w:tc>
          <w:tcPr>
            <w:tcW w:w="977" w:type="dxa"/>
            <w:tcBorders>
              <w:top w:val="single" w:sz="4" w:space="0" w:color="auto"/>
              <w:left w:val="single" w:sz="4" w:space="0" w:color="auto"/>
              <w:bottom w:val="single" w:sz="4" w:space="0" w:color="auto"/>
              <w:right w:val="single" w:sz="4" w:space="0" w:color="auto"/>
            </w:tcBorders>
          </w:tcPr>
          <w:p w14:paraId="3D8F41B2"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BD81E09"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D0506F9" w14:textId="77777777" w:rsidR="00420596" w:rsidRDefault="00420596" w:rsidP="002A01FF">
            <w:pPr>
              <w:pStyle w:val="TAC"/>
              <w:rPr>
                <w:rFonts w:eastAsia="Yu Mincho" w:cs="Arial"/>
                <w:szCs w:val="18"/>
                <w:lang w:eastAsia="ko-KR"/>
              </w:rPr>
            </w:pPr>
            <w:r>
              <w:rPr>
                <w:rFonts w:eastAsia="Malgun Gothic" w:cs="Arial"/>
                <w:szCs w:val="18"/>
                <w:lang w:eastAsia="ko-KR"/>
              </w:rPr>
              <w:t>N/A</w:t>
            </w:r>
          </w:p>
        </w:tc>
      </w:tr>
      <w:tr w:rsidR="00420596" w14:paraId="2E770983" w14:textId="77777777" w:rsidTr="002A01FF">
        <w:trPr>
          <w:jc w:val="center"/>
        </w:trPr>
        <w:tc>
          <w:tcPr>
            <w:tcW w:w="2007" w:type="dxa"/>
            <w:tcBorders>
              <w:top w:val="nil"/>
              <w:left w:val="single" w:sz="4" w:space="0" w:color="auto"/>
              <w:bottom w:val="nil"/>
              <w:right w:val="single" w:sz="4" w:space="0" w:color="auto"/>
            </w:tcBorders>
            <w:vAlign w:val="center"/>
          </w:tcPr>
          <w:p w14:paraId="3BB2D65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6D4C827" w14:textId="77777777" w:rsidR="00420596" w:rsidRDefault="00420596" w:rsidP="002A01FF">
            <w:pPr>
              <w:pStyle w:val="TAC"/>
              <w:rPr>
                <w:rFonts w:eastAsia="Yu Mincho"/>
              </w:rPr>
            </w:pPr>
            <w:r>
              <w:rPr>
                <w:rFonts w:eastAsia="Yu Mincho"/>
              </w:rPr>
              <w:t>n</w:t>
            </w:r>
            <w:r>
              <w:rPr>
                <w:rFonts w:eastAsia="Yu Mincho" w:hint="eastAsia"/>
              </w:rPr>
              <w:t>1</w:t>
            </w:r>
          </w:p>
        </w:tc>
        <w:tc>
          <w:tcPr>
            <w:tcW w:w="960" w:type="dxa"/>
            <w:tcBorders>
              <w:top w:val="single" w:sz="4" w:space="0" w:color="auto"/>
              <w:left w:val="single" w:sz="4" w:space="0" w:color="auto"/>
              <w:bottom w:val="single" w:sz="4" w:space="0" w:color="auto"/>
              <w:right w:val="single" w:sz="4" w:space="0" w:color="auto"/>
            </w:tcBorders>
          </w:tcPr>
          <w:p w14:paraId="3C0F5B22" w14:textId="77777777" w:rsidR="00420596" w:rsidRDefault="00420596" w:rsidP="002A01FF">
            <w:pPr>
              <w:pStyle w:val="TAC"/>
              <w:rPr>
                <w:rFonts w:eastAsia="Yu Mincho" w:cs="Arial"/>
                <w:szCs w:val="18"/>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427EE76" w14:textId="77777777" w:rsidR="00420596" w:rsidRDefault="00420596" w:rsidP="002A01FF">
            <w:pPr>
              <w:pStyle w:val="TAC"/>
              <w:rPr>
                <w:rFonts w:eastAsia="Yu Mincho" w:cs="Arial"/>
                <w:szCs w:val="18"/>
                <w:lang w:eastAsia="ja-JP"/>
              </w:rPr>
            </w:pPr>
            <w:r>
              <w:rPr>
                <w:rFonts w:eastAsia="Yu Mincho"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AF3E6CD" w14:textId="77777777" w:rsidR="00420596" w:rsidRDefault="00420596" w:rsidP="002A01FF">
            <w:pPr>
              <w:pStyle w:val="TAC"/>
              <w:rPr>
                <w:rFonts w:eastAsia="Yu Mincho" w:cs="Arial"/>
                <w:szCs w:val="18"/>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79EA40AD" w14:textId="77777777" w:rsidR="00420596" w:rsidRDefault="00420596" w:rsidP="002A01FF">
            <w:pPr>
              <w:pStyle w:val="TAC"/>
              <w:rPr>
                <w:rFonts w:eastAsia="Yu Mincho" w:cs="Arial"/>
                <w:szCs w:val="18"/>
                <w:lang w:eastAsia="ja-JP"/>
              </w:rPr>
            </w:pPr>
            <w:r>
              <w:rPr>
                <w:rFonts w:eastAsia="Yu Mincho" w:cs="Arial"/>
                <w:szCs w:val="18"/>
              </w:rPr>
              <w:t>2140</w:t>
            </w:r>
          </w:p>
        </w:tc>
        <w:tc>
          <w:tcPr>
            <w:tcW w:w="977" w:type="dxa"/>
            <w:tcBorders>
              <w:top w:val="single" w:sz="4" w:space="0" w:color="auto"/>
              <w:left w:val="single" w:sz="4" w:space="0" w:color="auto"/>
              <w:bottom w:val="single" w:sz="4" w:space="0" w:color="auto"/>
              <w:right w:val="single" w:sz="4" w:space="0" w:color="auto"/>
            </w:tcBorders>
          </w:tcPr>
          <w:p w14:paraId="2AC036F1" w14:textId="77777777" w:rsidR="00420596" w:rsidRDefault="00420596" w:rsidP="002A01FF">
            <w:pPr>
              <w:pStyle w:val="TAC"/>
              <w:rPr>
                <w:rFonts w:eastAsia="Yu Mincho" w:cs="Arial"/>
                <w:szCs w:val="18"/>
                <w:lang w:eastAsia="ja-JP"/>
              </w:rPr>
            </w:pPr>
            <w:r>
              <w:rPr>
                <w:rFonts w:eastAsia="Yu Mincho" w:cs="Arial" w:hint="eastAsia"/>
                <w:szCs w:val="18"/>
              </w:rPr>
              <w:t>24.6</w:t>
            </w:r>
          </w:p>
        </w:tc>
        <w:tc>
          <w:tcPr>
            <w:tcW w:w="828" w:type="dxa"/>
            <w:tcBorders>
              <w:top w:val="single" w:sz="4" w:space="0" w:color="auto"/>
              <w:left w:val="single" w:sz="4" w:space="0" w:color="auto"/>
              <w:bottom w:val="single" w:sz="4" w:space="0" w:color="auto"/>
              <w:right w:val="single" w:sz="4" w:space="0" w:color="auto"/>
            </w:tcBorders>
          </w:tcPr>
          <w:p w14:paraId="2B088C66" w14:textId="77777777" w:rsidR="00420596" w:rsidRDefault="00420596" w:rsidP="002A01FF">
            <w:pPr>
              <w:pStyle w:val="TAC"/>
              <w:rPr>
                <w:rFonts w:eastAsia="Yu Mincho"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FEFE86" w14:textId="77777777" w:rsidR="00420596" w:rsidRDefault="00420596" w:rsidP="002A01FF">
            <w:pPr>
              <w:pStyle w:val="TAC"/>
              <w:rPr>
                <w:rFonts w:eastAsia="Yu Mincho" w:cs="Arial"/>
                <w:szCs w:val="18"/>
                <w:lang w:eastAsia="ko-KR"/>
              </w:rPr>
            </w:pPr>
            <w:r>
              <w:rPr>
                <w:rFonts w:eastAsia="Yu Mincho" w:cs="Arial"/>
                <w:szCs w:val="18"/>
              </w:rPr>
              <w:t>IMD</w:t>
            </w:r>
            <w:r>
              <w:rPr>
                <w:rFonts w:eastAsiaTheme="minorEastAsia" w:cs="Arial"/>
                <w:szCs w:val="18"/>
              </w:rPr>
              <w:t>3</w:t>
            </w:r>
            <w:r>
              <w:rPr>
                <w:rFonts w:eastAsia="Yu Mincho" w:cs="Arial"/>
                <w:szCs w:val="18"/>
                <w:vertAlign w:val="superscript"/>
              </w:rPr>
              <w:t>1</w:t>
            </w:r>
          </w:p>
        </w:tc>
      </w:tr>
      <w:tr w:rsidR="00420596" w14:paraId="6511133A" w14:textId="77777777" w:rsidTr="002A01FF">
        <w:trPr>
          <w:jc w:val="center"/>
        </w:trPr>
        <w:tc>
          <w:tcPr>
            <w:tcW w:w="2007" w:type="dxa"/>
            <w:tcBorders>
              <w:top w:val="nil"/>
              <w:left w:val="single" w:sz="4" w:space="0" w:color="auto"/>
              <w:bottom w:val="nil"/>
              <w:right w:val="single" w:sz="4" w:space="0" w:color="auto"/>
            </w:tcBorders>
            <w:vAlign w:val="center"/>
          </w:tcPr>
          <w:p w14:paraId="27B4AE3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98CA410" w14:textId="77777777" w:rsidR="00420596" w:rsidRDefault="00420596" w:rsidP="002A01FF">
            <w:pPr>
              <w:pStyle w:val="TAC"/>
              <w:rPr>
                <w:rFonts w:eastAsia="Yu Mincho"/>
              </w:rPr>
            </w:pPr>
            <w:r>
              <w:rPr>
                <w:rFonts w:eastAsia="Yu Mincho"/>
              </w:rPr>
              <w:t>n7</w:t>
            </w:r>
            <w:r>
              <w:rPr>
                <w:rFonts w:eastAsia="Yu Mincho" w:hint="eastAsia"/>
              </w:rPr>
              <w:t>8</w:t>
            </w:r>
          </w:p>
        </w:tc>
        <w:tc>
          <w:tcPr>
            <w:tcW w:w="960" w:type="dxa"/>
            <w:tcBorders>
              <w:top w:val="single" w:sz="4" w:space="0" w:color="auto"/>
              <w:left w:val="single" w:sz="4" w:space="0" w:color="auto"/>
              <w:bottom w:val="single" w:sz="4" w:space="0" w:color="auto"/>
              <w:right w:val="single" w:sz="4" w:space="0" w:color="auto"/>
            </w:tcBorders>
          </w:tcPr>
          <w:p w14:paraId="037ECE1C" w14:textId="77777777" w:rsidR="00420596" w:rsidRDefault="00420596" w:rsidP="002A01FF">
            <w:pPr>
              <w:pStyle w:val="TAC"/>
              <w:rPr>
                <w:rFonts w:eastAsia="Yu Mincho" w:cs="Arial"/>
                <w:szCs w:val="18"/>
              </w:rPr>
            </w:pPr>
            <w:r>
              <w:rPr>
                <w:rFonts w:eastAsia="Yu Mincho" w:cs="Arial"/>
                <w:szCs w:val="18"/>
              </w:rPr>
              <w:t>3400</w:t>
            </w:r>
          </w:p>
        </w:tc>
        <w:tc>
          <w:tcPr>
            <w:tcW w:w="964" w:type="dxa"/>
            <w:tcBorders>
              <w:top w:val="single" w:sz="4" w:space="0" w:color="auto"/>
              <w:left w:val="single" w:sz="4" w:space="0" w:color="auto"/>
              <w:bottom w:val="single" w:sz="4" w:space="0" w:color="auto"/>
              <w:right w:val="single" w:sz="4" w:space="0" w:color="auto"/>
            </w:tcBorders>
          </w:tcPr>
          <w:p w14:paraId="32B5C8E9" w14:textId="77777777" w:rsidR="00420596" w:rsidRDefault="00420596" w:rsidP="002A01FF">
            <w:pPr>
              <w:pStyle w:val="TAC"/>
              <w:rPr>
                <w:rFonts w:eastAsia="Yu Mincho" w:cs="Arial"/>
                <w:szCs w:val="18"/>
                <w:lang w:eastAsia="ja-JP"/>
              </w:rPr>
            </w:pPr>
            <w:r>
              <w:rPr>
                <w:rFonts w:eastAsia="Yu Mincho"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02E96A17" w14:textId="77777777" w:rsidR="00420596" w:rsidRDefault="00420596" w:rsidP="002A01FF">
            <w:pPr>
              <w:pStyle w:val="TAC"/>
              <w:rPr>
                <w:rFonts w:eastAsia="Yu Mincho" w:cs="Arial"/>
                <w:szCs w:val="18"/>
              </w:rPr>
            </w:pPr>
            <w:r>
              <w:rPr>
                <w:rFonts w:eastAsiaTheme="minorEastAsia"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97A6DB" w14:textId="77777777" w:rsidR="00420596" w:rsidRDefault="00420596" w:rsidP="002A01FF">
            <w:pPr>
              <w:pStyle w:val="TAC"/>
              <w:rPr>
                <w:rFonts w:eastAsia="Yu Mincho" w:cs="Arial"/>
                <w:szCs w:val="18"/>
                <w:lang w:eastAsia="ja-JP"/>
              </w:rPr>
            </w:pPr>
            <w:r>
              <w:rPr>
                <w:rFonts w:eastAsia="Yu Mincho" w:cs="Arial"/>
                <w:szCs w:val="18"/>
              </w:rPr>
              <w:t>3400</w:t>
            </w:r>
          </w:p>
        </w:tc>
        <w:tc>
          <w:tcPr>
            <w:tcW w:w="977" w:type="dxa"/>
            <w:tcBorders>
              <w:top w:val="single" w:sz="4" w:space="0" w:color="auto"/>
              <w:left w:val="single" w:sz="4" w:space="0" w:color="auto"/>
              <w:bottom w:val="single" w:sz="4" w:space="0" w:color="auto"/>
              <w:right w:val="single" w:sz="4" w:space="0" w:color="auto"/>
            </w:tcBorders>
          </w:tcPr>
          <w:p w14:paraId="07E909BD" w14:textId="77777777" w:rsidR="00420596" w:rsidRDefault="00420596" w:rsidP="002A01FF">
            <w:pPr>
              <w:pStyle w:val="TAC"/>
              <w:rPr>
                <w:rFonts w:eastAsia="Yu Mincho" w:cs="Arial"/>
                <w:szCs w:val="18"/>
                <w:lang w:eastAsia="ja-JP"/>
              </w:rPr>
            </w:pPr>
            <w:r>
              <w:rPr>
                <w:rFonts w:eastAsia="Yu Mincho"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2274A8A"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863506D" w14:textId="77777777" w:rsidR="00420596" w:rsidRDefault="00420596" w:rsidP="002A01FF">
            <w:pPr>
              <w:pStyle w:val="TAC"/>
              <w:rPr>
                <w:rFonts w:eastAsia="Yu Mincho" w:cs="Arial"/>
                <w:szCs w:val="18"/>
                <w:lang w:eastAsia="ko-KR"/>
              </w:rPr>
            </w:pPr>
            <w:r>
              <w:rPr>
                <w:rFonts w:eastAsia="Yu Mincho" w:cs="Arial"/>
                <w:szCs w:val="18"/>
              </w:rPr>
              <w:t>N/A</w:t>
            </w:r>
          </w:p>
        </w:tc>
      </w:tr>
      <w:tr w:rsidR="00420596" w14:paraId="12167E28" w14:textId="77777777" w:rsidTr="002A01FF">
        <w:trPr>
          <w:jc w:val="center"/>
        </w:trPr>
        <w:tc>
          <w:tcPr>
            <w:tcW w:w="2007" w:type="dxa"/>
            <w:tcBorders>
              <w:top w:val="nil"/>
              <w:left w:val="single" w:sz="4" w:space="0" w:color="auto"/>
              <w:bottom w:val="nil"/>
              <w:right w:val="single" w:sz="4" w:space="0" w:color="auto"/>
            </w:tcBorders>
            <w:vAlign w:val="center"/>
          </w:tcPr>
          <w:p w14:paraId="5B1B89A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A7D0052" w14:textId="77777777" w:rsidR="00420596" w:rsidRDefault="00420596" w:rsidP="002A01FF">
            <w:pPr>
              <w:pStyle w:val="TAC"/>
              <w:rPr>
                <w:rFonts w:eastAsia="Yu Mincho"/>
              </w:rPr>
            </w:pPr>
            <w:r>
              <w:rPr>
                <w:rFonts w:eastAsia="Yu Mincho"/>
              </w:rPr>
              <w:t>n7</w:t>
            </w:r>
            <w:r>
              <w:rPr>
                <w:rFonts w:eastAsia="Yu Mincho" w:hint="eastAsia"/>
              </w:rPr>
              <w:t>9</w:t>
            </w:r>
          </w:p>
        </w:tc>
        <w:tc>
          <w:tcPr>
            <w:tcW w:w="960" w:type="dxa"/>
            <w:tcBorders>
              <w:top w:val="single" w:sz="4" w:space="0" w:color="auto"/>
              <w:left w:val="single" w:sz="4" w:space="0" w:color="auto"/>
              <w:bottom w:val="single" w:sz="4" w:space="0" w:color="auto"/>
              <w:right w:val="single" w:sz="4" w:space="0" w:color="auto"/>
            </w:tcBorders>
          </w:tcPr>
          <w:p w14:paraId="38822128" w14:textId="77777777" w:rsidR="00420596" w:rsidRDefault="00420596" w:rsidP="002A01FF">
            <w:pPr>
              <w:pStyle w:val="TAC"/>
              <w:rPr>
                <w:rFonts w:eastAsia="Yu Mincho" w:cs="Arial"/>
                <w:szCs w:val="18"/>
              </w:rPr>
            </w:pPr>
            <w:r>
              <w:rPr>
                <w:rFonts w:eastAsia="Yu Mincho" w:cs="Arial"/>
                <w:szCs w:val="18"/>
              </w:rPr>
              <w:t>4660</w:t>
            </w:r>
          </w:p>
        </w:tc>
        <w:tc>
          <w:tcPr>
            <w:tcW w:w="964" w:type="dxa"/>
            <w:tcBorders>
              <w:top w:val="single" w:sz="4" w:space="0" w:color="auto"/>
              <w:left w:val="single" w:sz="4" w:space="0" w:color="auto"/>
              <w:bottom w:val="single" w:sz="4" w:space="0" w:color="auto"/>
              <w:right w:val="single" w:sz="4" w:space="0" w:color="auto"/>
            </w:tcBorders>
          </w:tcPr>
          <w:p w14:paraId="733ECD6D" w14:textId="77777777" w:rsidR="00420596" w:rsidRDefault="00420596" w:rsidP="002A01FF">
            <w:pPr>
              <w:pStyle w:val="TAC"/>
              <w:rPr>
                <w:rFonts w:eastAsia="Yu Mincho" w:cs="Arial"/>
                <w:szCs w:val="18"/>
                <w:lang w:eastAsia="ja-JP"/>
              </w:rPr>
            </w:pPr>
            <w:r>
              <w:rPr>
                <w:rFonts w:eastAsia="Yu Mincho" w:cs="Arial"/>
                <w:szCs w:val="18"/>
              </w:rPr>
              <w:t>40</w:t>
            </w:r>
          </w:p>
        </w:tc>
        <w:tc>
          <w:tcPr>
            <w:tcW w:w="960" w:type="dxa"/>
            <w:tcBorders>
              <w:top w:val="single" w:sz="4" w:space="0" w:color="auto"/>
              <w:left w:val="single" w:sz="4" w:space="0" w:color="auto"/>
              <w:bottom w:val="single" w:sz="4" w:space="0" w:color="auto"/>
              <w:right w:val="single" w:sz="4" w:space="0" w:color="auto"/>
            </w:tcBorders>
          </w:tcPr>
          <w:p w14:paraId="4B5BBCE4" w14:textId="77777777" w:rsidR="00420596" w:rsidRDefault="00420596" w:rsidP="002A01FF">
            <w:pPr>
              <w:pStyle w:val="TAC"/>
              <w:rPr>
                <w:rFonts w:eastAsia="Yu Mincho" w:cs="Arial"/>
                <w:szCs w:val="18"/>
              </w:rPr>
            </w:pPr>
            <w:r>
              <w:rPr>
                <w:rFonts w:eastAsiaTheme="minorEastAsia" w:cs="Arial"/>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196A5F0E" w14:textId="77777777" w:rsidR="00420596" w:rsidRDefault="00420596" w:rsidP="002A01FF">
            <w:pPr>
              <w:pStyle w:val="TAC"/>
              <w:rPr>
                <w:rFonts w:eastAsia="Yu Mincho" w:cs="Arial"/>
                <w:szCs w:val="18"/>
                <w:lang w:eastAsia="ja-JP"/>
              </w:rPr>
            </w:pPr>
            <w:r>
              <w:rPr>
                <w:rFonts w:eastAsia="Yu Mincho" w:cs="Arial"/>
                <w:szCs w:val="18"/>
              </w:rPr>
              <w:t>4660</w:t>
            </w:r>
          </w:p>
        </w:tc>
        <w:tc>
          <w:tcPr>
            <w:tcW w:w="977" w:type="dxa"/>
            <w:tcBorders>
              <w:top w:val="single" w:sz="4" w:space="0" w:color="auto"/>
              <w:left w:val="single" w:sz="4" w:space="0" w:color="auto"/>
              <w:bottom w:val="single" w:sz="4" w:space="0" w:color="auto"/>
              <w:right w:val="single" w:sz="4" w:space="0" w:color="auto"/>
            </w:tcBorders>
          </w:tcPr>
          <w:p w14:paraId="20CD68F7" w14:textId="77777777" w:rsidR="00420596" w:rsidRDefault="00420596" w:rsidP="002A01FF">
            <w:pPr>
              <w:pStyle w:val="TAC"/>
              <w:rPr>
                <w:rFonts w:eastAsia="Yu Mincho" w:cs="Arial"/>
                <w:szCs w:val="18"/>
                <w:lang w:eastAsia="ja-JP"/>
              </w:rPr>
            </w:pPr>
            <w:r>
              <w:rPr>
                <w:rFonts w:eastAsia="Yu Mincho"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03408D26"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E738DDF" w14:textId="77777777" w:rsidR="00420596" w:rsidRDefault="00420596" w:rsidP="002A01FF">
            <w:pPr>
              <w:pStyle w:val="TAC"/>
              <w:rPr>
                <w:rFonts w:eastAsia="Yu Mincho" w:cs="Arial"/>
                <w:szCs w:val="18"/>
                <w:lang w:eastAsia="ko-KR"/>
              </w:rPr>
            </w:pPr>
            <w:r>
              <w:rPr>
                <w:rFonts w:eastAsia="Yu Mincho" w:cs="Arial"/>
                <w:szCs w:val="18"/>
              </w:rPr>
              <w:t>N/A</w:t>
            </w:r>
          </w:p>
        </w:tc>
      </w:tr>
      <w:tr w:rsidR="00420596" w14:paraId="4796246E" w14:textId="77777777" w:rsidTr="002A01FF">
        <w:trPr>
          <w:jc w:val="center"/>
        </w:trPr>
        <w:tc>
          <w:tcPr>
            <w:tcW w:w="2007" w:type="dxa"/>
            <w:tcBorders>
              <w:top w:val="nil"/>
              <w:left w:val="single" w:sz="4" w:space="0" w:color="auto"/>
              <w:bottom w:val="nil"/>
              <w:right w:val="single" w:sz="4" w:space="0" w:color="auto"/>
            </w:tcBorders>
            <w:vAlign w:val="center"/>
          </w:tcPr>
          <w:p w14:paraId="03F27C5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996EE7" w14:textId="77777777" w:rsidR="00420596" w:rsidRDefault="00420596" w:rsidP="002A01FF">
            <w:pPr>
              <w:pStyle w:val="TAC"/>
              <w:rPr>
                <w:rFonts w:eastAsia="Yu Mincho"/>
              </w:rPr>
            </w:pPr>
            <w:r>
              <w:rPr>
                <w:rFonts w:eastAsia="Yu Mincho" w:hint="eastAsia"/>
              </w:rPr>
              <w:t>n1</w:t>
            </w:r>
          </w:p>
        </w:tc>
        <w:tc>
          <w:tcPr>
            <w:tcW w:w="960" w:type="dxa"/>
            <w:tcBorders>
              <w:top w:val="single" w:sz="4" w:space="0" w:color="auto"/>
              <w:left w:val="single" w:sz="4" w:space="0" w:color="auto"/>
              <w:bottom w:val="single" w:sz="4" w:space="0" w:color="auto"/>
              <w:right w:val="single" w:sz="4" w:space="0" w:color="auto"/>
            </w:tcBorders>
          </w:tcPr>
          <w:p w14:paraId="01403E1B" w14:textId="77777777" w:rsidR="00420596" w:rsidRDefault="00420596" w:rsidP="002A01FF">
            <w:pPr>
              <w:pStyle w:val="TAC"/>
              <w:rPr>
                <w:rFonts w:eastAsia="Yu Mincho" w:cs="Arial"/>
                <w:szCs w:val="18"/>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89B4F67" w14:textId="77777777" w:rsidR="00420596" w:rsidRDefault="00420596" w:rsidP="002A01FF">
            <w:pPr>
              <w:pStyle w:val="TAC"/>
              <w:rPr>
                <w:rFonts w:eastAsia="Yu Mincho" w:cs="Arial"/>
                <w:szCs w:val="18"/>
                <w:lang w:eastAsia="ja-JP"/>
              </w:rPr>
            </w:pPr>
            <w:r>
              <w:rPr>
                <w:rFonts w:eastAsia="Yu Mincho"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1941E1BC" w14:textId="77777777" w:rsidR="00420596" w:rsidRDefault="00420596" w:rsidP="002A01FF">
            <w:pPr>
              <w:pStyle w:val="TAC"/>
              <w:rPr>
                <w:rFonts w:eastAsiaTheme="minorEastAsia" w:cs="Arial"/>
                <w:szCs w:val="18"/>
                <w:lang w:eastAsia="ko-KR"/>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0F7DBAEF" w14:textId="77777777" w:rsidR="00420596" w:rsidRDefault="00420596" w:rsidP="002A01FF">
            <w:pPr>
              <w:pStyle w:val="TAC"/>
              <w:rPr>
                <w:rFonts w:eastAsia="Yu Mincho" w:cs="Arial"/>
                <w:szCs w:val="18"/>
                <w:lang w:eastAsia="ja-JP"/>
              </w:rPr>
            </w:pPr>
            <w:r>
              <w:rPr>
                <w:rFonts w:eastAsia="Yu Mincho" w:cs="Arial"/>
                <w:szCs w:val="18"/>
              </w:rPr>
              <w:t>2140</w:t>
            </w:r>
          </w:p>
        </w:tc>
        <w:tc>
          <w:tcPr>
            <w:tcW w:w="977" w:type="dxa"/>
            <w:tcBorders>
              <w:top w:val="single" w:sz="4" w:space="0" w:color="auto"/>
              <w:left w:val="single" w:sz="4" w:space="0" w:color="auto"/>
              <w:bottom w:val="single" w:sz="4" w:space="0" w:color="auto"/>
              <w:right w:val="single" w:sz="4" w:space="0" w:color="auto"/>
            </w:tcBorders>
          </w:tcPr>
          <w:p w14:paraId="6579258C" w14:textId="77777777" w:rsidR="00420596" w:rsidRDefault="00420596" w:rsidP="002A01FF">
            <w:pPr>
              <w:pStyle w:val="TAC"/>
              <w:rPr>
                <w:rFonts w:eastAsia="Yu Mincho" w:cs="Arial"/>
                <w:szCs w:val="18"/>
                <w:lang w:eastAsia="ja-JP"/>
              </w:rPr>
            </w:pPr>
            <w:r>
              <w:rPr>
                <w:rFonts w:eastAsia="Yu Mincho" w:cs="Arial" w:hint="eastAsia"/>
                <w:szCs w:val="18"/>
              </w:rPr>
              <w:t>3.8</w:t>
            </w:r>
          </w:p>
        </w:tc>
        <w:tc>
          <w:tcPr>
            <w:tcW w:w="828" w:type="dxa"/>
            <w:tcBorders>
              <w:top w:val="single" w:sz="4" w:space="0" w:color="auto"/>
              <w:left w:val="single" w:sz="4" w:space="0" w:color="auto"/>
              <w:bottom w:val="single" w:sz="4" w:space="0" w:color="auto"/>
              <w:right w:val="single" w:sz="4" w:space="0" w:color="auto"/>
            </w:tcBorders>
          </w:tcPr>
          <w:p w14:paraId="73A24F53" w14:textId="77777777" w:rsidR="00420596" w:rsidRDefault="00420596" w:rsidP="002A01FF">
            <w:pPr>
              <w:pStyle w:val="TAC"/>
              <w:rPr>
                <w:rFonts w:eastAsiaTheme="minorEastAsia"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CA150B" w14:textId="77777777" w:rsidR="00420596" w:rsidRDefault="00420596" w:rsidP="002A01FF">
            <w:pPr>
              <w:pStyle w:val="TAC"/>
              <w:rPr>
                <w:rFonts w:eastAsia="Yu Mincho" w:cs="Arial"/>
                <w:szCs w:val="18"/>
                <w:lang w:eastAsia="ko-KR"/>
              </w:rPr>
            </w:pPr>
            <w:r>
              <w:rPr>
                <w:rFonts w:eastAsia="Yu Mincho" w:cs="Arial"/>
                <w:szCs w:val="18"/>
              </w:rPr>
              <w:t>IMD</w:t>
            </w:r>
            <w:r>
              <w:rPr>
                <w:rFonts w:eastAsia="Yu Mincho" w:cs="Arial" w:hint="eastAsia"/>
                <w:szCs w:val="18"/>
              </w:rPr>
              <w:t>4</w:t>
            </w:r>
            <w:r>
              <w:rPr>
                <w:rFonts w:eastAsia="Yu Mincho" w:cs="Arial"/>
                <w:szCs w:val="18"/>
                <w:vertAlign w:val="superscript"/>
              </w:rPr>
              <w:t>1</w:t>
            </w:r>
          </w:p>
        </w:tc>
      </w:tr>
      <w:tr w:rsidR="00420596" w14:paraId="0D1294E9" w14:textId="77777777" w:rsidTr="002A01FF">
        <w:trPr>
          <w:jc w:val="center"/>
        </w:trPr>
        <w:tc>
          <w:tcPr>
            <w:tcW w:w="2007" w:type="dxa"/>
            <w:tcBorders>
              <w:top w:val="nil"/>
              <w:left w:val="single" w:sz="4" w:space="0" w:color="auto"/>
              <w:bottom w:val="nil"/>
              <w:right w:val="single" w:sz="4" w:space="0" w:color="auto"/>
            </w:tcBorders>
            <w:vAlign w:val="center"/>
          </w:tcPr>
          <w:p w14:paraId="66007D3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BD02DA6" w14:textId="77777777" w:rsidR="00420596" w:rsidRDefault="00420596" w:rsidP="002A01FF">
            <w:pPr>
              <w:pStyle w:val="TAC"/>
              <w:rPr>
                <w:rFonts w:eastAsia="Yu Mincho"/>
              </w:rPr>
            </w:pPr>
            <w:r>
              <w:rPr>
                <w:rFonts w:eastAsia="Yu Mincho" w:hint="eastAsia"/>
              </w:rPr>
              <w:t>n78</w:t>
            </w:r>
          </w:p>
        </w:tc>
        <w:tc>
          <w:tcPr>
            <w:tcW w:w="960" w:type="dxa"/>
            <w:tcBorders>
              <w:top w:val="single" w:sz="4" w:space="0" w:color="auto"/>
              <w:left w:val="single" w:sz="4" w:space="0" w:color="auto"/>
              <w:bottom w:val="single" w:sz="4" w:space="0" w:color="auto"/>
              <w:right w:val="single" w:sz="4" w:space="0" w:color="auto"/>
            </w:tcBorders>
          </w:tcPr>
          <w:p w14:paraId="3C741983" w14:textId="77777777" w:rsidR="00420596" w:rsidRDefault="00420596" w:rsidP="002A01FF">
            <w:pPr>
              <w:pStyle w:val="TAC"/>
              <w:rPr>
                <w:rFonts w:eastAsia="Yu Mincho" w:cs="Arial"/>
                <w:szCs w:val="18"/>
              </w:rPr>
            </w:pPr>
            <w:r>
              <w:rPr>
                <w:rFonts w:eastAsia="Yu Mincho" w:cs="Arial"/>
                <w:szCs w:val="18"/>
              </w:rPr>
              <w:t>3</w:t>
            </w:r>
            <w:r>
              <w:rPr>
                <w:rFonts w:eastAsia="Yu Mincho" w:cs="Arial" w:hint="eastAsia"/>
                <w:szCs w:val="18"/>
              </w:rPr>
              <w:t>59</w:t>
            </w:r>
            <w:r>
              <w:rPr>
                <w:rFonts w:eastAsia="Yu Mincho" w:cs="Arial"/>
                <w:szCs w:val="18"/>
              </w:rPr>
              <w:t>0</w:t>
            </w:r>
          </w:p>
        </w:tc>
        <w:tc>
          <w:tcPr>
            <w:tcW w:w="964" w:type="dxa"/>
            <w:tcBorders>
              <w:top w:val="single" w:sz="4" w:space="0" w:color="auto"/>
              <w:left w:val="single" w:sz="4" w:space="0" w:color="auto"/>
              <w:bottom w:val="single" w:sz="4" w:space="0" w:color="auto"/>
              <w:right w:val="single" w:sz="4" w:space="0" w:color="auto"/>
            </w:tcBorders>
          </w:tcPr>
          <w:p w14:paraId="4D03991F" w14:textId="77777777" w:rsidR="00420596" w:rsidRDefault="00420596" w:rsidP="002A01FF">
            <w:pPr>
              <w:pStyle w:val="TAC"/>
              <w:rPr>
                <w:rFonts w:eastAsia="Yu Mincho" w:cs="Arial"/>
                <w:szCs w:val="18"/>
                <w:lang w:eastAsia="ja-JP"/>
              </w:rPr>
            </w:pPr>
            <w:r>
              <w:rPr>
                <w:rFonts w:eastAsia="Yu Mincho"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1E160EA2" w14:textId="77777777" w:rsidR="00420596" w:rsidRDefault="00420596" w:rsidP="002A01FF">
            <w:pPr>
              <w:pStyle w:val="TAC"/>
              <w:rPr>
                <w:rFonts w:eastAsiaTheme="minorEastAsia" w:cs="Arial"/>
                <w:szCs w:val="18"/>
                <w:lang w:eastAsia="ko-KR"/>
              </w:rPr>
            </w:pPr>
            <w:r>
              <w:rPr>
                <w:rFonts w:eastAsiaTheme="minorEastAsia"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F3C248F" w14:textId="77777777" w:rsidR="00420596" w:rsidRDefault="00420596" w:rsidP="002A01FF">
            <w:pPr>
              <w:pStyle w:val="TAC"/>
              <w:rPr>
                <w:rFonts w:eastAsia="Yu Mincho" w:cs="Arial"/>
                <w:szCs w:val="18"/>
                <w:lang w:eastAsia="ja-JP"/>
              </w:rPr>
            </w:pPr>
            <w:r>
              <w:rPr>
                <w:rFonts w:eastAsia="Yu Mincho" w:cs="Arial"/>
                <w:szCs w:val="18"/>
              </w:rPr>
              <w:t>3</w:t>
            </w:r>
            <w:r>
              <w:rPr>
                <w:rFonts w:eastAsia="Yu Mincho" w:cs="Arial" w:hint="eastAsia"/>
                <w:szCs w:val="18"/>
              </w:rPr>
              <w:t>59</w:t>
            </w:r>
            <w:r>
              <w:rPr>
                <w:rFonts w:eastAsia="Yu Mincho" w:cs="Arial"/>
                <w:szCs w:val="18"/>
              </w:rPr>
              <w:t>0</w:t>
            </w:r>
          </w:p>
        </w:tc>
        <w:tc>
          <w:tcPr>
            <w:tcW w:w="977" w:type="dxa"/>
            <w:tcBorders>
              <w:top w:val="single" w:sz="4" w:space="0" w:color="auto"/>
              <w:left w:val="single" w:sz="4" w:space="0" w:color="auto"/>
              <w:bottom w:val="single" w:sz="4" w:space="0" w:color="auto"/>
              <w:right w:val="single" w:sz="4" w:space="0" w:color="auto"/>
            </w:tcBorders>
          </w:tcPr>
          <w:p w14:paraId="51535545" w14:textId="77777777" w:rsidR="00420596" w:rsidRDefault="00420596" w:rsidP="002A01FF">
            <w:pPr>
              <w:pStyle w:val="TAC"/>
              <w:rPr>
                <w:rFonts w:eastAsia="Yu Mincho" w:cs="Arial"/>
                <w:szCs w:val="18"/>
                <w:lang w:eastAsia="ja-JP"/>
              </w:rPr>
            </w:pPr>
            <w:r>
              <w:rPr>
                <w:rFonts w:eastAsia="Yu Mincho"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04FB114F" w14:textId="77777777" w:rsidR="00420596" w:rsidRDefault="00420596" w:rsidP="002A01FF">
            <w:pPr>
              <w:pStyle w:val="TAC"/>
              <w:rPr>
                <w:rFonts w:eastAsiaTheme="minorEastAsia"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ED3C3FD" w14:textId="77777777" w:rsidR="00420596" w:rsidRDefault="00420596" w:rsidP="002A01FF">
            <w:pPr>
              <w:pStyle w:val="TAC"/>
              <w:rPr>
                <w:rFonts w:eastAsia="Yu Mincho" w:cs="Arial"/>
                <w:szCs w:val="18"/>
                <w:lang w:eastAsia="ko-KR"/>
              </w:rPr>
            </w:pPr>
            <w:r>
              <w:rPr>
                <w:rFonts w:eastAsia="Yu Mincho" w:cs="Arial"/>
                <w:szCs w:val="18"/>
              </w:rPr>
              <w:t>N/A</w:t>
            </w:r>
          </w:p>
        </w:tc>
      </w:tr>
      <w:tr w:rsidR="00420596" w14:paraId="7E0A1D2A" w14:textId="77777777" w:rsidTr="002A01FF">
        <w:trPr>
          <w:jc w:val="center"/>
        </w:trPr>
        <w:tc>
          <w:tcPr>
            <w:tcW w:w="2007" w:type="dxa"/>
            <w:tcBorders>
              <w:top w:val="nil"/>
              <w:left w:val="single" w:sz="4" w:space="0" w:color="auto"/>
              <w:bottom w:val="single" w:sz="4" w:space="0" w:color="auto"/>
              <w:right w:val="single" w:sz="4" w:space="0" w:color="auto"/>
            </w:tcBorders>
            <w:vAlign w:val="center"/>
          </w:tcPr>
          <w:p w14:paraId="1CE7538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17B8A26" w14:textId="77777777" w:rsidR="00420596" w:rsidRDefault="00420596" w:rsidP="002A01FF">
            <w:pPr>
              <w:pStyle w:val="TAC"/>
              <w:rPr>
                <w:rFonts w:eastAsia="Yu Mincho"/>
              </w:rPr>
            </w:pPr>
            <w:r>
              <w:rPr>
                <w:rFonts w:eastAsia="Yu Mincho" w:hint="eastAsia"/>
              </w:rPr>
              <w:t>n79</w:t>
            </w:r>
          </w:p>
        </w:tc>
        <w:tc>
          <w:tcPr>
            <w:tcW w:w="960" w:type="dxa"/>
            <w:tcBorders>
              <w:top w:val="single" w:sz="4" w:space="0" w:color="auto"/>
              <w:left w:val="single" w:sz="4" w:space="0" w:color="auto"/>
              <w:bottom w:val="single" w:sz="4" w:space="0" w:color="auto"/>
              <w:right w:val="single" w:sz="4" w:space="0" w:color="auto"/>
            </w:tcBorders>
          </w:tcPr>
          <w:p w14:paraId="2B6FD189" w14:textId="77777777" w:rsidR="00420596" w:rsidRDefault="00420596" w:rsidP="002A01FF">
            <w:pPr>
              <w:pStyle w:val="TAC"/>
              <w:rPr>
                <w:rFonts w:eastAsia="Yu Mincho" w:cs="Arial"/>
                <w:szCs w:val="18"/>
              </w:rPr>
            </w:pPr>
            <w:r>
              <w:rPr>
                <w:rFonts w:eastAsia="Yu Mincho" w:cs="Arial"/>
                <w:szCs w:val="18"/>
              </w:rPr>
              <w:t>4660</w:t>
            </w:r>
          </w:p>
        </w:tc>
        <w:tc>
          <w:tcPr>
            <w:tcW w:w="964" w:type="dxa"/>
            <w:tcBorders>
              <w:top w:val="single" w:sz="4" w:space="0" w:color="auto"/>
              <w:left w:val="single" w:sz="4" w:space="0" w:color="auto"/>
              <w:bottom w:val="single" w:sz="4" w:space="0" w:color="auto"/>
              <w:right w:val="single" w:sz="4" w:space="0" w:color="auto"/>
            </w:tcBorders>
          </w:tcPr>
          <w:p w14:paraId="7BC646D0" w14:textId="77777777" w:rsidR="00420596" w:rsidRDefault="00420596" w:rsidP="002A01FF">
            <w:pPr>
              <w:pStyle w:val="TAC"/>
              <w:rPr>
                <w:rFonts w:eastAsia="Yu Mincho" w:cs="Arial"/>
                <w:szCs w:val="18"/>
                <w:lang w:eastAsia="ja-JP"/>
              </w:rPr>
            </w:pPr>
            <w:r>
              <w:rPr>
                <w:rFonts w:eastAsia="Yu Mincho" w:cs="Arial"/>
                <w:szCs w:val="18"/>
              </w:rPr>
              <w:t>40</w:t>
            </w:r>
          </w:p>
        </w:tc>
        <w:tc>
          <w:tcPr>
            <w:tcW w:w="960" w:type="dxa"/>
            <w:tcBorders>
              <w:top w:val="single" w:sz="4" w:space="0" w:color="auto"/>
              <w:left w:val="single" w:sz="4" w:space="0" w:color="auto"/>
              <w:bottom w:val="single" w:sz="4" w:space="0" w:color="auto"/>
              <w:right w:val="single" w:sz="4" w:space="0" w:color="auto"/>
            </w:tcBorders>
          </w:tcPr>
          <w:p w14:paraId="009795CC" w14:textId="77777777" w:rsidR="00420596" w:rsidRDefault="00420596" w:rsidP="002A01FF">
            <w:pPr>
              <w:pStyle w:val="TAC"/>
              <w:rPr>
                <w:rFonts w:eastAsiaTheme="minorEastAsia" w:cs="Arial"/>
                <w:szCs w:val="18"/>
                <w:lang w:eastAsia="ko-KR"/>
              </w:rPr>
            </w:pPr>
            <w:r>
              <w:rPr>
                <w:rFonts w:eastAsiaTheme="minorEastAsia" w:cs="Arial"/>
                <w:szCs w:val="18"/>
                <w:lang w:eastAsia="ko-KR"/>
              </w:rPr>
              <w:t>216</w:t>
            </w:r>
          </w:p>
        </w:tc>
        <w:tc>
          <w:tcPr>
            <w:tcW w:w="960" w:type="dxa"/>
            <w:tcBorders>
              <w:top w:val="single" w:sz="4" w:space="0" w:color="auto"/>
              <w:left w:val="single" w:sz="4" w:space="0" w:color="auto"/>
              <w:bottom w:val="single" w:sz="4" w:space="0" w:color="auto"/>
              <w:right w:val="single" w:sz="4" w:space="0" w:color="auto"/>
            </w:tcBorders>
          </w:tcPr>
          <w:p w14:paraId="525A6CE1" w14:textId="77777777" w:rsidR="00420596" w:rsidRDefault="00420596" w:rsidP="002A01FF">
            <w:pPr>
              <w:pStyle w:val="TAC"/>
              <w:rPr>
                <w:rFonts w:eastAsia="Yu Mincho" w:cs="Arial"/>
                <w:szCs w:val="18"/>
                <w:lang w:eastAsia="ja-JP"/>
              </w:rPr>
            </w:pPr>
            <w:r>
              <w:rPr>
                <w:rFonts w:eastAsia="Yu Mincho" w:cs="Arial"/>
                <w:szCs w:val="18"/>
              </w:rPr>
              <w:t>4660</w:t>
            </w:r>
          </w:p>
        </w:tc>
        <w:tc>
          <w:tcPr>
            <w:tcW w:w="977" w:type="dxa"/>
            <w:tcBorders>
              <w:top w:val="single" w:sz="4" w:space="0" w:color="auto"/>
              <w:left w:val="single" w:sz="4" w:space="0" w:color="auto"/>
              <w:bottom w:val="single" w:sz="4" w:space="0" w:color="auto"/>
              <w:right w:val="single" w:sz="4" w:space="0" w:color="auto"/>
            </w:tcBorders>
          </w:tcPr>
          <w:p w14:paraId="720FCF4D" w14:textId="77777777" w:rsidR="00420596" w:rsidRDefault="00420596" w:rsidP="002A01FF">
            <w:pPr>
              <w:pStyle w:val="TAC"/>
              <w:rPr>
                <w:rFonts w:eastAsia="Yu Mincho" w:cs="Arial"/>
                <w:szCs w:val="18"/>
                <w:lang w:eastAsia="ja-JP"/>
              </w:rPr>
            </w:pPr>
            <w:r>
              <w:rPr>
                <w:rFonts w:eastAsia="Yu Mincho"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390A0ED" w14:textId="77777777" w:rsidR="00420596" w:rsidRDefault="00420596" w:rsidP="002A01FF">
            <w:pPr>
              <w:pStyle w:val="TAC"/>
              <w:rPr>
                <w:rFonts w:eastAsiaTheme="minorEastAsia"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E7A89ED" w14:textId="77777777" w:rsidR="00420596" w:rsidRDefault="00420596" w:rsidP="002A01FF">
            <w:pPr>
              <w:pStyle w:val="TAC"/>
              <w:rPr>
                <w:rFonts w:eastAsia="Yu Mincho" w:cs="Arial"/>
                <w:szCs w:val="18"/>
                <w:lang w:eastAsia="ko-KR"/>
              </w:rPr>
            </w:pPr>
            <w:r>
              <w:rPr>
                <w:rFonts w:eastAsia="Yu Mincho" w:cs="Arial"/>
                <w:szCs w:val="18"/>
              </w:rPr>
              <w:t>N/A</w:t>
            </w:r>
          </w:p>
        </w:tc>
      </w:tr>
      <w:tr w:rsidR="00420596" w14:paraId="4A636F78" w14:textId="77777777" w:rsidTr="002A01FF">
        <w:trPr>
          <w:jc w:val="center"/>
        </w:trPr>
        <w:tc>
          <w:tcPr>
            <w:tcW w:w="2007" w:type="dxa"/>
            <w:tcBorders>
              <w:top w:val="single" w:sz="4" w:space="0" w:color="auto"/>
              <w:left w:val="single" w:sz="4" w:space="0" w:color="auto"/>
              <w:bottom w:val="nil"/>
              <w:right w:val="single" w:sz="4" w:space="0" w:color="auto"/>
            </w:tcBorders>
          </w:tcPr>
          <w:p w14:paraId="650DCCD1" w14:textId="77777777" w:rsidR="00420596" w:rsidRDefault="00420596" w:rsidP="002A01FF">
            <w:pPr>
              <w:pStyle w:val="TAC"/>
              <w:rPr>
                <w:lang w:eastAsia="zh-CN"/>
              </w:rPr>
            </w:pPr>
            <w:r>
              <w:rPr>
                <w:lang w:val="en-US" w:eastAsia="zh-CN"/>
              </w:rPr>
              <w:t>CA_n2-n5-n77</w:t>
            </w:r>
          </w:p>
        </w:tc>
        <w:tc>
          <w:tcPr>
            <w:tcW w:w="1146" w:type="dxa"/>
            <w:tcBorders>
              <w:top w:val="single" w:sz="4" w:space="0" w:color="auto"/>
              <w:left w:val="single" w:sz="4" w:space="0" w:color="auto"/>
              <w:bottom w:val="single" w:sz="4" w:space="0" w:color="auto"/>
              <w:right w:val="single" w:sz="4" w:space="0" w:color="auto"/>
            </w:tcBorders>
          </w:tcPr>
          <w:p w14:paraId="5D7751CE" w14:textId="77777777" w:rsidR="00420596" w:rsidRDefault="00420596" w:rsidP="002A01FF">
            <w:pPr>
              <w:pStyle w:val="TAC"/>
            </w:pPr>
            <w:r>
              <w:t>n2</w:t>
            </w:r>
          </w:p>
        </w:tc>
        <w:tc>
          <w:tcPr>
            <w:tcW w:w="960" w:type="dxa"/>
            <w:tcBorders>
              <w:top w:val="single" w:sz="4" w:space="0" w:color="auto"/>
              <w:left w:val="single" w:sz="4" w:space="0" w:color="auto"/>
              <w:bottom w:val="single" w:sz="4" w:space="0" w:color="auto"/>
              <w:right w:val="single" w:sz="4" w:space="0" w:color="auto"/>
            </w:tcBorders>
          </w:tcPr>
          <w:p w14:paraId="458A2A8C" w14:textId="77777777" w:rsidR="00420596" w:rsidRDefault="00420596" w:rsidP="002A01FF">
            <w:pPr>
              <w:pStyle w:val="TAC"/>
            </w:pPr>
            <w:r>
              <w:t>1907.5</w:t>
            </w:r>
          </w:p>
        </w:tc>
        <w:tc>
          <w:tcPr>
            <w:tcW w:w="964" w:type="dxa"/>
            <w:tcBorders>
              <w:top w:val="single" w:sz="4" w:space="0" w:color="auto"/>
              <w:left w:val="single" w:sz="4" w:space="0" w:color="auto"/>
              <w:bottom w:val="single" w:sz="4" w:space="0" w:color="auto"/>
              <w:right w:val="single" w:sz="4" w:space="0" w:color="auto"/>
            </w:tcBorders>
          </w:tcPr>
          <w:p w14:paraId="608F071D"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A10BD99"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F467D29" w14:textId="77777777" w:rsidR="00420596" w:rsidRDefault="00420596" w:rsidP="002A01FF">
            <w:pPr>
              <w:pStyle w:val="TAC"/>
            </w:pPr>
            <w:r>
              <w:t>1987.5</w:t>
            </w:r>
          </w:p>
        </w:tc>
        <w:tc>
          <w:tcPr>
            <w:tcW w:w="977" w:type="dxa"/>
            <w:tcBorders>
              <w:top w:val="single" w:sz="4" w:space="0" w:color="auto"/>
              <w:left w:val="single" w:sz="4" w:space="0" w:color="auto"/>
              <w:bottom w:val="single" w:sz="4" w:space="0" w:color="auto"/>
              <w:right w:val="single" w:sz="4" w:space="0" w:color="auto"/>
            </w:tcBorders>
          </w:tcPr>
          <w:p w14:paraId="6E3C5AEB"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C78DF16"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4131041" w14:textId="77777777" w:rsidR="00420596" w:rsidRDefault="00420596" w:rsidP="002A01FF">
            <w:pPr>
              <w:pStyle w:val="TAC"/>
            </w:pPr>
            <w:r>
              <w:t>N/A</w:t>
            </w:r>
          </w:p>
        </w:tc>
      </w:tr>
      <w:tr w:rsidR="00420596" w14:paraId="75F20912" w14:textId="77777777" w:rsidTr="002A01FF">
        <w:trPr>
          <w:jc w:val="center"/>
        </w:trPr>
        <w:tc>
          <w:tcPr>
            <w:tcW w:w="2007" w:type="dxa"/>
            <w:tcBorders>
              <w:top w:val="nil"/>
              <w:left w:val="single" w:sz="4" w:space="0" w:color="auto"/>
              <w:bottom w:val="nil"/>
              <w:right w:val="single" w:sz="4" w:space="0" w:color="auto"/>
            </w:tcBorders>
          </w:tcPr>
          <w:p w14:paraId="63B830F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C3BAD41"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08726691"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7D574E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2F1E262"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486B31A" w14:textId="77777777" w:rsidR="00420596" w:rsidRDefault="00420596" w:rsidP="002A01FF">
            <w:pPr>
              <w:pStyle w:val="TAC"/>
            </w:pPr>
            <w:r>
              <w:t>887.5</w:t>
            </w:r>
          </w:p>
        </w:tc>
        <w:tc>
          <w:tcPr>
            <w:tcW w:w="977" w:type="dxa"/>
            <w:tcBorders>
              <w:top w:val="single" w:sz="4" w:space="0" w:color="auto"/>
              <w:left w:val="single" w:sz="4" w:space="0" w:color="auto"/>
              <w:bottom w:val="single" w:sz="4" w:space="0" w:color="auto"/>
              <w:right w:val="single" w:sz="4" w:space="0" w:color="auto"/>
            </w:tcBorders>
          </w:tcPr>
          <w:p w14:paraId="4E91BCB1" w14:textId="77777777" w:rsidR="00420596" w:rsidRDefault="00420596" w:rsidP="002A01FF">
            <w:pPr>
              <w:pStyle w:val="TAC"/>
            </w:pPr>
            <w:r>
              <w:t>13.6</w:t>
            </w:r>
          </w:p>
        </w:tc>
        <w:tc>
          <w:tcPr>
            <w:tcW w:w="828" w:type="dxa"/>
            <w:tcBorders>
              <w:top w:val="single" w:sz="4" w:space="0" w:color="auto"/>
              <w:left w:val="single" w:sz="4" w:space="0" w:color="auto"/>
              <w:bottom w:val="single" w:sz="4" w:space="0" w:color="auto"/>
              <w:right w:val="single" w:sz="4" w:space="0" w:color="auto"/>
            </w:tcBorders>
          </w:tcPr>
          <w:p w14:paraId="4800C0BF"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FEF2F2F" w14:textId="77777777" w:rsidR="00420596" w:rsidRDefault="00420596" w:rsidP="002A01FF">
            <w:pPr>
              <w:pStyle w:val="TAC"/>
            </w:pPr>
            <w:r>
              <w:t>IMD5</w:t>
            </w:r>
            <w:r>
              <w:rPr>
                <w:vertAlign w:val="superscript"/>
              </w:rPr>
              <w:t>5</w:t>
            </w:r>
          </w:p>
        </w:tc>
      </w:tr>
      <w:tr w:rsidR="00420596" w14:paraId="55DC9EAA" w14:textId="77777777" w:rsidTr="002A01FF">
        <w:trPr>
          <w:jc w:val="center"/>
        </w:trPr>
        <w:tc>
          <w:tcPr>
            <w:tcW w:w="2007" w:type="dxa"/>
            <w:tcBorders>
              <w:top w:val="nil"/>
              <w:left w:val="single" w:sz="4" w:space="0" w:color="auto"/>
              <w:bottom w:val="nil"/>
              <w:right w:val="single" w:sz="4" w:space="0" w:color="auto"/>
            </w:tcBorders>
          </w:tcPr>
          <w:p w14:paraId="6152E01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36AAEA3"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EBA8179" w14:textId="77777777" w:rsidR="00420596" w:rsidRDefault="00420596" w:rsidP="002A01FF">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0405EC22" w14:textId="77777777" w:rsidR="00420596" w:rsidRDefault="00420596" w:rsidP="002A01FF">
            <w:pPr>
              <w:pStyle w:val="TAC"/>
            </w:pPr>
            <w:r>
              <w:t xml:space="preserve">10 </w:t>
            </w:r>
          </w:p>
        </w:tc>
        <w:tc>
          <w:tcPr>
            <w:tcW w:w="960" w:type="dxa"/>
            <w:tcBorders>
              <w:top w:val="single" w:sz="4" w:space="0" w:color="auto"/>
              <w:left w:val="single" w:sz="4" w:space="0" w:color="auto"/>
              <w:bottom w:val="single" w:sz="4" w:space="0" w:color="auto"/>
              <w:right w:val="single" w:sz="4" w:space="0" w:color="auto"/>
            </w:tcBorders>
          </w:tcPr>
          <w:p w14:paraId="72407A7D" w14:textId="77777777" w:rsidR="00420596" w:rsidRDefault="00420596" w:rsidP="002A01FF">
            <w:pPr>
              <w:pStyle w:val="TAC"/>
            </w:pPr>
            <w:r>
              <w:t xml:space="preserve">50 </w:t>
            </w:r>
          </w:p>
        </w:tc>
        <w:tc>
          <w:tcPr>
            <w:tcW w:w="960" w:type="dxa"/>
            <w:tcBorders>
              <w:top w:val="single" w:sz="4" w:space="0" w:color="auto"/>
              <w:left w:val="single" w:sz="4" w:space="0" w:color="auto"/>
              <w:bottom w:val="single" w:sz="4" w:space="0" w:color="auto"/>
              <w:right w:val="single" w:sz="4" w:space="0" w:color="auto"/>
            </w:tcBorders>
          </w:tcPr>
          <w:p w14:paraId="2EA7F8B5" w14:textId="77777777" w:rsidR="00420596" w:rsidRDefault="00420596" w:rsidP="002A01FF">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7CFD15C9"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439BEA7"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653BF40" w14:textId="77777777" w:rsidR="00420596" w:rsidRDefault="00420596" w:rsidP="002A01FF">
            <w:pPr>
              <w:pStyle w:val="TAC"/>
            </w:pPr>
            <w:r>
              <w:t>N/A</w:t>
            </w:r>
          </w:p>
        </w:tc>
      </w:tr>
      <w:tr w:rsidR="00420596" w14:paraId="622D37F7" w14:textId="77777777" w:rsidTr="002A01FF">
        <w:trPr>
          <w:jc w:val="center"/>
        </w:trPr>
        <w:tc>
          <w:tcPr>
            <w:tcW w:w="2007" w:type="dxa"/>
            <w:tcBorders>
              <w:top w:val="nil"/>
              <w:left w:val="single" w:sz="4" w:space="0" w:color="auto"/>
              <w:bottom w:val="nil"/>
              <w:right w:val="single" w:sz="4" w:space="0" w:color="auto"/>
            </w:tcBorders>
          </w:tcPr>
          <w:p w14:paraId="0BBFC43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6D821E3" w14:textId="77777777" w:rsidR="00420596" w:rsidRDefault="00420596" w:rsidP="002A01FF">
            <w:pPr>
              <w:pStyle w:val="TAC"/>
            </w:pPr>
            <w:r>
              <w:t>n2</w:t>
            </w:r>
          </w:p>
        </w:tc>
        <w:tc>
          <w:tcPr>
            <w:tcW w:w="960" w:type="dxa"/>
            <w:tcBorders>
              <w:top w:val="single" w:sz="4" w:space="0" w:color="auto"/>
              <w:left w:val="single" w:sz="4" w:space="0" w:color="auto"/>
              <w:bottom w:val="single" w:sz="4" w:space="0" w:color="auto"/>
              <w:right w:val="single" w:sz="4" w:space="0" w:color="auto"/>
            </w:tcBorders>
          </w:tcPr>
          <w:p w14:paraId="3C98F77A"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535AE06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05EDA01"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1DE405D" w14:textId="77777777" w:rsidR="00420596" w:rsidRDefault="00420596" w:rsidP="002A01FF">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36580E1F" w14:textId="77777777" w:rsidR="00420596" w:rsidRDefault="00420596" w:rsidP="002A01FF">
            <w:pPr>
              <w:pStyle w:val="TAC"/>
            </w:pPr>
            <w:r>
              <w:t>24.8</w:t>
            </w:r>
          </w:p>
        </w:tc>
        <w:tc>
          <w:tcPr>
            <w:tcW w:w="828" w:type="dxa"/>
            <w:tcBorders>
              <w:top w:val="single" w:sz="4" w:space="0" w:color="auto"/>
              <w:left w:val="single" w:sz="4" w:space="0" w:color="auto"/>
              <w:bottom w:val="single" w:sz="4" w:space="0" w:color="auto"/>
              <w:right w:val="single" w:sz="4" w:space="0" w:color="auto"/>
            </w:tcBorders>
          </w:tcPr>
          <w:p w14:paraId="6B228909"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6F00CF1" w14:textId="77777777" w:rsidR="00420596" w:rsidRDefault="00420596" w:rsidP="002A01FF">
            <w:pPr>
              <w:pStyle w:val="TAC"/>
            </w:pPr>
            <w:r>
              <w:t>IMD3</w:t>
            </w:r>
            <w:r>
              <w:rPr>
                <w:vertAlign w:val="superscript"/>
              </w:rPr>
              <w:t>5</w:t>
            </w:r>
          </w:p>
        </w:tc>
      </w:tr>
      <w:tr w:rsidR="00420596" w14:paraId="6668D79A" w14:textId="77777777" w:rsidTr="002A01FF">
        <w:trPr>
          <w:jc w:val="center"/>
        </w:trPr>
        <w:tc>
          <w:tcPr>
            <w:tcW w:w="2007" w:type="dxa"/>
            <w:tcBorders>
              <w:top w:val="nil"/>
              <w:left w:val="single" w:sz="4" w:space="0" w:color="auto"/>
              <w:bottom w:val="nil"/>
              <w:right w:val="single" w:sz="4" w:space="0" w:color="auto"/>
            </w:tcBorders>
          </w:tcPr>
          <w:p w14:paraId="7BC8E45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4EC7668"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5E87526A" w14:textId="77777777" w:rsidR="00420596" w:rsidRDefault="00420596" w:rsidP="002A01FF">
            <w:pPr>
              <w:pStyle w:val="TAC"/>
            </w:pPr>
            <w:r>
              <w:t>846.5</w:t>
            </w:r>
          </w:p>
        </w:tc>
        <w:tc>
          <w:tcPr>
            <w:tcW w:w="964" w:type="dxa"/>
            <w:tcBorders>
              <w:top w:val="single" w:sz="4" w:space="0" w:color="auto"/>
              <w:left w:val="single" w:sz="4" w:space="0" w:color="auto"/>
              <w:bottom w:val="single" w:sz="4" w:space="0" w:color="auto"/>
              <w:right w:val="single" w:sz="4" w:space="0" w:color="auto"/>
            </w:tcBorders>
          </w:tcPr>
          <w:p w14:paraId="08719629"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89A5AB8"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49704AF" w14:textId="77777777" w:rsidR="00420596" w:rsidRDefault="00420596" w:rsidP="002A01FF">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509B7E1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8424F3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2E5D6A9" w14:textId="77777777" w:rsidR="00420596" w:rsidRDefault="00420596" w:rsidP="002A01FF">
            <w:pPr>
              <w:pStyle w:val="TAC"/>
            </w:pPr>
            <w:r>
              <w:t>N/A</w:t>
            </w:r>
          </w:p>
        </w:tc>
      </w:tr>
      <w:tr w:rsidR="00420596" w14:paraId="429576C5" w14:textId="77777777" w:rsidTr="002A01FF">
        <w:trPr>
          <w:jc w:val="center"/>
        </w:trPr>
        <w:tc>
          <w:tcPr>
            <w:tcW w:w="2007" w:type="dxa"/>
            <w:tcBorders>
              <w:top w:val="nil"/>
              <w:left w:val="single" w:sz="4" w:space="0" w:color="auto"/>
              <w:bottom w:val="single" w:sz="4" w:space="0" w:color="auto"/>
              <w:right w:val="single" w:sz="4" w:space="0" w:color="auto"/>
            </w:tcBorders>
          </w:tcPr>
          <w:p w14:paraId="5F24105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5942BA2"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205A9EA6" w14:textId="77777777" w:rsidR="00420596" w:rsidRDefault="00420596" w:rsidP="002A01FF">
            <w:pPr>
              <w:pStyle w:val="TAC"/>
            </w:pPr>
            <w:r>
              <w:t>3680</w:t>
            </w:r>
          </w:p>
        </w:tc>
        <w:tc>
          <w:tcPr>
            <w:tcW w:w="964" w:type="dxa"/>
            <w:tcBorders>
              <w:top w:val="single" w:sz="4" w:space="0" w:color="auto"/>
              <w:left w:val="single" w:sz="4" w:space="0" w:color="auto"/>
              <w:bottom w:val="single" w:sz="4" w:space="0" w:color="auto"/>
              <w:right w:val="single" w:sz="4" w:space="0" w:color="auto"/>
            </w:tcBorders>
          </w:tcPr>
          <w:p w14:paraId="4F851401" w14:textId="77777777" w:rsidR="00420596" w:rsidRDefault="00420596" w:rsidP="002A01FF">
            <w:pPr>
              <w:pStyle w:val="TAC"/>
            </w:pPr>
            <w:r>
              <w:t xml:space="preserve">10 </w:t>
            </w:r>
          </w:p>
        </w:tc>
        <w:tc>
          <w:tcPr>
            <w:tcW w:w="960" w:type="dxa"/>
            <w:tcBorders>
              <w:top w:val="single" w:sz="4" w:space="0" w:color="auto"/>
              <w:left w:val="single" w:sz="4" w:space="0" w:color="auto"/>
              <w:bottom w:val="single" w:sz="4" w:space="0" w:color="auto"/>
              <w:right w:val="single" w:sz="4" w:space="0" w:color="auto"/>
            </w:tcBorders>
          </w:tcPr>
          <w:p w14:paraId="3F5D5210" w14:textId="77777777" w:rsidR="00420596" w:rsidRDefault="00420596" w:rsidP="002A01FF">
            <w:pPr>
              <w:pStyle w:val="TAC"/>
            </w:pPr>
            <w:r>
              <w:t xml:space="preserve">50 </w:t>
            </w:r>
          </w:p>
        </w:tc>
        <w:tc>
          <w:tcPr>
            <w:tcW w:w="960" w:type="dxa"/>
            <w:tcBorders>
              <w:top w:val="single" w:sz="4" w:space="0" w:color="auto"/>
              <w:left w:val="single" w:sz="4" w:space="0" w:color="auto"/>
              <w:bottom w:val="single" w:sz="4" w:space="0" w:color="auto"/>
              <w:right w:val="single" w:sz="4" w:space="0" w:color="auto"/>
            </w:tcBorders>
          </w:tcPr>
          <w:p w14:paraId="7A2218A2" w14:textId="77777777" w:rsidR="00420596" w:rsidRDefault="00420596" w:rsidP="002A01FF">
            <w:pPr>
              <w:pStyle w:val="TAC"/>
            </w:pPr>
            <w:r>
              <w:t>3680</w:t>
            </w:r>
          </w:p>
        </w:tc>
        <w:tc>
          <w:tcPr>
            <w:tcW w:w="977" w:type="dxa"/>
            <w:tcBorders>
              <w:top w:val="single" w:sz="4" w:space="0" w:color="auto"/>
              <w:left w:val="single" w:sz="4" w:space="0" w:color="auto"/>
              <w:bottom w:val="single" w:sz="4" w:space="0" w:color="auto"/>
              <w:right w:val="single" w:sz="4" w:space="0" w:color="auto"/>
            </w:tcBorders>
          </w:tcPr>
          <w:p w14:paraId="0918037A"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94A2646"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CAB4C28" w14:textId="77777777" w:rsidR="00420596" w:rsidRDefault="00420596" w:rsidP="002A01FF">
            <w:pPr>
              <w:pStyle w:val="TAC"/>
            </w:pPr>
            <w:r>
              <w:t>N/A</w:t>
            </w:r>
          </w:p>
        </w:tc>
      </w:tr>
      <w:tr w:rsidR="00420596" w14:paraId="3AAA1047" w14:textId="77777777" w:rsidTr="002A01FF">
        <w:trPr>
          <w:jc w:val="center"/>
        </w:trPr>
        <w:tc>
          <w:tcPr>
            <w:tcW w:w="2007" w:type="dxa"/>
            <w:tcBorders>
              <w:top w:val="single" w:sz="4" w:space="0" w:color="auto"/>
              <w:left w:val="single" w:sz="4" w:space="0" w:color="auto"/>
              <w:bottom w:val="nil"/>
              <w:right w:val="single" w:sz="4" w:space="0" w:color="auto"/>
            </w:tcBorders>
          </w:tcPr>
          <w:p w14:paraId="7AFA2E0B" w14:textId="77777777" w:rsidR="00420596" w:rsidRDefault="00420596" w:rsidP="002A01FF">
            <w:pPr>
              <w:pStyle w:val="TAC"/>
              <w:rPr>
                <w:lang w:eastAsia="zh-CN"/>
              </w:rPr>
            </w:pPr>
            <w:r>
              <w:rPr>
                <w:lang w:val="en-US" w:eastAsia="zh-CN"/>
              </w:rPr>
              <w:t>CA_n2-n12-n77</w:t>
            </w:r>
          </w:p>
        </w:tc>
        <w:tc>
          <w:tcPr>
            <w:tcW w:w="1146" w:type="dxa"/>
            <w:tcBorders>
              <w:top w:val="single" w:sz="4" w:space="0" w:color="auto"/>
              <w:left w:val="single" w:sz="4" w:space="0" w:color="auto"/>
              <w:bottom w:val="single" w:sz="4" w:space="0" w:color="auto"/>
              <w:right w:val="single" w:sz="4" w:space="0" w:color="auto"/>
            </w:tcBorders>
          </w:tcPr>
          <w:p w14:paraId="6AC54AF6" w14:textId="77777777" w:rsidR="00420596" w:rsidRDefault="00420596" w:rsidP="002A01FF">
            <w:pPr>
              <w:pStyle w:val="TAC"/>
            </w:pPr>
            <w:r>
              <w:t>n2</w:t>
            </w:r>
          </w:p>
        </w:tc>
        <w:tc>
          <w:tcPr>
            <w:tcW w:w="960" w:type="dxa"/>
            <w:tcBorders>
              <w:top w:val="single" w:sz="4" w:space="0" w:color="auto"/>
              <w:left w:val="single" w:sz="4" w:space="0" w:color="auto"/>
              <w:bottom w:val="single" w:sz="4" w:space="0" w:color="auto"/>
              <w:right w:val="single" w:sz="4" w:space="0" w:color="auto"/>
            </w:tcBorders>
          </w:tcPr>
          <w:p w14:paraId="2DD9C005"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5A8550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5D21BB8"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87E5490" w14:textId="77777777" w:rsidR="00420596" w:rsidRDefault="00420596" w:rsidP="002A01FF">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417ECF63" w14:textId="77777777" w:rsidR="00420596" w:rsidRDefault="00420596" w:rsidP="002A01FF">
            <w:pPr>
              <w:pStyle w:val="TAC"/>
            </w:pPr>
            <w:r>
              <w:t>24,8</w:t>
            </w:r>
          </w:p>
        </w:tc>
        <w:tc>
          <w:tcPr>
            <w:tcW w:w="828" w:type="dxa"/>
            <w:tcBorders>
              <w:top w:val="single" w:sz="4" w:space="0" w:color="auto"/>
              <w:left w:val="single" w:sz="4" w:space="0" w:color="auto"/>
              <w:bottom w:val="single" w:sz="4" w:space="0" w:color="auto"/>
              <w:right w:val="single" w:sz="4" w:space="0" w:color="auto"/>
            </w:tcBorders>
          </w:tcPr>
          <w:p w14:paraId="38E6CFD9"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9C08B3B" w14:textId="77777777" w:rsidR="00420596" w:rsidRDefault="00420596" w:rsidP="002A01FF">
            <w:pPr>
              <w:pStyle w:val="TAC"/>
            </w:pPr>
            <w:r>
              <w:t>IMD3</w:t>
            </w:r>
            <w:r>
              <w:rPr>
                <w:vertAlign w:val="superscript"/>
              </w:rPr>
              <w:t>2,5</w:t>
            </w:r>
          </w:p>
        </w:tc>
      </w:tr>
      <w:tr w:rsidR="00420596" w14:paraId="3DBDBAC4" w14:textId="77777777" w:rsidTr="002A01FF">
        <w:trPr>
          <w:jc w:val="center"/>
        </w:trPr>
        <w:tc>
          <w:tcPr>
            <w:tcW w:w="2007" w:type="dxa"/>
            <w:tcBorders>
              <w:top w:val="nil"/>
              <w:left w:val="single" w:sz="4" w:space="0" w:color="auto"/>
              <w:bottom w:val="nil"/>
              <w:right w:val="single" w:sz="4" w:space="0" w:color="auto"/>
            </w:tcBorders>
          </w:tcPr>
          <w:p w14:paraId="293F565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DDF8285" w14:textId="77777777" w:rsidR="00420596" w:rsidRDefault="00420596" w:rsidP="002A01FF">
            <w:pPr>
              <w:pStyle w:val="TAC"/>
            </w:pPr>
            <w:r>
              <w:t>n12</w:t>
            </w:r>
          </w:p>
        </w:tc>
        <w:tc>
          <w:tcPr>
            <w:tcW w:w="960" w:type="dxa"/>
            <w:tcBorders>
              <w:top w:val="single" w:sz="4" w:space="0" w:color="auto"/>
              <w:left w:val="single" w:sz="4" w:space="0" w:color="auto"/>
              <w:bottom w:val="single" w:sz="4" w:space="0" w:color="auto"/>
              <w:right w:val="single" w:sz="4" w:space="0" w:color="auto"/>
            </w:tcBorders>
          </w:tcPr>
          <w:p w14:paraId="029F1664" w14:textId="77777777" w:rsidR="00420596" w:rsidRDefault="00420596" w:rsidP="002A01FF">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2C2AA75D"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B6354A1"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CB29E06" w14:textId="77777777" w:rsidR="00420596" w:rsidRDefault="00420596" w:rsidP="002A01FF">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5B6517A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048785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73CACCC" w14:textId="77777777" w:rsidR="00420596" w:rsidRDefault="00420596" w:rsidP="002A01FF">
            <w:pPr>
              <w:pStyle w:val="TAC"/>
            </w:pPr>
            <w:r>
              <w:t>N/A</w:t>
            </w:r>
          </w:p>
        </w:tc>
      </w:tr>
      <w:tr w:rsidR="00420596" w14:paraId="0A086FCE" w14:textId="77777777" w:rsidTr="002A01FF">
        <w:trPr>
          <w:jc w:val="center"/>
        </w:trPr>
        <w:tc>
          <w:tcPr>
            <w:tcW w:w="2007" w:type="dxa"/>
            <w:tcBorders>
              <w:top w:val="nil"/>
              <w:left w:val="single" w:sz="4" w:space="0" w:color="auto"/>
              <w:bottom w:val="single" w:sz="4" w:space="0" w:color="auto"/>
              <w:right w:val="single" w:sz="4" w:space="0" w:color="auto"/>
            </w:tcBorders>
          </w:tcPr>
          <w:p w14:paraId="32B2D4E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19FA59A"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34A0B114" w14:textId="77777777" w:rsidR="00420596" w:rsidRDefault="00420596" w:rsidP="002A01FF">
            <w:pPr>
              <w:pStyle w:val="TAC"/>
            </w:pPr>
            <w:r>
              <w:t>3375</w:t>
            </w:r>
          </w:p>
        </w:tc>
        <w:tc>
          <w:tcPr>
            <w:tcW w:w="964" w:type="dxa"/>
            <w:tcBorders>
              <w:top w:val="single" w:sz="4" w:space="0" w:color="auto"/>
              <w:left w:val="single" w:sz="4" w:space="0" w:color="auto"/>
              <w:bottom w:val="single" w:sz="4" w:space="0" w:color="auto"/>
              <w:right w:val="single" w:sz="4" w:space="0" w:color="auto"/>
            </w:tcBorders>
          </w:tcPr>
          <w:p w14:paraId="13B62595"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DCC8C63"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B3281D7" w14:textId="77777777" w:rsidR="00420596" w:rsidRDefault="00420596" w:rsidP="002A01FF">
            <w:pPr>
              <w:pStyle w:val="TAC"/>
            </w:pPr>
            <w:r>
              <w:t>3375</w:t>
            </w:r>
          </w:p>
        </w:tc>
        <w:tc>
          <w:tcPr>
            <w:tcW w:w="977" w:type="dxa"/>
            <w:tcBorders>
              <w:top w:val="single" w:sz="4" w:space="0" w:color="auto"/>
              <w:left w:val="single" w:sz="4" w:space="0" w:color="auto"/>
              <w:bottom w:val="single" w:sz="4" w:space="0" w:color="auto"/>
              <w:right w:val="single" w:sz="4" w:space="0" w:color="auto"/>
            </w:tcBorders>
          </w:tcPr>
          <w:p w14:paraId="1BABE0B6"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BD86429"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7873BA8" w14:textId="77777777" w:rsidR="00420596" w:rsidRDefault="00420596" w:rsidP="002A01FF">
            <w:pPr>
              <w:pStyle w:val="TAC"/>
            </w:pPr>
            <w:r>
              <w:t>N/A</w:t>
            </w:r>
          </w:p>
        </w:tc>
      </w:tr>
      <w:tr w:rsidR="00420596" w14:paraId="0F8DFE70" w14:textId="77777777" w:rsidTr="002A01FF">
        <w:trPr>
          <w:jc w:val="center"/>
        </w:trPr>
        <w:tc>
          <w:tcPr>
            <w:tcW w:w="2007" w:type="dxa"/>
            <w:tcBorders>
              <w:top w:val="single" w:sz="4" w:space="0" w:color="auto"/>
              <w:left w:val="single" w:sz="4" w:space="0" w:color="auto"/>
              <w:bottom w:val="nil"/>
              <w:right w:val="single" w:sz="4" w:space="0" w:color="auto"/>
            </w:tcBorders>
          </w:tcPr>
          <w:p w14:paraId="00B5E82A" w14:textId="77777777" w:rsidR="00420596" w:rsidRDefault="00420596" w:rsidP="002A01FF">
            <w:pPr>
              <w:pStyle w:val="TAC"/>
              <w:rPr>
                <w:lang w:eastAsia="zh-CN"/>
              </w:rPr>
            </w:pPr>
            <w:r>
              <w:rPr>
                <w:lang w:val="en-US" w:eastAsia="zh-CN"/>
              </w:rPr>
              <w:t>CA_n2-n14-n77</w:t>
            </w:r>
          </w:p>
        </w:tc>
        <w:tc>
          <w:tcPr>
            <w:tcW w:w="1146" w:type="dxa"/>
            <w:tcBorders>
              <w:top w:val="single" w:sz="4" w:space="0" w:color="auto"/>
              <w:left w:val="single" w:sz="4" w:space="0" w:color="auto"/>
              <w:bottom w:val="single" w:sz="4" w:space="0" w:color="auto"/>
              <w:right w:val="single" w:sz="4" w:space="0" w:color="auto"/>
            </w:tcBorders>
          </w:tcPr>
          <w:p w14:paraId="5D983AD2" w14:textId="77777777" w:rsidR="00420596" w:rsidRDefault="00420596" w:rsidP="002A01FF">
            <w:pPr>
              <w:pStyle w:val="TAC"/>
            </w:pPr>
            <w:r>
              <w:t>n2</w:t>
            </w:r>
          </w:p>
        </w:tc>
        <w:tc>
          <w:tcPr>
            <w:tcW w:w="960" w:type="dxa"/>
            <w:tcBorders>
              <w:top w:val="single" w:sz="4" w:space="0" w:color="auto"/>
              <w:left w:val="single" w:sz="4" w:space="0" w:color="auto"/>
              <w:bottom w:val="single" w:sz="4" w:space="0" w:color="auto"/>
              <w:right w:val="single" w:sz="4" w:space="0" w:color="auto"/>
            </w:tcBorders>
          </w:tcPr>
          <w:p w14:paraId="34156089"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3252955"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3AF793F"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DCB37C8" w14:textId="77777777" w:rsidR="00420596" w:rsidRDefault="00420596" w:rsidP="002A01FF">
            <w:pPr>
              <w:pStyle w:val="TAC"/>
            </w:pPr>
            <w:r>
              <w:t>1954</w:t>
            </w:r>
          </w:p>
        </w:tc>
        <w:tc>
          <w:tcPr>
            <w:tcW w:w="977" w:type="dxa"/>
            <w:tcBorders>
              <w:top w:val="single" w:sz="4" w:space="0" w:color="auto"/>
              <w:left w:val="single" w:sz="4" w:space="0" w:color="auto"/>
              <w:bottom w:val="single" w:sz="4" w:space="0" w:color="auto"/>
              <w:right w:val="single" w:sz="4" w:space="0" w:color="auto"/>
            </w:tcBorders>
          </w:tcPr>
          <w:p w14:paraId="2827E1F4" w14:textId="77777777" w:rsidR="00420596" w:rsidRDefault="00420596" w:rsidP="002A01FF">
            <w:pPr>
              <w:pStyle w:val="TAC"/>
            </w:pPr>
            <w:r>
              <w:t>24.8</w:t>
            </w:r>
          </w:p>
        </w:tc>
        <w:tc>
          <w:tcPr>
            <w:tcW w:w="828" w:type="dxa"/>
            <w:tcBorders>
              <w:top w:val="single" w:sz="4" w:space="0" w:color="auto"/>
              <w:left w:val="single" w:sz="4" w:space="0" w:color="auto"/>
              <w:bottom w:val="single" w:sz="4" w:space="0" w:color="auto"/>
              <w:right w:val="single" w:sz="4" w:space="0" w:color="auto"/>
            </w:tcBorders>
          </w:tcPr>
          <w:p w14:paraId="1D140F8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5A394BE" w14:textId="77777777" w:rsidR="00420596" w:rsidRDefault="00420596" w:rsidP="002A01FF">
            <w:pPr>
              <w:pStyle w:val="TAC"/>
            </w:pPr>
            <w:r>
              <w:t>IMD3</w:t>
            </w:r>
          </w:p>
        </w:tc>
      </w:tr>
      <w:tr w:rsidR="00420596" w14:paraId="40731A7B" w14:textId="77777777" w:rsidTr="002A01FF">
        <w:trPr>
          <w:jc w:val="center"/>
        </w:trPr>
        <w:tc>
          <w:tcPr>
            <w:tcW w:w="2007" w:type="dxa"/>
            <w:tcBorders>
              <w:top w:val="nil"/>
              <w:left w:val="single" w:sz="4" w:space="0" w:color="auto"/>
              <w:bottom w:val="nil"/>
              <w:right w:val="single" w:sz="4" w:space="0" w:color="auto"/>
            </w:tcBorders>
          </w:tcPr>
          <w:p w14:paraId="5566D81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57DD109" w14:textId="77777777" w:rsidR="00420596" w:rsidRDefault="00420596" w:rsidP="002A01FF">
            <w:pPr>
              <w:pStyle w:val="TAC"/>
            </w:pPr>
            <w:r>
              <w:t>n14</w:t>
            </w:r>
          </w:p>
        </w:tc>
        <w:tc>
          <w:tcPr>
            <w:tcW w:w="960" w:type="dxa"/>
            <w:tcBorders>
              <w:top w:val="single" w:sz="4" w:space="0" w:color="auto"/>
              <w:left w:val="single" w:sz="4" w:space="0" w:color="auto"/>
              <w:bottom w:val="single" w:sz="4" w:space="0" w:color="auto"/>
              <w:right w:val="single" w:sz="4" w:space="0" w:color="auto"/>
            </w:tcBorders>
          </w:tcPr>
          <w:p w14:paraId="26C933D1" w14:textId="77777777" w:rsidR="00420596" w:rsidRDefault="00420596" w:rsidP="002A01FF">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0FD5A1D6"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1AE381B"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3AB2179" w14:textId="77777777" w:rsidR="00420596" w:rsidRDefault="00420596" w:rsidP="002A01FF">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37300B9B"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939FB52"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06B539A" w14:textId="77777777" w:rsidR="00420596" w:rsidRDefault="00420596" w:rsidP="002A01FF">
            <w:pPr>
              <w:pStyle w:val="TAC"/>
            </w:pPr>
            <w:r>
              <w:t>N/A</w:t>
            </w:r>
          </w:p>
        </w:tc>
      </w:tr>
      <w:tr w:rsidR="00420596" w14:paraId="322808BF" w14:textId="77777777" w:rsidTr="002A01FF">
        <w:trPr>
          <w:jc w:val="center"/>
        </w:trPr>
        <w:tc>
          <w:tcPr>
            <w:tcW w:w="2007" w:type="dxa"/>
            <w:tcBorders>
              <w:top w:val="nil"/>
              <w:left w:val="single" w:sz="4" w:space="0" w:color="auto"/>
              <w:bottom w:val="single" w:sz="4" w:space="0" w:color="auto"/>
              <w:right w:val="single" w:sz="4" w:space="0" w:color="auto"/>
            </w:tcBorders>
          </w:tcPr>
          <w:p w14:paraId="1ACBAAD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266B362"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08FC7AF1" w14:textId="77777777" w:rsidR="00420596" w:rsidRDefault="00420596" w:rsidP="002A01FF">
            <w:pPr>
              <w:pStyle w:val="TAC"/>
            </w:pPr>
            <w:r>
              <w:t>3540</w:t>
            </w:r>
          </w:p>
        </w:tc>
        <w:tc>
          <w:tcPr>
            <w:tcW w:w="964" w:type="dxa"/>
            <w:tcBorders>
              <w:top w:val="single" w:sz="4" w:space="0" w:color="auto"/>
              <w:left w:val="single" w:sz="4" w:space="0" w:color="auto"/>
              <w:bottom w:val="single" w:sz="4" w:space="0" w:color="auto"/>
              <w:right w:val="single" w:sz="4" w:space="0" w:color="auto"/>
            </w:tcBorders>
          </w:tcPr>
          <w:p w14:paraId="590515D7"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323ABFA"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A896B9C" w14:textId="77777777" w:rsidR="00420596" w:rsidRDefault="00420596" w:rsidP="002A01FF">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04F23F0E"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C69A778"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C4A86F3" w14:textId="77777777" w:rsidR="00420596" w:rsidRDefault="00420596" w:rsidP="002A01FF">
            <w:pPr>
              <w:pStyle w:val="TAC"/>
            </w:pPr>
            <w:r>
              <w:t>N/A</w:t>
            </w:r>
          </w:p>
        </w:tc>
      </w:tr>
      <w:tr w:rsidR="00420596" w14:paraId="4C3B12FF" w14:textId="77777777" w:rsidTr="002A01FF">
        <w:trPr>
          <w:jc w:val="center"/>
        </w:trPr>
        <w:tc>
          <w:tcPr>
            <w:tcW w:w="2007" w:type="dxa"/>
            <w:tcBorders>
              <w:top w:val="single" w:sz="4" w:space="0" w:color="auto"/>
              <w:left w:val="single" w:sz="4" w:space="0" w:color="auto"/>
              <w:bottom w:val="nil"/>
              <w:right w:val="single" w:sz="4" w:space="0" w:color="auto"/>
            </w:tcBorders>
          </w:tcPr>
          <w:p w14:paraId="44E45384" w14:textId="77777777" w:rsidR="00420596" w:rsidRDefault="00420596" w:rsidP="002A01FF">
            <w:pPr>
              <w:pStyle w:val="TAC"/>
              <w:rPr>
                <w:lang w:eastAsia="zh-CN"/>
              </w:rPr>
            </w:pPr>
            <w:r>
              <w:rPr>
                <w:lang w:val="en-US" w:eastAsia="zh-CN"/>
              </w:rPr>
              <w:t>CA_n2-n30-n77</w:t>
            </w:r>
          </w:p>
        </w:tc>
        <w:tc>
          <w:tcPr>
            <w:tcW w:w="1146" w:type="dxa"/>
            <w:tcBorders>
              <w:top w:val="single" w:sz="4" w:space="0" w:color="auto"/>
              <w:left w:val="single" w:sz="4" w:space="0" w:color="auto"/>
              <w:bottom w:val="single" w:sz="4" w:space="0" w:color="auto"/>
              <w:right w:val="single" w:sz="4" w:space="0" w:color="auto"/>
            </w:tcBorders>
          </w:tcPr>
          <w:p w14:paraId="0664B76A" w14:textId="77777777" w:rsidR="00420596" w:rsidRDefault="00420596" w:rsidP="002A01FF">
            <w:pPr>
              <w:pStyle w:val="TAC"/>
            </w:pPr>
            <w:r>
              <w:t>n2</w:t>
            </w:r>
          </w:p>
        </w:tc>
        <w:tc>
          <w:tcPr>
            <w:tcW w:w="960" w:type="dxa"/>
            <w:tcBorders>
              <w:top w:val="single" w:sz="4" w:space="0" w:color="auto"/>
              <w:left w:val="single" w:sz="4" w:space="0" w:color="auto"/>
              <w:bottom w:val="single" w:sz="4" w:space="0" w:color="auto"/>
              <w:right w:val="single" w:sz="4" w:space="0" w:color="auto"/>
            </w:tcBorders>
          </w:tcPr>
          <w:p w14:paraId="60DD036B"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9D91CA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92C1086"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A82BBD2" w14:textId="77777777" w:rsidR="00420596" w:rsidRDefault="00420596" w:rsidP="002A01FF">
            <w:pPr>
              <w:pStyle w:val="TAC"/>
            </w:pPr>
            <w:r>
              <w:t>1986</w:t>
            </w:r>
          </w:p>
        </w:tc>
        <w:tc>
          <w:tcPr>
            <w:tcW w:w="977" w:type="dxa"/>
            <w:tcBorders>
              <w:top w:val="single" w:sz="4" w:space="0" w:color="auto"/>
              <w:left w:val="single" w:sz="4" w:space="0" w:color="auto"/>
              <w:bottom w:val="single" w:sz="4" w:space="0" w:color="auto"/>
              <w:right w:val="single" w:sz="4" w:space="0" w:color="auto"/>
            </w:tcBorders>
          </w:tcPr>
          <w:p w14:paraId="346C4AA5" w14:textId="77777777" w:rsidR="00420596" w:rsidRDefault="00420596" w:rsidP="002A01FF">
            <w:pPr>
              <w:pStyle w:val="TAC"/>
            </w:pPr>
            <w:r>
              <w:t>19.3</w:t>
            </w:r>
          </w:p>
        </w:tc>
        <w:tc>
          <w:tcPr>
            <w:tcW w:w="828" w:type="dxa"/>
            <w:tcBorders>
              <w:top w:val="single" w:sz="4" w:space="0" w:color="auto"/>
              <w:left w:val="single" w:sz="4" w:space="0" w:color="auto"/>
              <w:bottom w:val="single" w:sz="4" w:space="0" w:color="auto"/>
              <w:right w:val="single" w:sz="4" w:space="0" w:color="auto"/>
            </w:tcBorders>
          </w:tcPr>
          <w:p w14:paraId="3978703D"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C7694E6" w14:textId="77777777" w:rsidR="00420596" w:rsidRDefault="00420596" w:rsidP="002A01FF">
            <w:pPr>
              <w:pStyle w:val="TAC"/>
            </w:pPr>
            <w:r>
              <w:t>IMD4</w:t>
            </w:r>
            <w:r>
              <w:rPr>
                <w:vertAlign w:val="superscript"/>
              </w:rPr>
              <w:t>5</w:t>
            </w:r>
          </w:p>
        </w:tc>
      </w:tr>
      <w:tr w:rsidR="00420596" w14:paraId="05B9B362" w14:textId="77777777" w:rsidTr="002A01FF">
        <w:trPr>
          <w:jc w:val="center"/>
        </w:trPr>
        <w:tc>
          <w:tcPr>
            <w:tcW w:w="2007" w:type="dxa"/>
            <w:tcBorders>
              <w:top w:val="nil"/>
              <w:left w:val="single" w:sz="4" w:space="0" w:color="auto"/>
              <w:bottom w:val="nil"/>
              <w:right w:val="single" w:sz="4" w:space="0" w:color="auto"/>
            </w:tcBorders>
          </w:tcPr>
          <w:p w14:paraId="1154998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591ADAC"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70C08815" w14:textId="77777777" w:rsidR="00420596" w:rsidRDefault="00420596" w:rsidP="002A01FF">
            <w:pPr>
              <w:pStyle w:val="TAC"/>
            </w:pPr>
            <w:r>
              <w:t>2312</w:t>
            </w:r>
          </w:p>
        </w:tc>
        <w:tc>
          <w:tcPr>
            <w:tcW w:w="964" w:type="dxa"/>
            <w:tcBorders>
              <w:top w:val="single" w:sz="4" w:space="0" w:color="auto"/>
              <w:left w:val="single" w:sz="4" w:space="0" w:color="auto"/>
              <w:bottom w:val="single" w:sz="4" w:space="0" w:color="auto"/>
              <w:right w:val="single" w:sz="4" w:space="0" w:color="auto"/>
            </w:tcBorders>
          </w:tcPr>
          <w:p w14:paraId="25317D59"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6A29293"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5DE0A09" w14:textId="77777777" w:rsidR="00420596" w:rsidRDefault="00420596" w:rsidP="002A01FF">
            <w:pPr>
              <w:pStyle w:val="TAC"/>
            </w:pPr>
            <w:r>
              <w:t>2357</w:t>
            </w:r>
          </w:p>
        </w:tc>
        <w:tc>
          <w:tcPr>
            <w:tcW w:w="977" w:type="dxa"/>
            <w:tcBorders>
              <w:top w:val="single" w:sz="4" w:space="0" w:color="auto"/>
              <w:left w:val="single" w:sz="4" w:space="0" w:color="auto"/>
              <w:bottom w:val="single" w:sz="4" w:space="0" w:color="auto"/>
              <w:right w:val="single" w:sz="4" w:space="0" w:color="auto"/>
            </w:tcBorders>
          </w:tcPr>
          <w:p w14:paraId="4233E631"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C12C75B"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776DAEE" w14:textId="77777777" w:rsidR="00420596" w:rsidRDefault="00420596" w:rsidP="002A01FF">
            <w:pPr>
              <w:pStyle w:val="TAC"/>
            </w:pPr>
            <w:r>
              <w:t>N/A</w:t>
            </w:r>
          </w:p>
        </w:tc>
      </w:tr>
      <w:tr w:rsidR="00420596" w14:paraId="429EA27A" w14:textId="77777777" w:rsidTr="002A01FF">
        <w:trPr>
          <w:jc w:val="center"/>
        </w:trPr>
        <w:tc>
          <w:tcPr>
            <w:tcW w:w="2007" w:type="dxa"/>
            <w:tcBorders>
              <w:top w:val="nil"/>
              <w:left w:val="single" w:sz="4" w:space="0" w:color="auto"/>
              <w:bottom w:val="nil"/>
              <w:right w:val="single" w:sz="4" w:space="0" w:color="auto"/>
            </w:tcBorders>
          </w:tcPr>
          <w:p w14:paraId="40235EB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7F46699"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610BB32" w14:textId="77777777" w:rsidR="00420596" w:rsidRDefault="00420596" w:rsidP="002A01FF">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2AEA4F2C"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9EC14EF"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0EC1FBD" w14:textId="77777777" w:rsidR="00420596" w:rsidRDefault="00420596" w:rsidP="002A01FF">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2D8A8CD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74B208D"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82C9D62" w14:textId="77777777" w:rsidR="00420596" w:rsidRDefault="00420596" w:rsidP="002A01FF">
            <w:pPr>
              <w:pStyle w:val="TAC"/>
            </w:pPr>
            <w:r>
              <w:t>N/A</w:t>
            </w:r>
          </w:p>
        </w:tc>
      </w:tr>
      <w:tr w:rsidR="00420596" w14:paraId="33B30580" w14:textId="77777777" w:rsidTr="002A01FF">
        <w:trPr>
          <w:jc w:val="center"/>
        </w:trPr>
        <w:tc>
          <w:tcPr>
            <w:tcW w:w="2007" w:type="dxa"/>
            <w:tcBorders>
              <w:top w:val="nil"/>
              <w:left w:val="single" w:sz="4" w:space="0" w:color="auto"/>
              <w:bottom w:val="nil"/>
              <w:right w:val="single" w:sz="4" w:space="0" w:color="auto"/>
            </w:tcBorders>
          </w:tcPr>
          <w:p w14:paraId="5ACBEF0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C9E7932" w14:textId="77777777" w:rsidR="00420596" w:rsidRDefault="00420596" w:rsidP="002A01FF">
            <w:pPr>
              <w:pStyle w:val="TAC"/>
            </w:pPr>
            <w:r>
              <w:t>n2</w:t>
            </w:r>
          </w:p>
        </w:tc>
        <w:tc>
          <w:tcPr>
            <w:tcW w:w="960" w:type="dxa"/>
            <w:tcBorders>
              <w:top w:val="single" w:sz="4" w:space="0" w:color="auto"/>
              <w:left w:val="single" w:sz="4" w:space="0" w:color="auto"/>
              <w:bottom w:val="single" w:sz="4" w:space="0" w:color="auto"/>
              <w:right w:val="single" w:sz="4" w:space="0" w:color="auto"/>
            </w:tcBorders>
          </w:tcPr>
          <w:p w14:paraId="469C6B33" w14:textId="77777777" w:rsidR="00420596" w:rsidRDefault="00420596" w:rsidP="002A01FF">
            <w:pPr>
              <w:pStyle w:val="TAC"/>
            </w:pPr>
            <w:r>
              <w:t>1905</w:t>
            </w:r>
          </w:p>
        </w:tc>
        <w:tc>
          <w:tcPr>
            <w:tcW w:w="964" w:type="dxa"/>
            <w:tcBorders>
              <w:top w:val="single" w:sz="4" w:space="0" w:color="auto"/>
              <w:left w:val="single" w:sz="4" w:space="0" w:color="auto"/>
              <w:bottom w:val="single" w:sz="4" w:space="0" w:color="auto"/>
              <w:right w:val="single" w:sz="4" w:space="0" w:color="auto"/>
            </w:tcBorders>
          </w:tcPr>
          <w:p w14:paraId="79C95CEA"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CFE7199"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0858C657" w14:textId="77777777" w:rsidR="00420596" w:rsidRDefault="00420596" w:rsidP="002A01FF">
            <w:pPr>
              <w:pStyle w:val="TAC"/>
            </w:pPr>
            <w:r>
              <w:t>1985</w:t>
            </w:r>
          </w:p>
        </w:tc>
        <w:tc>
          <w:tcPr>
            <w:tcW w:w="977" w:type="dxa"/>
            <w:tcBorders>
              <w:top w:val="single" w:sz="4" w:space="0" w:color="auto"/>
              <w:left w:val="single" w:sz="4" w:space="0" w:color="auto"/>
              <w:bottom w:val="single" w:sz="4" w:space="0" w:color="auto"/>
              <w:right w:val="single" w:sz="4" w:space="0" w:color="auto"/>
            </w:tcBorders>
          </w:tcPr>
          <w:p w14:paraId="50BD9D38"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5454E3B"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ED6DB97" w14:textId="77777777" w:rsidR="00420596" w:rsidRDefault="00420596" w:rsidP="002A01FF">
            <w:pPr>
              <w:pStyle w:val="TAC"/>
            </w:pPr>
            <w:r>
              <w:t>N/A</w:t>
            </w:r>
          </w:p>
        </w:tc>
      </w:tr>
      <w:tr w:rsidR="00420596" w14:paraId="3ACA6F6D" w14:textId="77777777" w:rsidTr="002A01FF">
        <w:trPr>
          <w:jc w:val="center"/>
        </w:trPr>
        <w:tc>
          <w:tcPr>
            <w:tcW w:w="2007" w:type="dxa"/>
            <w:tcBorders>
              <w:top w:val="nil"/>
              <w:left w:val="single" w:sz="4" w:space="0" w:color="auto"/>
              <w:bottom w:val="nil"/>
              <w:right w:val="single" w:sz="4" w:space="0" w:color="auto"/>
            </w:tcBorders>
          </w:tcPr>
          <w:p w14:paraId="75E6CA9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1F669C1"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5543F0CC"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A799A3A"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61E6DED"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86BE22F" w14:textId="77777777" w:rsidR="00420596" w:rsidRDefault="00420596" w:rsidP="002A01FF">
            <w:pPr>
              <w:pStyle w:val="TAC"/>
            </w:pPr>
            <w:r>
              <w:t>2354</w:t>
            </w:r>
          </w:p>
        </w:tc>
        <w:tc>
          <w:tcPr>
            <w:tcW w:w="977" w:type="dxa"/>
            <w:tcBorders>
              <w:top w:val="single" w:sz="4" w:space="0" w:color="auto"/>
              <w:left w:val="single" w:sz="4" w:space="0" w:color="auto"/>
              <w:bottom w:val="single" w:sz="4" w:space="0" w:color="auto"/>
              <w:right w:val="single" w:sz="4" w:space="0" w:color="auto"/>
            </w:tcBorders>
          </w:tcPr>
          <w:p w14:paraId="4DD0EAAF" w14:textId="77777777" w:rsidR="00420596" w:rsidRDefault="00420596" w:rsidP="002A01FF">
            <w:pPr>
              <w:pStyle w:val="TAC"/>
            </w:pPr>
            <w:r>
              <w:t>22.2</w:t>
            </w:r>
          </w:p>
        </w:tc>
        <w:tc>
          <w:tcPr>
            <w:tcW w:w="828" w:type="dxa"/>
            <w:tcBorders>
              <w:top w:val="single" w:sz="4" w:space="0" w:color="auto"/>
              <w:left w:val="single" w:sz="4" w:space="0" w:color="auto"/>
              <w:bottom w:val="single" w:sz="4" w:space="0" w:color="auto"/>
              <w:right w:val="single" w:sz="4" w:space="0" w:color="auto"/>
            </w:tcBorders>
          </w:tcPr>
          <w:p w14:paraId="62C80B99"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F71C61F" w14:textId="77777777" w:rsidR="00420596" w:rsidRDefault="00420596" w:rsidP="002A01FF">
            <w:pPr>
              <w:pStyle w:val="TAC"/>
            </w:pPr>
            <w:r>
              <w:t>IMD4</w:t>
            </w:r>
            <w:r>
              <w:rPr>
                <w:vertAlign w:val="superscript"/>
              </w:rPr>
              <w:t>5</w:t>
            </w:r>
          </w:p>
        </w:tc>
      </w:tr>
      <w:tr w:rsidR="00420596" w14:paraId="4756A934" w14:textId="77777777" w:rsidTr="002A01FF">
        <w:trPr>
          <w:jc w:val="center"/>
        </w:trPr>
        <w:tc>
          <w:tcPr>
            <w:tcW w:w="2007" w:type="dxa"/>
            <w:tcBorders>
              <w:top w:val="nil"/>
              <w:left w:val="single" w:sz="4" w:space="0" w:color="auto"/>
              <w:bottom w:val="nil"/>
              <w:right w:val="single" w:sz="4" w:space="0" w:color="auto"/>
            </w:tcBorders>
          </w:tcPr>
          <w:p w14:paraId="03216C1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43D3AE6"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2C096366" w14:textId="77777777" w:rsidR="00420596" w:rsidRDefault="00420596" w:rsidP="002A01FF">
            <w:pPr>
              <w:pStyle w:val="TAC"/>
            </w:pPr>
            <w:r>
              <w:t>3361</w:t>
            </w:r>
          </w:p>
        </w:tc>
        <w:tc>
          <w:tcPr>
            <w:tcW w:w="964" w:type="dxa"/>
            <w:tcBorders>
              <w:top w:val="single" w:sz="4" w:space="0" w:color="auto"/>
              <w:left w:val="single" w:sz="4" w:space="0" w:color="auto"/>
              <w:bottom w:val="single" w:sz="4" w:space="0" w:color="auto"/>
              <w:right w:val="single" w:sz="4" w:space="0" w:color="auto"/>
            </w:tcBorders>
          </w:tcPr>
          <w:p w14:paraId="7F37025D"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C62A078"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EB31101" w14:textId="77777777" w:rsidR="00420596" w:rsidRDefault="00420596" w:rsidP="002A01FF">
            <w:pPr>
              <w:pStyle w:val="TAC"/>
            </w:pPr>
            <w:r>
              <w:t>3361</w:t>
            </w:r>
          </w:p>
        </w:tc>
        <w:tc>
          <w:tcPr>
            <w:tcW w:w="977" w:type="dxa"/>
            <w:tcBorders>
              <w:top w:val="single" w:sz="4" w:space="0" w:color="auto"/>
              <w:left w:val="single" w:sz="4" w:space="0" w:color="auto"/>
              <w:bottom w:val="single" w:sz="4" w:space="0" w:color="auto"/>
              <w:right w:val="single" w:sz="4" w:space="0" w:color="auto"/>
            </w:tcBorders>
          </w:tcPr>
          <w:p w14:paraId="66A0457A"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D964BBD"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9E45325" w14:textId="77777777" w:rsidR="00420596" w:rsidRDefault="00420596" w:rsidP="002A01FF">
            <w:pPr>
              <w:pStyle w:val="TAC"/>
            </w:pPr>
            <w:r>
              <w:t>N/A</w:t>
            </w:r>
          </w:p>
        </w:tc>
      </w:tr>
      <w:tr w:rsidR="00420596" w14:paraId="48532D37" w14:textId="77777777" w:rsidTr="002A01FF">
        <w:trPr>
          <w:jc w:val="center"/>
        </w:trPr>
        <w:tc>
          <w:tcPr>
            <w:tcW w:w="2007" w:type="dxa"/>
            <w:tcBorders>
              <w:top w:val="nil"/>
              <w:left w:val="single" w:sz="4" w:space="0" w:color="auto"/>
              <w:bottom w:val="nil"/>
              <w:right w:val="single" w:sz="4" w:space="0" w:color="auto"/>
            </w:tcBorders>
          </w:tcPr>
          <w:p w14:paraId="62A605F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6406313" w14:textId="77777777" w:rsidR="00420596" w:rsidRDefault="00420596" w:rsidP="002A01FF">
            <w:pPr>
              <w:pStyle w:val="TAC"/>
            </w:pPr>
            <w:r>
              <w:t>n2</w:t>
            </w:r>
          </w:p>
        </w:tc>
        <w:tc>
          <w:tcPr>
            <w:tcW w:w="960" w:type="dxa"/>
            <w:tcBorders>
              <w:top w:val="single" w:sz="4" w:space="0" w:color="auto"/>
              <w:left w:val="single" w:sz="4" w:space="0" w:color="auto"/>
              <w:bottom w:val="single" w:sz="4" w:space="0" w:color="auto"/>
              <w:right w:val="single" w:sz="4" w:space="0" w:color="auto"/>
            </w:tcBorders>
          </w:tcPr>
          <w:p w14:paraId="3F25912A" w14:textId="77777777" w:rsidR="00420596" w:rsidRDefault="00420596" w:rsidP="002A01FF">
            <w:pPr>
              <w:pStyle w:val="TAC"/>
            </w:pPr>
            <w:r>
              <w:t>1860</w:t>
            </w:r>
          </w:p>
        </w:tc>
        <w:tc>
          <w:tcPr>
            <w:tcW w:w="964" w:type="dxa"/>
            <w:tcBorders>
              <w:top w:val="single" w:sz="4" w:space="0" w:color="auto"/>
              <w:left w:val="single" w:sz="4" w:space="0" w:color="auto"/>
              <w:bottom w:val="single" w:sz="4" w:space="0" w:color="auto"/>
              <w:right w:val="single" w:sz="4" w:space="0" w:color="auto"/>
            </w:tcBorders>
          </w:tcPr>
          <w:p w14:paraId="1F3EDA1E"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9426CEA"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45939CF" w14:textId="77777777" w:rsidR="00420596" w:rsidRDefault="00420596" w:rsidP="002A01FF">
            <w:pPr>
              <w:pStyle w:val="TAC"/>
            </w:pPr>
            <w:r>
              <w:t>1940</w:t>
            </w:r>
          </w:p>
        </w:tc>
        <w:tc>
          <w:tcPr>
            <w:tcW w:w="977" w:type="dxa"/>
            <w:tcBorders>
              <w:top w:val="single" w:sz="4" w:space="0" w:color="auto"/>
              <w:left w:val="single" w:sz="4" w:space="0" w:color="auto"/>
              <w:bottom w:val="single" w:sz="4" w:space="0" w:color="auto"/>
              <w:right w:val="single" w:sz="4" w:space="0" w:color="auto"/>
            </w:tcBorders>
          </w:tcPr>
          <w:p w14:paraId="3E0B63C9"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FFE89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58AC923" w14:textId="77777777" w:rsidR="00420596" w:rsidRDefault="00420596" w:rsidP="002A01FF">
            <w:pPr>
              <w:pStyle w:val="TAC"/>
            </w:pPr>
            <w:r>
              <w:t>N/A</w:t>
            </w:r>
          </w:p>
        </w:tc>
      </w:tr>
      <w:tr w:rsidR="00420596" w14:paraId="7B03DE5C" w14:textId="77777777" w:rsidTr="002A01FF">
        <w:trPr>
          <w:jc w:val="center"/>
        </w:trPr>
        <w:tc>
          <w:tcPr>
            <w:tcW w:w="2007" w:type="dxa"/>
            <w:tcBorders>
              <w:top w:val="nil"/>
              <w:left w:val="single" w:sz="4" w:space="0" w:color="auto"/>
              <w:bottom w:val="nil"/>
              <w:right w:val="single" w:sz="4" w:space="0" w:color="auto"/>
            </w:tcBorders>
          </w:tcPr>
          <w:p w14:paraId="39FA673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6570A83"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643B39C0"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F2365BF"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C0338EA"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2AB2B65" w14:textId="77777777" w:rsidR="00420596" w:rsidRDefault="00420596" w:rsidP="002A01FF">
            <w:pPr>
              <w:pStyle w:val="TAC"/>
            </w:pPr>
            <w:r>
              <w:t>2354</w:t>
            </w:r>
          </w:p>
        </w:tc>
        <w:tc>
          <w:tcPr>
            <w:tcW w:w="977" w:type="dxa"/>
            <w:tcBorders>
              <w:top w:val="single" w:sz="4" w:space="0" w:color="auto"/>
              <w:left w:val="single" w:sz="4" w:space="0" w:color="auto"/>
              <w:bottom w:val="single" w:sz="4" w:space="0" w:color="auto"/>
              <w:right w:val="single" w:sz="4" w:space="0" w:color="auto"/>
            </w:tcBorders>
          </w:tcPr>
          <w:p w14:paraId="3BAC98FC" w14:textId="77777777" w:rsidR="00420596" w:rsidRDefault="00420596" w:rsidP="002A01FF">
            <w:pPr>
              <w:pStyle w:val="TAC"/>
            </w:pPr>
            <w:r>
              <w:t>12.9</w:t>
            </w:r>
          </w:p>
        </w:tc>
        <w:tc>
          <w:tcPr>
            <w:tcW w:w="828" w:type="dxa"/>
            <w:tcBorders>
              <w:top w:val="single" w:sz="4" w:space="0" w:color="auto"/>
              <w:left w:val="single" w:sz="4" w:space="0" w:color="auto"/>
              <w:bottom w:val="single" w:sz="4" w:space="0" w:color="auto"/>
              <w:right w:val="single" w:sz="4" w:space="0" w:color="auto"/>
            </w:tcBorders>
          </w:tcPr>
          <w:p w14:paraId="6775C679"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C4C0260" w14:textId="77777777" w:rsidR="00420596" w:rsidRDefault="00420596" w:rsidP="002A01FF">
            <w:pPr>
              <w:pStyle w:val="TAC"/>
            </w:pPr>
            <w:r>
              <w:t>IMD5</w:t>
            </w:r>
          </w:p>
        </w:tc>
      </w:tr>
      <w:tr w:rsidR="00420596" w14:paraId="364817B3" w14:textId="77777777" w:rsidTr="008A6348">
        <w:trPr>
          <w:jc w:val="center"/>
        </w:trPr>
        <w:tc>
          <w:tcPr>
            <w:tcW w:w="2007" w:type="dxa"/>
            <w:tcBorders>
              <w:top w:val="nil"/>
              <w:left w:val="single" w:sz="4" w:space="0" w:color="auto"/>
              <w:bottom w:val="single" w:sz="4" w:space="0" w:color="auto"/>
              <w:right w:val="single" w:sz="4" w:space="0" w:color="auto"/>
            </w:tcBorders>
          </w:tcPr>
          <w:p w14:paraId="5E76662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F3AEF2A"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2F61326" w14:textId="77777777" w:rsidR="00420596" w:rsidRDefault="00420596" w:rsidP="002A01FF">
            <w:pPr>
              <w:pStyle w:val="TAC"/>
            </w:pPr>
            <w:r>
              <w:t>3967</w:t>
            </w:r>
          </w:p>
        </w:tc>
        <w:tc>
          <w:tcPr>
            <w:tcW w:w="964" w:type="dxa"/>
            <w:tcBorders>
              <w:top w:val="single" w:sz="4" w:space="0" w:color="auto"/>
              <w:left w:val="single" w:sz="4" w:space="0" w:color="auto"/>
              <w:bottom w:val="single" w:sz="4" w:space="0" w:color="auto"/>
              <w:right w:val="single" w:sz="4" w:space="0" w:color="auto"/>
            </w:tcBorders>
          </w:tcPr>
          <w:p w14:paraId="05495A12"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A112008"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2E06B54A" w14:textId="77777777" w:rsidR="00420596" w:rsidRDefault="00420596" w:rsidP="002A01FF">
            <w:pPr>
              <w:pStyle w:val="TAC"/>
            </w:pPr>
            <w:r>
              <w:t>3967</w:t>
            </w:r>
          </w:p>
        </w:tc>
        <w:tc>
          <w:tcPr>
            <w:tcW w:w="977" w:type="dxa"/>
            <w:tcBorders>
              <w:top w:val="single" w:sz="4" w:space="0" w:color="auto"/>
              <w:left w:val="single" w:sz="4" w:space="0" w:color="auto"/>
              <w:bottom w:val="single" w:sz="4" w:space="0" w:color="auto"/>
              <w:right w:val="single" w:sz="4" w:space="0" w:color="auto"/>
            </w:tcBorders>
          </w:tcPr>
          <w:p w14:paraId="52659E51"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F775960"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0AC8A72" w14:textId="77777777" w:rsidR="00420596" w:rsidRDefault="00420596" w:rsidP="002A01FF">
            <w:pPr>
              <w:pStyle w:val="TAC"/>
            </w:pPr>
            <w:r>
              <w:t>N/A</w:t>
            </w:r>
          </w:p>
        </w:tc>
      </w:tr>
      <w:tr w:rsidR="00420596" w14:paraId="696AF806" w14:textId="77777777" w:rsidTr="008A6348">
        <w:trPr>
          <w:jc w:val="center"/>
        </w:trPr>
        <w:tc>
          <w:tcPr>
            <w:tcW w:w="2007" w:type="dxa"/>
            <w:tcBorders>
              <w:top w:val="single" w:sz="4" w:space="0" w:color="auto"/>
              <w:left w:val="single" w:sz="4" w:space="0" w:color="auto"/>
              <w:bottom w:val="nil"/>
              <w:right w:val="single" w:sz="4" w:space="0" w:color="auto"/>
            </w:tcBorders>
          </w:tcPr>
          <w:p w14:paraId="06C1F12B" w14:textId="77777777" w:rsidR="00420596" w:rsidRDefault="00420596" w:rsidP="002A01FF">
            <w:pPr>
              <w:pStyle w:val="TAC"/>
              <w:rPr>
                <w:lang w:eastAsia="zh-CN"/>
              </w:rPr>
            </w:pPr>
            <w:r>
              <w:rPr>
                <w:lang w:eastAsia="zh-CN"/>
              </w:rPr>
              <w:t>CA_n2-n66-n77</w:t>
            </w:r>
          </w:p>
        </w:tc>
        <w:tc>
          <w:tcPr>
            <w:tcW w:w="1146" w:type="dxa"/>
            <w:tcBorders>
              <w:top w:val="single" w:sz="4" w:space="0" w:color="auto"/>
              <w:left w:val="single" w:sz="4" w:space="0" w:color="auto"/>
              <w:bottom w:val="single" w:sz="4" w:space="0" w:color="auto"/>
              <w:right w:val="single" w:sz="4" w:space="0" w:color="auto"/>
            </w:tcBorders>
          </w:tcPr>
          <w:p w14:paraId="594DA881" w14:textId="77777777" w:rsidR="00420596" w:rsidRDefault="00420596" w:rsidP="002A01FF">
            <w:pPr>
              <w:pStyle w:val="TAC"/>
            </w:pPr>
            <w:r>
              <w:rPr>
                <w:lang w:eastAsia="zh-CN"/>
              </w:rPr>
              <w:t>n</w:t>
            </w:r>
            <w:r>
              <w:t>2</w:t>
            </w:r>
          </w:p>
        </w:tc>
        <w:tc>
          <w:tcPr>
            <w:tcW w:w="960" w:type="dxa"/>
            <w:tcBorders>
              <w:top w:val="single" w:sz="4" w:space="0" w:color="auto"/>
              <w:left w:val="single" w:sz="4" w:space="0" w:color="auto"/>
              <w:bottom w:val="single" w:sz="4" w:space="0" w:color="auto"/>
              <w:right w:val="single" w:sz="4" w:space="0" w:color="auto"/>
            </w:tcBorders>
          </w:tcPr>
          <w:p w14:paraId="13464B50" w14:textId="77777777" w:rsidR="00420596" w:rsidRDefault="00420596" w:rsidP="002A01FF">
            <w:pPr>
              <w:pStyle w:val="TAC"/>
            </w:pPr>
            <w:r>
              <w:t>1855</w:t>
            </w:r>
          </w:p>
        </w:tc>
        <w:tc>
          <w:tcPr>
            <w:tcW w:w="964" w:type="dxa"/>
            <w:tcBorders>
              <w:top w:val="single" w:sz="4" w:space="0" w:color="auto"/>
              <w:left w:val="single" w:sz="4" w:space="0" w:color="auto"/>
              <w:bottom w:val="single" w:sz="4" w:space="0" w:color="auto"/>
              <w:right w:val="single" w:sz="4" w:space="0" w:color="auto"/>
            </w:tcBorders>
          </w:tcPr>
          <w:p w14:paraId="0AC3E580"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8482423"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29F14E1" w14:textId="77777777" w:rsidR="00420596" w:rsidRDefault="00420596" w:rsidP="002A01FF">
            <w:pPr>
              <w:pStyle w:val="TAC"/>
            </w:pPr>
            <w:r>
              <w:t>1935</w:t>
            </w:r>
          </w:p>
        </w:tc>
        <w:tc>
          <w:tcPr>
            <w:tcW w:w="977" w:type="dxa"/>
            <w:tcBorders>
              <w:top w:val="single" w:sz="4" w:space="0" w:color="auto"/>
              <w:left w:val="single" w:sz="4" w:space="0" w:color="auto"/>
              <w:bottom w:val="single" w:sz="4" w:space="0" w:color="auto"/>
              <w:right w:val="single" w:sz="4" w:space="0" w:color="auto"/>
            </w:tcBorders>
            <w:vAlign w:val="center"/>
          </w:tcPr>
          <w:p w14:paraId="4BF0BE20"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6DBAA8EA"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CEF0A4D" w14:textId="77777777" w:rsidR="00420596" w:rsidRDefault="00420596" w:rsidP="002A01FF">
            <w:pPr>
              <w:pStyle w:val="TAC"/>
            </w:pPr>
            <w:r>
              <w:t>N/A</w:t>
            </w:r>
          </w:p>
        </w:tc>
      </w:tr>
      <w:tr w:rsidR="00420596" w14:paraId="26A52405" w14:textId="77777777" w:rsidTr="008A6348">
        <w:trPr>
          <w:jc w:val="center"/>
        </w:trPr>
        <w:tc>
          <w:tcPr>
            <w:tcW w:w="2007" w:type="dxa"/>
            <w:tcBorders>
              <w:top w:val="nil"/>
              <w:left w:val="single" w:sz="4" w:space="0" w:color="auto"/>
              <w:bottom w:val="nil"/>
              <w:right w:val="single" w:sz="4" w:space="0" w:color="auto"/>
            </w:tcBorders>
          </w:tcPr>
          <w:p w14:paraId="47B9E60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1BA914E"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2D65335B"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E6FF19E"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794FFC8"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A257D23" w14:textId="77777777" w:rsidR="00420596" w:rsidRDefault="00420596" w:rsidP="002A01FF">
            <w:pPr>
              <w:pStyle w:val="TAC"/>
            </w:pPr>
            <w:r>
              <w:t>2115</w:t>
            </w:r>
          </w:p>
        </w:tc>
        <w:tc>
          <w:tcPr>
            <w:tcW w:w="977" w:type="dxa"/>
            <w:tcBorders>
              <w:top w:val="single" w:sz="4" w:space="0" w:color="auto"/>
              <w:left w:val="single" w:sz="4" w:space="0" w:color="auto"/>
              <w:bottom w:val="single" w:sz="4" w:space="0" w:color="auto"/>
              <w:right w:val="single" w:sz="4" w:space="0" w:color="auto"/>
            </w:tcBorders>
            <w:vAlign w:val="center"/>
          </w:tcPr>
          <w:p w14:paraId="4B3E8D9E" w14:textId="77777777" w:rsidR="00420596" w:rsidRDefault="00420596" w:rsidP="002A01FF">
            <w:pPr>
              <w:pStyle w:val="TAC"/>
            </w:pPr>
            <w:r>
              <w:t>34.7</w:t>
            </w:r>
          </w:p>
        </w:tc>
        <w:tc>
          <w:tcPr>
            <w:tcW w:w="828" w:type="dxa"/>
            <w:tcBorders>
              <w:top w:val="single" w:sz="4" w:space="0" w:color="auto"/>
              <w:left w:val="single" w:sz="4" w:space="0" w:color="auto"/>
              <w:bottom w:val="single" w:sz="4" w:space="0" w:color="auto"/>
              <w:right w:val="single" w:sz="4" w:space="0" w:color="auto"/>
            </w:tcBorders>
            <w:vAlign w:val="center"/>
          </w:tcPr>
          <w:p w14:paraId="39CBC170"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8C8B3C3" w14:textId="77777777" w:rsidR="00420596" w:rsidRDefault="00420596" w:rsidP="002A01FF">
            <w:pPr>
              <w:pStyle w:val="TAC"/>
            </w:pPr>
            <w:r>
              <w:t>IMD2</w:t>
            </w:r>
            <w:r>
              <w:rPr>
                <w:vertAlign w:val="superscript"/>
              </w:rPr>
              <w:t>1,2</w:t>
            </w:r>
          </w:p>
        </w:tc>
      </w:tr>
      <w:tr w:rsidR="00420596" w14:paraId="0D45CBD6" w14:textId="77777777" w:rsidTr="008A6348">
        <w:trPr>
          <w:jc w:val="center"/>
        </w:trPr>
        <w:tc>
          <w:tcPr>
            <w:tcW w:w="2007" w:type="dxa"/>
            <w:tcBorders>
              <w:top w:val="nil"/>
              <w:left w:val="single" w:sz="4" w:space="0" w:color="auto"/>
              <w:bottom w:val="nil"/>
              <w:right w:val="single" w:sz="4" w:space="0" w:color="auto"/>
            </w:tcBorders>
          </w:tcPr>
          <w:p w14:paraId="2863A80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2324168"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2D03E7FB" w14:textId="77777777" w:rsidR="00420596" w:rsidRDefault="00420596" w:rsidP="002A01FF">
            <w:pPr>
              <w:pStyle w:val="TAC"/>
            </w:pPr>
            <w:r>
              <w:t>3970</w:t>
            </w:r>
          </w:p>
        </w:tc>
        <w:tc>
          <w:tcPr>
            <w:tcW w:w="964" w:type="dxa"/>
            <w:tcBorders>
              <w:top w:val="single" w:sz="4" w:space="0" w:color="auto"/>
              <w:left w:val="single" w:sz="4" w:space="0" w:color="auto"/>
              <w:bottom w:val="single" w:sz="4" w:space="0" w:color="auto"/>
              <w:right w:val="single" w:sz="4" w:space="0" w:color="auto"/>
            </w:tcBorders>
          </w:tcPr>
          <w:p w14:paraId="09E760AD"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C74942F"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F657F8D" w14:textId="77777777" w:rsidR="00420596" w:rsidRDefault="00420596" w:rsidP="002A01FF">
            <w:pPr>
              <w:pStyle w:val="TAC"/>
            </w:pPr>
            <w:r>
              <w:t>3970</w:t>
            </w:r>
          </w:p>
        </w:tc>
        <w:tc>
          <w:tcPr>
            <w:tcW w:w="977" w:type="dxa"/>
            <w:tcBorders>
              <w:top w:val="single" w:sz="4" w:space="0" w:color="auto"/>
              <w:left w:val="single" w:sz="4" w:space="0" w:color="auto"/>
              <w:bottom w:val="single" w:sz="4" w:space="0" w:color="auto"/>
              <w:right w:val="single" w:sz="4" w:space="0" w:color="auto"/>
            </w:tcBorders>
            <w:vAlign w:val="center"/>
          </w:tcPr>
          <w:p w14:paraId="23DB321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2B1C9B1B"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37727FD" w14:textId="77777777" w:rsidR="00420596" w:rsidRDefault="00420596" w:rsidP="002A01FF">
            <w:pPr>
              <w:pStyle w:val="TAC"/>
            </w:pPr>
            <w:r>
              <w:t>N/A</w:t>
            </w:r>
          </w:p>
        </w:tc>
      </w:tr>
      <w:tr w:rsidR="00420596" w14:paraId="495CB915" w14:textId="77777777" w:rsidTr="008A6348">
        <w:trPr>
          <w:jc w:val="center"/>
        </w:trPr>
        <w:tc>
          <w:tcPr>
            <w:tcW w:w="2007" w:type="dxa"/>
            <w:tcBorders>
              <w:top w:val="nil"/>
              <w:left w:val="single" w:sz="4" w:space="0" w:color="auto"/>
              <w:bottom w:val="nil"/>
              <w:right w:val="single" w:sz="4" w:space="0" w:color="auto"/>
            </w:tcBorders>
          </w:tcPr>
          <w:p w14:paraId="49A989B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8140094" w14:textId="77777777" w:rsidR="00420596" w:rsidRDefault="00420596" w:rsidP="002A01FF">
            <w:pPr>
              <w:pStyle w:val="TAC"/>
            </w:pPr>
            <w:r>
              <w:t>n2</w:t>
            </w:r>
          </w:p>
        </w:tc>
        <w:tc>
          <w:tcPr>
            <w:tcW w:w="960" w:type="dxa"/>
            <w:tcBorders>
              <w:top w:val="single" w:sz="4" w:space="0" w:color="auto"/>
              <w:left w:val="single" w:sz="4" w:space="0" w:color="auto"/>
              <w:bottom w:val="single" w:sz="4" w:space="0" w:color="auto"/>
              <w:right w:val="single" w:sz="4" w:space="0" w:color="auto"/>
            </w:tcBorders>
            <w:vAlign w:val="center"/>
          </w:tcPr>
          <w:p w14:paraId="0266E6DD"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vAlign w:val="center"/>
          </w:tcPr>
          <w:p w14:paraId="40B36F7F"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3EC9325B"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79DA805" w14:textId="77777777" w:rsidR="00420596" w:rsidRDefault="00420596" w:rsidP="002A01FF">
            <w:pPr>
              <w:pStyle w:val="TAC"/>
            </w:pPr>
            <w:r>
              <w:t>1960</w:t>
            </w:r>
          </w:p>
        </w:tc>
        <w:tc>
          <w:tcPr>
            <w:tcW w:w="977" w:type="dxa"/>
            <w:tcBorders>
              <w:top w:val="single" w:sz="4" w:space="0" w:color="auto"/>
              <w:left w:val="single" w:sz="4" w:space="0" w:color="auto"/>
              <w:bottom w:val="single" w:sz="4" w:space="0" w:color="auto"/>
              <w:right w:val="single" w:sz="4" w:space="0" w:color="auto"/>
            </w:tcBorders>
            <w:vAlign w:val="center"/>
          </w:tcPr>
          <w:p w14:paraId="0643B54A" w14:textId="77777777" w:rsidR="00420596" w:rsidRDefault="00420596" w:rsidP="002A01FF">
            <w:pPr>
              <w:pStyle w:val="TAC"/>
            </w:pPr>
            <w:r>
              <w:rPr>
                <w:rFonts w:cs="Arial"/>
                <w:szCs w:val="18"/>
                <w:lang w:eastAsia="fi-FI"/>
              </w:rPr>
              <w:t>37.6</w:t>
            </w:r>
          </w:p>
        </w:tc>
        <w:tc>
          <w:tcPr>
            <w:tcW w:w="828" w:type="dxa"/>
            <w:tcBorders>
              <w:top w:val="single" w:sz="4" w:space="0" w:color="auto"/>
              <w:left w:val="single" w:sz="4" w:space="0" w:color="auto"/>
              <w:bottom w:val="single" w:sz="4" w:space="0" w:color="auto"/>
              <w:right w:val="single" w:sz="4" w:space="0" w:color="auto"/>
            </w:tcBorders>
            <w:vAlign w:val="center"/>
          </w:tcPr>
          <w:p w14:paraId="6E8E99D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FAFE122" w14:textId="77777777" w:rsidR="00420596" w:rsidRDefault="00420596" w:rsidP="002A01FF">
            <w:pPr>
              <w:pStyle w:val="TAC"/>
            </w:pPr>
            <w:r>
              <w:t>IMD2</w:t>
            </w:r>
            <w:r>
              <w:rPr>
                <w:vertAlign w:val="superscript"/>
              </w:rPr>
              <w:t>1,2</w:t>
            </w:r>
          </w:p>
        </w:tc>
      </w:tr>
      <w:tr w:rsidR="00420596" w14:paraId="270DE576" w14:textId="77777777" w:rsidTr="008A6348">
        <w:trPr>
          <w:jc w:val="center"/>
        </w:trPr>
        <w:tc>
          <w:tcPr>
            <w:tcW w:w="2007" w:type="dxa"/>
            <w:tcBorders>
              <w:top w:val="nil"/>
              <w:left w:val="single" w:sz="4" w:space="0" w:color="auto"/>
              <w:bottom w:val="nil"/>
              <w:right w:val="single" w:sz="4" w:space="0" w:color="auto"/>
            </w:tcBorders>
          </w:tcPr>
          <w:p w14:paraId="05352B7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D1C0C8"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00DDB438" w14:textId="77777777" w:rsidR="00420596" w:rsidRDefault="00420596" w:rsidP="002A01FF">
            <w:pPr>
              <w:pStyle w:val="TAC"/>
            </w:pPr>
            <w:r>
              <w:t>1760</w:t>
            </w:r>
          </w:p>
        </w:tc>
        <w:tc>
          <w:tcPr>
            <w:tcW w:w="964" w:type="dxa"/>
            <w:tcBorders>
              <w:top w:val="single" w:sz="4" w:space="0" w:color="auto"/>
              <w:left w:val="single" w:sz="4" w:space="0" w:color="auto"/>
              <w:bottom w:val="single" w:sz="4" w:space="0" w:color="auto"/>
              <w:right w:val="single" w:sz="4" w:space="0" w:color="auto"/>
            </w:tcBorders>
            <w:vAlign w:val="center"/>
          </w:tcPr>
          <w:p w14:paraId="5457699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387B7864"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73C656C9" w14:textId="77777777" w:rsidR="00420596" w:rsidRDefault="00420596" w:rsidP="002A01FF">
            <w:pPr>
              <w:pStyle w:val="TAC"/>
            </w:pPr>
            <w:r>
              <w:t>2160</w:t>
            </w:r>
          </w:p>
        </w:tc>
        <w:tc>
          <w:tcPr>
            <w:tcW w:w="977" w:type="dxa"/>
            <w:tcBorders>
              <w:top w:val="single" w:sz="4" w:space="0" w:color="auto"/>
              <w:left w:val="single" w:sz="4" w:space="0" w:color="auto"/>
              <w:bottom w:val="single" w:sz="4" w:space="0" w:color="auto"/>
              <w:right w:val="single" w:sz="4" w:space="0" w:color="auto"/>
            </w:tcBorders>
            <w:vAlign w:val="center"/>
          </w:tcPr>
          <w:p w14:paraId="1AFC61A5" w14:textId="77777777" w:rsidR="00420596" w:rsidRDefault="00420596" w:rsidP="002A01FF">
            <w:pPr>
              <w:pStyle w:val="TAC"/>
            </w:pPr>
            <w:r>
              <w:rPr>
                <w:rFonts w:cs="Arial"/>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5F3ABDE6"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B93FAEA" w14:textId="77777777" w:rsidR="00420596" w:rsidRDefault="00420596" w:rsidP="002A01FF">
            <w:pPr>
              <w:pStyle w:val="TAC"/>
            </w:pPr>
            <w:r>
              <w:t>N/A</w:t>
            </w:r>
          </w:p>
        </w:tc>
      </w:tr>
      <w:tr w:rsidR="00420596" w14:paraId="5492D003" w14:textId="77777777" w:rsidTr="008A6348">
        <w:trPr>
          <w:jc w:val="center"/>
        </w:trPr>
        <w:tc>
          <w:tcPr>
            <w:tcW w:w="2007" w:type="dxa"/>
            <w:tcBorders>
              <w:top w:val="nil"/>
              <w:left w:val="single" w:sz="4" w:space="0" w:color="auto"/>
              <w:bottom w:val="nil"/>
              <w:right w:val="single" w:sz="4" w:space="0" w:color="auto"/>
            </w:tcBorders>
          </w:tcPr>
          <w:p w14:paraId="5B289C7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00818DD"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11AEABA2" w14:textId="77777777" w:rsidR="00420596" w:rsidRDefault="00420596" w:rsidP="002A01FF">
            <w:pPr>
              <w:pStyle w:val="TAC"/>
            </w:pPr>
            <w:r>
              <w:t>3720</w:t>
            </w:r>
          </w:p>
        </w:tc>
        <w:tc>
          <w:tcPr>
            <w:tcW w:w="964" w:type="dxa"/>
            <w:tcBorders>
              <w:top w:val="single" w:sz="4" w:space="0" w:color="auto"/>
              <w:left w:val="single" w:sz="4" w:space="0" w:color="auto"/>
              <w:bottom w:val="single" w:sz="4" w:space="0" w:color="auto"/>
              <w:right w:val="single" w:sz="4" w:space="0" w:color="auto"/>
            </w:tcBorders>
            <w:vAlign w:val="center"/>
          </w:tcPr>
          <w:p w14:paraId="74FB150E"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vAlign w:val="center"/>
          </w:tcPr>
          <w:p w14:paraId="5F63A48F"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CACE023" w14:textId="77777777" w:rsidR="00420596" w:rsidRDefault="00420596" w:rsidP="002A01FF">
            <w:pPr>
              <w:pStyle w:val="TAC"/>
            </w:pPr>
            <w:r>
              <w:t>3720</w:t>
            </w:r>
          </w:p>
        </w:tc>
        <w:tc>
          <w:tcPr>
            <w:tcW w:w="977" w:type="dxa"/>
            <w:tcBorders>
              <w:top w:val="single" w:sz="4" w:space="0" w:color="auto"/>
              <w:left w:val="single" w:sz="4" w:space="0" w:color="auto"/>
              <w:bottom w:val="single" w:sz="4" w:space="0" w:color="auto"/>
              <w:right w:val="single" w:sz="4" w:space="0" w:color="auto"/>
            </w:tcBorders>
            <w:vAlign w:val="center"/>
          </w:tcPr>
          <w:p w14:paraId="5F1F5E8D" w14:textId="77777777" w:rsidR="00420596" w:rsidRDefault="00420596" w:rsidP="002A01FF">
            <w:pPr>
              <w:pStyle w:val="TAC"/>
            </w:pPr>
            <w:r>
              <w:rPr>
                <w:rFonts w:cs="Arial"/>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517B3E22"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00B824F" w14:textId="77777777" w:rsidR="00420596" w:rsidRDefault="00420596" w:rsidP="002A01FF">
            <w:pPr>
              <w:pStyle w:val="TAC"/>
            </w:pPr>
            <w:r>
              <w:t>N/A</w:t>
            </w:r>
          </w:p>
        </w:tc>
      </w:tr>
      <w:tr w:rsidR="00420596" w14:paraId="0D310CDC" w14:textId="77777777" w:rsidTr="008A6348">
        <w:trPr>
          <w:jc w:val="center"/>
          <w:ins w:id="108" w:author="Reihaneh Malekafzaliardakani" w:date="2025-10-03T15:22:00Z"/>
        </w:trPr>
        <w:tc>
          <w:tcPr>
            <w:tcW w:w="2007" w:type="dxa"/>
            <w:tcBorders>
              <w:top w:val="nil"/>
              <w:left w:val="single" w:sz="4" w:space="0" w:color="auto"/>
              <w:bottom w:val="nil"/>
              <w:right w:val="single" w:sz="4" w:space="0" w:color="auto"/>
            </w:tcBorders>
          </w:tcPr>
          <w:p w14:paraId="069F1960" w14:textId="77777777" w:rsidR="00420596" w:rsidRDefault="00420596" w:rsidP="00420596">
            <w:pPr>
              <w:pStyle w:val="TAC"/>
              <w:rPr>
                <w:ins w:id="109" w:author="Reihaneh Malekafzaliardakani" w:date="2025-10-03T15:22:00Z" w16du:dateUtc="2025-10-03T13:22:00Z"/>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09D3F0F" w14:textId="5E6CB36C" w:rsidR="00420596" w:rsidRDefault="00420596" w:rsidP="00420596">
            <w:pPr>
              <w:pStyle w:val="TAC"/>
              <w:rPr>
                <w:ins w:id="110" w:author="Reihaneh Malekafzaliardakani" w:date="2025-10-03T15:22:00Z" w16du:dateUtc="2025-10-03T13:22:00Z"/>
              </w:rPr>
            </w:pPr>
            <w:ins w:id="111" w:author="Reihaneh Malekafzaliardakani" w:date="2025-10-03T15:23:00Z" w16du:dateUtc="2025-10-03T13:23:00Z">
              <w:r w:rsidRPr="000A6133">
                <w:rPr>
                  <w:rFonts w:eastAsia="DengXian" w:cs="Arial"/>
                  <w:szCs w:val="18"/>
                  <w:lang w:eastAsia="ja-JP"/>
                </w:rPr>
                <w:t>n2</w:t>
              </w:r>
            </w:ins>
          </w:p>
        </w:tc>
        <w:tc>
          <w:tcPr>
            <w:tcW w:w="960" w:type="dxa"/>
            <w:tcBorders>
              <w:top w:val="single" w:sz="4" w:space="0" w:color="auto"/>
              <w:left w:val="single" w:sz="4" w:space="0" w:color="auto"/>
              <w:bottom w:val="single" w:sz="4" w:space="0" w:color="auto"/>
              <w:right w:val="single" w:sz="4" w:space="0" w:color="auto"/>
            </w:tcBorders>
          </w:tcPr>
          <w:p w14:paraId="4B88EB5B" w14:textId="0B2C2788" w:rsidR="00420596" w:rsidRPr="000A6133" w:rsidRDefault="00420596" w:rsidP="00420596">
            <w:pPr>
              <w:pStyle w:val="TAC"/>
              <w:rPr>
                <w:ins w:id="112" w:author="Reihaneh Malekafzaliardakani" w:date="2025-10-03T15:22:00Z" w16du:dateUtc="2025-10-03T13:22:00Z"/>
                <w:rFonts w:eastAsia="DengXian"/>
              </w:rPr>
            </w:pPr>
            <w:ins w:id="113" w:author="Reihaneh Malekafzaliardakani" w:date="2025-10-03T15:23:00Z" w16du:dateUtc="2025-10-03T13:23:00Z">
              <w:r w:rsidRPr="000A6133">
                <w:rPr>
                  <w:rFonts w:eastAsia="DengXian"/>
                </w:rPr>
                <w:t>N/A</w:t>
              </w:r>
            </w:ins>
          </w:p>
        </w:tc>
        <w:tc>
          <w:tcPr>
            <w:tcW w:w="964" w:type="dxa"/>
            <w:tcBorders>
              <w:top w:val="single" w:sz="4" w:space="0" w:color="auto"/>
              <w:left w:val="single" w:sz="4" w:space="0" w:color="auto"/>
              <w:bottom w:val="single" w:sz="4" w:space="0" w:color="auto"/>
              <w:right w:val="single" w:sz="4" w:space="0" w:color="auto"/>
            </w:tcBorders>
          </w:tcPr>
          <w:p w14:paraId="5EB9D1C8" w14:textId="37F53219" w:rsidR="00420596" w:rsidRPr="000A6133" w:rsidRDefault="00420596" w:rsidP="00420596">
            <w:pPr>
              <w:pStyle w:val="TAC"/>
              <w:rPr>
                <w:ins w:id="114" w:author="Reihaneh Malekafzaliardakani" w:date="2025-10-03T15:22:00Z" w16du:dateUtc="2025-10-03T13:22:00Z"/>
                <w:rFonts w:eastAsia="DengXian" w:cs="Arial"/>
                <w:szCs w:val="18"/>
                <w:lang w:eastAsia="ja-JP"/>
              </w:rPr>
            </w:pPr>
            <w:ins w:id="115" w:author="Reihaneh Malekafzaliardakani" w:date="2025-10-03T15:23:00Z" w16du:dateUtc="2025-10-03T13:23:00Z">
              <w:r w:rsidRPr="000A6133">
                <w:rPr>
                  <w:rFonts w:eastAsia="DengXian" w:cs="Arial"/>
                  <w:szCs w:val="18"/>
                  <w:lang w:eastAsia="ja-JP"/>
                </w:rPr>
                <w:t>5</w:t>
              </w:r>
            </w:ins>
          </w:p>
        </w:tc>
        <w:tc>
          <w:tcPr>
            <w:tcW w:w="960" w:type="dxa"/>
            <w:tcBorders>
              <w:top w:val="single" w:sz="4" w:space="0" w:color="auto"/>
              <w:left w:val="single" w:sz="4" w:space="0" w:color="auto"/>
              <w:bottom w:val="single" w:sz="4" w:space="0" w:color="auto"/>
              <w:right w:val="single" w:sz="4" w:space="0" w:color="auto"/>
            </w:tcBorders>
          </w:tcPr>
          <w:p w14:paraId="19B1C9B0" w14:textId="548FAA92" w:rsidR="00420596" w:rsidRPr="00F67E9B" w:rsidRDefault="00420596" w:rsidP="00420596">
            <w:pPr>
              <w:pStyle w:val="TAC"/>
              <w:rPr>
                <w:ins w:id="116" w:author="Reihaneh Malekafzaliardakani" w:date="2025-10-03T15:22:00Z" w16du:dateUtc="2025-10-03T13:22:00Z"/>
                <w:rFonts w:cs="Arial"/>
                <w:szCs w:val="18"/>
                <w:lang w:eastAsia="zh-CN"/>
              </w:rPr>
            </w:pPr>
            <w:ins w:id="117" w:author="Reihaneh Malekafzaliardakani" w:date="2025-10-03T15:23:00Z" w16du:dateUtc="2025-10-03T13:23:00Z">
              <w:r w:rsidRPr="00F67E9B">
                <w:rPr>
                  <w:rFonts w:eastAsia="Malgun Gothic" w:cs="Arial"/>
                  <w:kern w:val="2"/>
                  <w:szCs w:val="18"/>
                  <w:lang w:eastAsia="ko-KR"/>
                </w:rPr>
                <w:t>25</w:t>
              </w:r>
            </w:ins>
          </w:p>
        </w:tc>
        <w:tc>
          <w:tcPr>
            <w:tcW w:w="960" w:type="dxa"/>
            <w:tcBorders>
              <w:top w:val="single" w:sz="4" w:space="0" w:color="auto"/>
              <w:left w:val="single" w:sz="4" w:space="0" w:color="auto"/>
              <w:bottom w:val="single" w:sz="4" w:space="0" w:color="auto"/>
              <w:right w:val="single" w:sz="4" w:space="0" w:color="auto"/>
            </w:tcBorders>
          </w:tcPr>
          <w:p w14:paraId="54932B38" w14:textId="268F7370" w:rsidR="00420596" w:rsidRPr="000A6133" w:rsidRDefault="00420596" w:rsidP="00420596">
            <w:pPr>
              <w:pStyle w:val="TAC"/>
              <w:rPr>
                <w:ins w:id="118" w:author="Reihaneh Malekafzaliardakani" w:date="2025-10-03T15:22:00Z" w16du:dateUtc="2025-10-03T13:22:00Z"/>
                <w:rFonts w:eastAsia="DengXian" w:cs="Arial"/>
                <w:szCs w:val="18"/>
                <w:lang w:eastAsia="zh-CN"/>
              </w:rPr>
            </w:pPr>
            <w:ins w:id="119" w:author="Reihaneh Malekafzaliardakani" w:date="2025-10-03T15:23:00Z" w16du:dateUtc="2025-10-03T13:23:00Z">
              <w:r w:rsidRPr="000A6133">
                <w:rPr>
                  <w:rFonts w:eastAsia="DengXian" w:cs="Arial"/>
                  <w:szCs w:val="18"/>
                  <w:lang w:eastAsia="zh-CN"/>
                </w:rPr>
                <w:t>1950</w:t>
              </w:r>
            </w:ins>
          </w:p>
        </w:tc>
        <w:tc>
          <w:tcPr>
            <w:tcW w:w="977" w:type="dxa"/>
            <w:tcBorders>
              <w:top w:val="single" w:sz="4" w:space="0" w:color="auto"/>
              <w:left w:val="single" w:sz="4" w:space="0" w:color="auto"/>
              <w:bottom w:val="single" w:sz="4" w:space="0" w:color="auto"/>
              <w:right w:val="single" w:sz="4" w:space="0" w:color="auto"/>
            </w:tcBorders>
          </w:tcPr>
          <w:p w14:paraId="2CEDEBB8" w14:textId="684C65B4" w:rsidR="00420596" w:rsidRDefault="00420596" w:rsidP="00420596">
            <w:pPr>
              <w:pStyle w:val="TAC"/>
              <w:rPr>
                <w:ins w:id="120" w:author="Reihaneh Malekafzaliardakani" w:date="2025-10-03T15:22:00Z" w16du:dateUtc="2025-10-03T13:22:00Z"/>
                <w:rFonts w:cs="Arial"/>
                <w:szCs w:val="18"/>
                <w:lang w:eastAsia="fi-FI"/>
              </w:rPr>
            </w:pPr>
            <w:ins w:id="121" w:author="Reihaneh Malekafzaliardakani" w:date="2025-10-03T15:23:00Z" w16du:dateUtc="2025-10-03T13:23:00Z">
              <w:r>
                <w:rPr>
                  <w:rFonts w:eastAsia="DengXian"/>
                </w:rPr>
                <w:t>24.3</w:t>
              </w:r>
            </w:ins>
          </w:p>
        </w:tc>
        <w:tc>
          <w:tcPr>
            <w:tcW w:w="828" w:type="dxa"/>
            <w:tcBorders>
              <w:top w:val="single" w:sz="4" w:space="0" w:color="auto"/>
              <w:left w:val="single" w:sz="4" w:space="0" w:color="auto"/>
              <w:bottom w:val="single" w:sz="4" w:space="0" w:color="auto"/>
              <w:right w:val="single" w:sz="4" w:space="0" w:color="auto"/>
            </w:tcBorders>
            <w:vAlign w:val="center"/>
          </w:tcPr>
          <w:p w14:paraId="3E78CCA8" w14:textId="55E6984F" w:rsidR="00420596" w:rsidRDefault="00420596" w:rsidP="00420596">
            <w:pPr>
              <w:pStyle w:val="TAC"/>
              <w:rPr>
                <w:ins w:id="122" w:author="Reihaneh Malekafzaliardakani" w:date="2025-10-03T15:22:00Z" w16du:dateUtc="2025-10-03T13:22:00Z"/>
              </w:rPr>
            </w:pPr>
            <w:ins w:id="123" w:author="Reihaneh Malekafzaliardakani" w:date="2025-10-03T15:23:00Z" w16du:dateUtc="2025-10-03T13:23:00Z">
              <w:r w:rsidRPr="000A6133">
                <w:rPr>
                  <w:rFonts w:eastAsia="DengXian" w:cs="Arial"/>
                  <w:szCs w:val="18"/>
                  <w:lang w:eastAsia="ja-JP"/>
                </w:rPr>
                <w:t>FDD</w:t>
              </w:r>
            </w:ins>
          </w:p>
        </w:tc>
        <w:tc>
          <w:tcPr>
            <w:tcW w:w="1057" w:type="dxa"/>
            <w:tcBorders>
              <w:top w:val="single" w:sz="4" w:space="0" w:color="auto"/>
              <w:left w:val="single" w:sz="4" w:space="0" w:color="auto"/>
              <w:bottom w:val="single" w:sz="4" w:space="0" w:color="auto"/>
              <w:right w:val="single" w:sz="4" w:space="0" w:color="auto"/>
            </w:tcBorders>
          </w:tcPr>
          <w:p w14:paraId="3B502891" w14:textId="0A6DFA73" w:rsidR="00420596" w:rsidRDefault="00420596" w:rsidP="00420596">
            <w:pPr>
              <w:pStyle w:val="TAC"/>
              <w:rPr>
                <w:ins w:id="124" w:author="Reihaneh Malekafzaliardakani" w:date="2025-10-03T15:22:00Z" w16du:dateUtc="2025-10-03T13:22:00Z"/>
              </w:rPr>
            </w:pPr>
            <w:ins w:id="125" w:author="Reihaneh Malekafzaliardakani" w:date="2025-10-03T15:23:00Z" w16du:dateUtc="2025-10-03T13:23:00Z">
              <w:r w:rsidRPr="000A6133">
                <w:rPr>
                  <w:rFonts w:eastAsia="DengXian" w:cs="Arial"/>
                  <w:szCs w:val="18"/>
                  <w:lang w:eastAsia="ja-JP"/>
                </w:rPr>
                <w:t>IMD3</w:t>
              </w:r>
            </w:ins>
          </w:p>
        </w:tc>
      </w:tr>
      <w:tr w:rsidR="00420596" w14:paraId="48074C14" w14:textId="77777777" w:rsidTr="008A6348">
        <w:trPr>
          <w:jc w:val="center"/>
          <w:ins w:id="126" w:author="Reihaneh Malekafzaliardakani" w:date="2025-10-03T15:22:00Z"/>
        </w:trPr>
        <w:tc>
          <w:tcPr>
            <w:tcW w:w="2007" w:type="dxa"/>
            <w:tcBorders>
              <w:top w:val="nil"/>
              <w:left w:val="single" w:sz="4" w:space="0" w:color="auto"/>
              <w:bottom w:val="nil"/>
              <w:right w:val="single" w:sz="4" w:space="0" w:color="auto"/>
            </w:tcBorders>
          </w:tcPr>
          <w:p w14:paraId="2DC700A8" w14:textId="77777777" w:rsidR="00420596" w:rsidRDefault="00420596" w:rsidP="00420596">
            <w:pPr>
              <w:pStyle w:val="TAC"/>
              <w:rPr>
                <w:ins w:id="127" w:author="Reihaneh Malekafzaliardakani" w:date="2025-10-03T15:22:00Z" w16du:dateUtc="2025-10-03T13:22:00Z"/>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70F15E" w14:textId="382DC8E6" w:rsidR="00420596" w:rsidRDefault="00420596" w:rsidP="00420596">
            <w:pPr>
              <w:pStyle w:val="TAC"/>
              <w:rPr>
                <w:ins w:id="128" w:author="Reihaneh Malekafzaliardakani" w:date="2025-10-03T15:22:00Z" w16du:dateUtc="2025-10-03T13:22:00Z"/>
              </w:rPr>
            </w:pPr>
            <w:ins w:id="129" w:author="Reihaneh Malekafzaliardakani" w:date="2025-10-03T15:23:00Z" w16du:dateUtc="2025-10-03T13:23:00Z">
              <w:r w:rsidRPr="000A6133">
                <w:rPr>
                  <w:rFonts w:eastAsia="DengXian" w:cs="Arial"/>
                  <w:szCs w:val="18"/>
                  <w:lang w:eastAsia="ja-JP"/>
                </w:rPr>
                <w:t>n66</w:t>
              </w:r>
            </w:ins>
          </w:p>
        </w:tc>
        <w:tc>
          <w:tcPr>
            <w:tcW w:w="960" w:type="dxa"/>
            <w:tcBorders>
              <w:top w:val="single" w:sz="4" w:space="0" w:color="auto"/>
              <w:left w:val="single" w:sz="4" w:space="0" w:color="auto"/>
              <w:bottom w:val="single" w:sz="4" w:space="0" w:color="auto"/>
              <w:right w:val="single" w:sz="4" w:space="0" w:color="auto"/>
            </w:tcBorders>
          </w:tcPr>
          <w:p w14:paraId="75E86FCC" w14:textId="4F80DF18" w:rsidR="00420596" w:rsidRPr="000A6133" w:rsidRDefault="00420596" w:rsidP="00420596">
            <w:pPr>
              <w:pStyle w:val="TAC"/>
              <w:rPr>
                <w:ins w:id="130" w:author="Reihaneh Malekafzaliardakani" w:date="2025-10-03T15:22:00Z" w16du:dateUtc="2025-10-03T13:22:00Z"/>
                <w:rFonts w:eastAsia="DengXian"/>
              </w:rPr>
            </w:pPr>
            <w:ins w:id="131" w:author="Reihaneh Malekafzaliardakani" w:date="2025-10-03T15:23:00Z" w16du:dateUtc="2025-10-03T13:23:00Z">
              <w:r w:rsidRPr="000A6133">
                <w:rPr>
                  <w:rFonts w:eastAsia="DengXian"/>
                </w:rPr>
                <w:t>1775</w:t>
              </w:r>
            </w:ins>
          </w:p>
        </w:tc>
        <w:tc>
          <w:tcPr>
            <w:tcW w:w="964" w:type="dxa"/>
            <w:tcBorders>
              <w:top w:val="single" w:sz="4" w:space="0" w:color="auto"/>
              <w:left w:val="single" w:sz="4" w:space="0" w:color="auto"/>
              <w:bottom w:val="single" w:sz="4" w:space="0" w:color="auto"/>
              <w:right w:val="single" w:sz="4" w:space="0" w:color="auto"/>
            </w:tcBorders>
          </w:tcPr>
          <w:p w14:paraId="7115DE57" w14:textId="1DFB76C2" w:rsidR="00420596" w:rsidRPr="000A6133" w:rsidRDefault="00420596" w:rsidP="00420596">
            <w:pPr>
              <w:pStyle w:val="TAC"/>
              <w:rPr>
                <w:ins w:id="132" w:author="Reihaneh Malekafzaliardakani" w:date="2025-10-03T15:22:00Z" w16du:dateUtc="2025-10-03T13:22:00Z"/>
                <w:rFonts w:eastAsia="DengXian" w:cs="Arial"/>
                <w:szCs w:val="18"/>
                <w:lang w:eastAsia="ja-JP"/>
              </w:rPr>
            </w:pPr>
            <w:ins w:id="133" w:author="Reihaneh Malekafzaliardakani" w:date="2025-10-03T15:23:00Z" w16du:dateUtc="2025-10-03T13:23:00Z">
              <w:r w:rsidRPr="000A6133">
                <w:rPr>
                  <w:rFonts w:eastAsia="DengXian" w:cs="Arial"/>
                  <w:szCs w:val="18"/>
                  <w:lang w:eastAsia="ja-JP"/>
                </w:rPr>
                <w:t>5</w:t>
              </w:r>
            </w:ins>
          </w:p>
        </w:tc>
        <w:tc>
          <w:tcPr>
            <w:tcW w:w="960" w:type="dxa"/>
            <w:tcBorders>
              <w:top w:val="single" w:sz="4" w:space="0" w:color="auto"/>
              <w:left w:val="single" w:sz="4" w:space="0" w:color="auto"/>
              <w:bottom w:val="single" w:sz="4" w:space="0" w:color="auto"/>
              <w:right w:val="single" w:sz="4" w:space="0" w:color="auto"/>
            </w:tcBorders>
          </w:tcPr>
          <w:p w14:paraId="6EFFABE9" w14:textId="5307BE8D" w:rsidR="00420596" w:rsidRPr="00F67E9B" w:rsidRDefault="00420596" w:rsidP="00420596">
            <w:pPr>
              <w:pStyle w:val="TAC"/>
              <w:rPr>
                <w:ins w:id="134" w:author="Reihaneh Malekafzaliardakani" w:date="2025-10-03T15:22:00Z" w16du:dateUtc="2025-10-03T13:22:00Z"/>
                <w:rFonts w:cs="Arial"/>
                <w:szCs w:val="18"/>
                <w:lang w:eastAsia="zh-CN"/>
              </w:rPr>
            </w:pPr>
            <w:ins w:id="135" w:author="Reihaneh Malekafzaliardakani" w:date="2025-10-03T15:23:00Z" w16du:dateUtc="2025-10-03T13:23:00Z">
              <w:r w:rsidRPr="00F67E9B">
                <w:rPr>
                  <w:rFonts w:eastAsia="Malgun Gothic" w:cs="Arial"/>
                  <w:kern w:val="2"/>
                  <w:szCs w:val="18"/>
                  <w:lang w:eastAsia="ko-KR"/>
                </w:rPr>
                <w:t>25</w:t>
              </w:r>
            </w:ins>
          </w:p>
        </w:tc>
        <w:tc>
          <w:tcPr>
            <w:tcW w:w="960" w:type="dxa"/>
            <w:tcBorders>
              <w:top w:val="single" w:sz="4" w:space="0" w:color="auto"/>
              <w:left w:val="single" w:sz="4" w:space="0" w:color="auto"/>
              <w:bottom w:val="single" w:sz="4" w:space="0" w:color="auto"/>
              <w:right w:val="single" w:sz="4" w:space="0" w:color="auto"/>
            </w:tcBorders>
          </w:tcPr>
          <w:p w14:paraId="6172F0AB" w14:textId="6B260B66" w:rsidR="00420596" w:rsidRPr="000A6133" w:rsidRDefault="00420596" w:rsidP="00420596">
            <w:pPr>
              <w:pStyle w:val="TAC"/>
              <w:rPr>
                <w:ins w:id="136" w:author="Reihaneh Malekafzaliardakani" w:date="2025-10-03T15:22:00Z" w16du:dateUtc="2025-10-03T13:22:00Z"/>
                <w:rFonts w:eastAsia="DengXian" w:cs="Arial"/>
                <w:szCs w:val="18"/>
                <w:lang w:eastAsia="zh-CN"/>
              </w:rPr>
            </w:pPr>
            <w:ins w:id="137" w:author="Reihaneh Malekafzaliardakani" w:date="2025-10-03T15:23:00Z" w16du:dateUtc="2025-10-03T13:23:00Z">
              <w:r w:rsidRPr="000A6133">
                <w:rPr>
                  <w:rFonts w:eastAsia="DengXian" w:cs="Arial"/>
                  <w:szCs w:val="18"/>
                  <w:lang w:eastAsia="zh-CN"/>
                </w:rPr>
                <w:t>2195</w:t>
              </w:r>
            </w:ins>
          </w:p>
        </w:tc>
        <w:tc>
          <w:tcPr>
            <w:tcW w:w="977" w:type="dxa"/>
            <w:tcBorders>
              <w:top w:val="single" w:sz="4" w:space="0" w:color="auto"/>
              <w:left w:val="single" w:sz="4" w:space="0" w:color="auto"/>
              <w:bottom w:val="single" w:sz="4" w:space="0" w:color="auto"/>
              <w:right w:val="single" w:sz="4" w:space="0" w:color="auto"/>
            </w:tcBorders>
          </w:tcPr>
          <w:p w14:paraId="1187C709" w14:textId="2D9042A4" w:rsidR="00420596" w:rsidRDefault="00420596" w:rsidP="00420596">
            <w:pPr>
              <w:pStyle w:val="TAC"/>
              <w:rPr>
                <w:ins w:id="138" w:author="Reihaneh Malekafzaliardakani" w:date="2025-10-03T15:22:00Z" w16du:dateUtc="2025-10-03T13:22:00Z"/>
                <w:rFonts w:cs="Arial"/>
                <w:szCs w:val="18"/>
                <w:lang w:eastAsia="fi-FI"/>
              </w:rPr>
            </w:pPr>
            <w:ins w:id="139" w:author="Reihaneh Malekafzaliardakani" w:date="2025-10-03T15:23:00Z" w16du:dateUtc="2025-10-03T13:23:00Z">
              <w:r w:rsidRPr="000A6133">
                <w:rPr>
                  <w:rFonts w:eastAsia="DengXian"/>
                </w:rPr>
                <w:t>N/A</w:t>
              </w:r>
            </w:ins>
          </w:p>
        </w:tc>
        <w:tc>
          <w:tcPr>
            <w:tcW w:w="828" w:type="dxa"/>
            <w:tcBorders>
              <w:top w:val="single" w:sz="4" w:space="0" w:color="auto"/>
              <w:left w:val="single" w:sz="4" w:space="0" w:color="auto"/>
              <w:bottom w:val="single" w:sz="4" w:space="0" w:color="auto"/>
              <w:right w:val="single" w:sz="4" w:space="0" w:color="auto"/>
            </w:tcBorders>
            <w:vAlign w:val="center"/>
          </w:tcPr>
          <w:p w14:paraId="20EB61DD" w14:textId="1259475A" w:rsidR="00420596" w:rsidRDefault="00420596" w:rsidP="00420596">
            <w:pPr>
              <w:pStyle w:val="TAC"/>
              <w:rPr>
                <w:ins w:id="140" w:author="Reihaneh Malekafzaliardakani" w:date="2025-10-03T15:22:00Z" w16du:dateUtc="2025-10-03T13:22:00Z"/>
              </w:rPr>
            </w:pPr>
            <w:ins w:id="141" w:author="Reihaneh Malekafzaliardakani" w:date="2025-10-03T15:23:00Z" w16du:dateUtc="2025-10-03T13:23:00Z">
              <w:r w:rsidRPr="000A6133">
                <w:rPr>
                  <w:rFonts w:eastAsia="DengXian" w:cs="Arial"/>
                  <w:szCs w:val="18"/>
                  <w:lang w:eastAsia="ja-JP"/>
                </w:rPr>
                <w:t>FDD</w:t>
              </w:r>
            </w:ins>
          </w:p>
        </w:tc>
        <w:tc>
          <w:tcPr>
            <w:tcW w:w="1057" w:type="dxa"/>
            <w:tcBorders>
              <w:top w:val="single" w:sz="4" w:space="0" w:color="auto"/>
              <w:left w:val="single" w:sz="4" w:space="0" w:color="auto"/>
              <w:bottom w:val="single" w:sz="4" w:space="0" w:color="auto"/>
              <w:right w:val="single" w:sz="4" w:space="0" w:color="auto"/>
            </w:tcBorders>
          </w:tcPr>
          <w:p w14:paraId="01161A9B" w14:textId="0612FCE6" w:rsidR="00420596" w:rsidRDefault="00420596" w:rsidP="00420596">
            <w:pPr>
              <w:pStyle w:val="TAC"/>
              <w:rPr>
                <w:ins w:id="142" w:author="Reihaneh Malekafzaliardakani" w:date="2025-10-03T15:22:00Z" w16du:dateUtc="2025-10-03T13:22:00Z"/>
              </w:rPr>
            </w:pPr>
            <w:ins w:id="143" w:author="Reihaneh Malekafzaliardakani" w:date="2025-10-03T15:23:00Z" w16du:dateUtc="2025-10-03T13:23:00Z">
              <w:r w:rsidRPr="000A6133">
                <w:rPr>
                  <w:rFonts w:eastAsia="DengXian" w:cs="Arial"/>
                  <w:szCs w:val="18"/>
                  <w:lang w:eastAsia="ja-JP"/>
                </w:rPr>
                <w:t>N/A</w:t>
              </w:r>
            </w:ins>
          </w:p>
        </w:tc>
      </w:tr>
      <w:tr w:rsidR="00420596" w14:paraId="01B4813F" w14:textId="77777777" w:rsidTr="008A6348">
        <w:trPr>
          <w:jc w:val="center"/>
          <w:ins w:id="144" w:author="Reihaneh Malekafzaliardakani" w:date="2025-10-03T15:22:00Z"/>
        </w:trPr>
        <w:tc>
          <w:tcPr>
            <w:tcW w:w="2007" w:type="dxa"/>
            <w:tcBorders>
              <w:top w:val="nil"/>
              <w:left w:val="single" w:sz="4" w:space="0" w:color="auto"/>
              <w:bottom w:val="nil"/>
              <w:right w:val="single" w:sz="4" w:space="0" w:color="auto"/>
            </w:tcBorders>
          </w:tcPr>
          <w:p w14:paraId="5AFE75B4" w14:textId="77777777" w:rsidR="00420596" w:rsidRDefault="00420596" w:rsidP="00420596">
            <w:pPr>
              <w:pStyle w:val="TAC"/>
              <w:rPr>
                <w:ins w:id="145" w:author="Reihaneh Malekafzaliardakani" w:date="2025-10-03T15:22:00Z" w16du:dateUtc="2025-10-03T13:22:00Z"/>
                <w:lang w:eastAsia="zh-CN"/>
              </w:rPr>
            </w:pPr>
          </w:p>
        </w:tc>
        <w:tc>
          <w:tcPr>
            <w:tcW w:w="1146" w:type="dxa"/>
            <w:tcBorders>
              <w:top w:val="single" w:sz="4" w:space="0" w:color="auto"/>
              <w:left w:val="single" w:sz="4" w:space="0" w:color="auto"/>
              <w:bottom w:val="nil"/>
              <w:right w:val="single" w:sz="4" w:space="0" w:color="auto"/>
            </w:tcBorders>
            <w:vAlign w:val="center"/>
          </w:tcPr>
          <w:p w14:paraId="6EF668E8" w14:textId="217CB5AF" w:rsidR="00420596" w:rsidRDefault="00420596" w:rsidP="00420596">
            <w:pPr>
              <w:pStyle w:val="TAC"/>
              <w:rPr>
                <w:ins w:id="146" w:author="Reihaneh Malekafzaliardakani" w:date="2025-10-03T15:22:00Z" w16du:dateUtc="2025-10-03T13:22:00Z"/>
              </w:rPr>
            </w:pPr>
            <w:ins w:id="147" w:author="Reihaneh Malekafzaliardakani" w:date="2025-10-03T15:23:00Z" w16du:dateUtc="2025-10-03T13:23:00Z">
              <w:r w:rsidRPr="000A6133">
                <w:rPr>
                  <w:rFonts w:eastAsia="DengXian" w:cs="Arial"/>
                  <w:szCs w:val="18"/>
                  <w:lang w:eastAsia="ja-JP"/>
                </w:rPr>
                <w:t>n77</w:t>
              </w:r>
            </w:ins>
          </w:p>
        </w:tc>
        <w:tc>
          <w:tcPr>
            <w:tcW w:w="960" w:type="dxa"/>
            <w:tcBorders>
              <w:top w:val="single" w:sz="4" w:space="0" w:color="auto"/>
              <w:left w:val="single" w:sz="4" w:space="0" w:color="auto"/>
              <w:bottom w:val="single" w:sz="4" w:space="0" w:color="auto"/>
              <w:right w:val="single" w:sz="4" w:space="0" w:color="auto"/>
            </w:tcBorders>
            <w:vAlign w:val="center"/>
          </w:tcPr>
          <w:p w14:paraId="7E238968" w14:textId="4852C1E8" w:rsidR="00420596" w:rsidRPr="000A6133" w:rsidRDefault="00420596" w:rsidP="00420596">
            <w:pPr>
              <w:pStyle w:val="TAC"/>
              <w:rPr>
                <w:ins w:id="148" w:author="Reihaneh Malekafzaliardakani" w:date="2025-10-03T15:22:00Z" w16du:dateUtc="2025-10-03T13:22:00Z"/>
                <w:rFonts w:eastAsia="DengXian"/>
              </w:rPr>
            </w:pPr>
            <w:ins w:id="149" w:author="Reihaneh Malekafzaliardakani" w:date="2025-10-03T15:23:00Z" w16du:dateUtc="2025-10-03T13:23:00Z">
              <w:r w:rsidRPr="000A6133">
                <w:rPr>
                  <w:rFonts w:eastAsia="DengXian"/>
                </w:rPr>
                <w:t>3300</w:t>
              </w:r>
            </w:ins>
          </w:p>
        </w:tc>
        <w:tc>
          <w:tcPr>
            <w:tcW w:w="964" w:type="dxa"/>
            <w:tcBorders>
              <w:top w:val="single" w:sz="4" w:space="0" w:color="auto"/>
              <w:left w:val="single" w:sz="4" w:space="0" w:color="auto"/>
              <w:bottom w:val="single" w:sz="4" w:space="0" w:color="auto"/>
              <w:right w:val="single" w:sz="4" w:space="0" w:color="auto"/>
            </w:tcBorders>
          </w:tcPr>
          <w:p w14:paraId="345B682C" w14:textId="29E5B820" w:rsidR="00420596" w:rsidRPr="000A6133" w:rsidRDefault="00420596" w:rsidP="00420596">
            <w:pPr>
              <w:pStyle w:val="TAC"/>
              <w:rPr>
                <w:ins w:id="150" w:author="Reihaneh Malekafzaliardakani" w:date="2025-10-03T15:22:00Z" w16du:dateUtc="2025-10-03T13:22:00Z"/>
                <w:rFonts w:eastAsia="DengXian" w:cs="Arial"/>
                <w:szCs w:val="18"/>
                <w:lang w:eastAsia="ja-JP"/>
              </w:rPr>
            </w:pPr>
            <w:ins w:id="151" w:author="Reihaneh Malekafzaliardakani" w:date="2025-10-03T15:23:00Z" w16du:dateUtc="2025-10-03T13:23:00Z">
              <w:r w:rsidRPr="000A6133">
                <w:rPr>
                  <w:rFonts w:eastAsia="DengXian" w:cs="Arial"/>
                  <w:szCs w:val="18"/>
                  <w:lang w:eastAsia="ja-JP"/>
                </w:rPr>
                <w:t>100</w:t>
              </w:r>
            </w:ins>
          </w:p>
        </w:tc>
        <w:tc>
          <w:tcPr>
            <w:tcW w:w="960" w:type="dxa"/>
            <w:tcBorders>
              <w:top w:val="single" w:sz="4" w:space="0" w:color="auto"/>
              <w:left w:val="single" w:sz="4" w:space="0" w:color="auto"/>
              <w:bottom w:val="single" w:sz="4" w:space="0" w:color="auto"/>
              <w:right w:val="single" w:sz="4" w:space="0" w:color="auto"/>
            </w:tcBorders>
          </w:tcPr>
          <w:p w14:paraId="31B83089" w14:textId="6CD56B1B" w:rsidR="00420596" w:rsidRPr="00F67E9B" w:rsidRDefault="00420596" w:rsidP="00420596">
            <w:pPr>
              <w:pStyle w:val="TAC"/>
              <w:rPr>
                <w:ins w:id="152" w:author="Reihaneh Malekafzaliardakani" w:date="2025-10-03T15:22:00Z" w16du:dateUtc="2025-10-03T13:22:00Z"/>
                <w:rFonts w:cs="Arial"/>
                <w:szCs w:val="18"/>
                <w:lang w:eastAsia="zh-CN"/>
              </w:rPr>
            </w:pPr>
            <w:ins w:id="153" w:author="Reihaneh Malekafzaliardakani" w:date="2025-10-03T15:23:00Z" w16du:dateUtc="2025-10-03T13:23:00Z">
              <w:r w:rsidRPr="00F67E9B">
                <w:rPr>
                  <w:rFonts w:cs="Arial"/>
                  <w:szCs w:val="18"/>
                  <w:lang w:eastAsia="zh-CN"/>
                </w:rPr>
                <w:t>1</w:t>
              </w:r>
              <w:r w:rsidRPr="00F67E9B">
                <w:rPr>
                  <w:rFonts w:cs="Arial"/>
                  <w:lang w:eastAsia="zh-CN"/>
                </w:rPr>
                <w:t xml:space="preserve"> </w:t>
              </w:r>
              <w:r w:rsidRPr="00415927">
                <w:rPr>
                  <w:rFonts w:cs="Arial"/>
                  <w:sz w:val="13"/>
                  <w:szCs w:val="13"/>
                  <w:lang w:eastAsia="zh-CN"/>
                </w:rPr>
                <w:t>(</w:t>
              </w:r>
              <w:proofErr w:type="spellStart"/>
              <w:r w:rsidRPr="00415927">
                <w:rPr>
                  <w:rFonts w:cs="Arial"/>
                  <w:sz w:val="13"/>
                  <w:szCs w:val="13"/>
                  <w:lang w:eastAsia="zh-CN"/>
                </w:rPr>
                <w:t>RB</w:t>
              </w:r>
              <w:r w:rsidRPr="005D3F73">
                <w:rPr>
                  <w:rFonts w:cs="Arial"/>
                  <w:sz w:val="13"/>
                  <w:szCs w:val="13"/>
                  <w:vertAlign w:val="subscript"/>
                  <w:lang w:eastAsia="zh-CN"/>
                </w:rPr>
                <w:t>start</w:t>
              </w:r>
              <w:proofErr w:type="spellEnd"/>
              <w:r w:rsidRPr="005D3F73">
                <w:rPr>
                  <w:rFonts w:cs="Arial"/>
                  <w:sz w:val="13"/>
                  <w:szCs w:val="13"/>
                  <w:lang w:eastAsia="zh-CN"/>
                </w:rPr>
                <w:t>=203)</w:t>
              </w:r>
            </w:ins>
          </w:p>
        </w:tc>
        <w:tc>
          <w:tcPr>
            <w:tcW w:w="960" w:type="dxa"/>
            <w:tcBorders>
              <w:top w:val="single" w:sz="4" w:space="0" w:color="auto"/>
              <w:left w:val="single" w:sz="4" w:space="0" w:color="auto"/>
              <w:bottom w:val="single" w:sz="4" w:space="0" w:color="auto"/>
              <w:right w:val="single" w:sz="4" w:space="0" w:color="auto"/>
            </w:tcBorders>
          </w:tcPr>
          <w:p w14:paraId="022AB55D" w14:textId="527ACF96" w:rsidR="00420596" w:rsidRPr="000A6133" w:rsidRDefault="00420596" w:rsidP="00420596">
            <w:pPr>
              <w:pStyle w:val="TAC"/>
              <w:rPr>
                <w:ins w:id="154" w:author="Reihaneh Malekafzaliardakani" w:date="2025-10-03T15:22:00Z" w16du:dateUtc="2025-10-03T13:22:00Z"/>
                <w:rFonts w:eastAsia="DengXian" w:cs="Arial"/>
                <w:szCs w:val="18"/>
                <w:lang w:eastAsia="zh-CN"/>
              </w:rPr>
            </w:pPr>
            <w:ins w:id="155" w:author="Reihaneh Malekafzaliardakani" w:date="2025-10-03T15:23:00Z" w16du:dateUtc="2025-10-03T13:23:00Z">
              <w:r w:rsidRPr="000A6133">
                <w:rPr>
                  <w:rFonts w:eastAsia="DengXian" w:cs="Arial"/>
                  <w:szCs w:val="18"/>
                  <w:lang w:eastAsia="zh-CN"/>
                </w:rPr>
                <w:t>3300</w:t>
              </w:r>
            </w:ins>
          </w:p>
        </w:tc>
        <w:tc>
          <w:tcPr>
            <w:tcW w:w="977" w:type="dxa"/>
            <w:tcBorders>
              <w:top w:val="single" w:sz="4" w:space="0" w:color="auto"/>
              <w:left w:val="single" w:sz="4" w:space="0" w:color="auto"/>
              <w:bottom w:val="nil"/>
              <w:right w:val="single" w:sz="4" w:space="0" w:color="auto"/>
            </w:tcBorders>
          </w:tcPr>
          <w:p w14:paraId="3B7C701A" w14:textId="4C7A932B" w:rsidR="00420596" w:rsidRDefault="00420596" w:rsidP="00420596">
            <w:pPr>
              <w:pStyle w:val="TAC"/>
              <w:rPr>
                <w:ins w:id="156" w:author="Reihaneh Malekafzaliardakani" w:date="2025-10-03T15:22:00Z" w16du:dateUtc="2025-10-03T13:22:00Z"/>
                <w:rFonts w:cs="Arial"/>
                <w:szCs w:val="18"/>
                <w:lang w:eastAsia="fi-FI"/>
              </w:rPr>
            </w:pPr>
            <w:ins w:id="157" w:author="Reihaneh Malekafzaliardakani" w:date="2025-10-03T15:23:00Z" w16du:dateUtc="2025-10-03T13:23:00Z">
              <w:r w:rsidRPr="000A6133">
                <w:rPr>
                  <w:rFonts w:eastAsia="DengXian"/>
                </w:rPr>
                <w:t>N/A</w:t>
              </w:r>
            </w:ins>
          </w:p>
        </w:tc>
        <w:tc>
          <w:tcPr>
            <w:tcW w:w="828" w:type="dxa"/>
            <w:tcBorders>
              <w:top w:val="single" w:sz="4" w:space="0" w:color="auto"/>
              <w:left w:val="single" w:sz="4" w:space="0" w:color="auto"/>
              <w:bottom w:val="nil"/>
              <w:right w:val="single" w:sz="4" w:space="0" w:color="auto"/>
            </w:tcBorders>
            <w:vAlign w:val="center"/>
          </w:tcPr>
          <w:p w14:paraId="2FE55B95" w14:textId="156CC51F" w:rsidR="00420596" w:rsidRDefault="00420596" w:rsidP="00420596">
            <w:pPr>
              <w:pStyle w:val="TAC"/>
              <w:rPr>
                <w:ins w:id="158" w:author="Reihaneh Malekafzaliardakani" w:date="2025-10-03T15:22:00Z" w16du:dateUtc="2025-10-03T13:22:00Z"/>
              </w:rPr>
            </w:pPr>
            <w:ins w:id="159" w:author="Reihaneh Malekafzaliardakani" w:date="2025-10-03T15:23:00Z" w16du:dateUtc="2025-10-03T13:23:00Z">
              <w:r w:rsidRPr="000A6133">
                <w:rPr>
                  <w:rFonts w:eastAsia="DengXian" w:cs="Arial"/>
                  <w:szCs w:val="18"/>
                  <w:lang w:eastAsia="ja-JP"/>
                </w:rPr>
                <w:t>TDD</w:t>
              </w:r>
            </w:ins>
          </w:p>
        </w:tc>
        <w:tc>
          <w:tcPr>
            <w:tcW w:w="1057" w:type="dxa"/>
            <w:tcBorders>
              <w:top w:val="single" w:sz="4" w:space="0" w:color="auto"/>
              <w:left w:val="single" w:sz="4" w:space="0" w:color="auto"/>
              <w:bottom w:val="nil"/>
              <w:right w:val="single" w:sz="4" w:space="0" w:color="auto"/>
            </w:tcBorders>
          </w:tcPr>
          <w:p w14:paraId="0CF72E36" w14:textId="08D2EA57" w:rsidR="00420596" w:rsidRDefault="00420596" w:rsidP="00420596">
            <w:pPr>
              <w:pStyle w:val="TAC"/>
              <w:rPr>
                <w:ins w:id="160" w:author="Reihaneh Malekafzaliardakani" w:date="2025-10-03T15:22:00Z" w16du:dateUtc="2025-10-03T13:22:00Z"/>
              </w:rPr>
            </w:pPr>
            <w:ins w:id="161" w:author="Reihaneh Malekafzaliardakani" w:date="2025-10-03T15:23:00Z" w16du:dateUtc="2025-10-03T13:23:00Z">
              <w:r w:rsidRPr="000A6133">
                <w:rPr>
                  <w:rFonts w:eastAsia="DengXian" w:cs="Arial"/>
                  <w:szCs w:val="18"/>
                  <w:lang w:eastAsia="ja-JP"/>
                </w:rPr>
                <w:t>N/A</w:t>
              </w:r>
            </w:ins>
          </w:p>
        </w:tc>
      </w:tr>
      <w:tr w:rsidR="00420596" w14:paraId="49431DD9" w14:textId="77777777" w:rsidTr="008A6348">
        <w:trPr>
          <w:jc w:val="center"/>
          <w:ins w:id="162" w:author="Reihaneh Malekafzaliardakani" w:date="2025-10-03T15:22:00Z"/>
        </w:trPr>
        <w:tc>
          <w:tcPr>
            <w:tcW w:w="2007" w:type="dxa"/>
            <w:tcBorders>
              <w:top w:val="nil"/>
              <w:left w:val="single" w:sz="4" w:space="0" w:color="auto"/>
              <w:bottom w:val="single" w:sz="4" w:space="0" w:color="auto"/>
              <w:right w:val="single" w:sz="4" w:space="0" w:color="auto"/>
            </w:tcBorders>
          </w:tcPr>
          <w:p w14:paraId="04CF0723" w14:textId="77777777" w:rsidR="00420596" w:rsidRDefault="00420596" w:rsidP="00420596">
            <w:pPr>
              <w:pStyle w:val="TAC"/>
              <w:rPr>
                <w:ins w:id="163" w:author="Reihaneh Malekafzaliardakani" w:date="2025-10-03T15:22:00Z" w16du:dateUtc="2025-10-03T13:22:00Z"/>
                <w:lang w:eastAsia="zh-CN"/>
              </w:rPr>
            </w:pPr>
          </w:p>
        </w:tc>
        <w:tc>
          <w:tcPr>
            <w:tcW w:w="1146" w:type="dxa"/>
            <w:tcBorders>
              <w:top w:val="nil"/>
              <w:left w:val="single" w:sz="4" w:space="0" w:color="auto"/>
              <w:bottom w:val="single" w:sz="4" w:space="0" w:color="auto"/>
              <w:right w:val="single" w:sz="4" w:space="0" w:color="auto"/>
            </w:tcBorders>
            <w:vAlign w:val="center"/>
          </w:tcPr>
          <w:p w14:paraId="15517481" w14:textId="77777777" w:rsidR="00420596" w:rsidRDefault="00420596" w:rsidP="00420596">
            <w:pPr>
              <w:pStyle w:val="TAC"/>
              <w:rPr>
                <w:ins w:id="164" w:author="Reihaneh Malekafzaliardakani" w:date="2025-10-03T15:22:00Z" w16du:dateUtc="2025-10-03T13:22:00Z"/>
              </w:rPr>
            </w:pPr>
          </w:p>
        </w:tc>
        <w:tc>
          <w:tcPr>
            <w:tcW w:w="960" w:type="dxa"/>
            <w:tcBorders>
              <w:top w:val="single" w:sz="4" w:space="0" w:color="auto"/>
              <w:left w:val="single" w:sz="4" w:space="0" w:color="auto"/>
              <w:bottom w:val="single" w:sz="4" w:space="0" w:color="auto"/>
              <w:right w:val="single" w:sz="4" w:space="0" w:color="auto"/>
            </w:tcBorders>
            <w:vAlign w:val="center"/>
          </w:tcPr>
          <w:p w14:paraId="70EF3877" w14:textId="1E74C84D" w:rsidR="00420596" w:rsidRPr="000A6133" w:rsidRDefault="00420596" w:rsidP="00420596">
            <w:pPr>
              <w:pStyle w:val="TAC"/>
              <w:rPr>
                <w:ins w:id="165" w:author="Reihaneh Malekafzaliardakani" w:date="2025-10-03T15:22:00Z" w16du:dateUtc="2025-10-03T13:22:00Z"/>
                <w:rFonts w:eastAsia="DengXian"/>
              </w:rPr>
            </w:pPr>
            <w:ins w:id="166" w:author="Reihaneh Malekafzaliardakani" w:date="2025-10-03T15:23:00Z" w16du:dateUtc="2025-10-03T13:23:00Z">
              <w:r w:rsidRPr="000A6133">
                <w:rPr>
                  <w:rFonts w:eastAsia="DengXian"/>
                </w:rPr>
                <w:t>3400</w:t>
              </w:r>
            </w:ins>
          </w:p>
        </w:tc>
        <w:tc>
          <w:tcPr>
            <w:tcW w:w="964" w:type="dxa"/>
            <w:tcBorders>
              <w:top w:val="single" w:sz="4" w:space="0" w:color="auto"/>
              <w:left w:val="single" w:sz="4" w:space="0" w:color="auto"/>
              <w:bottom w:val="single" w:sz="4" w:space="0" w:color="auto"/>
              <w:right w:val="single" w:sz="4" w:space="0" w:color="auto"/>
            </w:tcBorders>
          </w:tcPr>
          <w:p w14:paraId="2456265B" w14:textId="0134EA66" w:rsidR="00420596" w:rsidRPr="000A6133" w:rsidRDefault="00420596" w:rsidP="00420596">
            <w:pPr>
              <w:pStyle w:val="TAC"/>
              <w:rPr>
                <w:ins w:id="167" w:author="Reihaneh Malekafzaliardakani" w:date="2025-10-03T15:22:00Z" w16du:dateUtc="2025-10-03T13:22:00Z"/>
                <w:rFonts w:eastAsia="DengXian" w:cs="Arial"/>
                <w:szCs w:val="18"/>
                <w:lang w:eastAsia="ja-JP"/>
              </w:rPr>
            </w:pPr>
            <w:ins w:id="168" w:author="Reihaneh Malekafzaliardakani" w:date="2025-10-03T15:23:00Z" w16du:dateUtc="2025-10-03T13:23:00Z">
              <w:r w:rsidRPr="000A6133">
                <w:rPr>
                  <w:rFonts w:eastAsia="DengXian" w:cs="Arial"/>
                  <w:szCs w:val="18"/>
                  <w:lang w:eastAsia="ja-JP"/>
                </w:rPr>
                <w:t>100</w:t>
              </w:r>
            </w:ins>
          </w:p>
        </w:tc>
        <w:tc>
          <w:tcPr>
            <w:tcW w:w="960" w:type="dxa"/>
            <w:tcBorders>
              <w:top w:val="single" w:sz="4" w:space="0" w:color="auto"/>
              <w:left w:val="single" w:sz="4" w:space="0" w:color="auto"/>
              <w:bottom w:val="single" w:sz="4" w:space="0" w:color="auto"/>
              <w:right w:val="single" w:sz="4" w:space="0" w:color="auto"/>
            </w:tcBorders>
          </w:tcPr>
          <w:p w14:paraId="180A2955" w14:textId="6610F5E9" w:rsidR="00420596" w:rsidRPr="00F67E9B" w:rsidRDefault="00420596" w:rsidP="00420596">
            <w:pPr>
              <w:pStyle w:val="TAC"/>
              <w:rPr>
                <w:ins w:id="169" w:author="Reihaneh Malekafzaliardakani" w:date="2025-10-03T15:22:00Z" w16du:dateUtc="2025-10-03T13:22:00Z"/>
                <w:rFonts w:cs="Arial"/>
                <w:szCs w:val="18"/>
                <w:lang w:eastAsia="zh-CN"/>
              </w:rPr>
            </w:pPr>
            <w:ins w:id="170" w:author="Reihaneh Malekafzaliardakani" w:date="2025-10-03T15:23:00Z" w16du:dateUtc="2025-10-03T13:23:00Z">
              <w:r w:rsidRPr="00F67E9B">
                <w:rPr>
                  <w:rFonts w:cs="Arial"/>
                  <w:szCs w:val="18"/>
                  <w:lang w:eastAsia="zh-CN"/>
                </w:rPr>
                <w:t>1</w:t>
              </w:r>
              <w:r w:rsidRPr="00F67E9B">
                <w:rPr>
                  <w:rFonts w:cs="Arial"/>
                  <w:lang w:eastAsia="zh-CN"/>
                </w:rPr>
                <w:t xml:space="preserve"> </w:t>
              </w:r>
              <w:r w:rsidRPr="00415927">
                <w:rPr>
                  <w:rFonts w:cs="Arial"/>
                  <w:sz w:val="13"/>
                  <w:szCs w:val="13"/>
                  <w:lang w:eastAsia="zh-CN"/>
                </w:rPr>
                <w:t>(</w:t>
              </w:r>
              <w:proofErr w:type="spellStart"/>
              <w:r w:rsidRPr="00415927">
                <w:rPr>
                  <w:rFonts w:cs="Arial"/>
                  <w:sz w:val="13"/>
                  <w:szCs w:val="13"/>
                  <w:lang w:eastAsia="zh-CN"/>
                </w:rPr>
                <w:t>RB</w:t>
              </w:r>
              <w:r w:rsidRPr="005D3F73">
                <w:rPr>
                  <w:rFonts w:cs="Arial"/>
                  <w:sz w:val="13"/>
                  <w:szCs w:val="13"/>
                  <w:vertAlign w:val="subscript"/>
                  <w:lang w:eastAsia="zh-CN"/>
                </w:rPr>
                <w:t>start</w:t>
              </w:r>
              <w:proofErr w:type="spellEnd"/>
              <w:r w:rsidRPr="005D3F73">
                <w:rPr>
                  <w:rFonts w:cs="Arial"/>
                  <w:sz w:val="13"/>
                  <w:szCs w:val="13"/>
                  <w:lang w:eastAsia="zh-CN"/>
                </w:rPr>
                <w:t>=67)</w:t>
              </w:r>
            </w:ins>
          </w:p>
        </w:tc>
        <w:tc>
          <w:tcPr>
            <w:tcW w:w="960" w:type="dxa"/>
            <w:tcBorders>
              <w:top w:val="single" w:sz="4" w:space="0" w:color="auto"/>
              <w:left w:val="single" w:sz="4" w:space="0" w:color="auto"/>
              <w:bottom w:val="single" w:sz="4" w:space="0" w:color="auto"/>
              <w:right w:val="single" w:sz="4" w:space="0" w:color="auto"/>
            </w:tcBorders>
          </w:tcPr>
          <w:p w14:paraId="58E0652A" w14:textId="33B6E7F4" w:rsidR="00420596" w:rsidRPr="000A6133" w:rsidRDefault="00420596" w:rsidP="00420596">
            <w:pPr>
              <w:pStyle w:val="TAC"/>
              <w:rPr>
                <w:ins w:id="171" w:author="Reihaneh Malekafzaliardakani" w:date="2025-10-03T15:22:00Z" w16du:dateUtc="2025-10-03T13:22:00Z"/>
                <w:rFonts w:eastAsia="DengXian" w:cs="Arial"/>
                <w:szCs w:val="18"/>
                <w:lang w:eastAsia="zh-CN"/>
              </w:rPr>
            </w:pPr>
            <w:ins w:id="172" w:author="Reihaneh Malekafzaliardakani" w:date="2025-10-03T15:23:00Z" w16du:dateUtc="2025-10-03T13:23:00Z">
              <w:r w:rsidRPr="000A6133">
                <w:rPr>
                  <w:rFonts w:eastAsia="DengXian" w:cs="Arial"/>
                  <w:szCs w:val="18"/>
                  <w:lang w:eastAsia="zh-CN"/>
                </w:rPr>
                <w:t>3400</w:t>
              </w:r>
            </w:ins>
          </w:p>
        </w:tc>
        <w:tc>
          <w:tcPr>
            <w:tcW w:w="977" w:type="dxa"/>
            <w:tcBorders>
              <w:top w:val="nil"/>
              <w:left w:val="single" w:sz="4" w:space="0" w:color="auto"/>
              <w:bottom w:val="single" w:sz="4" w:space="0" w:color="auto"/>
              <w:right w:val="single" w:sz="4" w:space="0" w:color="auto"/>
            </w:tcBorders>
          </w:tcPr>
          <w:p w14:paraId="3395DA72" w14:textId="77777777" w:rsidR="00420596" w:rsidRDefault="00420596" w:rsidP="00420596">
            <w:pPr>
              <w:pStyle w:val="TAC"/>
              <w:rPr>
                <w:ins w:id="173" w:author="Reihaneh Malekafzaliardakani" w:date="2025-10-03T15:22:00Z" w16du:dateUtc="2025-10-03T13:22:00Z"/>
                <w:rFonts w:cs="Arial"/>
                <w:szCs w:val="18"/>
                <w:lang w:eastAsia="fi-FI"/>
              </w:rPr>
            </w:pPr>
          </w:p>
        </w:tc>
        <w:tc>
          <w:tcPr>
            <w:tcW w:w="828" w:type="dxa"/>
            <w:tcBorders>
              <w:top w:val="nil"/>
              <w:left w:val="single" w:sz="4" w:space="0" w:color="auto"/>
              <w:bottom w:val="single" w:sz="4" w:space="0" w:color="auto"/>
              <w:right w:val="single" w:sz="4" w:space="0" w:color="auto"/>
            </w:tcBorders>
            <w:vAlign w:val="center"/>
          </w:tcPr>
          <w:p w14:paraId="16EA0741" w14:textId="77777777" w:rsidR="00420596" w:rsidRDefault="00420596" w:rsidP="00420596">
            <w:pPr>
              <w:pStyle w:val="TAC"/>
              <w:rPr>
                <w:ins w:id="174" w:author="Reihaneh Malekafzaliardakani" w:date="2025-10-03T15:22:00Z" w16du:dateUtc="2025-10-03T13:22:00Z"/>
              </w:rPr>
            </w:pPr>
          </w:p>
        </w:tc>
        <w:tc>
          <w:tcPr>
            <w:tcW w:w="1057" w:type="dxa"/>
            <w:tcBorders>
              <w:top w:val="nil"/>
              <w:left w:val="single" w:sz="4" w:space="0" w:color="auto"/>
              <w:bottom w:val="single" w:sz="4" w:space="0" w:color="auto"/>
              <w:right w:val="single" w:sz="4" w:space="0" w:color="auto"/>
            </w:tcBorders>
          </w:tcPr>
          <w:p w14:paraId="2B25192A" w14:textId="77777777" w:rsidR="00420596" w:rsidRDefault="00420596" w:rsidP="00420596">
            <w:pPr>
              <w:pStyle w:val="TAC"/>
              <w:rPr>
                <w:ins w:id="175" w:author="Reihaneh Malekafzaliardakani" w:date="2025-10-03T15:22:00Z" w16du:dateUtc="2025-10-03T13:22:00Z"/>
              </w:rPr>
            </w:pPr>
          </w:p>
        </w:tc>
      </w:tr>
      <w:tr w:rsidR="00420596" w14:paraId="6FA486D3" w14:textId="77777777" w:rsidTr="002A01FF">
        <w:trPr>
          <w:jc w:val="center"/>
        </w:trPr>
        <w:tc>
          <w:tcPr>
            <w:tcW w:w="2007" w:type="dxa"/>
            <w:tcBorders>
              <w:top w:val="nil"/>
              <w:left w:val="single" w:sz="4" w:space="0" w:color="auto"/>
              <w:bottom w:val="nil"/>
              <w:right w:val="single" w:sz="4" w:space="0" w:color="auto"/>
            </w:tcBorders>
          </w:tcPr>
          <w:p w14:paraId="7BAA39DA" w14:textId="77777777" w:rsidR="00420596" w:rsidRDefault="00420596" w:rsidP="002A01FF">
            <w:pPr>
              <w:pStyle w:val="TAC"/>
              <w:rPr>
                <w:lang w:eastAsia="zh-CN"/>
              </w:rPr>
            </w:pPr>
            <w:r>
              <w:rPr>
                <w:rFonts w:eastAsiaTheme="minorEastAsia"/>
                <w:lang w:eastAsia="zh-CN"/>
              </w:rPr>
              <w:t>CA_n3-n7-n20</w:t>
            </w:r>
          </w:p>
        </w:tc>
        <w:tc>
          <w:tcPr>
            <w:tcW w:w="1146" w:type="dxa"/>
            <w:tcBorders>
              <w:top w:val="single" w:sz="4" w:space="0" w:color="auto"/>
              <w:left w:val="single" w:sz="4" w:space="0" w:color="auto"/>
              <w:bottom w:val="single" w:sz="4" w:space="0" w:color="auto"/>
              <w:right w:val="single" w:sz="4" w:space="0" w:color="auto"/>
            </w:tcBorders>
            <w:vAlign w:val="center"/>
          </w:tcPr>
          <w:p w14:paraId="4C7A4E44" w14:textId="77777777" w:rsidR="00420596" w:rsidRDefault="00420596" w:rsidP="002A01FF">
            <w:pPr>
              <w:pStyle w:val="TAC"/>
              <w:rPr>
                <w:highlight w:val="yellow"/>
                <w:lang w:val="en-US" w:eastAsia="zh-CN"/>
              </w:rPr>
            </w:pPr>
            <w:r>
              <w:rPr>
                <w:rFonts w:eastAsiaTheme="minorEastAsia"/>
                <w:lang w:eastAsia="ja-JP"/>
              </w:rPr>
              <w:t>n3</w:t>
            </w:r>
          </w:p>
        </w:tc>
        <w:tc>
          <w:tcPr>
            <w:tcW w:w="960" w:type="dxa"/>
            <w:tcBorders>
              <w:top w:val="single" w:sz="4" w:space="0" w:color="auto"/>
              <w:left w:val="single" w:sz="4" w:space="0" w:color="auto"/>
              <w:bottom w:val="single" w:sz="4" w:space="0" w:color="auto"/>
              <w:right w:val="single" w:sz="4" w:space="0" w:color="auto"/>
            </w:tcBorders>
          </w:tcPr>
          <w:p w14:paraId="0B195A1A" w14:textId="77777777" w:rsidR="00420596" w:rsidRDefault="00420596" w:rsidP="002A01FF">
            <w:pPr>
              <w:pStyle w:val="TAC"/>
              <w:rPr>
                <w:highlight w:val="yellow"/>
                <w:lang w:val="en-US" w:eastAsia="zh-CN"/>
              </w:rPr>
            </w:pPr>
            <w:r>
              <w:rPr>
                <w:rFonts w:eastAsiaTheme="minorEastAsia"/>
              </w:rPr>
              <w:t>1747</w:t>
            </w:r>
          </w:p>
        </w:tc>
        <w:tc>
          <w:tcPr>
            <w:tcW w:w="964" w:type="dxa"/>
            <w:tcBorders>
              <w:top w:val="single" w:sz="4" w:space="0" w:color="auto"/>
              <w:left w:val="single" w:sz="4" w:space="0" w:color="auto"/>
              <w:bottom w:val="single" w:sz="4" w:space="0" w:color="auto"/>
              <w:right w:val="single" w:sz="4" w:space="0" w:color="auto"/>
            </w:tcBorders>
          </w:tcPr>
          <w:p w14:paraId="66A2514A" w14:textId="77777777" w:rsidR="00420596" w:rsidRDefault="00420596" w:rsidP="002A01FF">
            <w:pPr>
              <w:pStyle w:val="TAC"/>
              <w:rPr>
                <w:highlight w:val="yellow"/>
                <w:lang w:val="en-US" w:eastAsia="zh-CN"/>
              </w:rPr>
            </w:pPr>
            <w:r>
              <w:rPr>
                <w:rFonts w:eastAsiaTheme="minorEastAsia" w:hint="eastAsia"/>
              </w:rPr>
              <w:t>5</w:t>
            </w:r>
          </w:p>
        </w:tc>
        <w:tc>
          <w:tcPr>
            <w:tcW w:w="960" w:type="dxa"/>
            <w:tcBorders>
              <w:top w:val="single" w:sz="4" w:space="0" w:color="auto"/>
              <w:left w:val="single" w:sz="4" w:space="0" w:color="auto"/>
              <w:bottom w:val="single" w:sz="4" w:space="0" w:color="auto"/>
              <w:right w:val="single" w:sz="4" w:space="0" w:color="auto"/>
            </w:tcBorders>
          </w:tcPr>
          <w:p w14:paraId="7C156669" w14:textId="77777777" w:rsidR="00420596" w:rsidRDefault="00420596" w:rsidP="002A01FF">
            <w:pPr>
              <w:pStyle w:val="TAC"/>
              <w:rPr>
                <w:highlight w:val="yellow"/>
                <w:lang w:val="en-US" w:eastAsia="zh-CN"/>
              </w:rPr>
            </w:pPr>
            <w:r>
              <w:rPr>
                <w:rFonts w:eastAsiaTheme="minorEastAsia" w:hint="eastAsia"/>
              </w:rPr>
              <w:t>25</w:t>
            </w:r>
          </w:p>
        </w:tc>
        <w:tc>
          <w:tcPr>
            <w:tcW w:w="960" w:type="dxa"/>
            <w:tcBorders>
              <w:top w:val="single" w:sz="4" w:space="0" w:color="auto"/>
              <w:left w:val="single" w:sz="4" w:space="0" w:color="auto"/>
              <w:bottom w:val="single" w:sz="4" w:space="0" w:color="auto"/>
              <w:right w:val="single" w:sz="4" w:space="0" w:color="auto"/>
            </w:tcBorders>
          </w:tcPr>
          <w:p w14:paraId="5C06C4E0" w14:textId="77777777" w:rsidR="00420596" w:rsidRDefault="00420596" w:rsidP="002A01FF">
            <w:pPr>
              <w:pStyle w:val="TAC"/>
              <w:rPr>
                <w:highlight w:val="yellow"/>
                <w:lang w:val="en-US" w:eastAsia="zh-CN"/>
              </w:rPr>
            </w:pPr>
            <w:r>
              <w:rPr>
                <w:rFonts w:eastAsiaTheme="minorEastAsia"/>
              </w:rPr>
              <w:t>1842</w:t>
            </w:r>
          </w:p>
        </w:tc>
        <w:tc>
          <w:tcPr>
            <w:tcW w:w="977" w:type="dxa"/>
            <w:tcBorders>
              <w:top w:val="single" w:sz="4" w:space="0" w:color="auto"/>
              <w:left w:val="single" w:sz="4" w:space="0" w:color="auto"/>
              <w:bottom w:val="single" w:sz="4" w:space="0" w:color="auto"/>
              <w:right w:val="single" w:sz="4" w:space="0" w:color="auto"/>
            </w:tcBorders>
          </w:tcPr>
          <w:p w14:paraId="0ABBB399" w14:textId="77777777" w:rsidR="00420596" w:rsidRDefault="00420596" w:rsidP="002A01FF">
            <w:pPr>
              <w:pStyle w:val="TAC"/>
              <w:rPr>
                <w:highlight w:val="yellow"/>
                <w:lang w:val="en-US" w:eastAsia="fi-FI"/>
              </w:rPr>
            </w:pPr>
            <w:r>
              <w:rPr>
                <w:rFonts w:eastAsiaTheme="minorEastAsia" w:hint="eastAsia"/>
              </w:rPr>
              <w:t>N/A</w:t>
            </w:r>
          </w:p>
        </w:tc>
        <w:tc>
          <w:tcPr>
            <w:tcW w:w="828" w:type="dxa"/>
            <w:tcBorders>
              <w:top w:val="single" w:sz="4" w:space="0" w:color="auto"/>
              <w:left w:val="single" w:sz="4" w:space="0" w:color="auto"/>
              <w:bottom w:val="single" w:sz="4" w:space="0" w:color="auto"/>
              <w:right w:val="single" w:sz="4" w:space="0" w:color="auto"/>
            </w:tcBorders>
            <w:vAlign w:val="center"/>
          </w:tcPr>
          <w:p w14:paraId="5DE5AF79" w14:textId="77777777" w:rsidR="00420596" w:rsidRDefault="00420596" w:rsidP="002A01FF">
            <w:pPr>
              <w:pStyle w:val="TAC"/>
              <w:rPr>
                <w:highlight w:val="yellow"/>
                <w:lang w:val="en-US" w:eastAsia="zh-CN"/>
              </w:rPr>
            </w:pPr>
            <w:r>
              <w:rPr>
                <w:rFonts w:eastAsiaTheme="minorEastAsia"/>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89AC51" w14:textId="77777777" w:rsidR="00420596" w:rsidRDefault="00420596" w:rsidP="002A01FF">
            <w:pPr>
              <w:pStyle w:val="TAC"/>
              <w:rPr>
                <w:highlight w:val="yellow"/>
              </w:rPr>
            </w:pPr>
            <w:r>
              <w:rPr>
                <w:rFonts w:eastAsiaTheme="minorEastAsia" w:hint="eastAsia"/>
              </w:rPr>
              <w:t>N/A</w:t>
            </w:r>
          </w:p>
        </w:tc>
      </w:tr>
      <w:tr w:rsidR="00420596" w14:paraId="68EC146E" w14:textId="77777777" w:rsidTr="002A01FF">
        <w:trPr>
          <w:jc w:val="center"/>
        </w:trPr>
        <w:tc>
          <w:tcPr>
            <w:tcW w:w="2007" w:type="dxa"/>
            <w:tcBorders>
              <w:top w:val="nil"/>
              <w:left w:val="single" w:sz="4" w:space="0" w:color="auto"/>
              <w:bottom w:val="nil"/>
              <w:right w:val="single" w:sz="4" w:space="0" w:color="auto"/>
            </w:tcBorders>
          </w:tcPr>
          <w:p w14:paraId="15D53FF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03D58D" w14:textId="77777777" w:rsidR="00420596" w:rsidRDefault="00420596" w:rsidP="002A01FF">
            <w:pPr>
              <w:pStyle w:val="TAC"/>
              <w:rPr>
                <w:highlight w:val="yellow"/>
                <w:lang w:val="en-US" w:eastAsia="zh-CN"/>
              </w:rPr>
            </w:pPr>
            <w:r>
              <w:rPr>
                <w:rFonts w:eastAsiaTheme="minorEastAsia"/>
                <w:lang w:eastAsia="ja-JP"/>
              </w:rPr>
              <w:t>n7</w:t>
            </w:r>
          </w:p>
        </w:tc>
        <w:tc>
          <w:tcPr>
            <w:tcW w:w="960" w:type="dxa"/>
            <w:tcBorders>
              <w:top w:val="single" w:sz="4" w:space="0" w:color="auto"/>
              <w:left w:val="single" w:sz="4" w:space="0" w:color="auto"/>
              <w:bottom w:val="single" w:sz="4" w:space="0" w:color="auto"/>
              <w:right w:val="single" w:sz="4" w:space="0" w:color="auto"/>
            </w:tcBorders>
          </w:tcPr>
          <w:p w14:paraId="7B244E7F" w14:textId="77777777" w:rsidR="00420596" w:rsidRDefault="00420596" w:rsidP="002A01FF">
            <w:pPr>
              <w:pStyle w:val="TAC"/>
              <w:rPr>
                <w:highlight w:val="yellow"/>
                <w:lang w:val="en-US" w:eastAsia="zh-CN"/>
              </w:rPr>
            </w:pPr>
            <w:r>
              <w:rPr>
                <w:rFonts w:eastAsiaTheme="minorEastAsia"/>
              </w:rPr>
              <w:t>2543</w:t>
            </w:r>
          </w:p>
        </w:tc>
        <w:tc>
          <w:tcPr>
            <w:tcW w:w="964" w:type="dxa"/>
            <w:tcBorders>
              <w:top w:val="single" w:sz="4" w:space="0" w:color="auto"/>
              <w:left w:val="single" w:sz="4" w:space="0" w:color="auto"/>
              <w:bottom w:val="single" w:sz="4" w:space="0" w:color="auto"/>
              <w:right w:val="single" w:sz="4" w:space="0" w:color="auto"/>
            </w:tcBorders>
          </w:tcPr>
          <w:p w14:paraId="3AE45AE5" w14:textId="77777777" w:rsidR="00420596" w:rsidRDefault="00420596" w:rsidP="002A01FF">
            <w:pPr>
              <w:pStyle w:val="TAC"/>
              <w:rPr>
                <w:highlight w:val="yellow"/>
                <w:lang w:val="en-US" w:eastAsia="zh-CN"/>
              </w:rPr>
            </w:pPr>
            <w:r>
              <w:rPr>
                <w:rFonts w:eastAsiaTheme="minorEastAsia" w:hint="eastAsia"/>
              </w:rPr>
              <w:t>10</w:t>
            </w:r>
          </w:p>
        </w:tc>
        <w:tc>
          <w:tcPr>
            <w:tcW w:w="960" w:type="dxa"/>
            <w:tcBorders>
              <w:top w:val="single" w:sz="4" w:space="0" w:color="auto"/>
              <w:left w:val="single" w:sz="4" w:space="0" w:color="auto"/>
              <w:bottom w:val="single" w:sz="4" w:space="0" w:color="auto"/>
              <w:right w:val="single" w:sz="4" w:space="0" w:color="auto"/>
            </w:tcBorders>
          </w:tcPr>
          <w:p w14:paraId="657FC74D" w14:textId="77777777" w:rsidR="00420596" w:rsidRDefault="00420596" w:rsidP="002A01FF">
            <w:pPr>
              <w:pStyle w:val="TAC"/>
              <w:rPr>
                <w:highlight w:val="yellow"/>
                <w:lang w:val="en-US" w:eastAsia="zh-CN"/>
              </w:rPr>
            </w:pPr>
            <w:r>
              <w:rPr>
                <w:rFonts w:eastAsiaTheme="minorEastAsia" w:hint="eastAsia"/>
              </w:rPr>
              <w:t>50</w:t>
            </w:r>
          </w:p>
        </w:tc>
        <w:tc>
          <w:tcPr>
            <w:tcW w:w="960" w:type="dxa"/>
            <w:tcBorders>
              <w:top w:val="single" w:sz="4" w:space="0" w:color="auto"/>
              <w:left w:val="single" w:sz="4" w:space="0" w:color="auto"/>
              <w:bottom w:val="single" w:sz="4" w:space="0" w:color="auto"/>
              <w:right w:val="single" w:sz="4" w:space="0" w:color="auto"/>
            </w:tcBorders>
          </w:tcPr>
          <w:p w14:paraId="720DB314" w14:textId="77777777" w:rsidR="00420596" w:rsidRDefault="00420596" w:rsidP="002A01FF">
            <w:pPr>
              <w:pStyle w:val="TAC"/>
              <w:rPr>
                <w:highlight w:val="yellow"/>
                <w:lang w:val="en-US" w:eastAsia="zh-CN"/>
              </w:rPr>
            </w:pPr>
            <w:r>
              <w:rPr>
                <w:rFonts w:eastAsiaTheme="minorEastAsia"/>
              </w:rPr>
              <w:t>2663</w:t>
            </w:r>
          </w:p>
        </w:tc>
        <w:tc>
          <w:tcPr>
            <w:tcW w:w="977" w:type="dxa"/>
            <w:tcBorders>
              <w:top w:val="single" w:sz="4" w:space="0" w:color="auto"/>
              <w:left w:val="single" w:sz="4" w:space="0" w:color="auto"/>
              <w:bottom w:val="single" w:sz="4" w:space="0" w:color="auto"/>
              <w:right w:val="single" w:sz="4" w:space="0" w:color="auto"/>
            </w:tcBorders>
          </w:tcPr>
          <w:p w14:paraId="129C0BDE" w14:textId="77777777" w:rsidR="00420596" w:rsidRDefault="00420596" w:rsidP="002A01FF">
            <w:pPr>
              <w:pStyle w:val="TAC"/>
              <w:rPr>
                <w:highlight w:val="yellow"/>
                <w:lang w:val="en-US" w:eastAsia="fi-FI"/>
              </w:rPr>
            </w:pPr>
            <w:r>
              <w:rPr>
                <w:rFonts w:eastAsiaTheme="minorEastAsia" w:hint="eastAsia"/>
              </w:rPr>
              <w:t>N/A</w:t>
            </w:r>
          </w:p>
        </w:tc>
        <w:tc>
          <w:tcPr>
            <w:tcW w:w="828" w:type="dxa"/>
            <w:tcBorders>
              <w:top w:val="single" w:sz="4" w:space="0" w:color="auto"/>
              <w:left w:val="single" w:sz="4" w:space="0" w:color="auto"/>
              <w:bottom w:val="single" w:sz="4" w:space="0" w:color="auto"/>
              <w:right w:val="single" w:sz="4" w:space="0" w:color="auto"/>
            </w:tcBorders>
            <w:vAlign w:val="center"/>
          </w:tcPr>
          <w:p w14:paraId="077FF208" w14:textId="77777777" w:rsidR="00420596" w:rsidRDefault="00420596" w:rsidP="002A01FF">
            <w:pPr>
              <w:pStyle w:val="TAC"/>
              <w:rPr>
                <w:highlight w:val="yellow"/>
                <w:lang w:val="en-US" w:eastAsia="zh-CN"/>
              </w:rPr>
            </w:pPr>
            <w:r>
              <w:rPr>
                <w:rFonts w:eastAsiaTheme="minorEastAsia"/>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274E117" w14:textId="77777777" w:rsidR="00420596" w:rsidRDefault="00420596" w:rsidP="002A01FF">
            <w:pPr>
              <w:pStyle w:val="TAC"/>
              <w:rPr>
                <w:highlight w:val="yellow"/>
              </w:rPr>
            </w:pPr>
            <w:r>
              <w:rPr>
                <w:rFonts w:eastAsiaTheme="minorEastAsia" w:hint="eastAsia"/>
              </w:rPr>
              <w:t>N/A</w:t>
            </w:r>
          </w:p>
        </w:tc>
      </w:tr>
      <w:tr w:rsidR="00420596" w14:paraId="141D2D94" w14:textId="77777777" w:rsidTr="002A01FF">
        <w:trPr>
          <w:jc w:val="center"/>
        </w:trPr>
        <w:tc>
          <w:tcPr>
            <w:tcW w:w="2007" w:type="dxa"/>
            <w:tcBorders>
              <w:top w:val="nil"/>
              <w:left w:val="single" w:sz="4" w:space="0" w:color="auto"/>
              <w:bottom w:val="nil"/>
              <w:right w:val="single" w:sz="4" w:space="0" w:color="auto"/>
            </w:tcBorders>
          </w:tcPr>
          <w:p w14:paraId="43D8C17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81BABB" w14:textId="77777777" w:rsidR="00420596" w:rsidRDefault="00420596" w:rsidP="002A01FF">
            <w:pPr>
              <w:pStyle w:val="TAC"/>
              <w:rPr>
                <w:rFonts w:eastAsiaTheme="minorEastAsia"/>
                <w:lang w:eastAsia="zh-CN"/>
              </w:rPr>
            </w:pPr>
            <w:r>
              <w:rPr>
                <w:rFonts w:eastAsiaTheme="minorEastAsia"/>
                <w:lang w:eastAsia="ja-JP"/>
              </w:rPr>
              <w:t>n</w:t>
            </w:r>
            <w:r>
              <w:rPr>
                <w:rFonts w:eastAsiaTheme="minorEastAsia" w:hint="eastAsia"/>
                <w:lang w:eastAsia="ja-JP"/>
              </w:rPr>
              <w:t>2</w:t>
            </w:r>
            <w:r>
              <w:rPr>
                <w:rFonts w:eastAsiaTheme="minorEastAsia"/>
                <w:lang w:eastAsia="ja-JP"/>
              </w:rPr>
              <w:t>0</w:t>
            </w:r>
          </w:p>
        </w:tc>
        <w:tc>
          <w:tcPr>
            <w:tcW w:w="960" w:type="dxa"/>
            <w:tcBorders>
              <w:top w:val="single" w:sz="4" w:space="0" w:color="auto"/>
              <w:left w:val="single" w:sz="4" w:space="0" w:color="auto"/>
              <w:bottom w:val="single" w:sz="4" w:space="0" w:color="auto"/>
              <w:right w:val="single" w:sz="4" w:space="0" w:color="auto"/>
            </w:tcBorders>
          </w:tcPr>
          <w:p w14:paraId="24E577FE" w14:textId="77777777" w:rsidR="00420596" w:rsidRDefault="00420596" w:rsidP="002A01FF">
            <w:pPr>
              <w:pStyle w:val="TAC"/>
              <w:rPr>
                <w:rFonts w:eastAsiaTheme="minorEastAsia"/>
                <w:lang w:eastAsia="zh-CN"/>
              </w:rPr>
            </w:pPr>
            <w:r>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2392005" w14:textId="77777777" w:rsidR="00420596" w:rsidRDefault="00420596" w:rsidP="002A01FF">
            <w:pPr>
              <w:pStyle w:val="TAC"/>
              <w:rPr>
                <w:rFonts w:eastAsiaTheme="minorEastAsia"/>
                <w:lang w:eastAsia="zh-CN"/>
              </w:rPr>
            </w:pPr>
            <w:r>
              <w:rPr>
                <w:rFonts w:eastAsiaTheme="minorEastAsia" w:hint="eastAsia"/>
              </w:rPr>
              <w:t>5</w:t>
            </w:r>
          </w:p>
        </w:tc>
        <w:tc>
          <w:tcPr>
            <w:tcW w:w="960" w:type="dxa"/>
            <w:tcBorders>
              <w:top w:val="single" w:sz="4" w:space="0" w:color="auto"/>
              <w:left w:val="single" w:sz="4" w:space="0" w:color="auto"/>
              <w:bottom w:val="single" w:sz="4" w:space="0" w:color="auto"/>
              <w:right w:val="single" w:sz="4" w:space="0" w:color="auto"/>
            </w:tcBorders>
          </w:tcPr>
          <w:p w14:paraId="348E2401" w14:textId="77777777" w:rsidR="00420596" w:rsidRDefault="00420596" w:rsidP="002A01FF">
            <w:pPr>
              <w:pStyle w:val="TAC"/>
              <w:rPr>
                <w:rFonts w:eastAsiaTheme="minorEastAsia"/>
                <w:lang w:eastAsia="zh-CN"/>
              </w:rPr>
            </w:pPr>
            <w:r>
              <w:rPr>
                <w:rFonts w:eastAsiaTheme="minorEastAsia"/>
              </w:rPr>
              <w:t>N/A</w:t>
            </w:r>
          </w:p>
        </w:tc>
        <w:tc>
          <w:tcPr>
            <w:tcW w:w="960" w:type="dxa"/>
            <w:tcBorders>
              <w:top w:val="single" w:sz="4" w:space="0" w:color="auto"/>
              <w:left w:val="single" w:sz="4" w:space="0" w:color="auto"/>
              <w:bottom w:val="single" w:sz="4" w:space="0" w:color="auto"/>
              <w:right w:val="single" w:sz="4" w:space="0" w:color="auto"/>
            </w:tcBorders>
          </w:tcPr>
          <w:p w14:paraId="4C07F914" w14:textId="77777777" w:rsidR="00420596" w:rsidRDefault="00420596" w:rsidP="002A01FF">
            <w:pPr>
              <w:pStyle w:val="TAC"/>
              <w:rPr>
                <w:rFonts w:eastAsiaTheme="minorEastAsia"/>
                <w:lang w:eastAsia="zh-CN"/>
              </w:rPr>
            </w:pPr>
            <w:r>
              <w:rPr>
                <w:rFonts w:eastAsiaTheme="minorEastAsia"/>
              </w:rPr>
              <w:t>796</w:t>
            </w:r>
          </w:p>
        </w:tc>
        <w:tc>
          <w:tcPr>
            <w:tcW w:w="977" w:type="dxa"/>
            <w:tcBorders>
              <w:top w:val="single" w:sz="4" w:space="0" w:color="auto"/>
              <w:left w:val="single" w:sz="4" w:space="0" w:color="auto"/>
              <w:bottom w:val="single" w:sz="4" w:space="0" w:color="auto"/>
              <w:right w:val="single" w:sz="4" w:space="0" w:color="auto"/>
            </w:tcBorders>
          </w:tcPr>
          <w:p w14:paraId="68EB4F60" w14:textId="77777777" w:rsidR="00420596" w:rsidRDefault="00420596" w:rsidP="002A01FF">
            <w:pPr>
              <w:pStyle w:val="TAC"/>
              <w:rPr>
                <w:rFonts w:eastAsiaTheme="minorEastAsia"/>
                <w:lang w:eastAsia="fi-FI"/>
              </w:rPr>
            </w:pPr>
            <w:r>
              <w:rPr>
                <w:rFonts w:eastAsiaTheme="minorEastAsia"/>
              </w:rPr>
              <w:t>26.0</w:t>
            </w:r>
          </w:p>
        </w:tc>
        <w:tc>
          <w:tcPr>
            <w:tcW w:w="828" w:type="dxa"/>
            <w:tcBorders>
              <w:top w:val="single" w:sz="4" w:space="0" w:color="auto"/>
              <w:left w:val="single" w:sz="4" w:space="0" w:color="auto"/>
              <w:bottom w:val="single" w:sz="4" w:space="0" w:color="auto"/>
              <w:right w:val="single" w:sz="4" w:space="0" w:color="auto"/>
            </w:tcBorders>
            <w:vAlign w:val="center"/>
          </w:tcPr>
          <w:p w14:paraId="26511149" w14:textId="77777777" w:rsidR="00420596" w:rsidRDefault="00420596" w:rsidP="002A01FF">
            <w:pPr>
              <w:pStyle w:val="TAC"/>
              <w:rPr>
                <w:rFonts w:eastAsiaTheme="minorEastAsia"/>
                <w:lang w:eastAsia="zh-CN"/>
              </w:rPr>
            </w:pPr>
            <w:r>
              <w:rPr>
                <w:rFonts w:eastAsiaTheme="minorEastAsia"/>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F10D738" w14:textId="77777777" w:rsidR="00420596" w:rsidRDefault="00420596" w:rsidP="002A01FF">
            <w:pPr>
              <w:pStyle w:val="TAC"/>
              <w:rPr>
                <w:rFonts w:eastAsiaTheme="minorEastAsia"/>
                <w:lang w:eastAsia="ja-JP"/>
              </w:rPr>
            </w:pPr>
            <w:r>
              <w:rPr>
                <w:rFonts w:eastAsiaTheme="minorEastAsia" w:hint="eastAsia"/>
              </w:rPr>
              <w:t>IMD</w:t>
            </w:r>
            <w:r>
              <w:rPr>
                <w:rFonts w:eastAsiaTheme="minorEastAsia"/>
              </w:rPr>
              <w:t>2</w:t>
            </w:r>
          </w:p>
        </w:tc>
      </w:tr>
      <w:tr w:rsidR="00420596" w14:paraId="5812DCA2" w14:textId="77777777" w:rsidTr="002A01FF">
        <w:trPr>
          <w:jc w:val="center"/>
        </w:trPr>
        <w:tc>
          <w:tcPr>
            <w:tcW w:w="2007" w:type="dxa"/>
            <w:tcBorders>
              <w:top w:val="nil"/>
              <w:left w:val="single" w:sz="4" w:space="0" w:color="auto"/>
              <w:bottom w:val="nil"/>
              <w:right w:val="single" w:sz="4" w:space="0" w:color="auto"/>
            </w:tcBorders>
          </w:tcPr>
          <w:p w14:paraId="3E6A3D0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CB3896A" w14:textId="77777777" w:rsidR="00420596" w:rsidRDefault="00420596" w:rsidP="002A01FF">
            <w:pPr>
              <w:pStyle w:val="TAC"/>
              <w:rPr>
                <w:lang w:eastAsia="ko-KR"/>
              </w:rPr>
            </w:pPr>
            <w:r>
              <w:rPr>
                <w:rFonts w:eastAsiaTheme="minorEastAsia"/>
                <w:lang w:eastAsia="ja-JP"/>
              </w:rPr>
              <w:t>n3</w:t>
            </w:r>
          </w:p>
        </w:tc>
        <w:tc>
          <w:tcPr>
            <w:tcW w:w="960" w:type="dxa"/>
            <w:tcBorders>
              <w:top w:val="single" w:sz="4" w:space="0" w:color="auto"/>
              <w:left w:val="single" w:sz="4" w:space="0" w:color="auto"/>
              <w:bottom w:val="single" w:sz="4" w:space="0" w:color="auto"/>
              <w:right w:val="single" w:sz="4" w:space="0" w:color="auto"/>
            </w:tcBorders>
          </w:tcPr>
          <w:p w14:paraId="5EAB5B82" w14:textId="77777777" w:rsidR="00420596" w:rsidRDefault="00420596" w:rsidP="002A01FF">
            <w:pPr>
              <w:pStyle w:val="TAC"/>
              <w:rPr>
                <w:rFonts w:cs="Arial"/>
                <w:color w:val="000000"/>
                <w:szCs w:val="18"/>
              </w:rPr>
            </w:pPr>
            <w:r>
              <w:rPr>
                <w:rFonts w:eastAsiaTheme="minorEastAsia" w:hint="eastAsia"/>
              </w:rPr>
              <w:t>1780</w:t>
            </w:r>
          </w:p>
        </w:tc>
        <w:tc>
          <w:tcPr>
            <w:tcW w:w="964" w:type="dxa"/>
            <w:tcBorders>
              <w:top w:val="single" w:sz="4" w:space="0" w:color="auto"/>
              <w:left w:val="single" w:sz="4" w:space="0" w:color="auto"/>
              <w:bottom w:val="single" w:sz="4" w:space="0" w:color="auto"/>
              <w:right w:val="single" w:sz="4" w:space="0" w:color="auto"/>
            </w:tcBorders>
          </w:tcPr>
          <w:p w14:paraId="6EE26650" w14:textId="77777777" w:rsidR="00420596" w:rsidRDefault="00420596" w:rsidP="002A01FF">
            <w:pPr>
              <w:pStyle w:val="TAC"/>
              <w:rPr>
                <w:lang w:eastAsia="ja-JP"/>
              </w:rPr>
            </w:pPr>
            <w:r>
              <w:rPr>
                <w:rFonts w:eastAsiaTheme="minorEastAsia" w:hint="eastAsia"/>
              </w:rPr>
              <w:t>5</w:t>
            </w:r>
          </w:p>
        </w:tc>
        <w:tc>
          <w:tcPr>
            <w:tcW w:w="960" w:type="dxa"/>
            <w:tcBorders>
              <w:top w:val="single" w:sz="4" w:space="0" w:color="auto"/>
              <w:left w:val="single" w:sz="4" w:space="0" w:color="auto"/>
              <w:bottom w:val="single" w:sz="4" w:space="0" w:color="auto"/>
              <w:right w:val="single" w:sz="4" w:space="0" w:color="auto"/>
            </w:tcBorders>
          </w:tcPr>
          <w:p w14:paraId="7E7BEDF7" w14:textId="77777777" w:rsidR="00420596" w:rsidRDefault="00420596" w:rsidP="002A01FF">
            <w:pPr>
              <w:pStyle w:val="TAC"/>
            </w:pPr>
            <w:r>
              <w:rPr>
                <w:rFonts w:eastAsiaTheme="minorEastAsia" w:hint="eastAsia"/>
              </w:rPr>
              <w:t>25</w:t>
            </w:r>
          </w:p>
        </w:tc>
        <w:tc>
          <w:tcPr>
            <w:tcW w:w="960" w:type="dxa"/>
            <w:tcBorders>
              <w:top w:val="single" w:sz="4" w:space="0" w:color="auto"/>
              <w:left w:val="single" w:sz="4" w:space="0" w:color="auto"/>
              <w:bottom w:val="single" w:sz="4" w:space="0" w:color="auto"/>
              <w:right w:val="single" w:sz="4" w:space="0" w:color="auto"/>
            </w:tcBorders>
          </w:tcPr>
          <w:p w14:paraId="736513F0" w14:textId="77777777" w:rsidR="00420596" w:rsidRDefault="00420596" w:rsidP="002A01FF">
            <w:pPr>
              <w:pStyle w:val="TAC"/>
              <w:rPr>
                <w:lang w:val="en-US" w:eastAsia="zh-CN"/>
              </w:rPr>
            </w:pPr>
            <w:r>
              <w:rPr>
                <w:rFonts w:eastAsiaTheme="minorEastAsia" w:hint="eastAsia"/>
              </w:rPr>
              <w:t>1875</w:t>
            </w:r>
          </w:p>
        </w:tc>
        <w:tc>
          <w:tcPr>
            <w:tcW w:w="977" w:type="dxa"/>
            <w:tcBorders>
              <w:top w:val="single" w:sz="4" w:space="0" w:color="auto"/>
              <w:left w:val="single" w:sz="4" w:space="0" w:color="auto"/>
              <w:bottom w:val="single" w:sz="4" w:space="0" w:color="auto"/>
              <w:right w:val="single" w:sz="4" w:space="0" w:color="auto"/>
            </w:tcBorders>
          </w:tcPr>
          <w:p w14:paraId="07BADE18" w14:textId="77777777" w:rsidR="00420596" w:rsidRDefault="00420596" w:rsidP="002A01FF">
            <w:pPr>
              <w:pStyle w:val="TAC"/>
              <w:rPr>
                <w:lang w:eastAsia="fi-FI"/>
              </w:rPr>
            </w:pPr>
            <w:r>
              <w:rPr>
                <w:rFonts w:eastAsiaTheme="minorEastAsia" w:hint="eastAsia"/>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E6F498" w14:textId="77777777" w:rsidR="00420596" w:rsidRDefault="00420596" w:rsidP="002A01FF">
            <w:pPr>
              <w:pStyle w:val="TAC"/>
              <w:rPr>
                <w:lang w:eastAsia="zh-CN"/>
              </w:rPr>
            </w:pPr>
            <w:r>
              <w:rPr>
                <w:rFonts w:eastAsiaTheme="minorEastAsia"/>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54235B4" w14:textId="77777777" w:rsidR="00420596" w:rsidRDefault="00420596" w:rsidP="002A01FF">
            <w:pPr>
              <w:pStyle w:val="TAC"/>
              <w:rPr>
                <w:lang w:eastAsia="ko-KR"/>
              </w:rPr>
            </w:pPr>
            <w:r>
              <w:rPr>
                <w:rFonts w:eastAsiaTheme="minorEastAsia"/>
              </w:rPr>
              <w:t>N/A</w:t>
            </w:r>
          </w:p>
        </w:tc>
      </w:tr>
      <w:tr w:rsidR="00420596" w14:paraId="29E17D6D" w14:textId="77777777" w:rsidTr="002A01FF">
        <w:trPr>
          <w:jc w:val="center"/>
        </w:trPr>
        <w:tc>
          <w:tcPr>
            <w:tcW w:w="2007" w:type="dxa"/>
            <w:tcBorders>
              <w:top w:val="nil"/>
              <w:left w:val="single" w:sz="4" w:space="0" w:color="auto"/>
              <w:bottom w:val="nil"/>
              <w:right w:val="single" w:sz="4" w:space="0" w:color="auto"/>
            </w:tcBorders>
          </w:tcPr>
          <w:p w14:paraId="66A70D1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AD1354" w14:textId="77777777" w:rsidR="00420596" w:rsidRDefault="00420596" w:rsidP="002A01FF">
            <w:pPr>
              <w:pStyle w:val="TAC"/>
              <w:rPr>
                <w:lang w:eastAsia="ko-KR"/>
              </w:rPr>
            </w:pPr>
            <w:r>
              <w:rPr>
                <w:rFonts w:eastAsiaTheme="minorEastAsia"/>
                <w:lang w:eastAsia="ja-JP"/>
              </w:rPr>
              <w:t>n7</w:t>
            </w:r>
          </w:p>
        </w:tc>
        <w:tc>
          <w:tcPr>
            <w:tcW w:w="960" w:type="dxa"/>
            <w:tcBorders>
              <w:top w:val="single" w:sz="4" w:space="0" w:color="auto"/>
              <w:left w:val="single" w:sz="4" w:space="0" w:color="auto"/>
              <w:bottom w:val="single" w:sz="4" w:space="0" w:color="auto"/>
              <w:right w:val="single" w:sz="4" w:space="0" w:color="auto"/>
            </w:tcBorders>
          </w:tcPr>
          <w:p w14:paraId="57CB424C" w14:textId="77777777" w:rsidR="00420596" w:rsidRDefault="00420596" w:rsidP="002A01FF">
            <w:pPr>
              <w:pStyle w:val="TAC"/>
              <w:rPr>
                <w:rFonts w:cs="Arial"/>
                <w:color w:val="000000"/>
                <w:szCs w:val="18"/>
              </w:rPr>
            </w:pPr>
            <w:r>
              <w:rPr>
                <w:rFonts w:eastAsiaTheme="minorEastAsia"/>
              </w:rPr>
              <w:t>N/A</w:t>
            </w:r>
          </w:p>
        </w:tc>
        <w:tc>
          <w:tcPr>
            <w:tcW w:w="964" w:type="dxa"/>
            <w:tcBorders>
              <w:top w:val="single" w:sz="4" w:space="0" w:color="auto"/>
              <w:left w:val="single" w:sz="4" w:space="0" w:color="auto"/>
              <w:bottom w:val="single" w:sz="4" w:space="0" w:color="auto"/>
              <w:right w:val="single" w:sz="4" w:space="0" w:color="auto"/>
            </w:tcBorders>
          </w:tcPr>
          <w:p w14:paraId="2BBB5413" w14:textId="77777777" w:rsidR="00420596" w:rsidRDefault="00420596" w:rsidP="002A01FF">
            <w:pPr>
              <w:pStyle w:val="TAC"/>
              <w:rPr>
                <w:lang w:eastAsia="ja-JP"/>
              </w:rPr>
            </w:pPr>
            <w:r>
              <w:rPr>
                <w:rFonts w:eastAsiaTheme="minorEastAsia" w:hint="eastAsia"/>
              </w:rPr>
              <w:t>10</w:t>
            </w:r>
          </w:p>
        </w:tc>
        <w:tc>
          <w:tcPr>
            <w:tcW w:w="960" w:type="dxa"/>
            <w:tcBorders>
              <w:top w:val="single" w:sz="4" w:space="0" w:color="auto"/>
              <w:left w:val="single" w:sz="4" w:space="0" w:color="auto"/>
              <w:bottom w:val="single" w:sz="4" w:space="0" w:color="auto"/>
              <w:right w:val="single" w:sz="4" w:space="0" w:color="auto"/>
            </w:tcBorders>
          </w:tcPr>
          <w:p w14:paraId="4C95170C" w14:textId="77777777" w:rsidR="00420596" w:rsidRDefault="00420596" w:rsidP="002A01FF">
            <w:pPr>
              <w:pStyle w:val="TAC"/>
            </w:pPr>
            <w:r>
              <w:rPr>
                <w:rFonts w:eastAsiaTheme="minorEastAsia"/>
              </w:rPr>
              <w:t>N/A</w:t>
            </w:r>
          </w:p>
        </w:tc>
        <w:tc>
          <w:tcPr>
            <w:tcW w:w="960" w:type="dxa"/>
            <w:tcBorders>
              <w:top w:val="single" w:sz="4" w:space="0" w:color="auto"/>
              <w:left w:val="single" w:sz="4" w:space="0" w:color="auto"/>
              <w:bottom w:val="single" w:sz="4" w:space="0" w:color="auto"/>
              <w:right w:val="single" w:sz="4" w:space="0" w:color="auto"/>
            </w:tcBorders>
          </w:tcPr>
          <w:p w14:paraId="0EA1FF67" w14:textId="77777777" w:rsidR="00420596" w:rsidRDefault="00420596" w:rsidP="002A01FF">
            <w:pPr>
              <w:pStyle w:val="TAC"/>
              <w:rPr>
                <w:lang w:val="en-US" w:eastAsia="zh-CN"/>
              </w:rPr>
            </w:pPr>
            <w:r>
              <w:rPr>
                <w:rFonts w:eastAsiaTheme="minorEastAsia" w:hint="eastAsia"/>
              </w:rPr>
              <w:t>2625</w:t>
            </w:r>
          </w:p>
        </w:tc>
        <w:tc>
          <w:tcPr>
            <w:tcW w:w="977" w:type="dxa"/>
            <w:tcBorders>
              <w:top w:val="single" w:sz="4" w:space="0" w:color="auto"/>
              <w:left w:val="single" w:sz="4" w:space="0" w:color="auto"/>
              <w:bottom w:val="single" w:sz="4" w:space="0" w:color="auto"/>
              <w:right w:val="single" w:sz="4" w:space="0" w:color="auto"/>
            </w:tcBorders>
          </w:tcPr>
          <w:p w14:paraId="77CFD64D" w14:textId="77777777" w:rsidR="00420596" w:rsidRDefault="00420596" w:rsidP="002A01FF">
            <w:pPr>
              <w:pStyle w:val="TAC"/>
              <w:rPr>
                <w:lang w:eastAsia="fi-FI"/>
              </w:rPr>
            </w:pPr>
            <w:r>
              <w:rPr>
                <w:rFonts w:eastAsiaTheme="minorEastAsia"/>
              </w:rPr>
              <w:t>35</w:t>
            </w:r>
            <w:r>
              <w:rPr>
                <w:rFonts w:eastAsiaTheme="minorEastAsia" w:hint="eastAsia"/>
              </w:rPr>
              <w:t>.0</w:t>
            </w:r>
          </w:p>
        </w:tc>
        <w:tc>
          <w:tcPr>
            <w:tcW w:w="828" w:type="dxa"/>
            <w:tcBorders>
              <w:top w:val="single" w:sz="4" w:space="0" w:color="auto"/>
              <w:left w:val="single" w:sz="4" w:space="0" w:color="auto"/>
              <w:bottom w:val="single" w:sz="4" w:space="0" w:color="auto"/>
              <w:right w:val="single" w:sz="4" w:space="0" w:color="auto"/>
            </w:tcBorders>
            <w:vAlign w:val="center"/>
          </w:tcPr>
          <w:p w14:paraId="7B5D378A" w14:textId="77777777" w:rsidR="00420596" w:rsidRDefault="00420596" w:rsidP="002A01FF">
            <w:pPr>
              <w:pStyle w:val="TAC"/>
              <w:rPr>
                <w:lang w:eastAsia="zh-CN"/>
              </w:rPr>
            </w:pPr>
            <w:r>
              <w:rPr>
                <w:rFonts w:eastAsiaTheme="minorEastAsia"/>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22894CE" w14:textId="77777777" w:rsidR="00420596" w:rsidRDefault="00420596" w:rsidP="002A01FF">
            <w:pPr>
              <w:pStyle w:val="TAC"/>
              <w:rPr>
                <w:lang w:eastAsia="ko-KR"/>
              </w:rPr>
            </w:pPr>
            <w:r>
              <w:rPr>
                <w:rFonts w:eastAsiaTheme="minorEastAsia"/>
              </w:rPr>
              <w:t>IMD2</w:t>
            </w:r>
          </w:p>
        </w:tc>
      </w:tr>
      <w:tr w:rsidR="00420596" w14:paraId="4D311EDB" w14:textId="77777777" w:rsidTr="002A01FF">
        <w:trPr>
          <w:jc w:val="center"/>
        </w:trPr>
        <w:tc>
          <w:tcPr>
            <w:tcW w:w="2007" w:type="dxa"/>
            <w:tcBorders>
              <w:top w:val="nil"/>
              <w:left w:val="single" w:sz="4" w:space="0" w:color="auto"/>
              <w:bottom w:val="nil"/>
              <w:right w:val="single" w:sz="4" w:space="0" w:color="auto"/>
            </w:tcBorders>
          </w:tcPr>
          <w:p w14:paraId="4A95893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BE4C9C" w14:textId="77777777" w:rsidR="00420596" w:rsidRDefault="00420596" w:rsidP="002A01FF">
            <w:pPr>
              <w:pStyle w:val="TAC"/>
              <w:rPr>
                <w:lang w:eastAsia="ko-KR"/>
              </w:rPr>
            </w:pPr>
            <w:r>
              <w:rPr>
                <w:rFonts w:eastAsiaTheme="minorEastAsia"/>
                <w:lang w:eastAsia="ja-JP"/>
              </w:rPr>
              <w:t>n</w:t>
            </w:r>
            <w:r>
              <w:rPr>
                <w:rFonts w:eastAsiaTheme="minorEastAsia" w:hint="eastAsia"/>
                <w:lang w:eastAsia="ja-JP"/>
              </w:rPr>
              <w:t>2</w:t>
            </w:r>
            <w:r>
              <w:rPr>
                <w:rFonts w:eastAsiaTheme="minorEastAsia"/>
                <w:lang w:eastAsia="ja-JP"/>
              </w:rPr>
              <w:t>0</w:t>
            </w:r>
          </w:p>
        </w:tc>
        <w:tc>
          <w:tcPr>
            <w:tcW w:w="960" w:type="dxa"/>
            <w:tcBorders>
              <w:top w:val="single" w:sz="4" w:space="0" w:color="auto"/>
              <w:left w:val="single" w:sz="4" w:space="0" w:color="auto"/>
              <w:bottom w:val="single" w:sz="4" w:space="0" w:color="auto"/>
              <w:right w:val="single" w:sz="4" w:space="0" w:color="auto"/>
            </w:tcBorders>
          </w:tcPr>
          <w:p w14:paraId="508DF502" w14:textId="77777777" w:rsidR="00420596" w:rsidRDefault="00420596" w:rsidP="002A01FF">
            <w:pPr>
              <w:pStyle w:val="TAC"/>
              <w:rPr>
                <w:rFonts w:cs="Arial"/>
                <w:color w:val="000000"/>
                <w:szCs w:val="18"/>
              </w:rPr>
            </w:pPr>
            <w:r>
              <w:rPr>
                <w:rFonts w:eastAsiaTheme="minorEastAsia" w:hint="eastAsia"/>
              </w:rPr>
              <w:t>845</w:t>
            </w:r>
          </w:p>
        </w:tc>
        <w:tc>
          <w:tcPr>
            <w:tcW w:w="964" w:type="dxa"/>
            <w:tcBorders>
              <w:top w:val="single" w:sz="4" w:space="0" w:color="auto"/>
              <w:left w:val="single" w:sz="4" w:space="0" w:color="auto"/>
              <w:bottom w:val="single" w:sz="4" w:space="0" w:color="auto"/>
              <w:right w:val="single" w:sz="4" w:space="0" w:color="auto"/>
            </w:tcBorders>
          </w:tcPr>
          <w:p w14:paraId="70FD1CA0" w14:textId="77777777" w:rsidR="00420596" w:rsidRDefault="00420596" w:rsidP="002A01FF">
            <w:pPr>
              <w:pStyle w:val="TAC"/>
              <w:rPr>
                <w:lang w:eastAsia="ja-JP"/>
              </w:rPr>
            </w:pPr>
            <w:r>
              <w:rPr>
                <w:rFonts w:eastAsiaTheme="minorEastAsia" w:hint="eastAsia"/>
              </w:rPr>
              <w:t>5</w:t>
            </w:r>
          </w:p>
        </w:tc>
        <w:tc>
          <w:tcPr>
            <w:tcW w:w="960" w:type="dxa"/>
            <w:tcBorders>
              <w:top w:val="single" w:sz="4" w:space="0" w:color="auto"/>
              <w:left w:val="single" w:sz="4" w:space="0" w:color="auto"/>
              <w:bottom w:val="single" w:sz="4" w:space="0" w:color="auto"/>
              <w:right w:val="single" w:sz="4" w:space="0" w:color="auto"/>
            </w:tcBorders>
          </w:tcPr>
          <w:p w14:paraId="39400A3B" w14:textId="77777777" w:rsidR="00420596" w:rsidRDefault="00420596" w:rsidP="002A01FF">
            <w:pPr>
              <w:pStyle w:val="TAC"/>
            </w:pPr>
            <w:r>
              <w:rPr>
                <w:rFonts w:eastAsiaTheme="minorEastAsia" w:hint="eastAsia"/>
              </w:rPr>
              <w:t>25</w:t>
            </w:r>
          </w:p>
        </w:tc>
        <w:tc>
          <w:tcPr>
            <w:tcW w:w="960" w:type="dxa"/>
            <w:tcBorders>
              <w:top w:val="single" w:sz="4" w:space="0" w:color="auto"/>
              <w:left w:val="single" w:sz="4" w:space="0" w:color="auto"/>
              <w:bottom w:val="single" w:sz="4" w:space="0" w:color="auto"/>
              <w:right w:val="single" w:sz="4" w:space="0" w:color="auto"/>
            </w:tcBorders>
          </w:tcPr>
          <w:p w14:paraId="68D546AF" w14:textId="77777777" w:rsidR="00420596" w:rsidRDefault="00420596" w:rsidP="002A01FF">
            <w:pPr>
              <w:pStyle w:val="TAC"/>
              <w:rPr>
                <w:lang w:val="en-US" w:eastAsia="zh-CN"/>
              </w:rPr>
            </w:pPr>
            <w:r>
              <w:rPr>
                <w:rFonts w:eastAsiaTheme="minorEastAsia" w:hint="eastAsia"/>
              </w:rPr>
              <w:t>8</w:t>
            </w:r>
            <w:r>
              <w:rPr>
                <w:rFonts w:eastAsiaTheme="minorEastAsia"/>
              </w:rPr>
              <w:t>04</w:t>
            </w:r>
          </w:p>
        </w:tc>
        <w:tc>
          <w:tcPr>
            <w:tcW w:w="977" w:type="dxa"/>
            <w:tcBorders>
              <w:top w:val="single" w:sz="4" w:space="0" w:color="auto"/>
              <w:left w:val="single" w:sz="4" w:space="0" w:color="auto"/>
              <w:bottom w:val="single" w:sz="4" w:space="0" w:color="auto"/>
              <w:right w:val="single" w:sz="4" w:space="0" w:color="auto"/>
            </w:tcBorders>
          </w:tcPr>
          <w:p w14:paraId="59058BD4" w14:textId="77777777" w:rsidR="00420596" w:rsidRDefault="00420596" w:rsidP="002A01FF">
            <w:pPr>
              <w:pStyle w:val="TAC"/>
              <w:rPr>
                <w:lang w:eastAsia="fi-FI"/>
              </w:rPr>
            </w:pPr>
            <w:r>
              <w:rPr>
                <w:rFonts w:eastAsiaTheme="minorEastAsia" w:hint="eastAsia"/>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D21F34" w14:textId="77777777" w:rsidR="00420596" w:rsidRDefault="00420596" w:rsidP="002A01FF">
            <w:pPr>
              <w:pStyle w:val="TAC"/>
              <w:rPr>
                <w:lang w:eastAsia="zh-CN"/>
              </w:rPr>
            </w:pPr>
            <w:r>
              <w:rPr>
                <w:rFonts w:eastAsiaTheme="minorEastAsia"/>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C03E9E7" w14:textId="77777777" w:rsidR="00420596" w:rsidRDefault="00420596" w:rsidP="002A01FF">
            <w:pPr>
              <w:pStyle w:val="TAC"/>
              <w:rPr>
                <w:lang w:eastAsia="ko-KR"/>
              </w:rPr>
            </w:pPr>
            <w:r>
              <w:rPr>
                <w:rFonts w:eastAsiaTheme="minorEastAsia"/>
              </w:rPr>
              <w:t>N/A</w:t>
            </w:r>
          </w:p>
        </w:tc>
      </w:tr>
      <w:tr w:rsidR="00420596" w14:paraId="4C93E1C7" w14:textId="77777777" w:rsidTr="002A01FF">
        <w:trPr>
          <w:jc w:val="center"/>
        </w:trPr>
        <w:tc>
          <w:tcPr>
            <w:tcW w:w="2007" w:type="dxa"/>
            <w:tcBorders>
              <w:top w:val="nil"/>
              <w:left w:val="single" w:sz="4" w:space="0" w:color="auto"/>
              <w:bottom w:val="nil"/>
              <w:right w:val="single" w:sz="4" w:space="0" w:color="auto"/>
            </w:tcBorders>
          </w:tcPr>
          <w:p w14:paraId="70798C8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210F023" w14:textId="77777777" w:rsidR="00420596" w:rsidRDefault="00420596" w:rsidP="002A01FF">
            <w:pPr>
              <w:pStyle w:val="TAC"/>
              <w:rPr>
                <w:lang w:eastAsia="ko-KR"/>
              </w:rPr>
            </w:pPr>
            <w:r>
              <w:rPr>
                <w:rFonts w:eastAsiaTheme="minorEastAsia"/>
                <w:lang w:eastAsia="ja-JP"/>
              </w:rPr>
              <w:t>n3</w:t>
            </w:r>
          </w:p>
        </w:tc>
        <w:tc>
          <w:tcPr>
            <w:tcW w:w="960" w:type="dxa"/>
            <w:tcBorders>
              <w:top w:val="single" w:sz="4" w:space="0" w:color="auto"/>
              <w:left w:val="single" w:sz="4" w:space="0" w:color="auto"/>
              <w:bottom w:val="single" w:sz="4" w:space="0" w:color="auto"/>
              <w:right w:val="single" w:sz="4" w:space="0" w:color="auto"/>
            </w:tcBorders>
          </w:tcPr>
          <w:p w14:paraId="5ED92124" w14:textId="77777777" w:rsidR="00420596" w:rsidRDefault="00420596" w:rsidP="002A01FF">
            <w:pPr>
              <w:pStyle w:val="TAC"/>
              <w:rPr>
                <w:rFonts w:cs="Arial"/>
                <w:color w:val="000000"/>
                <w:szCs w:val="18"/>
              </w:rPr>
            </w:pPr>
            <w:r>
              <w:rPr>
                <w:rFonts w:eastAsiaTheme="minorEastAsia"/>
                <w:lang w:eastAsia="ja-JP"/>
              </w:rPr>
              <w:t>1750</w:t>
            </w:r>
          </w:p>
        </w:tc>
        <w:tc>
          <w:tcPr>
            <w:tcW w:w="964" w:type="dxa"/>
            <w:tcBorders>
              <w:top w:val="single" w:sz="4" w:space="0" w:color="auto"/>
              <w:left w:val="single" w:sz="4" w:space="0" w:color="auto"/>
              <w:bottom w:val="single" w:sz="4" w:space="0" w:color="auto"/>
              <w:right w:val="single" w:sz="4" w:space="0" w:color="auto"/>
            </w:tcBorders>
          </w:tcPr>
          <w:p w14:paraId="4AD94549" w14:textId="77777777" w:rsidR="00420596" w:rsidRDefault="00420596" w:rsidP="002A01FF">
            <w:pPr>
              <w:pStyle w:val="TAC"/>
              <w:rPr>
                <w:lang w:eastAsia="ja-JP"/>
              </w:rPr>
            </w:pPr>
            <w:r>
              <w:rPr>
                <w:rFonts w:eastAsiaTheme="minorEastAsia"/>
                <w:lang w:eastAsia="ja-JP"/>
              </w:rPr>
              <w:t>5</w:t>
            </w:r>
          </w:p>
        </w:tc>
        <w:tc>
          <w:tcPr>
            <w:tcW w:w="960" w:type="dxa"/>
            <w:tcBorders>
              <w:top w:val="single" w:sz="4" w:space="0" w:color="auto"/>
              <w:left w:val="single" w:sz="4" w:space="0" w:color="auto"/>
              <w:bottom w:val="single" w:sz="4" w:space="0" w:color="auto"/>
              <w:right w:val="single" w:sz="4" w:space="0" w:color="auto"/>
            </w:tcBorders>
          </w:tcPr>
          <w:p w14:paraId="0C43DEE2" w14:textId="77777777" w:rsidR="00420596" w:rsidRDefault="00420596" w:rsidP="002A01FF">
            <w:pPr>
              <w:pStyle w:val="TAC"/>
            </w:pPr>
            <w:r>
              <w:rPr>
                <w:rFonts w:eastAsiaTheme="minorEastAsia"/>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2CA4404" w14:textId="77777777" w:rsidR="00420596" w:rsidRDefault="00420596" w:rsidP="002A01FF">
            <w:pPr>
              <w:pStyle w:val="TAC"/>
              <w:rPr>
                <w:lang w:val="en-US" w:eastAsia="zh-CN"/>
              </w:rPr>
            </w:pPr>
            <w:r>
              <w:rPr>
                <w:lang w:eastAsia="zh-CN"/>
              </w:rPr>
              <w:t>1845</w:t>
            </w:r>
          </w:p>
        </w:tc>
        <w:tc>
          <w:tcPr>
            <w:tcW w:w="977" w:type="dxa"/>
            <w:tcBorders>
              <w:top w:val="single" w:sz="4" w:space="0" w:color="auto"/>
              <w:left w:val="single" w:sz="4" w:space="0" w:color="auto"/>
              <w:bottom w:val="single" w:sz="4" w:space="0" w:color="auto"/>
              <w:right w:val="single" w:sz="4" w:space="0" w:color="auto"/>
            </w:tcBorders>
          </w:tcPr>
          <w:p w14:paraId="44A024F8" w14:textId="77777777" w:rsidR="00420596" w:rsidRDefault="00420596" w:rsidP="002A01FF">
            <w:pPr>
              <w:pStyle w:val="TAC"/>
              <w:rPr>
                <w:lang w:eastAsia="fi-FI"/>
              </w:rPr>
            </w:pPr>
            <w:r>
              <w:rPr>
                <w:rFonts w:eastAsiaTheme="minorEastAsia"/>
              </w:rPr>
              <w:t>N/A</w:t>
            </w:r>
          </w:p>
        </w:tc>
        <w:tc>
          <w:tcPr>
            <w:tcW w:w="828" w:type="dxa"/>
            <w:tcBorders>
              <w:top w:val="single" w:sz="4" w:space="0" w:color="auto"/>
              <w:left w:val="single" w:sz="4" w:space="0" w:color="auto"/>
              <w:bottom w:val="single" w:sz="4" w:space="0" w:color="auto"/>
              <w:right w:val="single" w:sz="4" w:space="0" w:color="auto"/>
            </w:tcBorders>
            <w:vAlign w:val="center"/>
          </w:tcPr>
          <w:p w14:paraId="4EB71DED" w14:textId="77777777" w:rsidR="00420596" w:rsidRDefault="00420596" w:rsidP="002A01FF">
            <w:pPr>
              <w:pStyle w:val="TAC"/>
              <w:rPr>
                <w:lang w:eastAsia="zh-CN"/>
              </w:rPr>
            </w:pPr>
            <w:r>
              <w:rPr>
                <w:rFonts w:eastAsiaTheme="minorEastAsia"/>
              </w:rPr>
              <w:t>FDD</w:t>
            </w:r>
          </w:p>
        </w:tc>
        <w:tc>
          <w:tcPr>
            <w:tcW w:w="1057" w:type="dxa"/>
            <w:tcBorders>
              <w:top w:val="single" w:sz="4" w:space="0" w:color="auto"/>
              <w:left w:val="single" w:sz="4" w:space="0" w:color="auto"/>
              <w:bottom w:val="single" w:sz="4" w:space="0" w:color="auto"/>
              <w:right w:val="single" w:sz="4" w:space="0" w:color="auto"/>
            </w:tcBorders>
          </w:tcPr>
          <w:p w14:paraId="6203F326" w14:textId="77777777" w:rsidR="00420596" w:rsidRDefault="00420596" w:rsidP="002A01FF">
            <w:pPr>
              <w:pStyle w:val="TAC"/>
              <w:rPr>
                <w:lang w:eastAsia="ko-KR"/>
              </w:rPr>
            </w:pPr>
            <w:r>
              <w:rPr>
                <w:rFonts w:eastAsiaTheme="minorEastAsia"/>
              </w:rPr>
              <w:t>N/A</w:t>
            </w:r>
          </w:p>
        </w:tc>
      </w:tr>
      <w:tr w:rsidR="00420596" w14:paraId="4B8FB63C" w14:textId="77777777" w:rsidTr="002A01FF">
        <w:trPr>
          <w:jc w:val="center"/>
        </w:trPr>
        <w:tc>
          <w:tcPr>
            <w:tcW w:w="2007" w:type="dxa"/>
            <w:tcBorders>
              <w:top w:val="nil"/>
              <w:left w:val="single" w:sz="4" w:space="0" w:color="auto"/>
              <w:bottom w:val="nil"/>
              <w:right w:val="single" w:sz="4" w:space="0" w:color="auto"/>
            </w:tcBorders>
          </w:tcPr>
          <w:p w14:paraId="60497B7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E134F56" w14:textId="77777777" w:rsidR="00420596" w:rsidRDefault="00420596" w:rsidP="002A01FF">
            <w:pPr>
              <w:pStyle w:val="TAC"/>
              <w:rPr>
                <w:lang w:eastAsia="ko-KR"/>
              </w:rPr>
            </w:pPr>
            <w:r>
              <w:rPr>
                <w:rFonts w:eastAsiaTheme="minorEastAsia"/>
                <w:lang w:eastAsia="ja-JP"/>
              </w:rPr>
              <w:t>n7</w:t>
            </w:r>
          </w:p>
        </w:tc>
        <w:tc>
          <w:tcPr>
            <w:tcW w:w="960" w:type="dxa"/>
            <w:tcBorders>
              <w:top w:val="single" w:sz="4" w:space="0" w:color="auto"/>
              <w:left w:val="single" w:sz="4" w:space="0" w:color="auto"/>
              <w:bottom w:val="single" w:sz="4" w:space="0" w:color="auto"/>
              <w:right w:val="single" w:sz="4" w:space="0" w:color="auto"/>
            </w:tcBorders>
          </w:tcPr>
          <w:p w14:paraId="45D789C8" w14:textId="77777777" w:rsidR="00420596" w:rsidRDefault="00420596" w:rsidP="002A01FF">
            <w:pPr>
              <w:pStyle w:val="TAC"/>
              <w:rPr>
                <w:rFonts w:cs="Arial"/>
                <w:color w:val="000000"/>
                <w:szCs w:val="18"/>
              </w:rPr>
            </w:pPr>
            <w:r>
              <w:rPr>
                <w:rFonts w:eastAsiaTheme="minorEastAsia"/>
              </w:rPr>
              <w:t>N/A</w:t>
            </w:r>
          </w:p>
        </w:tc>
        <w:tc>
          <w:tcPr>
            <w:tcW w:w="964" w:type="dxa"/>
            <w:tcBorders>
              <w:top w:val="single" w:sz="4" w:space="0" w:color="auto"/>
              <w:left w:val="single" w:sz="4" w:space="0" w:color="auto"/>
              <w:bottom w:val="single" w:sz="4" w:space="0" w:color="auto"/>
              <w:right w:val="single" w:sz="4" w:space="0" w:color="auto"/>
            </w:tcBorders>
          </w:tcPr>
          <w:p w14:paraId="78CD9B17" w14:textId="77777777" w:rsidR="00420596" w:rsidRDefault="00420596" w:rsidP="002A01FF">
            <w:pPr>
              <w:pStyle w:val="TAC"/>
              <w:rPr>
                <w:lang w:eastAsia="ja-JP"/>
              </w:rPr>
            </w:pPr>
            <w:r>
              <w:rPr>
                <w:rFonts w:eastAsiaTheme="minorEastAsia"/>
                <w:lang w:eastAsia="ja-JP"/>
              </w:rPr>
              <w:t>5</w:t>
            </w:r>
          </w:p>
        </w:tc>
        <w:tc>
          <w:tcPr>
            <w:tcW w:w="960" w:type="dxa"/>
            <w:tcBorders>
              <w:top w:val="single" w:sz="4" w:space="0" w:color="auto"/>
              <w:left w:val="single" w:sz="4" w:space="0" w:color="auto"/>
              <w:bottom w:val="single" w:sz="4" w:space="0" w:color="auto"/>
              <w:right w:val="single" w:sz="4" w:space="0" w:color="auto"/>
            </w:tcBorders>
          </w:tcPr>
          <w:p w14:paraId="02C3AE9B" w14:textId="77777777" w:rsidR="00420596" w:rsidRDefault="00420596" w:rsidP="002A01FF">
            <w:pPr>
              <w:pStyle w:val="TAC"/>
            </w:pPr>
            <w:r>
              <w:rPr>
                <w:rFonts w:eastAsiaTheme="minorEastAsia"/>
                <w:lang w:eastAsia="ja-JP"/>
              </w:rPr>
              <w:t>25</w:t>
            </w:r>
          </w:p>
        </w:tc>
        <w:tc>
          <w:tcPr>
            <w:tcW w:w="960" w:type="dxa"/>
            <w:tcBorders>
              <w:top w:val="single" w:sz="4" w:space="0" w:color="auto"/>
              <w:left w:val="single" w:sz="4" w:space="0" w:color="auto"/>
              <w:bottom w:val="single" w:sz="4" w:space="0" w:color="auto"/>
              <w:right w:val="single" w:sz="4" w:space="0" w:color="auto"/>
            </w:tcBorders>
          </w:tcPr>
          <w:p w14:paraId="280E1D7E" w14:textId="77777777" w:rsidR="00420596" w:rsidRDefault="00420596" w:rsidP="002A01FF">
            <w:pPr>
              <w:pStyle w:val="TAC"/>
              <w:rPr>
                <w:lang w:val="en-US" w:eastAsia="zh-CN"/>
              </w:rPr>
            </w:pPr>
            <w:r>
              <w:rPr>
                <w:rFonts w:eastAsiaTheme="minorEastAsia"/>
              </w:rPr>
              <w:t>N/A</w:t>
            </w:r>
          </w:p>
        </w:tc>
        <w:tc>
          <w:tcPr>
            <w:tcW w:w="977" w:type="dxa"/>
            <w:tcBorders>
              <w:top w:val="single" w:sz="4" w:space="0" w:color="auto"/>
              <w:left w:val="single" w:sz="4" w:space="0" w:color="auto"/>
              <w:bottom w:val="single" w:sz="4" w:space="0" w:color="auto"/>
              <w:right w:val="single" w:sz="4" w:space="0" w:color="auto"/>
            </w:tcBorders>
          </w:tcPr>
          <w:p w14:paraId="408E328F" w14:textId="77777777" w:rsidR="00420596" w:rsidRDefault="00420596" w:rsidP="002A01FF">
            <w:pPr>
              <w:pStyle w:val="TAC"/>
              <w:rPr>
                <w:lang w:eastAsia="fi-FI"/>
              </w:rPr>
            </w:pPr>
            <w:r>
              <w:rPr>
                <w:rFonts w:eastAsiaTheme="minorEastAsia"/>
              </w:rPr>
              <w:t>25.9</w:t>
            </w:r>
          </w:p>
        </w:tc>
        <w:tc>
          <w:tcPr>
            <w:tcW w:w="828" w:type="dxa"/>
            <w:tcBorders>
              <w:top w:val="single" w:sz="4" w:space="0" w:color="auto"/>
              <w:left w:val="single" w:sz="4" w:space="0" w:color="auto"/>
              <w:bottom w:val="single" w:sz="4" w:space="0" w:color="auto"/>
              <w:right w:val="single" w:sz="4" w:space="0" w:color="auto"/>
            </w:tcBorders>
            <w:vAlign w:val="center"/>
          </w:tcPr>
          <w:p w14:paraId="2A3662E1" w14:textId="77777777" w:rsidR="00420596" w:rsidRDefault="00420596" w:rsidP="002A01FF">
            <w:pPr>
              <w:pStyle w:val="TAC"/>
              <w:rPr>
                <w:lang w:eastAsia="zh-CN"/>
              </w:rPr>
            </w:pPr>
            <w:r>
              <w:rPr>
                <w:rFonts w:eastAsiaTheme="minorEastAsia"/>
              </w:rPr>
              <w:t>FDD</w:t>
            </w:r>
          </w:p>
        </w:tc>
        <w:tc>
          <w:tcPr>
            <w:tcW w:w="1057" w:type="dxa"/>
            <w:tcBorders>
              <w:top w:val="single" w:sz="4" w:space="0" w:color="auto"/>
              <w:left w:val="single" w:sz="4" w:space="0" w:color="auto"/>
              <w:bottom w:val="single" w:sz="4" w:space="0" w:color="auto"/>
              <w:right w:val="single" w:sz="4" w:space="0" w:color="auto"/>
            </w:tcBorders>
          </w:tcPr>
          <w:p w14:paraId="037C1DCB" w14:textId="77777777" w:rsidR="00420596" w:rsidRDefault="00420596" w:rsidP="002A01FF">
            <w:pPr>
              <w:pStyle w:val="TAC"/>
              <w:rPr>
                <w:lang w:eastAsia="ko-KR"/>
              </w:rPr>
            </w:pPr>
            <w:r>
              <w:rPr>
                <w:rFonts w:eastAsiaTheme="minorEastAsia"/>
              </w:rPr>
              <w:t>IMD3</w:t>
            </w:r>
          </w:p>
        </w:tc>
      </w:tr>
      <w:tr w:rsidR="00420596" w14:paraId="2DF286EE" w14:textId="77777777" w:rsidTr="002A01FF">
        <w:trPr>
          <w:jc w:val="center"/>
        </w:trPr>
        <w:tc>
          <w:tcPr>
            <w:tcW w:w="2007" w:type="dxa"/>
            <w:tcBorders>
              <w:top w:val="nil"/>
              <w:left w:val="single" w:sz="4" w:space="0" w:color="auto"/>
              <w:bottom w:val="single" w:sz="4" w:space="0" w:color="auto"/>
              <w:right w:val="single" w:sz="4" w:space="0" w:color="auto"/>
            </w:tcBorders>
          </w:tcPr>
          <w:p w14:paraId="634EEC3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C8102E" w14:textId="77777777" w:rsidR="00420596" w:rsidRDefault="00420596" w:rsidP="002A01FF">
            <w:pPr>
              <w:pStyle w:val="TAC"/>
              <w:rPr>
                <w:lang w:eastAsia="ko-KR"/>
              </w:rPr>
            </w:pPr>
            <w:r>
              <w:rPr>
                <w:rFonts w:eastAsiaTheme="minorEastAsia"/>
                <w:lang w:eastAsia="ja-JP"/>
              </w:rPr>
              <w:t>n</w:t>
            </w:r>
            <w:r>
              <w:rPr>
                <w:rFonts w:eastAsiaTheme="minorEastAsia" w:hint="eastAsia"/>
                <w:lang w:eastAsia="ja-JP"/>
              </w:rPr>
              <w:t>2</w:t>
            </w:r>
            <w:r>
              <w:rPr>
                <w:rFonts w:eastAsiaTheme="minorEastAsia"/>
                <w:lang w:eastAsia="ja-JP"/>
              </w:rPr>
              <w:t>0</w:t>
            </w:r>
          </w:p>
        </w:tc>
        <w:tc>
          <w:tcPr>
            <w:tcW w:w="960" w:type="dxa"/>
            <w:tcBorders>
              <w:top w:val="single" w:sz="4" w:space="0" w:color="auto"/>
              <w:left w:val="single" w:sz="4" w:space="0" w:color="auto"/>
              <w:bottom w:val="single" w:sz="4" w:space="0" w:color="auto"/>
              <w:right w:val="single" w:sz="4" w:space="0" w:color="auto"/>
            </w:tcBorders>
          </w:tcPr>
          <w:p w14:paraId="4721A2A1" w14:textId="77777777" w:rsidR="00420596" w:rsidRDefault="00420596" w:rsidP="002A01FF">
            <w:pPr>
              <w:pStyle w:val="TAC"/>
              <w:rPr>
                <w:rFonts w:cs="Arial"/>
                <w:color w:val="000000"/>
                <w:szCs w:val="18"/>
              </w:rPr>
            </w:pPr>
            <w:r>
              <w:rPr>
                <w:lang w:eastAsia="zh-CN"/>
              </w:rPr>
              <w:t>835</w:t>
            </w:r>
          </w:p>
        </w:tc>
        <w:tc>
          <w:tcPr>
            <w:tcW w:w="964" w:type="dxa"/>
            <w:tcBorders>
              <w:top w:val="single" w:sz="4" w:space="0" w:color="auto"/>
              <w:left w:val="single" w:sz="4" w:space="0" w:color="auto"/>
              <w:bottom w:val="single" w:sz="4" w:space="0" w:color="auto"/>
              <w:right w:val="single" w:sz="4" w:space="0" w:color="auto"/>
            </w:tcBorders>
          </w:tcPr>
          <w:p w14:paraId="7068E63C" w14:textId="77777777" w:rsidR="00420596" w:rsidRDefault="00420596" w:rsidP="002A01FF">
            <w:pPr>
              <w:pStyle w:val="TAC"/>
              <w:rPr>
                <w:lang w:eastAsia="ja-JP"/>
              </w:rPr>
            </w:pPr>
            <w:r>
              <w:rPr>
                <w:rFonts w:eastAsiaTheme="minorEastAsia"/>
                <w:lang w:eastAsia="ja-JP"/>
              </w:rPr>
              <w:t>5</w:t>
            </w:r>
          </w:p>
        </w:tc>
        <w:tc>
          <w:tcPr>
            <w:tcW w:w="960" w:type="dxa"/>
            <w:tcBorders>
              <w:top w:val="single" w:sz="4" w:space="0" w:color="auto"/>
              <w:left w:val="single" w:sz="4" w:space="0" w:color="auto"/>
              <w:bottom w:val="single" w:sz="4" w:space="0" w:color="auto"/>
              <w:right w:val="single" w:sz="4" w:space="0" w:color="auto"/>
            </w:tcBorders>
          </w:tcPr>
          <w:p w14:paraId="03556D48" w14:textId="77777777" w:rsidR="00420596" w:rsidRDefault="00420596" w:rsidP="002A01FF">
            <w:pPr>
              <w:pStyle w:val="TAC"/>
            </w:pPr>
            <w:r>
              <w:rPr>
                <w:rFonts w:eastAsiaTheme="minorEastAsia"/>
                <w:lang w:eastAsia="ja-JP"/>
              </w:rPr>
              <w:t>25</w:t>
            </w:r>
          </w:p>
        </w:tc>
        <w:tc>
          <w:tcPr>
            <w:tcW w:w="960" w:type="dxa"/>
            <w:tcBorders>
              <w:top w:val="single" w:sz="4" w:space="0" w:color="auto"/>
              <w:left w:val="single" w:sz="4" w:space="0" w:color="auto"/>
              <w:bottom w:val="single" w:sz="4" w:space="0" w:color="auto"/>
              <w:right w:val="single" w:sz="4" w:space="0" w:color="auto"/>
            </w:tcBorders>
          </w:tcPr>
          <w:p w14:paraId="7F4E22C4" w14:textId="77777777" w:rsidR="00420596" w:rsidRDefault="00420596" w:rsidP="002A01FF">
            <w:pPr>
              <w:pStyle w:val="TAC"/>
              <w:rPr>
                <w:lang w:val="en-US" w:eastAsia="zh-CN"/>
              </w:rPr>
            </w:pPr>
            <w:r>
              <w:rPr>
                <w:lang w:eastAsia="zh-CN"/>
              </w:rPr>
              <w:t>794</w:t>
            </w:r>
          </w:p>
        </w:tc>
        <w:tc>
          <w:tcPr>
            <w:tcW w:w="977" w:type="dxa"/>
            <w:tcBorders>
              <w:top w:val="single" w:sz="4" w:space="0" w:color="auto"/>
              <w:left w:val="single" w:sz="4" w:space="0" w:color="auto"/>
              <w:bottom w:val="single" w:sz="4" w:space="0" w:color="auto"/>
              <w:right w:val="single" w:sz="4" w:space="0" w:color="auto"/>
            </w:tcBorders>
          </w:tcPr>
          <w:p w14:paraId="7398C192" w14:textId="77777777" w:rsidR="00420596" w:rsidRDefault="00420596" w:rsidP="002A01FF">
            <w:pPr>
              <w:pStyle w:val="TAC"/>
              <w:rPr>
                <w:lang w:eastAsia="fi-FI"/>
              </w:rPr>
            </w:pPr>
            <w:r>
              <w:rPr>
                <w:rFonts w:eastAsiaTheme="minorEastAsia"/>
              </w:rPr>
              <w:t>N/A</w:t>
            </w:r>
          </w:p>
        </w:tc>
        <w:tc>
          <w:tcPr>
            <w:tcW w:w="828" w:type="dxa"/>
            <w:tcBorders>
              <w:top w:val="single" w:sz="4" w:space="0" w:color="auto"/>
              <w:left w:val="single" w:sz="4" w:space="0" w:color="auto"/>
              <w:bottom w:val="single" w:sz="4" w:space="0" w:color="auto"/>
              <w:right w:val="single" w:sz="4" w:space="0" w:color="auto"/>
            </w:tcBorders>
            <w:vAlign w:val="center"/>
          </w:tcPr>
          <w:p w14:paraId="4647056F" w14:textId="77777777" w:rsidR="00420596" w:rsidRDefault="00420596" w:rsidP="002A01FF">
            <w:pPr>
              <w:pStyle w:val="TAC"/>
              <w:rPr>
                <w:lang w:eastAsia="zh-CN"/>
              </w:rPr>
            </w:pPr>
            <w:r>
              <w:rPr>
                <w:rFonts w:eastAsiaTheme="minorEastAsia"/>
              </w:rPr>
              <w:t>FDD</w:t>
            </w:r>
          </w:p>
        </w:tc>
        <w:tc>
          <w:tcPr>
            <w:tcW w:w="1057" w:type="dxa"/>
            <w:tcBorders>
              <w:top w:val="single" w:sz="4" w:space="0" w:color="auto"/>
              <w:left w:val="single" w:sz="4" w:space="0" w:color="auto"/>
              <w:bottom w:val="single" w:sz="4" w:space="0" w:color="auto"/>
              <w:right w:val="single" w:sz="4" w:space="0" w:color="auto"/>
            </w:tcBorders>
          </w:tcPr>
          <w:p w14:paraId="2DA855DB" w14:textId="77777777" w:rsidR="00420596" w:rsidRDefault="00420596" w:rsidP="002A01FF">
            <w:pPr>
              <w:pStyle w:val="TAC"/>
              <w:rPr>
                <w:lang w:eastAsia="ko-KR"/>
              </w:rPr>
            </w:pPr>
            <w:r>
              <w:rPr>
                <w:rFonts w:eastAsiaTheme="minorEastAsia"/>
              </w:rPr>
              <w:t>N/A</w:t>
            </w:r>
          </w:p>
        </w:tc>
      </w:tr>
      <w:tr w:rsidR="00420596" w14:paraId="094F513A" w14:textId="77777777" w:rsidTr="002A01FF">
        <w:trPr>
          <w:jc w:val="center"/>
        </w:trPr>
        <w:tc>
          <w:tcPr>
            <w:tcW w:w="2007" w:type="dxa"/>
            <w:tcBorders>
              <w:left w:val="single" w:sz="4" w:space="0" w:color="auto"/>
              <w:bottom w:val="nil"/>
              <w:right w:val="single" w:sz="4" w:space="0" w:color="auto"/>
            </w:tcBorders>
          </w:tcPr>
          <w:p w14:paraId="4C2F202B" w14:textId="77777777" w:rsidR="00420596" w:rsidRDefault="00420596" w:rsidP="002A01FF">
            <w:pPr>
              <w:pStyle w:val="TAC"/>
              <w:rPr>
                <w:lang w:eastAsia="zh-CN"/>
              </w:rPr>
            </w:pPr>
            <w:r>
              <w:rPr>
                <w:rFonts w:eastAsiaTheme="minorEastAsia" w:cs="Arial" w:hint="eastAsia"/>
                <w:bCs/>
                <w:lang w:eastAsia="zh-CN"/>
              </w:rPr>
              <w:t>CA</w:t>
            </w:r>
            <w:r>
              <w:rPr>
                <w:rFonts w:eastAsiaTheme="minorEastAsia" w:cs="Arial"/>
                <w:bCs/>
              </w:rPr>
              <w:t>_</w:t>
            </w:r>
            <w:r>
              <w:rPr>
                <w:rFonts w:eastAsiaTheme="minorEastAsia" w:cs="Arial" w:hint="eastAsia"/>
                <w:bCs/>
                <w:lang w:eastAsia="zh-CN"/>
              </w:rPr>
              <w:t>n</w:t>
            </w:r>
            <w:r>
              <w:rPr>
                <w:rFonts w:eastAsiaTheme="minorEastAsia" w:cs="Arial"/>
                <w:bCs/>
              </w:rPr>
              <w:t>3</w:t>
            </w:r>
            <w:r>
              <w:rPr>
                <w:rFonts w:eastAsiaTheme="minorEastAsia" w:cs="Arial" w:hint="eastAsia"/>
                <w:bCs/>
                <w:lang w:eastAsia="zh-CN"/>
              </w:rPr>
              <w:t>-</w:t>
            </w:r>
            <w:r>
              <w:rPr>
                <w:rFonts w:eastAsiaTheme="minorEastAsia" w:cs="Arial"/>
                <w:bCs/>
              </w:rPr>
              <w:t>n7-n28</w:t>
            </w:r>
          </w:p>
        </w:tc>
        <w:tc>
          <w:tcPr>
            <w:tcW w:w="1146" w:type="dxa"/>
            <w:tcBorders>
              <w:top w:val="single" w:sz="4" w:space="0" w:color="auto"/>
              <w:left w:val="single" w:sz="4" w:space="0" w:color="auto"/>
              <w:bottom w:val="single" w:sz="4" w:space="0" w:color="auto"/>
              <w:right w:val="single" w:sz="4" w:space="0" w:color="auto"/>
            </w:tcBorders>
            <w:vAlign w:val="center"/>
          </w:tcPr>
          <w:p w14:paraId="46F1E4F1" w14:textId="77777777" w:rsidR="00420596" w:rsidRDefault="00420596" w:rsidP="002A01FF">
            <w:pPr>
              <w:pStyle w:val="TAC"/>
              <w:rPr>
                <w:highlight w:val="yellow"/>
                <w:lang w:val="en-US" w:eastAsia="ja-JP"/>
              </w:rPr>
            </w:pPr>
            <w:r>
              <w:rPr>
                <w:rFonts w:eastAsiaTheme="minorEastAsia" w:cs="Arial"/>
                <w:szCs w:val="18"/>
                <w:lang w:eastAsia="zh-CN"/>
              </w:rPr>
              <w:t>n</w:t>
            </w:r>
            <w:r>
              <w:rPr>
                <w:rFonts w:eastAsiaTheme="minorEastAsia" w:cs="Arial"/>
                <w:szCs w:val="18"/>
              </w:rPr>
              <w:t>3</w:t>
            </w:r>
          </w:p>
        </w:tc>
        <w:tc>
          <w:tcPr>
            <w:tcW w:w="960" w:type="dxa"/>
            <w:tcBorders>
              <w:top w:val="single" w:sz="4" w:space="0" w:color="auto"/>
              <w:left w:val="single" w:sz="4" w:space="0" w:color="auto"/>
              <w:bottom w:val="single" w:sz="4" w:space="0" w:color="auto"/>
              <w:right w:val="single" w:sz="4" w:space="0" w:color="auto"/>
            </w:tcBorders>
            <w:vAlign w:val="center"/>
          </w:tcPr>
          <w:p w14:paraId="48E8CACA" w14:textId="77777777" w:rsidR="00420596" w:rsidRDefault="00420596" w:rsidP="002A01FF">
            <w:pPr>
              <w:pStyle w:val="TAC"/>
              <w:rPr>
                <w:highlight w:val="yellow"/>
                <w:lang w:val="en-US" w:eastAsia="zh-CN"/>
              </w:rPr>
            </w:pPr>
            <w:r>
              <w:rPr>
                <w:rFonts w:eastAsiaTheme="minorEastAsia" w:cs="Arial"/>
                <w:szCs w:val="18"/>
              </w:rPr>
              <w:t>1747</w:t>
            </w:r>
          </w:p>
        </w:tc>
        <w:tc>
          <w:tcPr>
            <w:tcW w:w="964" w:type="dxa"/>
            <w:tcBorders>
              <w:top w:val="single" w:sz="4" w:space="0" w:color="auto"/>
              <w:left w:val="single" w:sz="4" w:space="0" w:color="auto"/>
              <w:bottom w:val="single" w:sz="4" w:space="0" w:color="auto"/>
              <w:right w:val="single" w:sz="4" w:space="0" w:color="auto"/>
            </w:tcBorders>
            <w:vAlign w:val="center"/>
          </w:tcPr>
          <w:p w14:paraId="25B88E09" w14:textId="77777777" w:rsidR="00420596" w:rsidRDefault="00420596" w:rsidP="002A01FF">
            <w:pPr>
              <w:pStyle w:val="TAC"/>
              <w:rPr>
                <w:highlight w:val="yellow"/>
                <w:lang w:val="en-US" w:eastAsia="ja-JP"/>
              </w:rPr>
            </w:pPr>
            <w:r>
              <w:rPr>
                <w:rFonts w:eastAsiaTheme="minorEastAsia"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42DC344" w14:textId="77777777" w:rsidR="00420596" w:rsidRDefault="00420596" w:rsidP="002A01FF">
            <w:pPr>
              <w:pStyle w:val="TAC"/>
              <w:rPr>
                <w:highlight w:val="yellow"/>
                <w:lang w:val="en-US" w:eastAsia="ja-JP"/>
              </w:rPr>
            </w:pPr>
            <w:r>
              <w:rPr>
                <w:rFonts w:eastAsiaTheme="minorEastAsia"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5AA8D2EE" w14:textId="77777777" w:rsidR="00420596" w:rsidRDefault="00420596" w:rsidP="002A01FF">
            <w:pPr>
              <w:pStyle w:val="TAC"/>
              <w:rPr>
                <w:highlight w:val="yellow"/>
                <w:lang w:val="en-US" w:eastAsia="zh-CN"/>
              </w:rPr>
            </w:pPr>
            <w:r>
              <w:rPr>
                <w:rFonts w:eastAsiaTheme="minorEastAsia" w:cs="Arial"/>
                <w:szCs w:val="18"/>
              </w:rPr>
              <w:t>1842</w:t>
            </w:r>
          </w:p>
        </w:tc>
        <w:tc>
          <w:tcPr>
            <w:tcW w:w="977" w:type="dxa"/>
            <w:tcBorders>
              <w:top w:val="single" w:sz="4" w:space="0" w:color="auto"/>
              <w:left w:val="single" w:sz="4" w:space="0" w:color="auto"/>
              <w:bottom w:val="single" w:sz="4" w:space="0" w:color="auto"/>
              <w:right w:val="single" w:sz="4" w:space="0" w:color="auto"/>
            </w:tcBorders>
            <w:vAlign w:val="center"/>
          </w:tcPr>
          <w:p w14:paraId="19B0DC64" w14:textId="77777777" w:rsidR="00420596" w:rsidRDefault="00420596" w:rsidP="002A01FF">
            <w:pPr>
              <w:pStyle w:val="TAC"/>
              <w:rPr>
                <w:highlight w:val="yellow"/>
                <w:lang w:val="en-US" w:eastAsia="zh-CN"/>
              </w:rPr>
            </w:pPr>
            <w:r>
              <w:rPr>
                <w:rFonts w:eastAsiaTheme="minorEastAsia"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1039955" w14:textId="77777777" w:rsidR="00420596" w:rsidRDefault="00420596" w:rsidP="002A01FF">
            <w:pPr>
              <w:pStyle w:val="TAC"/>
              <w:rPr>
                <w:highlight w:val="yellow"/>
                <w:lang w:val="en-US"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21E23C6" w14:textId="77777777" w:rsidR="00420596" w:rsidRDefault="00420596" w:rsidP="002A01FF">
            <w:pPr>
              <w:pStyle w:val="TAC"/>
              <w:rPr>
                <w:highlight w:val="yellow"/>
              </w:rPr>
            </w:pPr>
            <w:r>
              <w:rPr>
                <w:rFonts w:eastAsiaTheme="minorEastAsia" w:cs="Arial"/>
                <w:szCs w:val="18"/>
              </w:rPr>
              <w:t>N/A</w:t>
            </w:r>
          </w:p>
        </w:tc>
      </w:tr>
      <w:tr w:rsidR="00420596" w14:paraId="15A0E179" w14:textId="77777777" w:rsidTr="002A01FF">
        <w:trPr>
          <w:jc w:val="center"/>
        </w:trPr>
        <w:tc>
          <w:tcPr>
            <w:tcW w:w="2007" w:type="dxa"/>
            <w:tcBorders>
              <w:top w:val="nil"/>
              <w:left w:val="single" w:sz="4" w:space="0" w:color="auto"/>
              <w:bottom w:val="nil"/>
              <w:right w:val="single" w:sz="4" w:space="0" w:color="auto"/>
            </w:tcBorders>
          </w:tcPr>
          <w:p w14:paraId="42EBDFE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FAA0B3" w14:textId="77777777" w:rsidR="00420596" w:rsidRDefault="00420596" w:rsidP="002A01FF">
            <w:pPr>
              <w:pStyle w:val="TAC"/>
              <w:rPr>
                <w:highlight w:val="yellow"/>
                <w:lang w:val="en-US" w:eastAsia="ja-JP"/>
              </w:rPr>
            </w:pPr>
            <w:r>
              <w:rPr>
                <w:rFonts w:eastAsiaTheme="minorEastAsia" w:cs="Arial"/>
                <w:szCs w:val="18"/>
              </w:rPr>
              <w:t>n7</w:t>
            </w:r>
          </w:p>
        </w:tc>
        <w:tc>
          <w:tcPr>
            <w:tcW w:w="960" w:type="dxa"/>
            <w:tcBorders>
              <w:top w:val="single" w:sz="4" w:space="0" w:color="auto"/>
              <w:left w:val="single" w:sz="4" w:space="0" w:color="auto"/>
              <w:bottom w:val="single" w:sz="4" w:space="0" w:color="auto"/>
              <w:right w:val="single" w:sz="4" w:space="0" w:color="auto"/>
            </w:tcBorders>
            <w:vAlign w:val="center"/>
          </w:tcPr>
          <w:p w14:paraId="42F3DACE" w14:textId="77777777" w:rsidR="00420596" w:rsidRDefault="00420596" w:rsidP="002A01FF">
            <w:pPr>
              <w:pStyle w:val="TAC"/>
              <w:rPr>
                <w:highlight w:val="yellow"/>
                <w:lang w:val="en-US" w:eastAsia="zh-CN"/>
              </w:rPr>
            </w:pPr>
            <w:r>
              <w:rPr>
                <w:rFonts w:eastAsiaTheme="minorEastAsia" w:cs="Arial"/>
                <w:szCs w:val="18"/>
              </w:rPr>
              <w:t>2543</w:t>
            </w:r>
          </w:p>
        </w:tc>
        <w:tc>
          <w:tcPr>
            <w:tcW w:w="964" w:type="dxa"/>
            <w:tcBorders>
              <w:top w:val="single" w:sz="4" w:space="0" w:color="auto"/>
              <w:left w:val="single" w:sz="4" w:space="0" w:color="auto"/>
              <w:bottom w:val="single" w:sz="4" w:space="0" w:color="auto"/>
              <w:right w:val="single" w:sz="4" w:space="0" w:color="auto"/>
            </w:tcBorders>
            <w:vAlign w:val="center"/>
          </w:tcPr>
          <w:p w14:paraId="201DDA58" w14:textId="77777777" w:rsidR="00420596" w:rsidRDefault="00420596" w:rsidP="002A01FF">
            <w:pPr>
              <w:pStyle w:val="TAC"/>
              <w:rPr>
                <w:highlight w:val="yellow"/>
                <w:lang w:val="en-US" w:eastAsia="ja-JP"/>
              </w:rPr>
            </w:pPr>
            <w:r>
              <w:rPr>
                <w:rFonts w:eastAsiaTheme="minorEastAsia"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44E1CB7" w14:textId="77777777" w:rsidR="00420596" w:rsidRDefault="00420596" w:rsidP="002A01FF">
            <w:pPr>
              <w:pStyle w:val="TAC"/>
              <w:rPr>
                <w:highlight w:val="yellow"/>
                <w:lang w:val="en-US" w:eastAsia="ja-JP"/>
              </w:rPr>
            </w:pPr>
            <w:r>
              <w:rPr>
                <w:rFonts w:eastAsiaTheme="minorEastAsia"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33B05B8B" w14:textId="77777777" w:rsidR="00420596" w:rsidRDefault="00420596" w:rsidP="002A01FF">
            <w:pPr>
              <w:pStyle w:val="TAC"/>
              <w:rPr>
                <w:highlight w:val="yellow"/>
                <w:lang w:val="en-US" w:eastAsia="zh-CN"/>
              </w:rPr>
            </w:pPr>
            <w:r>
              <w:rPr>
                <w:rFonts w:eastAsiaTheme="minorEastAsia" w:cs="Arial"/>
                <w:szCs w:val="18"/>
              </w:rPr>
              <w:t>2663</w:t>
            </w:r>
          </w:p>
        </w:tc>
        <w:tc>
          <w:tcPr>
            <w:tcW w:w="977" w:type="dxa"/>
            <w:tcBorders>
              <w:top w:val="single" w:sz="4" w:space="0" w:color="auto"/>
              <w:left w:val="single" w:sz="4" w:space="0" w:color="auto"/>
              <w:bottom w:val="single" w:sz="4" w:space="0" w:color="auto"/>
              <w:right w:val="single" w:sz="4" w:space="0" w:color="auto"/>
            </w:tcBorders>
            <w:vAlign w:val="center"/>
          </w:tcPr>
          <w:p w14:paraId="0FB4ACC7" w14:textId="77777777" w:rsidR="00420596" w:rsidRDefault="00420596" w:rsidP="002A01FF">
            <w:pPr>
              <w:pStyle w:val="TAC"/>
              <w:rPr>
                <w:highlight w:val="yellow"/>
                <w:lang w:val="en-US" w:eastAsia="zh-CN"/>
              </w:rPr>
            </w:pPr>
            <w:r>
              <w:rPr>
                <w:rFonts w:eastAsiaTheme="minorEastAsia"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551A7F" w14:textId="77777777" w:rsidR="00420596" w:rsidRDefault="00420596" w:rsidP="002A01FF">
            <w:pPr>
              <w:pStyle w:val="TAC"/>
              <w:rPr>
                <w:highlight w:val="yellow"/>
                <w:lang w:val="en-US"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8E6498F" w14:textId="77777777" w:rsidR="00420596" w:rsidRDefault="00420596" w:rsidP="002A01FF">
            <w:pPr>
              <w:pStyle w:val="TAC"/>
              <w:rPr>
                <w:highlight w:val="yellow"/>
              </w:rPr>
            </w:pPr>
            <w:r>
              <w:rPr>
                <w:rFonts w:eastAsiaTheme="minorEastAsia" w:cs="Arial"/>
                <w:szCs w:val="18"/>
              </w:rPr>
              <w:t>N/A</w:t>
            </w:r>
          </w:p>
        </w:tc>
      </w:tr>
      <w:tr w:rsidR="00420596" w14:paraId="4C014394" w14:textId="77777777" w:rsidTr="002A01FF">
        <w:trPr>
          <w:jc w:val="center"/>
        </w:trPr>
        <w:tc>
          <w:tcPr>
            <w:tcW w:w="2007" w:type="dxa"/>
            <w:tcBorders>
              <w:top w:val="nil"/>
              <w:left w:val="single" w:sz="4" w:space="0" w:color="auto"/>
              <w:bottom w:val="nil"/>
              <w:right w:val="single" w:sz="4" w:space="0" w:color="auto"/>
            </w:tcBorders>
          </w:tcPr>
          <w:p w14:paraId="57F68F5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8E6A34D" w14:textId="77777777" w:rsidR="00420596" w:rsidRDefault="00420596" w:rsidP="002A01FF">
            <w:pPr>
              <w:pStyle w:val="TAC"/>
              <w:rPr>
                <w:rFonts w:eastAsiaTheme="minorEastAsia"/>
                <w:lang w:eastAsia="ja-JP"/>
              </w:rPr>
            </w:pPr>
            <w:r>
              <w:rPr>
                <w:rFonts w:eastAsiaTheme="minorEastAsia" w:cs="Arial"/>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3138383" w14:textId="77777777" w:rsidR="00420596" w:rsidRDefault="00420596" w:rsidP="002A01FF">
            <w:pPr>
              <w:pStyle w:val="TAC"/>
              <w:rPr>
                <w:rFonts w:eastAsiaTheme="minorEastAsia"/>
                <w:lang w:eastAsia="zh-CN"/>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EA8F775" w14:textId="77777777" w:rsidR="00420596" w:rsidRDefault="00420596" w:rsidP="002A01FF">
            <w:pPr>
              <w:pStyle w:val="TAC"/>
              <w:rPr>
                <w:rFonts w:eastAsiaTheme="minorEastAsia"/>
                <w:lang w:eastAsia="ja-JP"/>
              </w:rPr>
            </w:pPr>
            <w:r>
              <w:rPr>
                <w:rFonts w:eastAsiaTheme="minorEastAsia"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032A0632" w14:textId="77777777" w:rsidR="00420596" w:rsidRDefault="00420596" w:rsidP="002A01FF">
            <w:pPr>
              <w:pStyle w:val="TAC"/>
              <w:rPr>
                <w:rFonts w:eastAsiaTheme="minorEastAsia"/>
                <w:lang w:eastAsia="ja-JP"/>
              </w:rPr>
            </w:pPr>
            <w:r>
              <w:rPr>
                <w:rFonts w:eastAsiaTheme="minorEastAsia"/>
              </w:rPr>
              <w:t>N/A</w:t>
            </w:r>
          </w:p>
        </w:tc>
        <w:tc>
          <w:tcPr>
            <w:tcW w:w="960" w:type="dxa"/>
            <w:tcBorders>
              <w:top w:val="single" w:sz="4" w:space="0" w:color="auto"/>
              <w:left w:val="single" w:sz="4" w:space="0" w:color="auto"/>
              <w:bottom w:val="single" w:sz="4" w:space="0" w:color="auto"/>
              <w:right w:val="single" w:sz="4" w:space="0" w:color="auto"/>
            </w:tcBorders>
            <w:vAlign w:val="center"/>
          </w:tcPr>
          <w:p w14:paraId="7E3C5299" w14:textId="77777777" w:rsidR="00420596" w:rsidRDefault="00420596" w:rsidP="002A01FF">
            <w:pPr>
              <w:pStyle w:val="TAC"/>
              <w:rPr>
                <w:rFonts w:eastAsiaTheme="minorEastAsia"/>
                <w:lang w:eastAsia="zh-CN"/>
              </w:rPr>
            </w:pPr>
            <w:r>
              <w:rPr>
                <w:rFonts w:eastAsiaTheme="minorEastAsia" w:cs="Arial"/>
                <w:szCs w:val="18"/>
              </w:rPr>
              <w:t>796</w:t>
            </w:r>
          </w:p>
        </w:tc>
        <w:tc>
          <w:tcPr>
            <w:tcW w:w="977" w:type="dxa"/>
            <w:tcBorders>
              <w:top w:val="single" w:sz="4" w:space="0" w:color="auto"/>
              <w:left w:val="single" w:sz="4" w:space="0" w:color="auto"/>
              <w:bottom w:val="single" w:sz="4" w:space="0" w:color="auto"/>
              <w:right w:val="single" w:sz="4" w:space="0" w:color="auto"/>
            </w:tcBorders>
            <w:vAlign w:val="center"/>
          </w:tcPr>
          <w:p w14:paraId="6B39BEC1" w14:textId="77777777" w:rsidR="00420596" w:rsidRDefault="00420596" w:rsidP="002A01FF">
            <w:pPr>
              <w:pStyle w:val="TAC"/>
              <w:rPr>
                <w:rFonts w:eastAsiaTheme="minorEastAsia"/>
                <w:lang w:eastAsia="ja-JP"/>
              </w:rPr>
            </w:pPr>
            <w:r>
              <w:rPr>
                <w:rFonts w:eastAsiaTheme="minorEastAsia" w:cs="Arial"/>
                <w:szCs w:val="18"/>
              </w:rPr>
              <w:t>26.0</w:t>
            </w:r>
          </w:p>
        </w:tc>
        <w:tc>
          <w:tcPr>
            <w:tcW w:w="828" w:type="dxa"/>
            <w:tcBorders>
              <w:top w:val="single" w:sz="4" w:space="0" w:color="auto"/>
              <w:left w:val="single" w:sz="4" w:space="0" w:color="auto"/>
              <w:bottom w:val="single" w:sz="4" w:space="0" w:color="auto"/>
              <w:right w:val="single" w:sz="4" w:space="0" w:color="auto"/>
            </w:tcBorders>
            <w:vAlign w:val="center"/>
          </w:tcPr>
          <w:p w14:paraId="2157D6BF" w14:textId="77777777" w:rsidR="00420596" w:rsidRDefault="00420596" w:rsidP="002A01FF">
            <w:pPr>
              <w:pStyle w:val="TAC"/>
              <w:rPr>
                <w:rFonts w:eastAsiaTheme="minorEastAsia"/>
                <w:lang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1D60EC4" w14:textId="77777777" w:rsidR="00420596" w:rsidRDefault="00420596" w:rsidP="002A01FF">
            <w:pPr>
              <w:pStyle w:val="TAC"/>
              <w:rPr>
                <w:rFonts w:eastAsiaTheme="minorEastAsia"/>
                <w:lang w:eastAsia="ja-JP"/>
              </w:rPr>
            </w:pPr>
            <w:r>
              <w:rPr>
                <w:rFonts w:eastAsiaTheme="minorEastAsia" w:cs="Arial"/>
                <w:szCs w:val="18"/>
              </w:rPr>
              <w:t>IMD2</w:t>
            </w:r>
          </w:p>
        </w:tc>
      </w:tr>
      <w:tr w:rsidR="00420596" w14:paraId="13525F4D" w14:textId="77777777" w:rsidTr="002A01FF">
        <w:trPr>
          <w:jc w:val="center"/>
        </w:trPr>
        <w:tc>
          <w:tcPr>
            <w:tcW w:w="2007" w:type="dxa"/>
            <w:tcBorders>
              <w:top w:val="nil"/>
              <w:left w:val="single" w:sz="4" w:space="0" w:color="auto"/>
              <w:bottom w:val="nil"/>
              <w:right w:val="single" w:sz="4" w:space="0" w:color="auto"/>
            </w:tcBorders>
          </w:tcPr>
          <w:p w14:paraId="678A5E7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256723D" w14:textId="77777777" w:rsidR="00420596" w:rsidRDefault="00420596" w:rsidP="002A01FF">
            <w:pPr>
              <w:pStyle w:val="TAC"/>
              <w:rPr>
                <w:lang w:eastAsia="ja-JP"/>
              </w:rPr>
            </w:pPr>
            <w:r>
              <w:rPr>
                <w:rFonts w:eastAsiaTheme="minorEastAsia" w:cs="Arial"/>
                <w:szCs w:val="18"/>
                <w:lang w:eastAsia="zh-CN"/>
              </w:rPr>
              <w:t>n</w:t>
            </w:r>
            <w:r>
              <w:rPr>
                <w:rFonts w:eastAsiaTheme="minorEastAsia" w:cs="Arial"/>
                <w:szCs w:val="18"/>
              </w:rPr>
              <w:t>3</w:t>
            </w:r>
          </w:p>
        </w:tc>
        <w:tc>
          <w:tcPr>
            <w:tcW w:w="960" w:type="dxa"/>
            <w:tcBorders>
              <w:top w:val="single" w:sz="4" w:space="0" w:color="auto"/>
              <w:left w:val="single" w:sz="4" w:space="0" w:color="auto"/>
              <w:bottom w:val="single" w:sz="4" w:space="0" w:color="auto"/>
              <w:right w:val="single" w:sz="4" w:space="0" w:color="auto"/>
            </w:tcBorders>
          </w:tcPr>
          <w:p w14:paraId="09696FCC" w14:textId="77777777" w:rsidR="00420596" w:rsidRDefault="00420596" w:rsidP="002A01FF">
            <w:pPr>
              <w:pStyle w:val="TAC"/>
              <w:rPr>
                <w:rFonts w:cs="Arial"/>
                <w:color w:val="000000"/>
                <w:szCs w:val="18"/>
                <w:lang w:eastAsia="zh-CN"/>
              </w:rPr>
            </w:pPr>
            <w:r>
              <w:rPr>
                <w:rFonts w:eastAsiaTheme="minorEastAsia" w:cs="Arial"/>
                <w:szCs w:val="18"/>
                <w:lang w:eastAsia="ja-JP"/>
              </w:rPr>
              <w:t>1712.5</w:t>
            </w:r>
          </w:p>
        </w:tc>
        <w:tc>
          <w:tcPr>
            <w:tcW w:w="964" w:type="dxa"/>
            <w:tcBorders>
              <w:top w:val="single" w:sz="4" w:space="0" w:color="auto"/>
              <w:left w:val="single" w:sz="4" w:space="0" w:color="auto"/>
              <w:bottom w:val="single" w:sz="4" w:space="0" w:color="auto"/>
              <w:right w:val="single" w:sz="4" w:space="0" w:color="auto"/>
            </w:tcBorders>
          </w:tcPr>
          <w:p w14:paraId="2CF28C39" w14:textId="77777777" w:rsidR="00420596" w:rsidRDefault="00420596" w:rsidP="002A01FF">
            <w:pPr>
              <w:pStyle w:val="TAC"/>
              <w:rPr>
                <w:lang w:eastAsia="ja-JP"/>
              </w:rPr>
            </w:pPr>
            <w:r>
              <w:rPr>
                <w:rFonts w:eastAsiaTheme="minorEastAsia"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6FFA3980" w14:textId="77777777" w:rsidR="00420596" w:rsidRDefault="00420596" w:rsidP="002A01FF">
            <w:pPr>
              <w:pStyle w:val="TAC"/>
              <w:rPr>
                <w:lang w:eastAsia="ja-JP"/>
              </w:rPr>
            </w:pPr>
            <w:r>
              <w:rPr>
                <w:rFonts w:eastAsiaTheme="minorEastAsia"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6D7CD8AF" w14:textId="77777777" w:rsidR="00420596" w:rsidRDefault="00420596" w:rsidP="002A01FF">
            <w:pPr>
              <w:pStyle w:val="TAC"/>
              <w:rPr>
                <w:lang w:val="en-US" w:eastAsia="zh-CN"/>
              </w:rPr>
            </w:pPr>
            <w:r>
              <w:rPr>
                <w:rFonts w:eastAsiaTheme="minorEastAsia" w:cs="Arial"/>
                <w:szCs w:val="18"/>
                <w:lang w:eastAsia="ja-JP"/>
              </w:rPr>
              <w:t>1807.5</w:t>
            </w:r>
          </w:p>
        </w:tc>
        <w:tc>
          <w:tcPr>
            <w:tcW w:w="977" w:type="dxa"/>
            <w:tcBorders>
              <w:top w:val="single" w:sz="4" w:space="0" w:color="auto"/>
              <w:left w:val="single" w:sz="4" w:space="0" w:color="auto"/>
              <w:bottom w:val="single" w:sz="4" w:space="0" w:color="auto"/>
              <w:right w:val="single" w:sz="4" w:space="0" w:color="auto"/>
            </w:tcBorders>
          </w:tcPr>
          <w:p w14:paraId="6991B512" w14:textId="77777777" w:rsidR="00420596" w:rsidRDefault="00420596" w:rsidP="002A01FF">
            <w:pPr>
              <w:pStyle w:val="TAC"/>
            </w:pPr>
            <w:r>
              <w:rPr>
                <w:rFonts w:eastAsiaTheme="minorEastAsia"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5DC6B5A" w14:textId="77777777" w:rsidR="00420596" w:rsidRDefault="00420596" w:rsidP="002A01FF">
            <w:pPr>
              <w:pStyle w:val="TAC"/>
              <w:rPr>
                <w:lang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40F202E" w14:textId="77777777" w:rsidR="00420596" w:rsidRDefault="00420596" w:rsidP="002A01FF">
            <w:pPr>
              <w:pStyle w:val="TAC"/>
              <w:rPr>
                <w:lang w:eastAsia="ko-KR"/>
              </w:rPr>
            </w:pPr>
            <w:r>
              <w:rPr>
                <w:rFonts w:eastAsiaTheme="minorEastAsia" w:cs="Arial"/>
                <w:szCs w:val="18"/>
              </w:rPr>
              <w:t>N/A</w:t>
            </w:r>
          </w:p>
        </w:tc>
      </w:tr>
      <w:tr w:rsidR="00420596" w14:paraId="660EE409" w14:textId="77777777" w:rsidTr="002A01FF">
        <w:trPr>
          <w:jc w:val="center"/>
        </w:trPr>
        <w:tc>
          <w:tcPr>
            <w:tcW w:w="2007" w:type="dxa"/>
            <w:tcBorders>
              <w:top w:val="nil"/>
              <w:left w:val="single" w:sz="4" w:space="0" w:color="auto"/>
              <w:bottom w:val="nil"/>
              <w:right w:val="single" w:sz="4" w:space="0" w:color="auto"/>
            </w:tcBorders>
          </w:tcPr>
          <w:p w14:paraId="5A1ED79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C42057C" w14:textId="77777777" w:rsidR="00420596" w:rsidRDefault="00420596" w:rsidP="002A01FF">
            <w:pPr>
              <w:pStyle w:val="TAC"/>
              <w:rPr>
                <w:lang w:eastAsia="ja-JP"/>
              </w:rPr>
            </w:pPr>
            <w:r>
              <w:rPr>
                <w:rFonts w:eastAsiaTheme="minorEastAsia" w:cs="Arial"/>
                <w:szCs w:val="18"/>
              </w:rPr>
              <w:t>n7</w:t>
            </w:r>
          </w:p>
        </w:tc>
        <w:tc>
          <w:tcPr>
            <w:tcW w:w="960" w:type="dxa"/>
            <w:tcBorders>
              <w:top w:val="single" w:sz="4" w:space="0" w:color="auto"/>
              <w:left w:val="single" w:sz="4" w:space="0" w:color="auto"/>
              <w:bottom w:val="single" w:sz="4" w:space="0" w:color="auto"/>
              <w:right w:val="single" w:sz="4" w:space="0" w:color="auto"/>
            </w:tcBorders>
          </w:tcPr>
          <w:p w14:paraId="3BD95E62" w14:textId="77777777" w:rsidR="00420596" w:rsidRDefault="00420596" w:rsidP="002A01FF">
            <w:pPr>
              <w:pStyle w:val="TAC"/>
              <w:rPr>
                <w:rFonts w:cs="Arial"/>
                <w:color w:val="000000"/>
                <w:szCs w:val="18"/>
                <w:lang w:eastAsia="zh-CN"/>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1D06A4A7" w14:textId="77777777" w:rsidR="00420596" w:rsidRDefault="00420596" w:rsidP="002A01FF">
            <w:pPr>
              <w:pStyle w:val="TAC"/>
              <w:rPr>
                <w:lang w:eastAsia="ja-JP"/>
              </w:rPr>
            </w:pPr>
            <w:r>
              <w:rPr>
                <w:rFonts w:eastAsiaTheme="minorEastAsia"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22E76659" w14:textId="77777777" w:rsidR="00420596" w:rsidRDefault="00420596" w:rsidP="002A01FF">
            <w:pPr>
              <w:pStyle w:val="TAC"/>
              <w:rPr>
                <w:lang w:eastAsia="ja-JP"/>
              </w:rPr>
            </w:pPr>
            <w:r>
              <w:rPr>
                <w:rFonts w:eastAsiaTheme="minorEastAsia"/>
              </w:rPr>
              <w:t>N/A</w:t>
            </w:r>
          </w:p>
        </w:tc>
        <w:tc>
          <w:tcPr>
            <w:tcW w:w="960" w:type="dxa"/>
            <w:tcBorders>
              <w:top w:val="single" w:sz="4" w:space="0" w:color="auto"/>
              <w:left w:val="single" w:sz="4" w:space="0" w:color="auto"/>
              <w:bottom w:val="single" w:sz="4" w:space="0" w:color="auto"/>
              <w:right w:val="single" w:sz="4" w:space="0" w:color="auto"/>
            </w:tcBorders>
          </w:tcPr>
          <w:p w14:paraId="224E2958" w14:textId="77777777" w:rsidR="00420596" w:rsidRDefault="00420596" w:rsidP="002A01FF">
            <w:pPr>
              <w:pStyle w:val="TAC"/>
              <w:rPr>
                <w:lang w:val="en-US" w:eastAsia="zh-CN"/>
              </w:rPr>
            </w:pPr>
            <w:r>
              <w:rPr>
                <w:rFonts w:eastAsiaTheme="minorEastAsia" w:cs="Arial"/>
                <w:szCs w:val="18"/>
                <w:lang w:eastAsia="ja-JP"/>
              </w:rPr>
              <w:t>2682</w:t>
            </w:r>
          </w:p>
        </w:tc>
        <w:tc>
          <w:tcPr>
            <w:tcW w:w="977" w:type="dxa"/>
            <w:tcBorders>
              <w:top w:val="single" w:sz="4" w:space="0" w:color="auto"/>
              <w:left w:val="single" w:sz="4" w:space="0" w:color="auto"/>
              <w:bottom w:val="single" w:sz="4" w:space="0" w:color="auto"/>
              <w:right w:val="single" w:sz="4" w:space="0" w:color="auto"/>
            </w:tcBorders>
            <w:vAlign w:val="center"/>
          </w:tcPr>
          <w:p w14:paraId="2B94D39C" w14:textId="77777777" w:rsidR="00420596" w:rsidRDefault="00420596" w:rsidP="002A01FF">
            <w:pPr>
              <w:pStyle w:val="TAC"/>
            </w:pPr>
            <w:r>
              <w:rPr>
                <w:rFonts w:eastAsiaTheme="minorEastAsia" w:cs="Arial"/>
                <w:szCs w:val="18"/>
              </w:rPr>
              <w:t>25.9</w:t>
            </w:r>
          </w:p>
        </w:tc>
        <w:tc>
          <w:tcPr>
            <w:tcW w:w="828" w:type="dxa"/>
            <w:tcBorders>
              <w:top w:val="single" w:sz="4" w:space="0" w:color="auto"/>
              <w:left w:val="single" w:sz="4" w:space="0" w:color="auto"/>
              <w:bottom w:val="single" w:sz="4" w:space="0" w:color="auto"/>
              <w:right w:val="single" w:sz="4" w:space="0" w:color="auto"/>
            </w:tcBorders>
            <w:vAlign w:val="center"/>
          </w:tcPr>
          <w:p w14:paraId="0786DBD2" w14:textId="77777777" w:rsidR="00420596" w:rsidRDefault="00420596" w:rsidP="002A01FF">
            <w:pPr>
              <w:pStyle w:val="TAC"/>
              <w:rPr>
                <w:lang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BABBA17" w14:textId="77777777" w:rsidR="00420596" w:rsidRDefault="00420596" w:rsidP="002A01FF">
            <w:pPr>
              <w:pStyle w:val="TAC"/>
              <w:rPr>
                <w:lang w:eastAsia="ko-KR"/>
              </w:rPr>
            </w:pPr>
            <w:r>
              <w:rPr>
                <w:rFonts w:eastAsiaTheme="minorEastAsia" w:cs="Arial"/>
                <w:szCs w:val="18"/>
              </w:rPr>
              <w:t>IMD3</w:t>
            </w:r>
          </w:p>
        </w:tc>
      </w:tr>
      <w:tr w:rsidR="00420596" w14:paraId="61A42C1B" w14:textId="77777777" w:rsidTr="002A01FF">
        <w:trPr>
          <w:jc w:val="center"/>
        </w:trPr>
        <w:tc>
          <w:tcPr>
            <w:tcW w:w="2007" w:type="dxa"/>
            <w:tcBorders>
              <w:top w:val="nil"/>
              <w:left w:val="single" w:sz="4" w:space="0" w:color="auto"/>
              <w:bottom w:val="nil"/>
              <w:right w:val="single" w:sz="4" w:space="0" w:color="auto"/>
            </w:tcBorders>
          </w:tcPr>
          <w:p w14:paraId="644F2BB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4E2F9A" w14:textId="77777777" w:rsidR="00420596" w:rsidRDefault="00420596" w:rsidP="002A01FF">
            <w:pPr>
              <w:pStyle w:val="TAC"/>
              <w:rPr>
                <w:lang w:eastAsia="ja-JP"/>
              </w:rPr>
            </w:pPr>
            <w:r>
              <w:rPr>
                <w:rFonts w:eastAsiaTheme="minorEastAsia"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6E851264" w14:textId="77777777" w:rsidR="00420596" w:rsidRDefault="00420596" w:rsidP="002A01FF">
            <w:pPr>
              <w:pStyle w:val="TAC"/>
              <w:rPr>
                <w:rFonts w:cs="Arial"/>
                <w:color w:val="000000"/>
                <w:szCs w:val="18"/>
                <w:lang w:eastAsia="zh-CN"/>
              </w:rPr>
            </w:pPr>
            <w:r>
              <w:rPr>
                <w:rFonts w:eastAsiaTheme="minorEastAsia" w:cs="Arial"/>
                <w:szCs w:val="18"/>
                <w:lang w:eastAsia="ja-JP"/>
              </w:rPr>
              <w:t>743</w:t>
            </w:r>
          </w:p>
        </w:tc>
        <w:tc>
          <w:tcPr>
            <w:tcW w:w="964" w:type="dxa"/>
            <w:tcBorders>
              <w:top w:val="single" w:sz="4" w:space="0" w:color="auto"/>
              <w:left w:val="single" w:sz="4" w:space="0" w:color="auto"/>
              <w:bottom w:val="single" w:sz="4" w:space="0" w:color="auto"/>
              <w:right w:val="single" w:sz="4" w:space="0" w:color="auto"/>
            </w:tcBorders>
          </w:tcPr>
          <w:p w14:paraId="021F724E" w14:textId="77777777" w:rsidR="00420596" w:rsidRDefault="00420596" w:rsidP="002A01FF">
            <w:pPr>
              <w:pStyle w:val="TAC"/>
              <w:rPr>
                <w:lang w:eastAsia="ja-JP"/>
              </w:rPr>
            </w:pPr>
            <w:r>
              <w:rPr>
                <w:rFonts w:eastAsiaTheme="minorEastAsia"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0B70C413" w14:textId="77777777" w:rsidR="00420596" w:rsidRDefault="00420596" w:rsidP="002A01FF">
            <w:pPr>
              <w:pStyle w:val="TAC"/>
              <w:rPr>
                <w:lang w:eastAsia="ja-JP"/>
              </w:rPr>
            </w:pPr>
            <w:r>
              <w:rPr>
                <w:rFonts w:eastAsiaTheme="minorEastAsia"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tcPr>
          <w:p w14:paraId="001EC70E" w14:textId="77777777" w:rsidR="00420596" w:rsidRDefault="00420596" w:rsidP="002A01FF">
            <w:pPr>
              <w:pStyle w:val="TAC"/>
              <w:rPr>
                <w:lang w:val="en-US" w:eastAsia="zh-CN"/>
              </w:rPr>
            </w:pPr>
            <w:r>
              <w:rPr>
                <w:rFonts w:eastAsiaTheme="minorEastAsia" w:cs="Arial"/>
                <w:szCs w:val="18"/>
                <w:lang w:eastAsia="ja-JP"/>
              </w:rPr>
              <w:t>798</w:t>
            </w:r>
          </w:p>
        </w:tc>
        <w:tc>
          <w:tcPr>
            <w:tcW w:w="977" w:type="dxa"/>
            <w:tcBorders>
              <w:top w:val="single" w:sz="4" w:space="0" w:color="auto"/>
              <w:left w:val="single" w:sz="4" w:space="0" w:color="auto"/>
              <w:bottom w:val="single" w:sz="4" w:space="0" w:color="auto"/>
              <w:right w:val="single" w:sz="4" w:space="0" w:color="auto"/>
            </w:tcBorders>
            <w:vAlign w:val="center"/>
          </w:tcPr>
          <w:p w14:paraId="37C70665" w14:textId="77777777" w:rsidR="00420596" w:rsidRDefault="00420596" w:rsidP="002A01FF">
            <w:pPr>
              <w:pStyle w:val="TAC"/>
            </w:pPr>
            <w:r>
              <w:rPr>
                <w:rFonts w:eastAsiaTheme="minorEastAsia"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694D229E" w14:textId="77777777" w:rsidR="00420596" w:rsidRDefault="00420596" w:rsidP="002A01FF">
            <w:pPr>
              <w:pStyle w:val="TAC"/>
              <w:rPr>
                <w:lang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F35E522" w14:textId="77777777" w:rsidR="00420596" w:rsidRDefault="00420596" w:rsidP="002A01FF">
            <w:pPr>
              <w:pStyle w:val="TAC"/>
              <w:rPr>
                <w:lang w:eastAsia="ko-KR"/>
              </w:rPr>
            </w:pPr>
            <w:r>
              <w:rPr>
                <w:rFonts w:eastAsiaTheme="minorEastAsia" w:cs="Arial"/>
                <w:szCs w:val="18"/>
              </w:rPr>
              <w:t>N/A</w:t>
            </w:r>
          </w:p>
        </w:tc>
      </w:tr>
      <w:tr w:rsidR="00420596" w14:paraId="5B539CAA" w14:textId="77777777" w:rsidTr="002A01FF">
        <w:trPr>
          <w:jc w:val="center"/>
        </w:trPr>
        <w:tc>
          <w:tcPr>
            <w:tcW w:w="2007" w:type="dxa"/>
            <w:tcBorders>
              <w:top w:val="nil"/>
              <w:left w:val="single" w:sz="4" w:space="0" w:color="auto"/>
              <w:bottom w:val="nil"/>
              <w:right w:val="single" w:sz="4" w:space="0" w:color="auto"/>
            </w:tcBorders>
          </w:tcPr>
          <w:p w14:paraId="723CF11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6F99456" w14:textId="77777777" w:rsidR="00420596" w:rsidRDefault="00420596" w:rsidP="002A01FF">
            <w:pPr>
              <w:pStyle w:val="TAC"/>
              <w:rPr>
                <w:lang w:eastAsia="ja-JP"/>
              </w:rPr>
            </w:pPr>
            <w:r>
              <w:rPr>
                <w:rFonts w:eastAsiaTheme="minorEastAsia" w:cs="Arial"/>
                <w:szCs w:val="18"/>
                <w:lang w:eastAsia="zh-CN"/>
              </w:rPr>
              <w:t>n</w:t>
            </w:r>
            <w:r>
              <w:rPr>
                <w:rFonts w:eastAsiaTheme="minorEastAsia" w:cs="Arial"/>
                <w:szCs w:val="18"/>
              </w:rPr>
              <w:t>3</w:t>
            </w:r>
          </w:p>
        </w:tc>
        <w:tc>
          <w:tcPr>
            <w:tcW w:w="960" w:type="dxa"/>
            <w:tcBorders>
              <w:top w:val="single" w:sz="4" w:space="0" w:color="auto"/>
              <w:left w:val="single" w:sz="4" w:space="0" w:color="auto"/>
              <w:bottom w:val="single" w:sz="4" w:space="0" w:color="auto"/>
              <w:right w:val="single" w:sz="4" w:space="0" w:color="auto"/>
            </w:tcBorders>
          </w:tcPr>
          <w:p w14:paraId="4FBC7BB0" w14:textId="77777777" w:rsidR="00420596" w:rsidRDefault="00420596" w:rsidP="002A01FF">
            <w:pPr>
              <w:pStyle w:val="TAC"/>
              <w:rPr>
                <w:rFonts w:cs="Arial"/>
                <w:color w:val="000000"/>
                <w:szCs w:val="18"/>
                <w:lang w:eastAsia="zh-CN"/>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0CE1DD9E" w14:textId="77777777" w:rsidR="00420596" w:rsidRDefault="00420596" w:rsidP="002A01FF">
            <w:pPr>
              <w:pStyle w:val="TAC"/>
              <w:rPr>
                <w:lang w:eastAsia="ja-JP"/>
              </w:rPr>
            </w:pPr>
            <w:r>
              <w:rPr>
                <w:rFonts w:eastAsiaTheme="minorEastAsia" w:cs="Arial"/>
                <w:szCs w:val="18"/>
                <w:lang w:eastAsia="fi-FI"/>
              </w:rPr>
              <w:t>5</w:t>
            </w:r>
          </w:p>
        </w:tc>
        <w:tc>
          <w:tcPr>
            <w:tcW w:w="960" w:type="dxa"/>
            <w:tcBorders>
              <w:top w:val="single" w:sz="4" w:space="0" w:color="auto"/>
              <w:left w:val="single" w:sz="4" w:space="0" w:color="auto"/>
              <w:bottom w:val="single" w:sz="4" w:space="0" w:color="auto"/>
              <w:right w:val="single" w:sz="4" w:space="0" w:color="auto"/>
            </w:tcBorders>
          </w:tcPr>
          <w:p w14:paraId="4FFF9F3C" w14:textId="77777777" w:rsidR="00420596" w:rsidRDefault="00420596" w:rsidP="002A01FF">
            <w:pPr>
              <w:pStyle w:val="TAC"/>
              <w:rPr>
                <w:lang w:eastAsia="ja-JP"/>
              </w:rPr>
            </w:pPr>
            <w:r>
              <w:rPr>
                <w:rFonts w:eastAsiaTheme="minorEastAsia"/>
              </w:rPr>
              <w:t>N/A</w:t>
            </w:r>
          </w:p>
        </w:tc>
        <w:tc>
          <w:tcPr>
            <w:tcW w:w="960" w:type="dxa"/>
            <w:tcBorders>
              <w:top w:val="single" w:sz="4" w:space="0" w:color="auto"/>
              <w:left w:val="single" w:sz="4" w:space="0" w:color="auto"/>
              <w:bottom w:val="single" w:sz="4" w:space="0" w:color="auto"/>
              <w:right w:val="single" w:sz="4" w:space="0" w:color="auto"/>
            </w:tcBorders>
          </w:tcPr>
          <w:p w14:paraId="1C8C9A6A" w14:textId="77777777" w:rsidR="00420596" w:rsidRDefault="00420596" w:rsidP="002A01FF">
            <w:pPr>
              <w:pStyle w:val="TAC"/>
              <w:rPr>
                <w:lang w:val="en-US" w:eastAsia="zh-CN"/>
              </w:rPr>
            </w:pPr>
            <w:r>
              <w:rPr>
                <w:rFonts w:eastAsiaTheme="minorEastAsia" w:cs="Arial"/>
                <w:szCs w:val="18"/>
                <w:lang w:eastAsia="fi-FI"/>
              </w:rPr>
              <w:t>1832.5</w:t>
            </w:r>
          </w:p>
        </w:tc>
        <w:tc>
          <w:tcPr>
            <w:tcW w:w="977" w:type="dxa"/>
            <w:tcBorders>
              <w:top w:val="single" w:sz="4" w:space="0" w:color="auto"/>
              <w:left w:val="single" w:sz="4" w:space="0" w:color="auto"/>
              <w:bottom w:val="single" w:sz="4" w:space="0" w:color="auto"/>
              <w:right w:val="single" w:sz="4" w:space="0" w:color="auto"/>
            </w:tcBorders>
          </w:tcPr>
          <w:p w14:paraId="590C9146" w14:textId="77777777" w:rsidR="00420596" w:rsidRDefault="00420596" w:rsidP="002A01FF">
            <w:pPr>
              <w:pStyle w:val="TAC"/>
            </w:pPr>
            <w:r>
              <w:rPr>
                <w:rFonts w:eastAsiaTheme="minorEastAsia" w:cs="Arial"/>
                <w:szCs w:val="18"/>
                <w:lang w:eastAsia="fi-FI"/>
              </w:rPr>
              <w:t>32</w:t>
            </w:r>
          </w:p>
        </w:tc>
        <w:tc>
          <w:tcPr>
            <w:tcW w:w="828" w:type="dxa"/>
            <w:tcBorders>
              <w:top w:val="single" w:sz="4" w:space="0" w:color="auto"/>
              <w:left w:val="single" w:sz="4" w:space="0" w:color="auto"/>
              <w:bottom w:val="single" w:sz="4" w:space="0" w:color="auto"/>
              <w:right w:val="single" w:sz="4" w:space="0" w:color="auto"/>
            </w:tcBorders>
            <w:vAlign w:val="center"/>
          </w:tcPr>
          <w:p w14:paraId="522E102E" w14:textId="77777777" w:rsidR="00420596" w:rsidRDefault="00420596" w:rsidP="002A01FF">
            <w:pPr>
              <w:pStyle w:val="TAC"/>
              <w:rPr>
                <w:lang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C2FA82D" w14:textId="77777777" w:rsidR="00420596" w:rsidRDefault="00420596" w:rsidP="002A01FF">
            <w:pPr>
              <w:pStyle w:val="TAC"/>
              <w:rPr>
                <w:lang w:eastAsia="ko-KR"/>
              </w:rPr>
            </w:pPr>
            <w:r>
              <w:rPr>
                <w:rFonts w:eastAsia="Malgun Gothic" w:cs="Arial"/>
                <w:szCs w:val="18"/>
                <w:lang w:eastAsia="ko-KR"/>
              </w:rPr>
              <w:t>IMD2</w:t>
            </w:r>
          </w:p>
        </w:tc>
      </w:tr>
      <w:tr w:rsidR="00420596" w14:paraId="6824F763" w14:textId="77777777" w:rsidTr="002A01FF">
        <w:trPr>
          <w:jc w:val="center"/>
        </w:trPr>
        <w:tc>
          <w:tcPr>
            <w:tcW w:w="2007" w:type="dxa"/>
            <w:tcBorders>
              <w:top w:val="nil"/>
              <w:left w:val="single" w:sz="4" w:space="0" w:color="auto"/>
              <w:bottom w:val="nil"/>
              <w:right w:val="single" w:sz="4" w:space="0" w:color="auto"/>
            </w:tcBorders>
          </w:tcPr>
          <w:p w14:paraId="31AE093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A351B2" w14:textId="77777777" w:rsidR="00420596" w:rsidRDefault="00420596" w:rsidP="002A01FF">
            <w:pPr>
              <w:pStyle w:val="TAC"/>
              <w:rPr>
                <w:lang w:eastAsia="ja-JP"/>
              </w:rPr>
            </w:pPr>
            <w:r>
              <w:rPr>
                <w:rFonts w:eastAsiaTheme="minorEastAsia" w:cs="Arial"/>
                <w:szCs w:val="18"/>
              </w:rPr>
              <w:t>n7</w:t>
            </w:r>
          </w:p>
        </w:tc>
        <w:tc>
          <w:tcPr>
            <w:tcW w:w="960" w:type="dxa"/>
            <w:tcBorders>
              <w:top w:val="single" w:sz="4" w:space="0" w:color="auto"/>
              <w:left w:val="single" w:sz="4" w:space="0" w:color="auto"/>
              <w:bottom w:val="single" w:sz="4" w:space="0" w:color="auto"/>
              <w:right w:val="single" w:sz="4" w:space="0" w:color="auto"/>
            </w:tcBorders>
          </w:tcPr>
          <w:p w14:paraId="20822303" w14:textId="77777777" w:rsidR="00420596" w:rsidRDefault="00420596" w:rsidP="002A01FF">
            <w:pPr>
              <w:pStyle w:val="TAC"/>
              <w:rPr>
                <w:rFonts w:cs="Arial"/>
                <w:color w:val="000000"/>
                <w:szCs w:val="18"/>
                <w:lang w:eastAsia="zh-CN"/>
              </w:rPr>
            </w:pPr>
            <w:r>
              <w:rPr>
                <w:rFonts w:eastAsiaTheme="minorEastAsia" w:cs="Arial"/>
                <w:szCs w:val="18"/>
                <w:lang w:eastAsia="fi-FI"/>
              </w:rPr>
              <w:t>2543</w:t>
            </w:r>
          </w:p>
        </w:tc>
        <w:tc>
          <w:tcPr>
            <w:tcW w:w="964" w:type="dxa"/>
            <w:tcBorders>
              <w:top w:val="single" w:sz="4" w:space="0" w:color="auto"/>
              <w:left w:val="single" w:sz="4" w:space="0" w:color="auto"/>
              <w:bottom w:val="single" w:sz="4" w:space="0" w:color="auto"/>
              <w:right w:val="single" w:sz="4" w:space="0" w:color="auto"/>
            </w:tcBorders>
          </w:tcPr>
          <w:p w14:paraId="3B85DB9E" w14:textId="77777777" w:rsidR="00420596" w:rsidRDefault="00420596" w:rsidP="002A01FF">
            <w:pPr>
              <w:pStyle w:val="TAC"/>
              <w:rPr>
                <w:lang w:eastAsia="ja-JP"/>
              </w:rPr>
            </w:pPr>
            <w:r>
              <w:rPr>
                <w:rFonts w:eastAsia="Malgun Gothic" w:cs="Arial"/>
                <w:kern w:val="2"/>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194718B6" w14:textId="77777777" w:rsidR="00420596" w:rsidRDefault="00420596" w:rsidP="002A01FF">
            <w:pPr>
              <w:pStyle w:val="TAC"/>
              <w:rPr>
                <w:lang w:eastAsia="ja-JP"/>
              </w:rPr>
            </w:pPr>
            <w:r>
              <w:rPr>
                <w:rFonts w:eastAsia="Malgun Gothic" w:cs="Arial"/>
                <w:kern w:val="2"/>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78BCF90" w14:textId="77777777" w:rsidR="00420596" w:rsidRDefault="00420596" w:rsidP="002A01FF">
            <w:pPr>
              <w:pStyle w:val="TAC"/>
              <w:rPr>
                <w:lang w:val="en-US" w:eastAsia="zh-CN"/>
              </w:rPr>
            </w:pPr>
            <w:r>
              <w:rPr>
                <w:rFonts w:eastAsiaTheme="minorEastAsia" w:cs="Arial"/>
                <w:szCs w:val="18"/>
                <w:lang w:eastAsia="fi-FI"/>
              </w:rPr>
              <w:t>2663</w:t>
            </w:r>
          </w:p>
        </w:tc>
        <w:tc>
          <w:tcPr>
            <w:tcW w:w="977" w:type="dxa"/>
            <w:tcBorders>
              <w:top w:val="single" w:sz="4" w:space="0" w:color="auto"/>
              <w:left w:val="single" w:sz="4" w:space="0" w:color="auto"/>
              <w:bottom w:val="single" w:sz="4" w:space="0" w:color="auto"/>
              <w:right w:val="single" w:sz="4" w:space="0" w:color="auto"/>
            </w:tcBorders>
          </w:tcPr>
          <w:p w14:paraId="29A6B229" w14:textId="77777777" w:rsidR="00420596" w:rsidRDefault="00420596" w:rsidP="002A01FF">
            <w:pPr>
              <w:pStyle w:val="TAC"/>
            </w:pPr>
            <w:r>
              <w:rPr>
                <w:rFonts w:eastAsiaTheme="minorEastAsia" w:cs="Arial"/>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7B0DA97B" w14:textId="77777777" w:rsidR="00420596" w:rsidRDefault="00420596" w:rsidP="002A01FF">
            <w:pPr>
              <w:pStyle w:val="TAC"/>
              <w:rPr>
                <w:lang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62BC4AD" w14:textId="77777777" w:rsidR="00420596" w:rsidRDefault="00420596" w:rsidP="002A01FF">
            <w:pPr>
              <w:pStyle w:val="TAC"/>
              <w:rPr>
                <w:lang w:eastAsia="ko-KR"/>
              </w:rPr>
            </w:pPr>
            <w:r>
              <w:rPr>
                <w:rFonts w:eastAsia="Malgun Gothic" w:cs="Arial"/>
                <w:szCs w:val="18"/>
                <w:lang w:eastAsia="ko-KR"/>
              </w:rPr>
              <w:t>N/A</w:t>
            </w:r>
          </w:p>
        </w:tc>
      </w:tr>
      <w:tr w:rsidR="00420596" w14:paraId="45A675CD" w14:textId="77777777" w:rsidTr="002A01FF">
        <w:trPr>
          <w:jc w:val="center"/>
        </w:trPr>
        <w:tc>
          <w:tcPr>
            <w:tcW w:w="2007" w:type="dxa"/>
            <w:tcBorders>
              <w:top w:val="nil"/>
              <w:left w:val="single" w:sz="4" w:space="0" w:color="auto"/>
              <w:bottom w:val="single" w:sz="4" w:space="0" w:color="auto"/>
              <w:right w:val="single" w:sz="4" w:space="0" w:color="auto"/>
            </w:tcBorders>
          </w:tcPr>
          <w:p w14:paraId="6D33894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271DDF" w14:textId="77777777" w:rsidR="00420596" w:rsidRDefault="00420596" w:rsidP="002A01FF">
            <w:pPr>
              <w:pStyle w:val="TAC"/>
              <w:rPr>
                <w:lang w:eastAsia="ja-JP"/>
              </w:rPr>
            </w:pPr>
            <w:r>
              <w:rPr>
                <w:rFonts w:eastAsiaTheme="minorEastAsia" w:cs="Arial"/>
                <w:szCs w:val="18"/>
              </w:rPr>
              <w:t>n28</w:t>
            </w:r>
          </w:p>
        </w:tc>
        <w:tc>
          <w:tcPr>
            <w:tcW w:w="960" w:type="dxa"/>
            <w:tcBorders>
              <w:top w:val="single" w:sz="4" w:space="0" w:color="auto"/>
              <w:left w:val="single" w:sz="4" w:space="0" w:color="auto"/>
              <w:bottom w:val="single" w:sz="4" w:space="0" w:color="auto"/>
              <w:right w:val="single" w:sz="4" w:space="0" w:color="auto"/>
            </w:tcBorders>
          </w:tcPr>
          <w:p w14:paraId="10B1D832" w14:textId="77777777" w:rsidR="00420596" w:rsidRDefault="00420596" w:rsidP="002A01FF">
            <w:pPr>
              <w:pStyle w:val="TAC"/>
              <w:rPr>
                <w:rFonts w:cs="Arial"/>
                <w:color w:val="000000"/>
                <w:szCs w:val="18"/>
                <w:lang w:eastAsia="zh-CN"/>
              </w:rPr>
            </w:pPr>
            <w:r>
              <w:rPr>
                <w:rFonts w:eastAsiaTheme="minorEastAsia" w:cs="Arial"/>
                <w:szCs w:val="18"/>
                <w:lang w:eastAsia="fi-FI"/>
              </w:rPr>
              <w:t>710.5</w:t>
            </w:r>
          </w:p>
        </w:tc>
        <w:tc>
          <w:tcPr>
            <w:tcW w:w="964" w:type="dxa"/>
            <w:tcBorders>
              <w:top w:val="single" w:sz="4" w:space="0" w:color="auto"/>
              <w:left w:val="single" w:sz="4" w:space="0" w:color="auto"/>
              <w:bottom w:val="single" w:sz="4" w:space="0" w:color="auto"/>
              <w:right w:val="single" w:sz="4" w:space="0" w:color="auto"/>
            </w:tcBorders>
          </w:tcPr>
          <w:p w14:paraId="11BFA419" w14:textId="77777777" w:rsidR="00420596" w:rsidRDefault="00420596" w:rsidP="002A01FF">
            <w:pPr>
              <w:pStyle w:val="TAC"/>
              <w:rPr>
                <w:lang w:eastAsia="ja-JP"/>
              </w:rPr>
            </w:pPr>
            <w:r>
              <w:rPr>
                <w:rFonts w:eastAsia="Malgun Gothic"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000713D3" w14:textId="77777777" w:rsidR="00420596" w:rsidRDefault="00420596" w:rsidP="002A01FF">
            <w:pPr>
              <w:pStyle w:val="TAC"/>
              <w:rPr>
                <w:lang w:eastAsia="ja-JP"/>
              </w:rPr>
            </w:pPr>
            <w:r>
              <w:rPr>
                <w:rFonts w:eastAsia="Malgun Gothic"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A9036BB" w14:textId="77777777" w:rsidR="00420596" w:rsidRDefault="00420596" w:rsidP="002A01FF">
            <w:pPr>
              <w:pStyle w:val="TAC"/>
              <w:rPr>
                <w:lang w:val="en-US" w:eastAsia="zh-CN"/>
              </w:rPr>
            </w:pPr>
            <w:r>
              <w:rPr>
                <w:rFonts w:eastAsiaTheme="minorEastAsia" w:cs="Arial"/>
                <w:szCs w:val="18"/>
                <w:lang w:eastAsia="fi-FI"/>
              </w:rPr>
              <w:t>765.5</w:t>
            </w:r>
          </w:p>
        </w:tc>
        <w:tc>
          <w:tcPr>
            <w:tcW w:w="977" w:type="dxa"/>
            <w:tcBorders>
              <w:top w:val="single" w:sz="4" w:space="0" w:color="auto"/>
              <w:left w:val="single" w:sz="4" w:space="0" w:color="auto"/>
              <w:bottom w:val="single" w:sz="4" w:space="0" w:color="auto"/>
              <w:right w:val="single" w:sz="4" w:space="0" w:color="auto"/>
            </w:tcBorders>
          </w:tcPr>
          <w:p w14:paraId="79907CCC" w14:textId="77777777" w:rsidR="00420596" w:rsidRDefault="00420596" w:rsidP="002A01FF">
            <w:pPr>
              <w:pStyle w:val="TAC"/>
            </w:pPr>
            <w:r>
              <w:rPr>
                <w:rFonts w:eastAsiaTheme="minorEastAsia" w:cs="Arial"/>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1095EC" w14:textId="77777777" w:rsidR="00420596" w:rsidRDefault="00420596" w:rsidP="002A01FF">
            <w:pPr>
              <w:pStyle w:val="TAC"/>
              <w:rPr>
                <w:lang w:eastAsia="zh-CN"/>
              </w:rPr>
            </w:pPr>
            <w:r>
              <w:rPr>
                <w:rFonts w:eastAsiaTheme="minorEastAsia" w:cs="Arial"/>
                <w:szCs w:val="18"/>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254434C" w14:textId="77777777" w:rsidR="00420596" w:rsidRDefault="00420596" w:rsidP="002A01FF">
            <w:pPr>
              <w:pStyle w:val="TAC"/>
              <w:rPr>
                <w:lang w:eastAsia="ko-KR"/>
              </w:rPr>
            </w:pPr>
            <w:r>
              <w:rPr>
                <w:rFonts w:eastAsia="Malgun Gothic" w:cs="Arial"/>
                <w:szCs w:val="18"/>
                <w:lang w:eastAsia="ko-KR"/>
              </w:rPr>
              <w:t>N/A</w:t>
            </w:r>
          </w:p>
        </w:tc>
      </w:tr>
      <w:tr w:rsidR="00420596" w14:paraId="4BBEFADC" w14:textId="77777777" w:rsidTr="002A01FF">
        <w:trPr>
          <w:jc w:val="center"/>
        </w:trPr>
        <w:tc>
          <w:tcPr>
            <w:tcW w:w="2007" w:type="dxa"/>
            <w:tcBorders>
              <w:top w:val="single" w:sz="4" w:space="0" w:color="auto"/>
              <w:left w:val="single" w:sz="4" w:space="0" w:color="auto"/>
              <w:bottom w:val="nil"/>
              <w:right w:val="single" w:sz="4" w:space="0" w:color="auto"/>
            </w:tcBorders>
          </w:tcPr>
          <w:p w14:paraId="1E022659" w14:textId="77777777" w:rsidR="00420596" w:rsidRDefault="00420596" w:rsidP="002A01FF">
            <w:pPr>
              <w:pStyle w:val="TAC"/>
              <w:rPr>
                <w:lang w:eastAsia="zh-CN"/>
              </w:rPr>
            </w:pPr>
            <w:r>
              <w:rPr>
                <w:rFonts w:eastAsia="DengXian"/>
                <w:lang w:eastAsia="zh-CN"/>
              </w:rPr>
              <w:t>CA_n3-n7-n78</w:t>
            </w:r>
          </w:p>
        </w:tc>
        <w:tc>
          <w:tcPr>
            <w:tcW w:w="1146" w:type="dxa"/>
            <w:tcBorders>
              <w:top w:val="single" w:sz="4" w:space="0" w:color="auto"/>
              <w:left w:val="single" w:sz="4" w:space="0" w:color="auto"/>
              <w:bottom w:val="single" w:sz="4" w:space="0" w:color="auto"/>
              <w:right w:val="single" w:sz="4" w:space="0" w:color="auto"/>
            </w:tcBorders>
          </w:tcPr>
          <w:p w14:paraId="5385D4E2" w14:textId="77777777" w:rsidR="00420596" w:rsidRDefault="00420596" w:rsidP="002A01FF">
            <w:pPr>
              <w:pStyle w:val="TAC"/>
            </w:pPr>
            <w:r>
              <w:rPr>
                <w:rFonts w:eastAsia="Malgun Gothic"/>
                <w:lang w:eastAsia="ko-KR"/>
              </w:rPr>
              <w:t>n3</w:t>
            </w:r>
          </w:p>
        </w:tc>
        <w:tc>
          <w:tcPr>
            <w:tcW w:w="960" w:type="dxa"/>
            <w:tcBorders>
              <w:top w:val="single" w:sz="4" w:space="0" w:color="auto"/>
              <w:left w:val="single" w:sz="4" w:space="0" w:color="auto"/>
              <w:bottom w:val="single" w:sz="4" w:space="0" w:color="auto"/>
              <w:right w:val="single" w:sz="4" w:space="0" w:color="auto"/>
            </w:tcBorders>
          </w:tcPr>
          <w:p w14:paraId="5044D6EA" w14:textId="77777777" w:rsidR="00420596" w:rsidRDefault="00420596" w:rsidP="002A01FF">
            <w:pPr>
              <w:pStyle w:val="TAC"/>
            </w:pPr>
            <w:r>
              <w:rPr>
                <w:color w:val="000000"/>
              </w:rPr>
              <w:t>N/A</w:t>
            </w:r>
          </w:p>
        </w:tc>
        <w:tc>
          <w:tcPr>
            <w:tcW w:w="964" w:type="dxa"/>
            <w:tcBorders>
              <w:top w:val="single" w:sz="4" w:space="0" w:color="auto"/>
              <w:left w:val="single" w:sz="4" w:space="0" w:color="auto"/>
              <w:bottom w:val="single" w:sz="4" w:space="0" w:color="auto"/>
              <w:right w:val="single" w:sz="4" w:space="0" w:color="auto"/>
            </w:tcBorders>
          </w:tcPr>
          <w:p w14:paraId="7BF5AFA9" w14:textId="77777777" w:rsidR="00420596" w:rsidRDefault="00420596" w:rsidP="002A01FF">
            <w:pPr>
              <w:pStyle w:val="TAC"/>
            </w:pPr>
            <w:r>
              <w:rPr>
                <w:rFonts w:eastAsia="Malgun Gothic"/>
                <w:kern w:val="2"/>
                <w:lang w:eastAsia="ko-KR"/>
              </w:rPr>
              <w:t>5</w:t>
            </w:r>
          </w:p>
        </w:tc>
        <w:tc>
          <w:tcPr>
            <w:tcW w:w="960" w:type="dxa"/>
            <w:tcBorders>
              <w:top w:val="single" w:sz="4" w:space="0" w:color="auto"/>
              <w:left w:val="single" w:sz="4" w:space="0" w:color="auto"/>
              <w:bottom w:val="single" w:sz="4" w:space="0" w:color="auto"/>
              <w:right w:val="single" w:sz="4" w:space="0" w:color="auto"/>
            </w:tcBorders>
          </w:tcPr>
          <w:p w14:paraId="1B60F2BD"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14CF860" w14:textId="77777777" w:rsidR="00420596" w:rsidRDefault="00420596" w:rsidP="002A01FF">
            <w:pPr>
              <w:pStyle w:val="TAC"/>
            </w:pPr>
            <w:r>
              <w:rPr>
                <w:kern w:val="2"/>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30E17229" w14:textId="77777777" w:rsidR="00420596" w:rsidRDefault="00420596" w:rsidP="002A01FF">
            <w:pPr>
              <w:pStyle w:val="TAC"/>
              <w:rPr>
                <w:rFonts w:cs="Arial"/>
                <w:lang w:eastAsia="fi-FI"/>
              </w:rPr>
            </w:pPr>
            <w:r>
              <w:rPr>
                <w:kern w:val="2"/>
                <w:lang w:eastAsia="zh-CN"/>
              </w:rPr>
              <w:t>26.6</w:t>
            </w:r>
          </w:p>
        </w:tc>
        <w:tc>
          <w:tcPr>
            <w:tcW w:w="828" w:type="dxa"/>
            <w:tcBorders>
              <w:top w:val="single" w:sz="4" w:space="0" w:color="auto"/>
              <w:left w:val="single" w:sz="4" w:space="0" w:color="auto"/>
              <w:bottom w:val="single" w:sz="4" w:space="0" w:color="auto"/>
              <w:right w:val="single" w:sz="4" w:space="0" w:color="auto"/>
            </w:tcBorders>
          </w:tcPr>
          <w:p w14:paraId="53E56F54"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3ECBA97" w14:textId="77777777" w:rsidR="00420596" w:rsidRDefault="00420596" w:rsidP="002A01FF">
            <w:pPr>
              <w:pStyle w:val="TAC"/>
            </w:pPr>
            <w:r>
              <w:rPr>
                <w:kern w:val="2"/>
                <w:lang w:eastAsia="ja-JP"/>
              </w:rPr>
              <w:t>IMD</w:t>
            </w:r>
            <w:r>
              <w:rPr>
                <w:kern w:val="2"/>
                <w:lang w:eastAsia="zh-CN"/>
              </w:rPr>
              <w:t>3</w:t>
            </w:r>
          </w:p>
        </w:tc>
      </w:tr>
      <w:tr w:rsidR="00420596" w14:paraId="680F634E" w14:textId="77777777" w:rsidTr="002A01FF">
        <w:trPr>
          <w:jc w:val="center"/>
        </w:trPr>
        <w:tc>
          <w:tcPr>
            <w:tcW w:w="2007" w:type="dxa"/>
            <w:tcBorders>
              <w:top w:val="nil"/>
              <w:left w:val="single" w:sz="4" w:space="0" w:color="auto"/>
              <w:bottom w:val="nil"/>
              <w:right w:val="single" w:sz="4" w:space="0" w:color="auto"/>
            </w:tcBorders>
          </w:tcPr>
          <w:p w14:paraId="78AAB91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88C7CA7" w14:textId="77777777" w:rsidR="00420596" w:rsidRDefault="00420596" w:rsidP="002A01FF">
            <w:pPr>
              <w:pStyle w:val="TAC"/>
            </w:pPr>
            <w:r>
              <w:rPr>
                <w:rFonts w:eastAsia="Malgun Gothic"/>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096FAE4" w14:textId="77777777" w:rsidR="00420596" w:rsidRDefault="00420596" w:rsidP="002A01FF">
            <w:pPr>
              <w:pStyle w:val="TAC"/>
            </w:pPr>
            <w:r>
              <w:rPr>
                <w:rFonts w:eastAsia="Malgun Gothic"/>
                <w:lang w:eastAsia="ko-KR"/>
              </w:rPr>
              <w:t>25</w:t>
            </w:r>
            <w:r>
              <w:rPr>
                <w:lang w:eastAsia="zh-CN"/>
              </w:rPr>
              <w:t>65</w:t>
            </w:r>
          </w:p>
        </w:tc>
        <w:tc>
          <w:tcPr>
            <w:tcW w:w="964" w:type="dxa"/>
            <w:tcBorders>
              <w:top w:val="single" w:sz="4" w:space="0" w:color="auto"/>
              <w:left w:val="single" w:sz="4" w:space="0" w:color="auto"/>
              <w:bottom w:val="single" w:sz="4" w:space="0" w:color="auto"/>
              <w:right w:val="single" w:sz="4" w:space="0" w:color="auto"/>
            </w:tcBorders>
          </w:tcPr>
          <w:p w14:paraId="4B23F011" w14:textId="77777777" w:rsidR="00420596" w:rsidRDefault="00420596" w:rsidP="002A01FF">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3CBDA3F4" w14:textId="77777777" w:rsidR="00420596" w:rsidRDefault="00420596" w:rsidP="002A01FF">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2479112" w14:textId="77777777" w:rsidR="00420596" w:rsidRDefault="00420596" w:rsidP="002A01FF">
            <w:pPr>
              <w:pStyle w:val="TAC"/>
            </w:pPr>
            <w:r>
              <w:rPr>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1E9539AE" w14:textId="77777777" w:rsidR="00420596" w:rsidRDefault="00420596" w:rsidP="002A01FF">
            <w:pPr>
              <w:pStyle w:val="TAC"/>
              <w:rPr>
                <w:rFonts w:cs="Arial"/>
                <w:lang w:eastAsia="fi-FI"/>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DD28F64"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1D3DE98" w14:textId="77777777" w:rsidR="00420596" w:rsidRDefault="00420596" w:rsidP="002A01FF">
            <w:pPr>
              <w:pStyle w:val="TAC"/>
            </w:pPr>
            <w:r>
              <w:rPr>
                <w:kern w:val="2"/>
                <w:lang w:eastAsia="ko-KR"/>
              </w:rPr>
              <w:t>N/A</w:t>
            </w:r>
          </w:p>
        </w:tc>
      </w:tr>
      <w:tr w:rsidR="00420596" w14:paraId="2FE0C04E" w14:textId="77777777" w:rsidTr="002A01FF">
        <w:trPr>
          <w:jc w:val="center"/>
        </w:trPr>
        <w:tc>
          <w:tcPr>
            <w:tcW w:w="2007" w:type="dxa"/>
            <w:tcBorders>
              <w:top w:val="nil"/>
              <w:left w:val="single" w:sz="4" w:space="0" w:color="auto"/>
              <w:bottom w:val="nil"/>
              <w:right w:val="single" w:sz="4" w:space="0" w:color="auto"/>
            </w:tcBorders>
          </w:tcPr>
          <w:p w14:paraId="31618B5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62C5B6F" w14:textId="77777777" w:rsidR="00420596" w:rsidRDefault="00420596" w:rsidP="002A01FF">
            <w:pPr>
              <w:pStyle w:val="TAC"/>
            </w:pPr>
            <w:r>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EBC7355" w14:textId="77777777" w:rsidR="00420596" w:rsidRDefault="00420596" w:rsidP="002A01FF">
            <w:pPr>
              <w:pStyle w:val="TAC"/>
            </w:pPr>
            <w:r>
              <w:rPr>
                <w:kern w:val="2"/>
                <w:lang w:eastAsia="zh-CN"/>
              </w:rPr>
              <w:t>3310</w:t>
            </w:r>
          </w:p>
        </w:tc>
        <w:tc>
          <w:tcPr>
            <w:tcW w:w="964" w:type="dxa"/>
            <w:tcBorders>
              <w:top w:val="single" w:sz="4" w:space="0" w:color="auto"/>
              <w:left w:val="single" w:sz="4" w:space="0" w:color="auto"/>
              <w:bottom w:val="single" w:sz="4" w:space="0" w:color="auto"/>
              <w:right w:val="single" w:sz="4" w:space="0" w:color="auto"/>
            </w:tcBorders>
          </w:tcPr>
          <w:p w14:paraId="4EA1850E" w14:textId="77777777" w:rsidR="00420596" w:rsidRDefault="00420596" w:rsidP="002A01FF">
            <w:pPr>
              <w:pStyle w:val="TAC"/>
            </w:pPr>
            <w:r>
              <w:rPr>
                <w:rFonts w:eastAsia="Malgun Gothic"/>
                <w:kern w:val="2"/>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57A499F" w14:textId="77777777" w:rsidR="00420596" w:rsidRDefault="00420596" w:rsidP="002A01FF">
            <w:pPr>
              <w:pStyle w:val="TAC"/>
            </w:pPr>
            <w:r>
              <w:rPr>
                <w:rFonts w:eastAsia="Malgun Gothic"/>
                <w:kern w:val="2"/>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F6722F0" w14:textId="77777777" w:rsidR="00420596" w:rsidRDefault="00420596" w:rsidP="002A01FF">
            <w:pPr>
              <w:pStyle w:val="TAC"/>
            </w:pPr>
            <w:r>
              <w:rPr>
                <w:kern w:val="2"/>
                <w:lang w:eastAsia="zh-CN"/>
              </w:rPr>
              <w:t>3310</w:t>
            </w:r>
          </w:p>
        </w:tc>
        <w:tc>
          <w:tcPr>
            <w:tcW w:w="977" w:type="dxa"/>
            <w:tcBorders>
              <w:top w:val="single" w:sz="4" w:space="0" w:color="auto"/>
              <w:left w:val="single" w:sz="4" w:space="0" w:color="auto"/>
              <w:bottom w:val="single" w:sz="4" w:space="0" w:color="auto"/>
              <w:right w:val="single" w:sz="4" w:space="0" w:color="auto"/>
            </w:tcBorders>
          </w:tcPr>
          <w:p w14:paraId="12B44AA6" w14:textId="77777777" w:rsidR="00420596" w:rsidRDefault="00420596" w:rsidP="002A01FF">
            <w:pPr>
              <w:pStyle w:val="TAC"/>
              <w:rPr>
                <w:rFonts w:cs="Arial"/>
                <w:lang w:eastAsia="fi-FI"/>
              </w:rPr>
            </w:pPr>
            <w:r>
              <w:rPr>
                <w:rFonts w:eastAsia="Malgun Gothic"/>
                <w:kern w:val="2"/>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A086A4" w14:textId="77777777" w:rsidR="00420596" w:rsidRDefault="00420596" w:rsidP="002A01FF">
            <w:pPr>
              <w:pStyle w:val="TAC"/>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E5A0E3C" w14:textId="77777777" w:rsidR="00420596" w:rsidRDefault="00420596" w:rsidP="002A01FF">
            <w:pPr>
              <w:pStyle w:val="TAC"/>
            </w:pPr>
            <w:r>
              <w:rPr>
                <w:kern w:val="2"/>
                <w:lang w:eastAsia="ko-KR"/>
              </w:rPr>
              <w:t>N/A</w:t>
            </w:r>
          </w:p>
        </w:tc>
      </w:tr>
      <w:tr w:rsidR="00420596" w14:paraId="7AE522F9" w14:textId="77777777" w:rsidTr="002A01FF">
        <w:trPr>
          <w:jc w:val="center"/>
        </w:trPr>
        <w:tc>
          <w:tcPr>
            <w:tcW w:w="2007" w:type="dxa"/>
            <w:tcBorders>
              <w:top w:val="nil"/>
              <w:left w:val="single" w:sz="4" w:space="0" w:color="auto"/>
              <w:bottom w:val="nil"/>
              <w:right w:val="single" w:sz="4" w:space="0" w:color="auto"/>
            </w:tcBorders>
          </w:tcPr>
          <w:p w14:paraId="5C3E462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C153900" w14:textId="77777777" w:rsidR="00420596" w:rsidRDefault="00420596" w:rsidP="002A01FF">
            <w:pPr>
              <w:pStyle w:val="TAC"/>
            </w:pPr>
            <w:r>
              <w:rPr>
                <w:rFonts w:eastAsia="Malgun Gothic"/>
                <w:lang w:eastAsia="ko-KR"/>
              </w:rPr>
              <w:t>n3</w:t>
            </w:r>
          </w:p>
        </w:tc>
        <w:tc>
          <w:tcPr>
            <w:tcW w:w="960" w:type="dxa"/>
            <w:tcBorders>
              <w:top w:val="single" w:sz="4" w:space="0" w:color="auto"/>
              <w:left w:val="single" w:sz="4" w:space="0" w:color="auto"/>
              <w:bottom w:val="single" w:sz="4" w:space="0" w:color="auto"/>
              <w:right w:val="single" w:sz="4" w:space="0" w:color="auto"/>
            </w:tcBorders>
          </w:tcPr>
          <w:p w14:paraId="3538AD1C" w14:textId="77777777" w:rsidR="00420596" w:rsidRDefault="00420596" w:rsidP="002A01FF">
            <w:pPr>
              <w:pStyle w:val="TAC"/>
            </w:pPr>
            <w:r>
              <w:rPr>
                <w:color w:val="000000"/>
              </w:rPr>
              <w:t>N/A</w:t>
            </w:r>
          </w:p>
        </w:tc>
        <w:tc>
          <w:tcPr>
            <w:tcW w:w="964" w:type="dxa"/>
            <w:tcBorders>
              <w:top w:val="single" w:sz="4" w:space="0" w:color="auto"/>
              <w:left w:val="single" w:sz="4" w:space="0" w:color="auto"/>
              <w:bottom w:val="single" w:sz="4" w:space="0" w:color="auto"/>
              <w:right w:val="single" w:sz="4" w:space="0" w:color="auto"/>
            </w:tcBorders>
          </w:tcPr>
          <w:p w14:paraId="5A55EB87" w14:textId="77777777" w:rsidR="00420596" w:rsidRDefault="00420596" w:rsidP="002A01FF">
            <w:pPr>
              <w:pStyle w:val="TAC"/>
            </w:pPr>
            <w:r>
              <w:rPr>
                <w:rFonts w:eastAsia="Malgun Gothic"/>
                <w:kern w:val="2"/>
                <w:lang w:eastAsia="ko-KR"/>
              </w:rPr>
              <w:t>5</w:t>
            </w:r>
          </w:p>
        </w:tc>
        <w:tc>
          <w:tcPr>
            <w:tcW w:w="960" w:type="dxa"/>
            <w:tcBorders>
              <w:top w:val="single" w:sz="4" w:space="0" w:color="auto"/>
              <w:left w:val="single" w:sz="4" w:space="0" w:color="auto"/>
              <w:bottom w:val="single" w:sz="4" w:space="0" w:color="auto"/>
              <w:right w:val="single" w:sz="4" w:space="0" w:color="auto"/>
            </w:tcBorders>
          </w:tcPr>
          <w:p w14:paraId="2D398A83"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3838FB8" w14:textId="77777777" w:rsidR="00420596" w:rsidRDefault="00420596" w:rsidP="002A01FF">
            <w:pPr>
              <w:pStyle w:val="TAC"/>
            </w:pPr>
            <w:r>
              <w:rPr>
                <w:kern w:val="2"/>
                <w:lang w:eastAsia="zh-CN"/>
              </w:rPr>
              <w:t>1820</w:t>
            </w:r>
          </w:p>
        </w:tc>
        <w:tc>
          <w:tcPr>
            <w:tcW w:w="977" w:type="dxa"/>
            <w:tcBorders>
              <w:top w:val="single" w:sz="4" w:space="0" w:color="auto"/>
              <w:left w:val="single" w:sz="4" w:space="0" w:color="auto"/>
              <w:bottom w:val="single" w:sz="4" w:space="0" w:color="auto"/>
              <w:right w:val="single" w:sz="4" w:space="0" w:color="auto"/>
            </w:tcBorders>
          </w:tcPr>
          <w:p w14:paraId="392D4E4D" w14:textId="77777777" w:rsidR="00420596" w:rsidRDefault="00420596" w:rsidP="002A01FF">
            <w:pPr>
              <w:pStyle w:val="TAC"/>
              <w:rPr>
                <w:rFonts w:cs="Arial"/>
                <w:lang w:eastAsia="fi-FI"/>
              </w:rPr>
            </w:pPr>
            <w:r>
              <w:rPr>
                <w:kern w:val="2"/>
                <w:lang w:eastAsia="zh-CN"/>
              </w:rPr>
              <w:t>17</w:t>
            </w:r>
          </w:p>
        </w:tc>
        <w:tc>
          <w:tcPr>
            <w:tcW w:w="828" w:type="dxa"/>
            <w:tcBorders>
              <w:top w:val="single" w:sz="4" w:space="0" w:color="auto"/>
              <w:left w:val="single" w:sz="4" w:space="0" w:color="auto"/>
              <w:bottom w:val="single" w:sz="4" w:space="0" w:color="auto"/>
              <w:right w:val="single" w:sz="4" w:space="0" w:color="auto"/>
            </w:tcBorders>
          </w:tcPr>
          <w:p w14:paraId="1A21AC41"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8D9E9A5" w14:textId="77777777" w:rsidR="00420596" w:rsidRDefault="00420596" w:rsidP="002A01FF">
            <w:pPr>
              <w:pStyle w:val="TAC"/>
            </w:pPr>
            <w:r>
              <w:rPr>
                <w:kern w:val="2"/>
                <w:lang w:eastAsia="ja-JP"/>
              </w:rPr>
              <w:t>IMD</w:t>
            </w:r>
            <w:r>
              <w:rPr>
                <w:kern w:val="2"/>
                <w:lang w:eastAsia="zh-CN"/>
              </w:rPr>
              <w:t>4</w:t>
            </w:r>
          </w:p>
        </w:tc>
      </w:tr>
      <w:tr w:rsidR="00420596" w14:paraId="0775A657" w14:textId="77777777" w:rsidTr="002A01FF">
        <w:trPr>
          <w:jc w:val="center"/>
        </w:trPr>
        <w:tc>
          <w:tcPr>
            <w:tcW w:w="2007" w:type="dxa"/>
            <w:tcBorders>
              <w:top w:val="nil"/>
              <w:left w:val="single" w:sz="4" w:space="0" w:color="auto"/>
              <w:bottom w:val="nil"/>
              <w:right w:val="single" w:sz="4" w:space="0" w:color="auto"/>
            </w:tcBorders>
          </w:tcPr>
          <w:p w14:paraId="437BA7F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9E76BCB" w14:textId="77777777" w:rsidR="00420596" w:rsidRDefault="00420596" w:rsidP="002A01FF">
            <w:pPr>
              <w:pStyle w:val="TAC"/>
            </w:pPr>
            <w:r>
              <w:rPr>
                <w:rFonts w:eastAsia="Malgun Gothic"/>
                <w:lang w:eastAsia="ko-KR"/>
              </w:rPr>
              <w:t>n7</w:t>
            </w:r>
          </w:p>
        </w:tc>
        <w:tc>
          <w:tcPr>
            <w:tcW w:w="960" w:type="dxa"/>
            <w:tcBorders>
              <w:top w:val="single" w:sz="4" w:space="0" w:color="auto"/>
              <w:left w:val="single" w:sz="4" w:space="0" w:color="auto"/>
              <w:bottom w:val="single" w:sz="4" w:space="0" w:color="auto"/>
              <w:right w:val="single" w:sz="4" w:space="0" w:color="auto"/>
            </w:tcBorders>
          </w:tcPr>
          <w:p w14:paraId="3E1F4C5F" w14:textId="77777777" w:rsidR="00420596" w:rsidRDefault="00420596" w:rsidP="002A01FF">
            <w:pPr>
              <w:pStyle w:val="TAC"/>
            </w:pPr>
            <w:r>
              <w:rPr>
                <w:rFonts w:eastAsia="Malgun Gothic"/>
                <w:lang w:eastAsia="ko-KR"/>
              </w:rPr>
              <w:t>25</w:t>
            </w:r>
            <w:r>
              <w:rPr>
                <w:lang w:eastAsia="zh-CN"/>
              </w:rPr>
              <w:t>65</w:t>
            </w:r>
          </w:p>
        </w:tc>
        <w:tc>
          <w:tcPr>
            <w:tcW w:w="964" w:type="dxa"/>
            <w:tcBorders>
              <w:top w:val="single" w:sz="4" w:space="0" w:color="auto"/>
              <w:left w:val="single" w:sz="4" w:space="0" w:color="auto"/>
              <w:bottom w:val="single" w:sz="4" w:space="0" w:color="auto"/>
              <w:right w:val="single" w:sz="4" w:space="0" w:color="auto"/>
            </w:tcBorders>
          </w:tcPr>
          <w:p w14:paraId="51C1BBA4" w14:textId="77777777" w:rsidR="00420596" w:rsidRDefault="00420596" w:rsidP="002A01FF">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0486855" w14:textId="77777777" w:rsidR="00420596" w:rsidRDefault="00420596" w:rsidP="002A01FF">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4D751FB" w14:textId="77777777" w:rsidR="00420596" w:rsidRDefault="00420596" w:rsidP="002A01FF">
            <w:pPr>
              <w:pStyle w:val="TAC"/>
            </w:pPr>
            <w:r>
              <w:rPr>
                <w:rFonts w:eastAsia="Malgun Gothic"/>
                <w:lang w:eastAsia="ko-KR"/>
              </w:rPr>
              <w:t>26</w:t>
            </w:r>
            <w:r>
              <w:rPr>
                <w:lang w:eastAsia="zh-CN"/>
              </w:rPr>
              <w:t>85</w:t>
            </w:r>
          </w:p>
        </w:tc>
        <w:tc>
          <w:tcPr>
            <w:tcW w:w="977" w:type="dxa"/>
            <w:tcBorders>
              <w:top w:val="single" w:sz="4" w:space="0" w:color="auto"/>
              <w:left w:val="single" w:sz="4" w:space="0" w:color="auto"/>
              <w:bottom w:val="single" w:sz="4" w:space="0" w:color="auto"/>
              <w:right w:val="single" w:sz="4" w:space="0" w:color="auto"/>
            </w:tcBorders>
          </w:tcPr>
          <w:p w14:paraId="1370E081" w14:textId="77777777" w:rsidR="00420596" w:rsidRDefault="00420596" w:rsidP="002A01FF">
            <w:pPr>
              <w:pStyle w:val="TAC"/>
              <w:rPr>
                <w:rFonts w:cs="Arial"/>
                <w:lang w:eastAsia="fi-FI"/>
              </w:rPr>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C6171ED"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15C92B9" w14:textId="77777777" w:rsidR="00420596" w:rsidRDefault="00420596" w:rsidP="002A01FF">
            <w:pPr>
              <w:pStyle w:val="TAC"/>
            </w:pPr>
            <w:r>
              <w:rPr>
                <w:kern w:val="2"/>
                <w:lang w:eastAsia="ko-KR"/>
              </w:rPr>
              <w:t>N/A</w:t>
            </w:r>
          </w:p>
        </w:tc>
      </w:tr>
      <w:tr w:rsidR="00420596" w14:paraId="03CE0200" w14:textId="77777777" w:rsidTr="002A01FF">
        <w:trPr>
          <w:jc w:val="center"/>
        </w:trPr>
        <w:tc>
          <w:tcPr>
            <w:tcW w:w="2007" w:type="dxa"/>
            <w:tcBorders>
              <w:top w:val="nil"/>
              <w:left w:val="single" w:sz="4" w:space="0" w:color="auto"/>
              <w:bottom w:val="nil"/>
              <w:right w:val="single" w:sz="4" w:space="0" w:color="auto"/>
            </w:tcBorders>
          </w:tcPr>
          <w:p w14:paraId="477B171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830E19C" w14:textId="77777777" w:rsidR="00420596" w:rsidRDefault="00420596" w:rsidP="002A01FF">
            <w:pPr>
              <w:pStyle w:val="TAC"/>
            </w:pPr>
            <w:r>
              <w:rPr>
                <w:rFonts w:eastAsia="Malgun Gothic"/>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664BEFDE" w14:textId="77777777" w:rsidR="00420596" w:rsidRDefault="00420596" w:rsidP="002A01FF">
            <w:pPr>
              <w:pStyle w:val="TAC"/>
            </w:pPr>
            <w:r>
              <w:rPr>
                <w:rFonts w:eastAsia="Malgun Gothic"/>
                <w:kern w:val="2"/>
                <w:lang w:eastAsia="ko-KR"/>
              </w:rPr>
              <w:t>34</w:t>
            </w:r>
            <w:r>
              <w:rPr>
                <w:kern w:val="2"/>
                <w:lang w:eastAsia="zh-CN"/>
              </w:rPr>
              <w:t>75</w:t>
            </w:r>
          </w:p>
        </w:tc>
        <w:tc>
          <w:tcPr>
            <w:tcW w:w="964" w:type="dxa"/>
            <w:tcBorders>
              <w:top w:val="single" w:sz="4" w:space="0" w:color="auto"/>
              <w:left w:val="single" w:sz="4" w:space="0" w:color="auto"/>
              <w:bottom w:val="single" w:sz="4" w:space="0" w:color="auto"/>
              <w:right w:val="single" w:sz="4" w:space="0" w:color="auto"/>
            </w:tcBorders>
          </w:tcPr>
          <w:p w14:paraId="0A3DFB75" w14:textId="77777777" w:rsidR="00420596" w:rsidRDefault="00420596" w:rsidP="002A01FF">
            <w:pPr>
              <w:pStyle w:val="TAC"/>
            </w:pPr>
            <w:r>
              <w:rPr>
                <w:rFonts w:eastAsia="Malgun Gothic"/>
                <w:kern w:val="2"/>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6E468E3" w14:textId="77777777" w:rsidR="00420596" w:rsidRDefault="00420596" w:rsidP="002A01FF">
            <w:pPr>
              <w:pStyle w:val="TAC"/>
            </w:pPr>
            <w:r>
              <w:rPr>
                <w:rFonts w:eastAsia="Malgun Gothic"/>
                <w:kern w:val="2"/>
                <w:lang w:eastAsia="ko-KR"/>
              </w:rPr>
              <w:t>50</w:t>
            </w:r>
          </w:p>
        </w:tc>
        <w:tc>
          <w:tcPr>
            <w:tcW w:w="960" w:type="dxa"/>
            <w:tcBorders>
              <w:top w:val="single" w:sz="4" w:space="0" w:color="auto"/>
              <w:left w:val="single" w:sz="4" w:space="0" w:color="auto"/>
              <w:bottom w:val="single" w:sz="4" w:space="0" w:color="auto"/>
              <w:right w:val="single" w:sz="4" w:space="0" w:color="auto"/>
            </w:tcBorders>
          </w:tcPr>
          <w:p w14:paraId="0398747B" w14:textId="77777777" w:rsidR="00420596" w:rsidRDefault="00420596" w:rsidP="002A01FF">
            <w:pPr>
              <w:pStyle w:val="TAC"/>
            </w:pPr>
            <w:r>
              <w:rPr>
                <w:rFonts w:eastAsia="Malgun Gothic"/>
                <w:kern w:val="2"/>
                <w:lang w:eastAsia="ko-KR"/>
              </w:rPr>
              <w:t>34</w:t>
            </w:r>
            <w:r>
              <w:rPr>
                <w:kern w:val="2"/>
                <w:lang w:eastAsia="zh-CN"/>
              </w:rPr>
              <w:t>75</w:t>
            </w:r>
          </w:p>
        </w:tc>
        <w:tc>
          <w:tcPr>
            <w:tcW w:w="977" w:type="dxa"/>
            <w:tcBorders>
              <w:top w:val="single" w:sz="4" w:space="0" w:color="auto"/>
              <w:left w:val="single" w:sz="4" w:space="0" w:color="auto"/>
              <w:bottom w:val="single" w:sz="4" w:space="0" w:color="auto"/>
              <w:right w:val="single" w:sz="4" w:space="0" w:color="auto"/>
            </w:tcBorders>
          </w:tcPr>
          <w:p w14:paraId="0AB94603" w14:textId="77777777" w:rsidR="00420596" w:rsidRDefault="00420596" w:rsidP="002A01FF">
            <w:pPr>
              <w:pStyle w:val="TAC"/>
              <w:rPr>
                <w:rFonts w:cs="Arial"/>
                <w:lang w:eastAsia="fi-FI"/>
              </w:rPr>
            </w:pPr>
            <w:r>
              <w:rPr>
                <w:rFonts w:eastAsia="Malgun Gothic"/>
                <w:kern w:val="2"/>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0BFA4D4" w14:textId="77777777" w:rsidR="00420596" w:rsidRDefault="00420596" w:rsidP="002A01FF">
            <w:pPr>
              <w:pStyle w:val="TAC"/>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3231448" w14:textId="77777777" w:rsidR="00420596" w:rsidRDefault="00420596" w:rsidP="002A01FF">
            <w:pPr>
              <w:pStyle w:val="TAC"/>
            </w:pPr>
            <w:r>
              <w:rPr>
                <w:rFonts w:eastAsia="Malgun Gothic"/>
                <w:kern w:val="2"/>
                <w:lang w:eastAsia="ko-KR"/>
              </w:rPr>
              <w:t>N/A</w:t>
            </w:r>
          </w:p>
        </w:tc>
      </w:tr>
      <w:tr w:rsidR="00420596" w14:paraId="05EF080A" w14:textId="77777777" w:rsidTr="002A01FF">
        <w:trPr>
          <w:jc w:val="center"/>
        </w:trPr>
        <w:tc>
          <w:tcPr>
            <w:tcW w:w="2007" w:type="dxa"/>
            <w:tcBorders>
              <w:top w:val="single" w:sz="4" w:space="0" w:color="auto"/>
              <w:left w:val="single" w:sz="4" w:space="0" w:color="auto"/>
              <w:bottom w:val="nil"/>
              <w:right w:val="single" w:sz="4" w:space="0" w:color="auto"/>
            </w:tcBorders>
          </w:tcPr>
          <w:p w14:paraId="112F71E6" w14:textId="77777777" w:rsidR="00420596" w:rsidRDefault="00420596" w:rsidP="002A01FF">
            <w:pPr>
              <w:pStyle w:val="TAC"/>
              <w:rPr>
                <w:rFonts w:eastAsia="DengXian" w:cs="Arial"/>
                <w:szCs w:val="18"/>
                <w:lang w:eastAsia="zh-CN"/>
              </w:rPr>
            </w:pPr>
            <w:r>
              <w:rPr>
                <w:rFonts w:cs="Arial"/>
                <w:szCs w:val="18"/>
              </w:rPr>
              <w:t>CA</w:t>
            </w:r>
            <w:r>
              <w:rPr>
                <w:rFonts w:cs="Arial"/>
                <w:szCs w:val="18"/>
                <w:lang w:eastAsia="ko-KR"/>
              </w:rPr>
              <w:t>_</w:t>
            </w:r>
            <w:r>
              <w:rPr>
                <w:rFonts w:cs="Arial"/>
                <w:szCs w:val="18"/>
              </w:rPr>
              <w:t>n</w:t>
            </w:r>
            <w:r>
              <w:rPr>
                <w:rFonts w:cs="Arial"/>
                <w:szCs w:val="18"/>
                <w:lang w:eastAsia="ko-KR"/>
              </w:rPr>
              <w:t>3</w:t>
            </w:r>
            <w:r>
              <w:rPr>
                <w:rFonts w:cs="Arial"/>
                <w:szCs w:val="18"/>
              </w:rPr>
              <w:t>-</w:t>
            </w:r>
            <w:r>
              <w:rPr>
                <w:rFonts w:cs="Arial"/>
                <w:szCs w:val="18"/>
                <w:lang w:eastAsia="ko-KR"/>
              </w:rPr>
              <w:t>n18-n41</w:t>
            </w:r>
          </w:p>
        </w:tc>
        <w:tc>
          <w:tcPr>
            <w:tcW w:w="1146" w:type="dxa"/>
            <w:tcBorders>
              <w:top w:val="single" w:sz="4" w:space="0" w:color="auto"/>
              <w:left w:val="single" w:sz="4" w:space="0" w:color="auto"/>
              <w:bottom w:val="single" w:sz="4" w:space="0" w:color="auto"/>
              <w:right w:val="single" w:sz="4" w:space="0" w:color="auto"/>
            </w:tcBorders>
          </w:tcPr>
          <w:p w14:paraId="64314B5C" w14:textId="77777777" w:rsidR="00420596" w:rsidRDefault="00420596" w:rsidP="002A01FF">
            <w:pPr>
              <w:pStyle w:val="TAC"/>
              <w:rPr>
                <w:rFonts w:eastAsia="DengXian"/>
              </w:rPr>
            </w:pPr>
            <w:r>
              <w:rPr>
                <w:rFonts w:eastAsia="DengXian" w:cs="Arial"/>
                <w:szCs w:val="18"/>
              </w:rPr>
              <w:t>n18</w:t>
            </w:r>
          </w:p>
        </w:tc>
        <w:tc>
          <w:tcPr>
            <w:tcW w:w="960" w:type="dxa"/>
            <w:tcBorders>
              <w:top w:val="single" w:sz="4" w:space="0" w:color="auto"/>
              <w:left w:val="single" w:sz="4" w:space="0" w:color="auto"/>
              <w:bottom w:val="single" w:sz="4" w:space="0" w:color="auto"/>
              <w:right w:val="single" w:sz="4" w:space="0" w:color="auto"/>
            </w:tcBorders>
          </w:tcPr>
          <w:p w14:paraId="5224FB36" w14:textId="77777777" w:rsidR="00420596" w:rsidRDefault="00420596" w:rsidP="002A01FF">
            <w:pPr>
              <w:pStyle w:val="TAC"/>
              <w:rPr>
                <w:lang w:eastAsia="ko-KR"/>
              </w:rPr>
            </w:pPr>
            <w:r>
              <w:rPr>
                <w:rFonts w:eastAsia="DengXian"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FC62AF2" w14:textId="77777777" w:rsidR="00420596" w:rsidRDefault="00420596" w:rsidP="002A01FF">
            <w:pPr>
              <w:pStyle w:val="TAC"/>
              <w:rPr>
                <w:lang w:eastAsia="ko-KR"/>
              </w:rPr>
            </w:pPr>
            <w:r>
              <w:rPr>
                <w:rFonts w:eastAsia="DengXian"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206A6813" w14:textId="77777777" w:rsidR="00420596" w:rsidRDefault="00420596" w:rsidP="002A01FF">
            <w:pPr>
              <w:pStyle w:val="TAC"/>
              <w:rPr>
                <w:lang w:eastAsia="ko-KR"/>
              </w:rPr>
            </w:pPr>
            <w:r>
              <w:rPr>
                <w:rFonts w:eastAsia="DengXian"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2D275295" w14:textId="77777777" w:rsidR="00420596" w:rsidRDefault="00420596" w:rsidP="002A01FF">
            <w:pPr>
              <w:pStyle w:val="TAC"/>
              <w:rPr>
                <w:lang w:eastAsia="ko-KR"/>
              </w:rPr>
            </w:pPr>
            <w:r>
              <w:rPr>
                <w:rFonts w:eastAsia="DengXian" w:cs="Arial"/>
                <w:szCs w:val="18"/>
              </w:rPr>
              <w:t>865</w:t>
            </w:r>
          </w:p>
        </w:tc>
        <w:tc>
          <w:tcPr>
            <w:tcW w:w="977" w:type="dxa"/>
            <w:tcBorders>
              <w:top w:val="single" w:sz="4" w:space="0" w:color="auto"/>
              <w:left w:val="single" w:sz="4" w:space="0" w:color="auto"/>
              <w:bottom w:val="single" w:sz="4" w:space="0" w:color="auto"/>
              <w:right w:val="single" w:sz="4" w:space="0" w:color="auto"/>
            </w:tcBorders>
          </w:tcPr>
          <w:p w14:paraId="5897E203" w14:textId="77777777" w:rsidR="00420596" w:rsidRDefault="00420596" w:rsidP="002A01FF">
            <w:pPr>
              <w:pStyle w:val="TAC"/>
              <w:rPr>
                <w:rFonts w:eastAsia="DengXian"/>
                <w:lang w:eastAsia="zh-CN"/>
              </w:rPr>
            </w:pPr>
            <w:r>
              <w:rPr>
                <w:rFonts w:eastAsia="Yu Mincho" w:cs="Arial" w:hint="eastAsia"/>
                <w:color w:val="000000"/>
                <w:szCs w:val="18"/>
                <w:lang w:eastAsia="ja-JP"/>
              </w:rPr>
              <w:t>3</w:t>
            </w:r>
            <w:r>
              <w:rPr>
                <w:rFonts w:eastAsia="Yu Mincho" w:cs="Arial"/>
                <w:color w:val="000000"/>
                <w:szCs w:val="18"/>
                <w:lang w:eastAsia="ja-JP"/>
              </w:rPr>
              <w:t>4.9</w:t>
            </w:r>
          </w:p>
        </w:tc>
        <w:tc>
          <w:tcPr>
            <w:tcW w:w="828" w:type="dxa"/>
            <w:tcBorders>
              <w:top w:val="single" w:sz="4" w:space="0" w:color="auto"/>
              <w:left w:val="single" w:sz="4" w:space="0" w:color="auto"/>
              <w:bottom w:val="single" w:sz="4" w:space="0" w:color="auto"/>
              <w:right w:val="single" w:sz="4" w:space="0" w:color="auto"/>
            </w:tcBorders>
          </w:tcPr>
          <w:p w14:paraId="55C67CA8" w14:textId="77777777" w:rsidR="00420596" w:rsidRDefault="00420596" w:rsidP="002A01FF">
            <w:pPr>
              <w:pStyle w:val="TAC"/>
              <w:rPr>
                <w:rFonts w:eastAsia="DengXian"/>
              </w:rPr>
            </w:pPr>
            <w:r>
              <w:rPr>
                <w:rFonts w:eastAsia="DengXian"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3AA924A1" w14:textId="77777777" w:rsidR="00420596" w:rsidRDefault="00420596" w:rsidP="002A01FF">
            <w:pPr>
              <w:pStyle w:val="TAC"/>
              <w:rPr>
                <w:rFonts w:eastAsia="DengXian"/>
              </w:rPr>
            </w:pPr>
            <w:r>
              <w:rPr>
                <w:rFonts w:eastAsia="DengXian" w:cs="Arial"/>
                <w:szCs w:val="18"/>
              </w:rPr>
              <w:t>IMD2</w:t>
            </w:r>
          </w:p>
        </w:tc>
      </w:tr>
      <w:tr w:rsidR="00420596" w14:paraId="6750B2C6" w14:textId="77777777" w:rsidTr="002A01FF">
        <w:trPr>
          <w:jc w:val="center"/>
        </w:trPr>
        <w:tc>
          <w:tcPr>
            <w:tcW w:w="2007" w:type="dxa"/>
            <w:tcBorders>
              <w:top w:val="nil"/>
              <w:left w:val="single" w:sz="4" w:space="0" w:color="auto"/>
              <w:bottom w:val="nil"/>
              <w:right w:val="single" w:sz="4" w:space="0" w:color="auto"/>
            </w:tcBorders>
          </w:tcPr>
          <w:p w14:paraId="3E14090D" w14:textId="77777777" w:rsidR="00420596" w:rsidRDefault="00420596" w:rsidP="002A01FF">
            <w:pPr>
              <w:pStyle w:val="TAC"/>
              <w:rPr>
                <w:rFonts w:eastAsia="DengXian"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1AC1203" w14:textId="77777777" w:rsidR="00420596" w:rsidRDefault="00420596" w:rsidP="002A01FF">
            <w:pPr>
              <w:pStyle w:val="TAC"/>
              <w:rPr>
                <w:rFonts w:eastAsia="DengXian"/>
              </w:rPr>
            </w:pPr>
            <w:r>
              <w:rPr>
                <w:rFonts w:eastAsia="DengXian"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613BD235" w14:textId="77777777" w:rsidR="00420596" w:rsidRDefault="00420596" w:rsidP="002A01FF">
            <w:pPr>
              <w:pStyle w:val="TAC"/>
              <w:rPr>
                <w:lang w:eastAsia="ko-KR"/>
              </w:rPr>
            </w:pPr>
            <w:r>
              <w:rPr>
                <w:rFonts w:eastAsia="DengXian" w:cs="Arial"/>
                <w:szCs w:val="18"/>
              </w:rPr>
              <w:t>1765</w:t>
            </w:r>
          </w:p>
        </w:tc>
        <w:tc>
          <w:tcPr>
            <w:tcW w:w="964" w:type="dxa"/>
            <w:tcBorders>
              <w:top w:val="single" w:sz="4" w:space="0" w:color="auto"/>
              <w:left w:val="single" w:sz="4" w:space="0" w:color="auto"/>
              <w:bottom w:val="single" w:sz="4" w:space="0" w:color="auto"/>
              <w:right w:val="single" w:sz="4" w:space="0" w:color="auto"/>
            </w:tcBorders>
          </w:tcPr>
          <w:p w14:paraId="4EFC2248" w14:textId="77777777" w:rsidR="00420596" w:rsidRDefault="00420596" w:rsidP="002A01FF">
            <w:pPr>
              <w:pStyle w:val="TAC"/>
              <w:rPr>
                <w:lang w:eastAsia="ko-KR"/>
              </w:rPr>
            </w:pPr>
            <w:r>
              <w:rPr>
                <w:rFonts w:eastAsia="DengXian"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39BBF4A1" w14:textId="77777777" w:rsidR="00420596" w:rsidRDefault="00420596" w:rsidP="002A01FF">
            <w:pPr>
              <w:pStyle w:val="TAC"/>
              <w:rPr>
                <w:lang w:eastAsia="ko-KR"/>
              </w:rPr>
            </w:pPr>
            <w:r>
              <w:rPr>
                <w:rFonts w:eastAsia="DengXian"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7AA4A179" w14:textId="77777777" w:rsidR="00420596" w:rsidRDefault="00420596" w:rsidP="002A01FF">
            <w:pPr>
              <w:pStyle w:val="TAC"/>
              <w:rPr>
                <w:lang w:eastAsia="ko-KR"/>
              </w:rPr>
            </w:pPr>
            <w:r>
              <w:rPr>
                <w:rFonts w:eastAsia="DengXian" w:cs="Arial"/>
                <w:szCs w:val="18"/>
              </w:rPr>
              <w:t>1860</w:t>
            </w:r>
          </w:p>
        </w:tc>
        <w:tc>
          <w:tcPr>
            <w:tcW w:w="977" w:type="dxa"/>
            <w:tcBorders>
              <w:top w:val="single" w:sz="4" w:space="0" w:color="auto"/>
              <w:left w:val="single" w:sz="4" w:space="0" w:color="auto"/>
              <w:bottom w:val="single" w:sz="4" w:space="0" w:color="auto"/>
              <w:right w:val="single" w:sz="4" w:space="0" w:color="auto"/>
            </w:tcBorders>
          </w:tcPr>
          <w:p w14:paraId="18D388C2" w14:textId="77777777" w:rsidR="00420596" w:rsidRDefault="00420596" w:rsidP="002A01FF">
            <w:pPr>
              <w:pStyle w:val="TAC"/>
              <w:rPr>
                <w:rFonts w:eastAsia="DengXian"/>
                <w:lang w:eastAsia="zh-CN"/>
              </w:rPr>
            </w:pPr>
            <w:r>
              <w:rPr>
                <w:rFonts w:eastAsia="DengXian"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0632403D" w14:textId="77777777" w:rsidR="00420596" w:rsidRDefault="00420596" w:rsidP="002A01FF">
            <w:pPr>
              <w:pStyle w:val="TAC"/>
              <w:rPr>
                <w:rFonts w:eastAsia="DengXian"/>
              </w:rPr>
            </w:pPr>
            <w:r>
              <w:rPr>
                <w:rFonts w:eastAsia="DengXian"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50D71BC2" w14:textId="77777777" w:rsidR="00420596" w:rsidRDefault="00420596" w:rsidP="002A01FF">
            <w:pPr>
              <w:pStyle w:val="TAC"/>
              <w:rPr>
                <w:rFonts w:eastAsia="DengXian"/>
              </w:rPr>
            </w:pPr>
            <w:r>
              <w:rPr>
                <w:rFonts w:eastAsia="DengXian" w:cs="Arial"/>
                <w:szCs w:val="18"/>
              </w:rPr>
              <w:t>N/A</w:t>
            </w:r>
          </w:p>
        </w:tc>
      </w:tr>
      <w:tr w:rsidR="00420596" w14:paraId="0C1A6F4F" w14:textId="77777777" w:rsidTr="002A01FF">
        <w:trPr>
          <w:jc w:val="center"/>
        </w:trPr>
        <w:tc>
          <w:tcPr>
            <w:tcW w:w="2007" w:type="dxa"/>
            <w:tcBorders>
              <w:top w:val="nil"/>
              <w:left w:val="single" w:sz="4" w:space="0" w:color="auto"/>
              <w:bottom w:val="nil"/>
              <w:right w:val="single" w:sz="4" w:space="0" w:color="auto"/>
            </w:tcBorders>
          </w:tcPr>
          <w:p w14:paraId="1DE732D8" w14:textId="77777777" w:rsidR="00420596" w:rsidRDefault="00420596" w:rsidP="002A01FF">
            <w:pPr>
              <w:pStyle w:val="TAC"/>
              <w:rPr>
                <w:rFonts w:eastAsia="DengXian"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499644F0" w14:textId="77777777" w:rsidR="00420596" w:rsidRDefault="00420596" w:rsidP="002A01FF">
            <w:pPr>
              <w:pStyle w:val="TAC"/>
              <w:rPr>
                <w:rFonts w:eastAsia="DengXian"/>
              </w:rPr>
            </w:pPr>
            <w:r>
              <w:rPr>
                <w:rFonts w:eastAsia="DengXian" w:cs="Arial"/>
                <w:szCs w:val="18"/>
              </w:rPr>
              <w:t>n41</w:t>
            </w:r>
          </w:p>
        </w:tc>
        <w:tc>
          <w:tcPr>
            <w:tcW w:w="960" w:type="dxa"/>
            <w:tcBorders>
              <w:top w:val="single" w:sz="4" w:space="0" w:color="auto"/>
              <w:left w:val="single" w:sz="4" w:space="0" w:color="auto"/>
              <w:bottom w:val="single" w:sz="4" w:space="0" w:color="auto"/>
              <w:right w:val="single" w:sz="4" w:space="0" w:color="auto"/>
            </w:tcBorders>
          </w:tcPr>
          <w:p w14:paraId="24DF7512" w14:textId="77777777" w:rsidR="00420596" w:rsidRDefault="00420596" w:rsidP="002A01FF">
            <w:pPr>
              <w:pStyle w:val="TAC"/>
              <w:rPr>
                <w:lang w:eastAsia="ko-KR"/>
              </w:rPr>
            </w:pPr>
            <w:r>
              <w:rPr>
                <w:rFonts w:eastAsia="DengXian" w:cs="Arial"/>
                <w:szCs w:val="18"/>
              </w:rPr>
              <w:t>2630</w:t>
            </w:r>
          </w:p>
        </w:tc>
        <w:tc>
          <w:tcPr>
            <w:tcW w:w="964" w:type="dxa"/>
            <w:tcBorders>
              <w:top w:val="single" w:sz="4" w:space="0" w:color="auto"/>
              <w:left w:val="single" w:sz="4" w:space="0" w:color="auto"/>
              <w:bottom w:val="single" w:sz="4" w:space="0" w:color="auto"/>
              <w:right w:val="single" w:sz="4" w:space="0" w:color="auto"/>
            </w:tcBorders>
          </w:tcPr>
          <w:p w14:paraId="2B9AEAC3" w14:textId="77777777" w:rsidR="00420596" w:rsidRDefault="00420596" w:rsidP="002A01FF">
            <w:pPr>
              <w:pStyle w:val="TAC"/>
              <w:rPr>
                <w:lang w:eastAsia="ko-KR"/>
              </w:rPr>
            </w:pPr>
            <w:r>
              <w:rPr>
                <w:rFonts w:eastAsia="DengXian"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712D0FA8" w14:textId="77777777" w:rsidR="00420596" w:rsidRDefault="00420596" w:rsidP="002A01FF">
            <w:pPr>
              <w:pStyle w:val="TAC"/>
              <w:rPr>
                <w:lang w:eastAsia="ko-KR"/>
              </w:rPr>
            </w:pPr>
            <w:r>
              <w:rPr>
                <w:rFonts w:eastAsia="DengXian"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68BE918C" w14:textId="77777777" w:rsidR="00420596" w:rsidRDefault="00420596" w:rsidP="002A01FF">
            <w:pPr>
              <w:pStyle w:val="TAC"/>
              <w:rPr>
                <w:lang w:eastAsia="ko-KR"/>
              </w:rPr>
            </w:pPr>
            <w:r>
              <w:rPr>
                <w:rFonts w:eastAsia="DengXian" w:cs="Arial"/>
                <w:szCs w:val="18"/>
              </w:rPr>
              <w:t>2630</w:t>
            </w:r>
          </w:p>
        </w:tc>
        <w:tc>
          <w:tcPr>
            <w:tcW w:w="977" w:type="dxa"/>
            <w:tcBorders>
              <w:top w:val="single" w:sz="4" w:space="0" w:color="auto"/>
              <w:left w:val="single" w:sz="4" w:space="0" w:color="auto"/>
              <w:bottom w:val="single" w:sz="4" w:space="0" w:color="auto"/>
              <w:right w:val="single" w:sz="4" w:space="0" w:color="auto"/>
            </w:tcBorders>
          </w:tcPr>
          <w:p w14:paraId="71E288E4" w14:textId="77777777" w:rsidR="00420596" w:rsidRDefault="00420596" w:rsidP="002A01FF">
            <w:pPr>
              <w:pStyle w:val="TAC"/>
              <w:rPr>
                <w:rFonts w:eastAsia="DengXian"/>
                <w:lang w:eastAsia="zh-CN"/>
              </w:rPr>
            </w:pPr>
            <w:r>
              <w:rPr>
                <w:rFonts w:eastAsia="DengXian"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AAA7549" w14:textId="77777777" w:rsidR="00420596" w:rsidRDefault="00420596" w:rsidP="002A01FF">
            <w:pPr>
              <w:pStyle w:val="TAC"/>
              <w:rPr>
                <w:rFonts w:eastAsia="DengXian"/>
              </w:rPr>
            </w:pPr>
            <w:r>
              <w:rPr>
                <w:rFonts w:eastAsia="DengXian"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18623F13" w14:textId="77777777" w:rsidR="00420596" w:rsidRDefault="00420596" w:rsidP="002A01FF">
            <w:pPr>
              <w:pStyle w:val="TAC"/>
              <w:rPr>
                <w:rFonts w:eastAsia="DengXian"/>
              </w:rPr>
            </w:pPr>
            <w:r>
              <w:rPr>
                <w:rFonts w:eastAsia="DengXian" w:cs="Arial"/>
                <w:szCs w:val="18"/>
              </w:rPr>
              <w:t>N/A</w:t>
            </w:r>
          </w:p>
        </w:tc>
      </w:tr>
      <w:tr w:rsidR="00420596" w14:paraId="37B053A4" w14:textId="77777777" w:rsidTr="002A01FF">
        <w:trPr>
          <w:jc w:val="center"/>
        </w:trPr>
        <w:tc>
          <w:tcPr>
            <w:tcW w:w="2007" w:type="dxa"/>
            <w:tcBorders>
              <w:top w:val="nil"/>
              <w:left w:val="single" w:sz="4" w:space="0" w:color="auto"/>
              <w:bottom w:val="nil"/>
              <w:right w:val="single" w:sz="4" w:space="0" w:color="auto"/>
            </w:tcBorders>
          </w:tcPr>
          <w:p w14:paraId="6D2CCE09" w14:textId="77777777" w:rsidR="00420596" w:rsidRDefault="00420596" w:rsidP="002A01FF">
            <w:pPr>
              <w:pStyle w:val="TAC"/>
              <w:rPr>
                <w:rFonts w:eastAsia="DengXian"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6AE93324" w14:textId="77777777" w:rsidR="00420596" w:rsidRDefault="00420596" w:rsidP="002A01FF">
            <w:pPr>
              <w:pStyle w:val="TAC"/>
              <w:rPr>
                <w:rFonts w:eastAsia="DengXian"/>
              </w:rPr>
            </w:pPr>
            <w:r>
              <w:rPr>
                <w:rFonts w:eastAsia="DengXian" w:cs="Arial"/>
                <w:szCs w:val="18"/>
              </w:rPr>
              <w:t>n18</w:t>
            </w:r>
          </w:p>
        </w:tc>
        <w:tc>
          <w:tcPr>
            <w:tcW w:w="960" w:type="dxa"/>
            <w:tcBorders>
              <w:top w:val="single" w:sz="4" w:space="0" w:color="auto"/>
              <w:left w:val="single" w:sz="4" w:space="0" w:color="auto"/>
              <w:bottom w:val="single" w:sz="4" w:space="0" w:color="auto"/>
              <w:right w:val="single" w:sz="4" w:space="0" w:color="auto"/>
            </w:tcBorders>
          </w:tcPr>
          <w:p w14:paraId="0F5BE04C" w14:textId="77777777" w:rsidR="00420596" w:rsidRDefault="00420596" w:rsidP="002A01FF">
            <w:pPr>
              <w:pStyle w:val="TAC"/>
              <w:rPr>
                <w:lang w:eastAsia="ko-KR"/>
              </w:rPr>
            </w:pPr>
            <w:r>
              <w:rPr>
                <w:rFonts w:eastAsia="DengXian"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2B86C98" w14:textId="77777777" w:rsidR="00420596" w:rsidRDefault="00420596" w:rsidP="002A01FF">
            <w:pPr>
              <w:pStyle w:val="TAC"/>
              <w:rPr>
                <w:lang w:eastAsia="ko-KR"/>
              </w:rPr>
            </w:pPr>
            <w:r>
              <w:rPr>
                <w:rFonts w:eastAsia="DengXian"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082AEAC6" w14:textId="77777777" w:rsidR="00420596" w:rsidRDefault="00420596" w:rsidP="002A01FF">
            <w:pPr>
              <w:pStyle w:val="TAC"/>
              <w:rPr>
                <w:lang w:eastAsia="ko-KR"/>
              </w:rPr>
            </w:pPr>
            <w:r>
              <w:rPr>
                <w:rFonts w:eastAsia="DengXian"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717D6274" w14:textId="77777777" w:rsidR="00420596" w:rsidRDefault="00420596" w:rsidP="002A01FF">
            <w:pPr>
              <w:pStyle w:val="TAC"/>
              <w:rPr>
                <w:lang w:eastAsia="ko-KR"/>
              </w:rPr>
            </w:pPr>
            <w:r>
              <w:rPr>
                <w:rFonts w:eastAsia="DengXian" w:cs="Arial"/>
                <w:szCs w:val="18"/>
              </w:rPr>
              <w:t>875</w:t>
            </w:r>
          </w:p>
        </w:tc>
        <w:tc>
          <w:tcPr>
            <w:tcW w:w="977" w:type="dxa"/>
            <w:tcBorders>
              <w:top w:val="single" w:sz="4" w:space="0" w:color="auto"/>
              <w:left w:val="single" w:sz="4" w:space="0" w:color="auto"/>
              <w:bottom w:val="single" w:sz="4" w:space="0" w:color="auto"/>
              <w:right w:val="single" w:sz="4" w:space="0" w:color="auto"/>
            </w:tcBorders>
          </w:tcPr>
          <w:p w14:paraId="7236E2A4" w14:textId="77777777" w:rsidR="00420596" w:rsidRDefault="00420596" w:rsidP="002A01FF">
            <w:pPr>
              <w:pStyle w:val="TAC"/>
              <w:rPr>
                <w:rFonts w:eastAsia="DengXian"/>
                <w:lang w:eastAsia="zh-CN"/>
              </w:rPr>
            </w:pPr>
            <w:r>
              <w:rPr>
                <w:rFonts w:eastAsia="DengXian" w:cs="Arial"/>
                <w:szCs w:val="18"/>
              </w:rPr>
              <w:t>28</w:t>
            </w:r>
          </w:p>
        </w:tc>
        <w:tc>
          <w:tcPr>
            <w:tcW w:w="828" w:type="dxa"/>
            <w:tcBorders>
              <w:top w:val="single" w:sz="4" w:space="0" w:color="auto"/>
              <w:left w:val="single" w:sz="4" w:space="0" w:color="auto"/>
              <w:bottom w:val="single" w:sz="4" w:space="0" w:color="auto"/>
              <w:right w:val="single" w:sz="4" w:space="0" w:color="auto"/>
            </w:tcBorders>
          </w:tcPr>
          <w:p w14:paraId="3EA19A00" w14:textId="77777777" w:rsidR="00420596" w:rsidRDefault="00420596" w:rsidP="002A01FF">
            <w:pPr>
              <w:pStyle w:val="TAC"/>
              <w:rPr>
                <w:rFonts w:eastAsia="DengXian"/>
              </w:rPr>
            </w:pPr>
            <w:r>
              <w:rPr>
                <w:rFonts w:eastAsia="DengXian"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589DC58B" w14:textId="77777777" w:rsidR="00420596" w:rsidRDefault="00420596" w:rsidP="002A01FF">
            <w:pPr>
              <w:pStyle w:val="TAC"/>
              <w:rPr>
                <w:rFonts w:eastAsia="DengXian"/>
              </w:rPr>
            </w:pPr>
            <w:r>
              <w:rPr>
                <w:rFonts w:eastAsia="DengXian" w:cs="Arial"/>
                <w:szCs w:val="18"/>
              </w:rPr>
              <w:t>IMD3</w:t>
            </w:r>
          </w:p>
        </w:tc>
      </w:tr>
      <w:tr w:rsidR="00420596" w14:paraId="2E598F32" w14:textId="77777777" w:rsidTr="002A01FF">
        <w:trPr>
          <w:jc w:val="center"/>
        </w:trPr>
        <w:tc>
          <w:tcPr>
            <w:tcW w:w="2007" w:type="dxa"/>
            <w:tcBorders>
              <w:top w:val="nil"/>
              <w:left w:val="single" w:sz="4" w:space="0" w:color="auto"/>
              <w:bottom w:val="nil"/>
              <w:right w:val="single" w:sz="4" w:space="0" w:color="auto"/>
            </w:tcBorders>
          </w:tcPr>
          <w:p w14:paraId="028594DF" w14:textId="77777777" w:rsidR="00420596" w:rsidRDefault="00420596" w:rsidP="002A01FF">
            <w:pPr>
              <w:pStyle w:val="TAC"/>
              <w:rPr>
                <w:rFonts w:eastAsia="DengXian"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59ACDDC4" w14:textId="77777777" w:rsidR="00420596" w:rsidRDefault="00420596" w:rsidP="002A01FF">
            <w:pPr>
              <w:pStyle w:val="TAC"/>
              <w:rPr>
                <w:rFonts w:eastAsia="DengXian"/>
              </w:rPr>
            </w:pPr>
            <w:r>
              <w:rPr>
                <w:rFonts w:eastAsia="DengXian"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57C48F3B" w14:textId="77777777" w:rsidR="00420596" w:rsidRDefault="00420596" w:rsidP="002A01FF">
            <w:pPr>
              <w:pStyle w:val="TAC"/>
              <w:rPr>
                <w:lang w:eastAsia="ko-KR"/>
              </w:rPr>
            </w:pPr>
            <w:r>
              <w:rPr>
                <w:rFonts w:eastAsia="DengXian" w:cs="Arial"/>
                <w:szCs w:val="18"/>
              </w:rPr>
              <w:t>1725</w:t>
            </w:r>
          </w:p>
        </w:tc>
        <w:tc>
          <w:tcPr>
            <w:tcW w:w="964" w:type="dxa"/>
            <w:tcBorders>
              <w:top w:val="single" w:sz="4" w:space="0" w:color="auto"/>
              <w:left w:val="single" w:sz="4" w:space="0" w:color="auto"/>
              <w:bottom w:val="single" w:sz="4" w:space="0" w:color="auto"/>
              <w:right w:val="single" w:sz="4" w:space="0" w:color="auto"/>
            </w:tcBorders>
          </w:tcPr>
          <w:p w14:paraId="2AB7B1E9" w14:textId="77777777" w:rsidR="00420596" w:rsidRDefault="00420596" w:rsidP="002A01FF">
            <w:pPr>
              <w:pStyle w:val="TAC"/>
              <w:rPr>
                <w:lang w:eastAsia="ko-KR"/>
              </w:rPr>
            </w:pPr>
            <w:r>
              <w:rPr>
                <w:rFonts w:eastAsia="DengXian"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64310B90" w14:textId="77777777" w:rsidR="00420596" w:rsidRDefault="00420596" w:rsidP="002A01FF">
            <w:pPr>
              <w:pStyle w:val="TAC"/>
              <w:rPr>
                <w:lang w:eastAsia="ko-KR"/>
              </w:rPr>
            </w:pPr>
            <w:r>
              <w:rPr>
                <w:rFonts w:eastAsia="DengXian"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48957DEF" w14:textId="77777777" w:rsidR="00420596" w:rsidRDefault="00420596" w:rsidP="002A01FF">
            <w:pPr>
              <w:pStyle w:val="TAC"/>
              <w:rPr>
                <w:lang w:eastAsia="ko-KR"/>
              </w:rPr>
            </w:pPr>
            <w:r>
              <w:rPr>
                <w:rFonts w:eastAsia="DengXian" w:cs="Arial"/>
                <w:szCs w:val="18"/>
              </w:rPr>
              <w:t>1820</w:t>
            </w:r>
          </w:p>
        </w:tc>
        <w:tc>
          <w:tcPr>
            <w:tcW w:w="977" w:type="dxa"/>
            <w:tcBorders>
              <w:top w:val="single" w:sz="4" w:space="0" w:color="auto"/>
              <w:left w:val="single" w:sz="4" w:space="0" w:color="auto"/>
              <w:bottom w:val="single" w:sz="4" w:space="0" w:color="auto"/>
              <w:right w:val="single" w:sz="4" w:space="0" w:color="auto"/>
            </w:tcBorders>
          </w:tcPr>
          <w:p w14:paraId="2A0D25DF" w14:textId="77777777" w:rsidR="00420596" w:rsidRDefault="00420596" w:rsidP="002A01FF">
            <w:pPr>
              <w:pStyle w:val="TAC"/>
              <w:rPr>
                <w:rFonts w:eastAsia="DengXian"/>
                <w:lang w:eastAsia="zh-CN"/>
              </w:rPr>
            </w:pPr>
            <w:r>
              <w:rPr>
                <w:rFonts w:eastAsia="DengXian"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5572B301" w14:textId="77777777" w:rsidR="00420596" w:rsidRDefault="00420596" w:rsidP="002A01FF">
            <w:pPr>
              <w:pStyle w:val="TAC"/>
              <w:rPr>
                <w:rFonts w:eastAsia="DengXian"/>
              </w:rPr>
            </w:pPr>
            <w:r>
              <w:rPr>
                <w:rFonts w:eastAsia="DengXian"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2C4A02C8" w14:textId="77777777" w:rsidR="00420596" w:rsidRDefault="00420596" w:rsidP="002A01FF">
            <w:pPr>
              <w:pStyle w:val="TAC"/>
              <w:rPr>
                <w:rFonts w:eastAsia="DengXian"/>
              </w:rPr>
            </w:pPr>
            <w:r>
              <w:rPr>
                <w:rFonts w:eastAsia="DengXian" w:cs="Arial"/>
                <w:szCs w:val="18"/>
              </w:rPr>
              <w:t>N/A</w:t>
            </w:r>
          </w:p>
        </w:tc>
      </w:tr>
      <w:tr w:rsidR="00420596" w14:paraId="54A04959" w14:textId="77777777" w:rsidTr="002A01FF">
        <w:trPr>
          <w:jc w:val="center"/>
        </w:trPr>
        <w:tc>
          <w:tcPr>
            <w:tcW w:w="2007" w:type="dxa"/>
            <w:tcBorders>
              <w:top w:val="nil"/>
              <w:left w:val="single" w:sz="4" w:space="0" w:color="auto"/>
              <w:bottom w:val="nil"/>
              <w:right w:val="single" w:sz="4" w:space="0" w:color="auto"/>
            </w:tcBorders>
          </w:tcPr>
          <w:p w14:paraId="3CD73127" w14:textId="77777777" w:rsidR="00420596" w:rsidRDefault="00420596" w:rsidP="002A01FF">
            <w:pPr>
              <w:pStyle w:val="TAC"/>
              <w:rPr>
                <w:rFonts w:eastAsia="DengXian"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68583A8" w14:textId="77777777" w:rsidR="00420596" w:rsidRDefault="00420596" w:rsidP="002A01FF">
            <w:pPr>
              <w:pStyle w:val="TAC"/>
              <w:rPr>
                <w:rFonts w:eastAsia="DengXian"/>
              </w:rPr>
            </w:pPr>
            <w:r>
              <w:rPr>
                <w:rFonts w:eastAsia="DengXian" w:cs="Arial"/>
                <w:szCs w:val="18"/>
              </w:rPr>
              <w:t>n41</w:t>
            </w:r>
          </w:p>
        </w:tc>
        <w:tc>
          <w:tcPr>
            <w:tcW w:w="960" w:type="dxa"/>
            <w:tcBorders>
              <w:top w:val="single" w:sz="4" w:space="0" w:color="auto"/>
              <w:left w:val="single" w:sz="4" w:space="0" w:color="auto"/>
              <w:bottom w:val="single" w:sz="4" w:space="0" w:color="auto"/>
              <w:right w:val="single" w:sz="4" w:space="0" w:color="auto"/>
            </w:tcBorders>
          </w:tcPr>
          <w:p w14:paraId="6B187961" w14:textId="77777777" w:rsidR="00420596" w:rsidRDefault="00420596" w:rsidP="002A01FF">
            <w:pPr>
              <w:pStyle w:val="TAC"/>
              <w:rPr>
                <w:lang w:eastAsia="ko-KR"/>
              </w:rPr>
            </w:pPr>
            <w:r>
              <w:rPr>
                <w:rFonts w:eastAsia="DengXian" w:cs="Arial"/>
                <w:szCs w:val="18"/>
              </w:rPr>
              <w:t>2670</w:t>
            </w:r>
          </w:p>
        </w:tc>
        <w:tc>
          <w:tcPr>
            <w:tcW w:w="964" w:type="dxa"/>
            <w:tcBorders>
              <w:top w:val="single" w:sz="4" w:space="0" w:color="auto"/>
              <w:left w:val="single" w:sz="4" w:space="0" w:color="auto"/>
              <w:bottom w:val="single" w:sz="4" w:space="0" w:color="auto"/>
              <w:right w:val="single" w:sz="4" w:space="0" w:color="auto"/>
            </w:tcBorders>
          </w:tcPr>
          <w:p w14:paraId="24F564AB" w14:textId="77777777" w:rsidR="00420596" w:rsidRDefault="00420596" w:rsidP="002A01FF">
            <w:pPr>
              <w:pStyle w:val="TAC"/>
              <w:rPr>
                <w:lang w:eastAsia="ko-KR"/>
              </w:rPr>
            </w:pPr>
            <w:r>
              <w:rPr>
                <w:rFonts w:eastAsia="DengXian"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7523B348" w14:textId="77777777" w:rsidR="00420596" w:rsidRDefault="00420596" w:rsidP="002A01FF">
            <w:pPr>
              <w:pStyle w:val="TAC"/>
              <w:rPr>
                <w:lang w:eastAsia="ko-KR"/>
              </w:rPr>
            </w:pPr>
            <w:r>
              <w:rPr>
                <w:rFonts w:eastAsia="DengXian"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75A1D613" w14:textId="77777777" w:rsidR="00420596" w:rsidRDefault="00420596" w:rsidP="002A01FF">
            <w:pPr>
              <w:pStyle w:val="TAC"/>
              <w:rPr>
                <w:lang w:eastAsia="ko-KR"/>
              </w:rPr>
            </w:pPr>
            <w:r>
              <w:rPr>
                <w:rFonts w:eastAsia="DengXian" w:cs="Arial"/>
                <w:szCs w:val="18"/>
              </w:rPr>
              <w:t>2670</w:t>
            </w:r>
          </w:p>
        </w:tc>
        <w:tc>
          <w:tcPr>
            <w:tcW w:w="977" w:type="dxa"/>
            <w:tcBorders>
              <w:top w:val="single" w:sz="4" w:space="0" w:color="auto"/>
              <w:left w:val="single" w:sz="4" w:space="0" w:color="auto"/>
              <w:bottom w:val="single" w:sz="4" w:space="0" w:color="auto"/>
              <w:right w:val="single" w:sz="4" w:space="0" w:color="auto"/>
            </w:tcBorders>
          </w:tcPr>
          <w:p w14:paraId="5C9EA018" w14:textId="77777777" w:rsidR="00420596" w:rsidRDefault="00420596" w:rsidP="002A01FF">
            <w:pPr>
              <w:pStyle w:val="TAC"/>
              <w:rPr>
                <w:rFonts w:eastAsia="DengXian"/>
                <w:lang w:eastAsia="zh-CN"/>
              </w:rPr>
            </w:pPr>
            <w:r>
              <w:rPr>
                <w:rFonts w:eastAsia="DengXian"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4C70A909" w14:textId="77777777" w:rsidR="00420596" w:rsidRDefault="00420596" w:rsidP="002A01FF">
            <w:pPr>
              <w:pStyle w:val="TAC"/>
              <w:rPr>
                <w:rFonts w:eastAsia="DengXian"/>
              </w:rPr>
            </w:pPr>
            <w:r>
              <w:rPr>
                <w:rFonts w:eastAsia="DengXian"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1911A2D3" w14:textId="77777777" w:rsidR="00420596" w:rsidRDefault="00420596" w:rsidP="002A01FF">
            <w:pPr>
              <w:pStyle w:val="TAC"/>
              <w:rPr>
                <w:rFonts w:eastAsia="DengXian"/>
              </w:rPr>
            </w:pPr>
            <w:r>
              <w:rPr>
                <w:rFonts w:eastAsia="DengXian" w:cs="Arial"/>
                <w:szCs w:val="18"/>
              </w:rPr>
              <w:t>N/A</w:t>
            </w:r>
          </w:p>
        </w:tc>
      </w:tr>
      <w:tr w:rsidR="00420596" w14:paraId="072558C9" w14:textId="77777777" w:rsidTr="002A01FF">
        <w:trPr>
          <w:jc w:val="center"/>
        </w:trPr>
        <w:tc>
          <w:tcPr>
            <w:tcW w:w="2007" w:type="dxa"/>
            <w:tcBorders>
              <w:top w:val="nil"/>
              <w:left w:val="single" w:sz="4" w:space="0" w:color="auto"/>
              <w:bottom w:val="nil"/>
              <w:right w:val="single" w:sz="4" w:space="0" w:color="auto"/>
            </w:tcBorders>
          </w:tcPr>
          <w:p w14:paraId="242ACD3A" w14:textId="77777777" w:rsidR="00420596" w:rsidRDefault="00420596" w:rsidP="002A01FF">
            <w:pPr>
              <w:pStyle w:val="TAC"/>
              <w:rPr>
                <w:rFonts w:eastAsia="DengXian"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190FE125" w14:textId="77777777" w:rsidR="00420596" w:rsidRDefault="00420596" w:rsidP="002A01FF">
            <w:pPr>
              <w:pStyle w:val="TAC"/>
              <w:rPr>
                <w:rFonts w:eastAsia="DengXian"/>
              </w:rPr>
            </w:pPr>
            <w:r>
              <w:rPr>
                <w:rFonts w:eastAsia="DengXian" w:cs="Arial"/>
                <w:szCs w:val="18"/>
              </w:rPr>
              <w:t>n3</w:t>
            </w:r>
          </w:p>
        </w:tc>
        <w:tc>
          <w:tcPr>
            <w:tcW w:w="960" w:type="dxa"/>
            <w:tcBorders>
              <w:top w:val="single" w:sz="4" w:space="0" w:color="auto"/>
              <w:left w:val="single" w:sz="4" w:space="0" w:color="auto"/>
              <w:bottom w:val="single" w:sz="4" w:space="0" w:color="auto"/>
              <w:right w:val="single" w:sz="4" w:space="0" w:color="auto"/>
            </w:tcBorders>
          </w:tcPr>
          <w:p w14:paraId="113D0F54" w14:textId="77777777" w:rsidR="00420596" w:rsidRDefault="00420596" w:rsidP="002A01FF">
            <w:pPr>
              <w:pStyle w:val="TAC"/>
              <w:rPr>
                <w:lang w:eastAsia="ko-KR"/>
              </w:rPr>
            </w:pPr>
            <w:r>
              <w:rPr>
                <w:rFonts w:eastAsia="DengXian"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6E81B68C" w14:textId="77777777" w:rsidR="00420596" w:rsidRDefault="00420596" w:rsidP="002A01FF">
            <w:pPr>
              <w:pStyle w:val="TAC"/>
              <w:rPr>
                <w:lang w:eastAsia="ko-KR"/>
              </w:rPr>
            </w:pPr>
            <w:r>
              <w:rPr>
                <w:rFonts w:eastAsia="DengXian"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0144F912" w14:textId="77777777" w:rsidR="00420596" w:rsidRDefault="00420596" w:rsidP="002A01FF">
            <w:pPr>
              <w:pStyle w:val="TAC"/>
              <w:rPr>
                <w:lang w:eastAsia="ko-KR"/>
              </w:rPr>
            </w:pPr>
            <w:r>
              <w:rPr>
                <w:rFonts w:eastAsia="DengXian"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4E13E3B5" w14:textId="77777777" w:rsidR="00420596" w:rsidRDefault="00420596" w:rsidP="002A01FF">
            <w:pPr>
              <w:pStyle w:val="TAC"/>
              <w:rPr>
                <w:lang w:eastAsia="ko-KR"/>
              </w:rPr>
            </w:pPr>
            <w:r>
              <w:rPr>
                <w:rFonts w:eastAsia="DengXian" w:cs="Arial"/>
                <w:szCs w:val="18"/>
              </w:rPr>
              <w:t>1850</w:t>
            </w:r>
          </w:p>
        </w:tc>
        <w:tc>
          <w:tcPr>
            <w:tcW w:w="977" w:type="dxa"/>
            <w:tcBorders>
              <w:top w:val="single" w:sz="4" w:space="0" w:color="auto"/>
              <w:left w:val="single" w:sz="4" w:space="0" w:color="auto"/>
              <w:bottom w:val="single" w:sz="4" w:space="0" w:color="auto"/>
              <w:right w:val="single" w:sz="4" w:space="0" w:color="auto"/>
            </w:tcBorders>
          </w:tcPr>
          <w:p w14:paraId="6C136B1F" w14:textId="77777777" w:rsidR="00420596" w:rsidRDefault="00420596" w:rsidP="002A01FF">
            <w:pPr>
              <w:pStyle w:val="TAC"/>
              <w:rPr>
                <w:rFonts w:eastAsia="DengXian"/>
                <w:lang w:eastAsia="zh-CN"/>
              </w:rPr>
            </w:pPr>
            <w:r>
              <w:rPr>
                <w:rFonts w:eastAsia="DengXian" w:cs="Arial"/>
                <w:szCs w:val="18"/>
              </w:rPr>
              <w:t>34.8</w:t>
            </w:r>
          </w:p>
        </w:tc>
        <w:tc>
          <w:tcPr>
            <w:tcW w:w="828" w:type="dxa"/>
            <w:tcBorders>
              <w:top w:val="single" w:sz="4" w:space="0" w:color="auto"/>
              <w:left w:val="single" w:sz="4" w:space="0" w:color="auto"/>
              <w:bottom w:val="single" w:sz="4" w:space="0" w:color="auto"/>
              <w:right w:val="single" w:sz="4" w:space="0" w:color="auto"/>
            </w:tcBorders>
          </w:tcPr>
          <w:p w14:paraId="40017DCC" w14:textId="77777777" w:rsidR="00420596" w:rsidRDefault="00420596" w:rsidP="002A01FF">
            <w:pPr>
              <w:pStyle w:val="TAC"/>
              <w:rPr>
                <w:rFonts w:eastAsia="DengXian"/>
              </w:rPr>
            </w:pPr>
            <w:r>
              <w:rPr>
                <w:rFonts w:eastAsia="DengXian"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1443C691" w14:textId="77777777" w:rsidR="00420596" w:rsidRDefault="00420596" w:rsidP="002A01FF">
            <w:pPr>
              <w:pStyle w:val="TAC"/>
              <w:rPr>
                <w:rFonts w:eastAsia="DengXian"/>
              </w:rPr>
            </w:pPr>
            <w:r>
              <w:rPr>
                <w:rFonts w:eastAsia="DengXian" w:cs="Arial"/>
                <w:szCs w:val="18"/>
              </w:rPr>
              <w:t>IMD2</w:t>
            </w:r>
          </w:p>
        </w:tc>
      </w:tr>
      <w:tr w:rsidR="00420596" w14:paraId="759076A1" w14:textId="77777777" w:rsidTr="002A01FF">
        <w:trPr>
          <w:jc w:val="center"/>
        </w:trPr>
        <w:tc>
          <w:tcPr>
            <w:tcW w:w="2007" w:type="dxa"/>
            <w:tcBorders>
              <w:top w:val="nil"/>
              <w:left w:val="single" w:sz="4" w:space="0" w:color="auto"/>
              <w:bottom w:val="nil"/>
              <w:right w:val="single" w:sz="4" w:space="0" w:color="auto"/>
            </w:tcBorders>
          </w:tcPr>
          <w:p w14:paraId="3ECBBBA9" w14:textId="77777777" w:rsidR="00420596" w:rsidRDefault="00420596" w:rsidP="002A01FF">
            <w:pPr>
              <w:pStyle w:val="TAC"/>
              <w:rPr>
                <w:rFonts w:eastAsia="DengXian"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28EB156B" w14:textId="77777777" w:rsidR="00420596" w:rsidRDefault="00420596" w:rsidP="002A01FF">
            <w:pPr>
              <w:pStyle w:val="TAC"/>
              <w:rPr>
                <w:rFonts w:eastAsia="DengXian"/>
              </w:rPr>
            </w:pPr>
            <w:r>
              <w:rPr>
                <w:rFonts w:eastAsia="DengXian" w:cs="Arial"/>
                <w:szCs w:val="18"/>
              </w:rPr>
              <w:t>n41</w:t>
            </w:r>
          </w:p>
        </w:tc>
        <w:tc>
          <w:tcPr>
            <w:tcW w:w="960" w:type="dxa"/>
            <w:tcBorders>
              <w:top w:val="single" w:sz="4" w:space="0" w:color="auto"/>
              <w:left w:val="single" w:sz="4" w:space="0" w:color="auto"/>
              <w:bottom w:val="single" w:sz="4" w:space="0" w:color="auto"/>
              <w:right w:val="single" w:sz="4" w:space="0" w:color="auto"/>
            </w:tcBorders>
          </w:tcPr>
          <w:p w14:paraId="5DA1673C" w14:textId="77777777" w:rsidR="00420596" w:rsidRDefault="00420596" w:rsidP="002A01FF">
            <w:pPr>
              <w:pStyle w:val="TAC"/>
              <w:rPr>
                <w:lang w:eastAsia="ko-KR"/>
              </w:rPr>
            </w:pPr>
            <w:r>
              <w:rPr>
                <w:rFonts w:eastAsia="DengXian" w:cs="Arial"/>
                <w:szCs w:val="18"/>
              </w:rPr>
              <w:t>2670</w:t>
            </w:r>
          </w:p>
        </w:tc>
        <w:tc>
          <w:tcPr>
            <w:tcW w:w="964" w:type="dxa"/>
            <w:tcBorders>
              <w:top w:val="single" w:sz="4" w:space="0" w:color="auto"/>
              <w:left w:val="single" w:sz="4" w:space="0" w:color="auto"/>
              <w:bottom w:val="single" w:sz="4" w:space="0" w:color="auto"/>
              <w:right w:val="single" w:sz="4" w:space="0" w:color="auto"/>
            </w:tcBorders>
          </w:tcPr>
          <w:p w14:paraId="14025FF0" w14:textId="77777777" w:rsidR="00420596" w:rsidRDefault="00420596" w:rsidP="002A01FF">
            <w:pPr>
              <w:pStyle w:val="TAC"/>
              <w:rPr>
                <w:lang w:eastAsia="ko-KR"/>
              </w:rPr>
            </w:pPr>
            <w:r>
              <w:rPr>
                <w:rFonts w:eastAsia="DengXian" w:cs="Arial"/>
                <w:szCs w:val="18"/>
              </w:rPr>
              <w:t>10</w:t>
            </w:r>
          </w:p>
        </w:tc>
        <w:tc>
          <w:tcPr>
            <w:tcW w:w="960" w:type="dxa"/>
            <w:tcBorders>
              <w:top w:val="single" w:sz="4" w:space="0" w:color="auto"/>
              <w:left w:val="single" w:sz="4" w:space="0" w:color="auto"/>
              <w:bottom w:val="single" w:sz="4" w:space="0" w:color="auto"/>
              <w:right w:val="single" w:sz="4" w:space="0" w:color="auto"/>
            </w:tcBorders>
          </w:tcPr>
          <w:p w14:paraId="3A272652" w14:textId="77777777" w:rsidR="00420596" w:rsidRDefault="00420596" w:rsidP="002A01FF">
            <w:pPr>
              <w:pStyle w:val="TAC"/>
              <w:rPr>
                <w:lang w:eastAsia="ko-KR"/>
              </w:rPr>
            </w:pPr>
            <w:r>
              <w:rPr>
                <w:rFonts w:eastAsia="DengXian"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0AF5F11B" w14:textId="77777777" w:rsidR="00420596" w:rsidRDefault="00420596" w:rsidP="002A01FF">
            <w:pPr>
              <w:pStyle w:val="TAC"/>
              <w:rPr>
                <w:lang w:eastAsia="ko-KR"/>
              </w:rPr>
            </w:pPr>
            <w:r>
              <w:rPr>
                <w:rFonts w:eastAsia="DengXian" w:cs="Arial"/>
                <w:szCs w:val="18"/>
              </w:rPr>
              <w:t>2670</w:t>
            </w:r>
          </w:p>
        </w:tc>
        <w:tc>
          <w:tcPr>
            <w:tcW w:w="977" w:type="dxa"/>
            <w:tcBorders>
              <w:top w:val="single" w:sz="4" w:space="0" w:color="auto"/>
              <w:left w:val="single" w:sz="4" w:space="0" w:color="auto"/>
              <w:bottom w:val="single" w:sz="4" w:space="0" w:color="auto"/>
              <w:right w:val="single" w:sz="4" w:space="0" w:color="auto"/>
            </w:tcBorders>
          </w:tcPr>
          <w:p w14:paraId="182F6011" w14:textId="77777777" w:rsidR="00420596" w:rsidRDefault="00420596" w:rsidP="002A01FF">
            <w:pPr>
              <w:pStyle w:val="TAC"/>
              <w:rPr>
                <w:rFonts w:eastAsia="DengXian"/>
                <w:lang w:eastAsia="zh-CN"/>
              </w:rPr>
            </w:pPr>
            <w:r>
              <w:rPr>
                <w:rFonts w:eastAsia="DengXian"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6C853C0C" w14:textId="77777777" w:rsidR="00420596" w:rsidRDefault="00420596" w:rsidP="002A01FF">
            <w:pPr>
              <w:pStyle w:val="TAC"/>
              <w:rPr>
                <w:rFonts w:eastAsia="DengXian"/>
              </w:rPr>
            </w:pPr>
            <w:r>
              <w:rPr>
                <w:rFonts w:eastAsia="DengXian" w:cs="Arial"/>
                <w:szCs w:val="18"/>
              </w:rPr>
              <w:t>TDD</w:t>
            </w:r>
          </w:p>
        </w:tc>
        <w:tc>
          <w:tcPr>
            <w:tcW w:w="1057" w:type="dxa"/>
            <w:tcBorders>
              <w:top w:val="single" w:sz="4" w:space="0" w:color="auto"/>
              <w:left w:val="single" w:sz="4" w:space="0" w:color="auto"/>
              <w:bottom w:val="single" w:sz="4" w:space="0" w:color="auto"/>
              <w:right w:val="single" w:sz="4" w:space="0" w:color="auto"/>
            </w:tcBorders>
          </w:tcPr>
          <w:p w14:paraId="4E5D8A53" w14:textId="77777777" w:rsidR="00420596" w:rsidRDefault="00420596" w:rsidP="002A01FF">
            <w:pPr>
              <w:pStyle w:val="TAC"/>
              <w:rPr>
                <w:rFonts w:eastAsia="DengXian"/>
              </w:rPr>
            </w:pPr>
            <w:r>
              <w:rPr>
                <w:rFonts w:eastAsia="DengXian" w:cs="Arial"/>
                <w:szCs w:val="18"/>
              </w:rPr>
              <w:t>N/A</w:t>
            </w:r>
          </w:p>
        </w:tc>
      </w:tr>
      <w:tr w:rsidR="00420596" w14:paraId="10D68F33" w14:textId="77777777" w:rsidTr="002A01FF">
        <w:trPr>
          <w:jc w:val="center"/>
        </w:trPr>
        <w:tc>
          <w:tcPr>
            <w:tcW w:w="2007" w:type="dxa"/>
            <w:tcBorders>
              <w:top w:val="nil"/>
              <w:left w:val="single" w:sz="4" w:space="0" w:color="auto"/>
              <w:bottom w:val="single" w:sz="4" w:space="0" w:color="auto"/>
              <w:right w:val="single" w:sz="4" w:space="0" w:color="auto"/>
            </w:tcBorders>
          </w:tcPr>
          <w:p w14:paraId="4223EE95" w14:textId="77777777" w:rsidR="00420596" w:rsidRDefault="00420596" w:rsidP="002A01FF">
            <w:pPr>
              <w:pStyle w:val="TAC"/>
              <w:rPr>
                <w:rFonts w:eastAsia="DengXian" w:cs="Arial"/>
                <w:szCs w:val="18"/>
                <w:lang w:eastAsia="zh-CN"/>
              </w:rPr>
            </w:pPr>
          </w:p>
        </w:tc>
        <w:tc>
          <w:tcPr>
            <w:tcW w:w="1146" w:type="dxa"/>
            <w:tcBorders>
              <w:top w:val="single" w:sz="4" w:space="0" w:color="auto"/>
              <w:left w:val="single" w:sz="4" w:space="0" w:color="auto"/>
              <w:bottom w:val="single" w:sz="4" w:space="0" w:color="auto"/>
              <w:right w:val="single" w:sz="4" w:space="0" w:color="auto"/>
            </w:tcBorders>
          </w:tcPr>
          <w:p w14:paraId="778499C6" w14:textId="77777777" w:rsidR="00420596" w:rsidRDefault="00420596" w:rsidP="002A01FF">
            <w:pPr>
              <w:pStyle w:val="TAC"/>
              <w:rPr>
                <w:rFonts w:eastAsia="DengXian"/>
              </w:rPr>
            </w:pPr>
            <w:r>
              <w:rPr>
                <w:rFonts w:eastAsia="DengXian" w:cs="Arial"/>
                <w:szCs w:val="18"/>
              </w:rPr>
              <w:t>n18</w:t>
            </w:r>
          </w:p>
        </w:tc>
        <w:tc>
          <w:tcPr>
            <w:tcW w:w="960" w:type="dxa"/>
            <w:tcBorders>
              <w:top w:val="single" w:sz="4" w:space="0" w:color="auto"/>
              <w:left w:val="single" w:sz="4" w:space="0" w:color="auto"/>
              <w:bottom w:val="single" w:sz="4" w:space="0" w:color="auto"/>
              <w:right w:val="single" w:sz="4" w:space="0" w:color="auto"/>
            </w:tcBorders>
          </w:tcPr>
          <w:p w14:paraId="350C445B" w14:textId="77777777" w:rsidR="00420596" w:rsidRDefault="00420596" w:rsidP="002A01FF">
            <w:pPr>
              <w:pStyle w:val="TAC"/>
              <w:rPr>
                <w:lang w:eastAsia="ko-KR"/>
              </w:rPr>
            </w:pPr>
            <w:r>
              <w:rPr>
                <w:rFonts w:eastAsia="DengXian" w:cs="Arial"/>
                <w:szCs w:val="18"/>
              </w:rPr>
              <w:t>820</w:t>
            </w:r>
          </w:p>
        </w:tc>
        <w:tc>
          <w:tcPr>
            <w:tcW w:w="964" w:type="dxa"/>
            <w:tcBorders>
              <w:top w:val="single" w:sz="4" w:space="0" w:color="auto"/>
              <w:left w:val="single" w:sz="4" w:space="0" w:color="auto"/>
              <w:bottom w:val="single" w:sz="4" w:space="0" w:color="auto"/>
              <w:right w:val="single" w:sz="4" w:space="0" w:color="auto"/>
            </w:tcBorders>
          </w:tcPr>
          <w:p w14:paraId="32A7219D" w14:textId="77777777" w:rsidR="00420596" w:rsidRDefault="00420596" w:rsidP="002A01FF">
            <w:pPr>
              <w:pStyle w:val="TAC"/>
              <w:rPr>
                <w:lang w:eastAsia="ko-KR"/>
              </w:rPr>
            </w:pPr>
            <w:r>
              <w:rPr>
                <w:rFonts w:eastAsia="DengXian"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0C1539C" w14:textId="77777777" w:rsidR="00420596" w:rsidRDefault="00420596" w:rsidP="002A01FF">
            <w:pPr>
              <w:pStyle w:val="TAC"/>
              <w:rPr>
                <w:lang w:eastAsia="ko-KR"/>
              </w:rPr>
            </w:pPr>
            <w:r>
              <w:rPr>
                <w:rFonts w:eastAsia="DengXian"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23B15DC4" w14:textId="77777777" w:rsidR="00420596" w:rsidRDefault="00420596" w:rsidP="002A01FF">
            <w:pPr>
              <w:pStyle w:val="TAC"/>
              <w:rPr>
                <w:lang w:eastAsia="ko-KR"/>
              </w:rPr>
            </w:pPr>
            <w:r>
              <w:rPr>
                <w:rFonts w:eastAsia="DengXian" w:cs="Arial"/>
                <w:szCs w:val="18"/>
              </w:rPr>
              <w:t>865</w:t>
            </w:r>
          </w:p>
        </w:tc>
        <w:tc>
          <w:tcPr>
            <w:tcW w:w="977" w:type="dxa"/>
            <w:tcBorders>
              <w:top w:val="single" w:sz="4" w:space="0" w:color="auto"/>
              <w:left w:val="single" w:sz="4" w:space="0" w:color="auto"/>
              <w:bottom w:val="single" w:sz="4" w:space="0" w:color="auto"/>
              <w:right w:val="single" w:sz="4" w:space="0" w:color="auto"/>
            </w:tcBorders>
          </w:tcPr>
          <w:p w14:paraId="6666F6BA" w14:textId="77777777" w:rsidR="00420596" w:rsidRDefault="00420596" w:rsidP="002A01FF">
            <w:pPr>
              <w:pStyle w:val="TAC"/>
              <w:rPr>
                <w:rFonts w:eastAsia="DengXian"/>
                <w:lang w:eastAsia="zh-CN"/>
              </w:rPr>
            </w:pPr>
            <w:r>
              <w:rPr>
                <w:rFonts w:eastAsia="DengXian"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7142533" w14:textId="77777777" w:rsidR="00420596" w:rsidRDefault="00420596" w:rsidP="002A01FF">
            <w:pPr>
              <w:pStyle w:val="TAC"/>
              <w:rPr>
                <w:rFonts w:eastAsia="DengXian"/>
              </w:rPr>
            </w:pPr>
            <w:r>
              <w:rPr>
                <w:rFonts w:eastAsia="DengXian" w:cs="Arial"/>
                <w:szCs w:val="18"/>
              </w:rPr>
              <w:t>FDD</w:t>
            </w:r>
          </w:p>
        </w:tc>
        <w:tc>
          <w:tcPr>
            <w:tcW w:w="1057" w:type="dxa"/>
            <w:tcBorders>
              <w:top w:val="single" w:sz="4" w:space="0" w:color="auto"/>
              <w:left w:val="single" w:sz="4" w:space="0" w:color="auto"/>
              <w:bottom w:val="single" w:sz="4" w:space="0" w:color="auto"/>
              <w:right w:val="single" w:sz="4" w:space="0" w:color="auto"/>
            </w:tcBorders>
          </w:tcPr>
          <w:p w14:paraId="7AE3D104" w14:textId="77777777" w:rsidR="00420596" w:rsidRDefault="00420596" w:rsidP="002A01FF">
            <w:pPr>
              <w:pStyle w:val="TAC"/>
              <w:rPr>
                <w:rFonts w:eastAsia="DengXian"/>
              </w:rPr>
            </w:pPr>
            <w:r>
              <w:rPr>
                <w:rFonts w:eastAsia="DengXian" w:cs="Arial"/>
                <w:szCs w:val="18"/>
              </w:rPr>
              <w:t>N/A</w:t>
            </w:r>
          </w:p>
        </w:tc>
      </w:tr>
      <w:tr w:rsidR="00420596" w14:paraId="0AEB6CEC" w14:textId="77777777" w:rsidTr="002A01FF">
        <w:trPr>
          <w:jc w:val="center"/>
        </w:trPr>
        <w:tc>
          <w:tcPr>
            <w:tcW w:w="2007" w:type="dxa"/>
            <w:tcBorders>
              <w:top w:val="single" w:sz="4" w:space="0" w:color="auto"/>
              <w:left w:val="single" w:sz="4" w:space="0" w:color="auto"/>
              <w:bottom w:val="nil"/>
              <w:right w:val="single" w:sz="4" w:space="0" w:color="auto"/>
            </w:tcBorders>
          </w:tcPr>
          <w:p w14:paraId="12405E0A" w14:textId="77777777" w:rsidR="00420596" w:rsidRDefault="00420596" w:rsidP="002A01FF">
            <w:pPr>
              <w:pStyle w:val="TAC"/>
              <w:rPr>
                <w:rFonts w:eastAsia="DengXian"/>
                <w:lang w:eastAsia="zh-CN"/>
              </w:rPr>
            </w:pPr>
            <w:r>
              <w:rPr>
                <w:rFonts w:eastAsia="DengXian" w:cs="Arial"/>
                <w:szCs w:val="18"/>
                <w:lang w:eastAsia="zh-CN"/>
              </w:rPr>
              <w:t>CA_n3-n18-n77</w:t>
            </w:r>
          </w:p>
        </w:tc>
        <w:tc>
          <w:tcPr>
            <w:tcW w:w="1146" w:type="dxa"/>
            <w:tcBorders>
              <w:top w:val="single" w:sz="4" w:space="0" w:color="auto"/>
              <w:left w:val="single" w:sz="4" w:space="0" w:color="auto"/>
              <w:bottom w:val="single" w:sz="4" w:space="0" w:color="auto"/>
              <w:right w:val="single" w:sz="4" w:space="0" w:color="auto"/>
            </w:tcBorders>
          </w:tcPr>
          <w:p w14:paraId="4A645630" w14:textId="77777777" w:rsidR="00420596" w:rsidRDefault="00420596" w:rsidP="002A01FF">
            <w:pPr>
              <w:pStyle w:val="TAC"/>
              <w:rPr>
                <w:rFonts w:eastAsia="DengXian"/>
                <w:lang w:eastAsia="zh-CN"/>
              </w:rPr>
            </w:pPr>
            <w:r>
              <w:rPr>
                <w:rFonts w:eastAsia="DengXian"/>
              </w:rPr>
              <w:t>n18</w:t>
            </w:r>
          </w:p>
        </w:tc>
        <w:tc>
          <w:tcPr>
            <w:tcW w:w="960" w:type="dxa"/>
            <w:tcBorders>
              <w:top w:val="single" w:sz="4" w:space="0" w:color="auto"/>
              <w:left w:val="single" w:sz="4" w:space="0" w:color="auto"/>
              <w:bottom w:val="single" w:sz="4" w:space="0" w:color="auto"/>
              <w:right w:val="single" w:sz="4" w:space="0" w:color="auto"/>
            </w:tcBorders>
          </w:tcPr>
          <w:p w14:paraId="064B3DE4" w14:textId="77777777" w:rsidR="00420596" w:rsidRDefault="00420596" w:rsidP="002A01FF">
            <w:pPr>
              <w:pStyle w:val="TAC"/>
              <w:rPr>
                <w:rFonts w:eastAsia="DengXian"/>
                <w:lang w:eastAsia="zh-CN"/>
              </w:rPr>
            </w:pPr>
            <w:r>
              <w:rPr>
                <w:lang w:eastAsia="ko-KR"/>
              </w:rPr>
              <w:t>820</w:t>
            </w:r>
          </w:p>
        </w:tc>
        <w:tc>
          <w:tcPr>
            <w:tcW w:w="964" w:type="dxa"/>
            <w:tcBorders>
              <w:top w:val="single" w:sz="4" w:space="0" w:color="auto"/>
              <w:left w:val="single" w:sz="4" w:space="0" w:color="auto"/>
              <w:bottom w:val="single" w:sz="4" w:space="0" w:color="auto"/>
              <w:right w:val="single" w:sz="4" w:space="0" w:color="auto"/>
            </w:tcBorders>
          </w:tcPr>
          <w:p w14:paraId="0F920E20" w14:textId="77777777" w:rsidR="00420596" w:rsidRDefault="00420596" w:rsidP="002A01FF">
            <w:pPr>
              <w:pStyle w:val="TAC"/>
              <w:rPr>
                <w:rFonts w:eastAsia="DengXian"/>
                <w:lang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7134A13D" w14:textId="77777777" w:rsidR="00420596" w:rsidRDefault="00420596" w:rsidP="002A01FF">
            <w:pPr>
              <w:pStyle w:val="TAC"/>
              <w:rPr>
                <w:rFonts w:eastAsia="DengXian"/>
                <w:lang w:eastAsia="zh-CN"/>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B1A832B" w14:textId="77777777" w:rsidR="00420596" w:rsidRDefault="00420596" w:rsidP="002A01FF">
            <w:pPr>
              <w:pStyle w:val="TAC"/>
              <w:rPr>
                <w:rFonts w:eastAsia="DengXian"/>
                <w:lang w:eastAsia="zh-CN"/>
              </w:rPr>
            </w:pPr>
            <w:r>
              <w:rPr>
                <w:lang w:eastAsia="ko-KR"/>
              </w:rPr>
              <w:t>865</w:t>
            </w:r>
          </w:p>
        </w:tc>
        <w:tc>
          <w:tcPr>
            <w:tcW w:w="977" w:type="dxa"/>
            <w:tcBorders>
              <w:top w:val="single" w:sz="4" w:space="0" w:color="auto"/>
              <w:left w:val="single" w:sz="4" w:space="0" w:color="auto"/>
              <w:bottom w:val="single" w:sz="4" w:space="0" w:color="auto"/>
              <w:right w:val="single" w:sz="4" w:space="0" w:color="auto"/>
            </w:tcBorders>
          </w:tcPr>
          <w:p w14:paraId="1326D294" w14:textId="77777777" w:rsidR="00420596" w:rsidRDefault="00420596" w:rsidP="002A01FF">
            <w:pPr>
              <w:pStyle w:val="TAC"/>
              <w:rPr>
                <w:rFonts w:eastAsia="DengXian"/>
                <w:lang w:eastAsia="zh-CN"/>
              </w:rPr>
            </w:pPr>
            <w:r>
              <w:rPr>
                <w:rFonts w:eastAsia="DengXian"/>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36935F5" w14:textId="77777777" w:rsidR="00420596" w:rsidRDefault="00420596" w:rsidP="002A01FF">
            <w:pPr>
              <w:pStyle w:val="TAC"/>
              <w:rPr>
                <w:rFonts w:eastAsia="DengXia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0647C8B5" w14:textId="77777777" w:rsidR="00420596" w:rsidRDefault="00420596" w:rsidP="002A01FF">
            <w:pPr>
              <w:pStyle w:val="TAC"/>
              <w:rPr>
                <w:rFonts w:eastAsia="DengXian"/>
              </w:rPr>
            </w:pPr>
            <w:r>
              <w:rPr>
                <w:rFonts w:eastAsia="DengXian"/>
              </w:rPr>
              <w:t>N/A</w:t>
            </w:r>
          </w:p>
        </w:tc>
      </w:tr>
      <w:tr w:rsidR="00420596" w14:paraId="75EA6EDC" w14:textId="77777777" w:rsidTr="002A01FF">
        <w:trPr>
          <w:jc w:val="center"/>
        </w:trPr>
        <w:tc>
          <w:tcPr>
            <w:tcW w:w="2007" w:type="dxa"/>
            <w:tcBorders>
              <w:top w:val="nil"/>
              <w:left w:val="single" w:sz="4" w:space="0" w:color="auto"/>
              <w:bottom w:val="nil"/>
              <w:right w:val="single" w:sz="4" w:space="0" w:color="auto"/>
            </w:tcBorders>
          </w:tcPr>
          <w:p w14:paraId="04BE50D0"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142EDC16" w14:textId="77777777" w:rsidR="00420596" w:rsidRDefault="00420596" w:rsidP="002A01FF">
            <w:pPr>
              <w:pStyle w:val="TAC"/>
              <w:rPr>
                <w:rFonts w:eastAsia="DengXian"/>
                <w:lang w:eastAsia="zh-CN"/>
              </w:rPr>
            </w:pPr>
            <w:r>
              <w:rPr>
                <w:rFonts w:eastAsia="DengXian"/>
                <w:lang w:eastAsia="zh-CN"/>
              </w:rPr>
              <w:t>n</w:t>
            </w:r>
            <w:r>
              <w:rPr>
                <w:rFonts w:eastAsia="DengXian"/>
              </w:rPr>
              <w:t>3</w:t>
            </w:r>
          </w:p>
        </w:tc>
        <w:tc>
          <w:tcPr>
            <w:tcW w:w="960" w:type="dxa"/>
            <w:tcBorders>
              <w:top w:val="single" w:sz="4" w:space="0" w:color="auto"/>
              <w:left w:val="single" w:sz="4" w:space="0" w:color="auto"/>
              <w:bottom w:val="single" w:sz="4" w:space="0" w:color="auto"/>
              <w:right w:val="single" w:sz="4" w:space="0" w:color="auto"/>
            </w:tcBorders>
          </w:tcPr>
          <w:p w14:paraId="64BDE506" w14:textId="77777777" w:rsidR="00420596" w:rsidRDefault="00420596" w:rsidP="002A01FF">
            <w:pPr>
              <w:pStyle w:val="TAC"/>
              <w:rPr>
                <w:rFonts w:eastAsia="DengXian"/>
                <w:lang w:eastAsia="zh-CN"/>
              </w:rPr>
            </w:pPr>
            <w:r>
              <w:rPr>
                <w:rFonts w:eastAsia="DengXian"/>
              </w:rPr>
              <w:t>N/A</w:t>
            </w:r>
          </w:p>
        </w:tc>
        <w:tc>
          <w:tcPr>
            <w:tcW w:w="964" w:type="dxa"/>
            <w:tcBorders>
              <w:top w:val="single" w:sz="4" w:space="0" w:color="auto"/>
              <w:left w:val="single" w:sz="4" w:space="0" w:color="auto"/>
              <w:bottom w:val="single" w:sz="4" w:space="0" w:color="auto"/>
              <w:right w:val="single" w:sz="4" w:space="0" w:color="auto"/>
            </w:tcBorders>
          </w:tcPr>
          <w:p w14:paraId="6407F763" w14:textId="77777777" w:rsidR="00420596" w:rsidRDefault="00420596" w:rsidP="002A01FF">
            <w:pPr>
              <w:pStyle w:val="TAC"/>
              <w:rPr>
                <w:rFonts w:eastAsia="DengXian"/>
                <w:lang w:eastAsia="zh-CN"/>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0AA737F" w14:textId="77777777" w:rsidR="00420596" w:rsidRDefault="00420596" w:rsidP="002A01FF">
            <w:pPr>
              <w:pStyle w:val="TAC"/>
              <w:rPr>
                <w:rFonts w:eastAsia="DengXian"/>
                <w:lang w:eastAsia="zh-CN"/>
              </w:rPr>
            </w:pPr>
            <w:r>
              <w:rPr>
                <w:rFonts w:eastAsia="DengXian"/>
              </w:rPr>
              <w:t>N/A</w:t>
            </w:r>
          </w:p>
        </w:tc>
        <w:tc>
          <w:tcPr>
            <w:tcW w:w="960" w:type="dxa"/>
            <w:tcBorders>
              <w:top w:val="single" w:sz="4" w:space="0" w:color="auto"/>
              <w:left w:val="single" w:sz="4" w:space="0" w:color="auto"/>
              <w:bottom w:val="single" w:sz="4" w:space="0" w:color="auto"/>
              <w:right w:val="single" w:sz="4" w:space="0" w:color="auto"/>
            </w:tcBorders>
          </w:tcPr>
          <w:p w14:paraId="461DA382" w14:textId="77777777" w:rsidR="00420596" w:rsidRDefault="00420596" w:rsidP="002A01FF">
            <w:pPr>
              <w:pStyle w:val="TAC"/>
              <w:rPr>
                <w:rFonts w:eastAsia="DengXian"/>
                <w:lang w:eastAsia="zh-CN"/>
              </w:rPr>
            </w:pPr>
            <w:r>
              <w:rPr>
                <w:lang w:eastAsia="ko-KR"/>
              </w:rPr>
              <w:t>1865</w:t>
            </w:r>
          </w:p>
        </w:tc>
        <w:tc>
          <w:tcPr>
            <w:tcW w:w="977" w:type="dxa"/>
            <w:tcBorders>
              <w:top w:val="single" w:sz="4" w:space="0" w:color="auto"/>
              <w:left w:val="single" w:sz="4" w:space="0" w:color="auto"/>
              <w:bottom w:val="single" w:sz="4" w:space="0" w:color="auto"/>
              <w:right w:val="single" w:sz="4" w:space="0" w:color="auto"/>
            </w:tcBorders>
          </w:tcPr>
          <w:p w14:paraId="7A1679EE" w14:textId="77777777" w:rsidR="00420596" w:rsidRDefault="00420596" w:rsidP="002A01FF">
            <w:pPr>
              <w:pStyle w:val="TAC"/>
              <w:rPr>
                <w:rFonts w:eastAsia="DengXian"/>
                <w:lang w:eastAsia="zh-CN"/>
              </w:rPr>
            </w:pPr>
            <w:r>
              <w:rPr>
                <w:rFonts w:eastAsia="Malgun Gothic"/>
                <w:lang w:eastAsia="ko-KR"/>
              </w:rPr>
              <w:t>24.2</w:t>
            </w:r>
          </w:p>
        </w:tc>
        <w:tc>
          <w:tcPr>
            <w:tcW w:w="828" w:type="dxa"/>
            <w:tcBorders>
              <w:top w:val="single" w:sz="4" w:space="0" w:color="auto"/>
              <w:left w:val="single" w:sz="4" w:space="0" w:color="auto"/>
              <w:bottom w:val="single" w:sz="4" w:space="0" w:color="auto"/>
              <w:right w:val="single" w:sz="4" w:space="0" w:color="auto"/>
            </w:tcBorders>
          </w:tcPr>
          <w:p w14:paraId="4B509925" w14:textId="77777777" w:rsidR="00420596" w:rsidRDefault="00420596" w:rsidP="002A01FF">
            <w:pPr>
              <w:pStyle w:val="TAC"/>
              <w:rPr>
                <w:rFonts w:eastAsia="DengXian"/>
              </w:rPr>
            </w:pPr>
            <w:r>
              <w:rPr>
                <w:rFonts w:eastAsia="DengXian"/>
              </w:rPr>
              <w:t>FDD</w:t>
            </w:r>
          </w:p>
        </w:tc>
        <w:tc>
          <w:tcPr>
            <w:tcW w:w="1057" w:type="dxa"/>
            <w:tcBorders>
              <w:top w:val="single" w:sz="4" w:space="0" w:color="auto"/>
              <w:left w:val="single" w:sz="4" w:space="0" w:color="auto"/>
              <w:bottom w:val="single" w:sz="4" w:space="0" w:color="auto"/>
              <w:right w:val="single" w:sz="4" w:space="0" w:color="auto"/>
            </w:tcBorders>
          </w:tcPr>
          <w:p w14:paraId="6E0FF9AE" w14:textId="77777777" w:rsidR="00420596" w:rsidRDefault="00420596" w:rsidP="002A01FF">
            <w:pPr>
              <w:pStyle w:val="TAC"/>
              <w:rPr>
                <w:rFonts w:eastAsia="DengXian"/>
              </w:rPr>
            </w:pPr>
            <w:r>
              <w:rPr>
                <w:rFonts w:eastAsia="DengXian"/>
              </w:rPr>
              <w:t>IMD3</w:t>
            </w:r>
          </w:p>
        </w:tc>
      </w:tr>
      <w:tr w:rsidR="00420596" w14:paraId="46F0CBF8" w14:textId="77777777" w:rsidTr="002A01FF">
        <w:trPr>
          <w:jc w:val="center"/>
        </w:trPr>
        <w:tc>
          <w:tcPr>
            <w:tcW w:w="2007" w:type="dxa"/>
            <w:tcBorders>
              <w:top w:val="nil"/>
              <w:left w:val="single" w:sz="4" w:space="0" w:color="auto"/>
              <w:bottom w:val="single" w:sz="4" w:space="0" w:color="auto"/>
              <w:right w:val="single" w:sz="4" w:space="0" w:color="auto"/>
            </w:tcBorders>
          </w:tcPr>
          <w:p w14:paraId="3DABE86E"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07009D34" w14:textId="77777777" w:rsidR="00420596" w:rsidRDefault="00420596" w:rsidP="002A01FF">
            <w:pPr>
              <w:pStyle w:val="TAC"/>
              <w:rPr>
                <w:rFonts w:eastAsia="DengXian"/>
                <w:lang w:eastAsia="zh-CN"/>
              </w:rPr>
            </w:pPr>
            <w:r>
              <w:rPr>
                <w:rFonts w:eastAsia="DengXian"/>
              </w:rPr>
              <w:t>n77</w:t>
            </w:r>
          </w:p>
        </w:tc>
        <w:tc>
          <w:tcPr>
            <w:tcW w:w="960" w:type="dxa"/>
            <w:tcBorders>
              <w:top w:val="single" w:sz="4" w:space="0" w:color="auto"/>
              <w:left w:val="single" w:sz="4" w:space="0" w:color="auto"/>
              <w:bottom w:val="single" w:sz="4" w:space="0" w:color="auto"/>
              <w:right w:val="single" w:sz="4" w:space="0" w:color="auto"/>
            </w:tcBorders>
          </w:tcPr>
          <w:p w14:paraId="3D9B942E" w14:textId="77777777" w:rsidR="00420596" w:rsidRDefault="00420596" w:rsidP="002A01FF">
            <w:pPr>
              <w:pStyle w:val="TAC"/>
              <w:rPr>
                <w:rFonts w:eastAsia="DengXian"/>
                <w:lang w:eastAsia="zh-CN"/>
              </w:rPr>
            </w:pPr>
            <w:r>
              <w:rPr>
                <w:lang w:eastAsia="ko-KR"/>
              </w:rPr>
              <w:t>3505</w:t>
            </w:r>
          </w:p>
        </w:tc>
        <w:tc>
          <w:tcPr>
            <w:tcW w:w="964" w:type="dxa"/>
            <w:tcBorders>
              <w:top w:val="single" w:sz="4" w:space="0" w:color="auto"/>
              <w:left w:val="single" w:sz="4" w:space="0" w:color="auto"/>
              <w:bottom w:val="single" w:sz="4" w:space="0" w:color="auto"/>
              <w:right w:val="single" w:sz="4" w:space="0" w:color="auto"/>
            </w:tcBorders>
          </w:tcPr>
          <w:p w14:paraId="14907CB5" w14:textId="77777777" w:rsidR="00420596" w:rsidRDefault="00420596" w:rsidP="002A01FF">
            <w:pPr>
              <w:pStyle w:val="TAC"/>
              <w:rPr>
                <w:rFonts w:eastAsia="DengXian"/>
                <w:lang w:eastAsia="zh-CN"/>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60CF6FC" w14:textId="77777777" w:rsidR="00420596" w:rsidRDefault="00420596" w:rsidP="002A01FF">
            <w:pPr>
              <w:pStyle w:val="TAC"/>
              <w:rPr>
                <w:rFonts w:eastAsia="DengXian"/>
                <w:lang w:eastAsia="zh-CN"/>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A6BE31C" w14:textId="77777777" w:rsidR="00420596" w:rsidRDefault="00420596" w:rsidP="002A01FF">
            <w:pPr>
              <w:pStyle w:val="TAC"/>
              <w:rPr>
                <w:rFonts w:eastAsia="DengXian"/>
                <w:lang w:eastAsia="zh-CN"/>
              </w:rPr>
            </w:pPr>
            <w:r>
              <w:rPr>
                <w:lang w:eastAsia="ko-KR"/>
              </w:rPr>
              <w:t>3505</w:t>
            </w:r>
          </w:p>
        </w:tc>
        <w:tc>
          <w:tcPr>
            <w:tcW w:w="977" w:type="dxa"/>
            <w:tcBorders>
              <w:top w:val="single" w:sz="4" w:space="0" w:color="auto"/>
              <w:left w:val="single" w:sz="4" w:space="0" w:color="auto"/>
              <w:bottom w:val="single" w:sz="4" w:space="0" w:color="auto"/>
              <w:right w:val="single" w:sz="4" w:space="0" w:color="auto"/>
            </w:tcBorders>
          </w:tcPr>
          <w:p w14:paraId="57F4808A" w14:textId="77777777" w:rsidR="00420596" w:rsidRDefault="00420596" w:rsidP="002A01FF">
            <w:pPr>
              <w:pStyle w:val="TAC"/>
              <w:rPr>
                <w:rFonts w:eastAsia="DengXian"/>
                <w:lang w:eastAsia="zh-CN"/>
              </w:rPr>
            </w:pPr>
            <w:r>
              <w:rPr>
                <w:rFonts w:eastAsia="DengXian"/>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9F40007" w14:textId="77777777" w:rsidR="00420596" w:rsidRDefault="00420596" w:rsidP="002A01FF">
            <w:pPr>
              <w:pStyle w:val="TAC"/>
              <w:rPr>
                <w:rFonts w:eastAsia="DengXia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00B1FAD7" w14:textId="77777777" w:rsidR="00420596" w:rsidRDefault="00420596" w:rsidP="002A01FF">
            <w:pPr>
              <w:pStyle w:val="TAC"/>
              <w:rPr>
                <w:rFonts w:eastAsia="DengXian"/>
              </w:rPr>
            </w:pPr>
            <w:r>
              <w:rPr>
                <w:rFonts w:eastAsia="DengXian"/>
              </w:rPr>
              <w:t>N/A</w:t>
            </w:r>
          </w:p>
        </w:tc>
      </w:tr>
      <w:tr w:rsidR="00420596" w14:paraId="02D59447" w14:textId="77777777" w:rsidTr="002A01FF">
        <w:trPr>
          <w:jc w:val="center"/>
        </w:trPr>
        <w:tc>
          <w:tcPr>
            <w:tcW w:w="2007" w:type="dxa"/>
            <w:tcBorders>
              <w:top w:val="nil"/>
              <w:left w:val="single" w:sz="4" w:space="0" w:color="auto"/>
              <w:bottom w:val="nil"/>
              <w:right w:val="single" w:sz="4" w:space="0" w:color="auto"/>
            </w:tcBorders>
          </w:tcPr>
          <w:p w14:paraId="1ECDB5F9" w14:textId="77777777" w:rsidR="00420596" w:rsidRDefault="00420596" w:rsidP="002A01FF">
            <w:pPr>
              <w:pStyle w:val="TAC"/>
              <w:rPr>
                <w:rFonts w:eastAsia="DengXian"/>
                <w:lang w:eastAsia="zh-CN"/>
              </w:rPr>
            </w:pPr>
            <w:r>
              <w:rPr>
                <w:color w:val="000000"/>
                <w:lang w:eastAsia="zh-CN"/>
              </w:rPr>
              <w:lastRenderedPageBreak/>
              <w:t>CA_n3-n26-n78</w:t>
            </w:r>
          </w:p>
        </w:tc>
        <w:tc>
          <w:tcPr>
            <w:tcW w:w="1146" w:type="dxa"/>
            <w:tcBorders>
              <w:top w:val="single" w:sz="4" w:space="0" w:color="auto"/>
              <w:left w:val="single" w:sz="4" w:space="0" w:color="auto"/>
              <w:bottom w:val="single" w:sz="4" w:space="0" w:color="auto"/>
              <w:right w:val="single" w:sz="4" w:space="0" w:color="auto"/>
            </w:tcBorders>
            <w:vAlign w:val="center"/>
          </w:tcPr>
          <w:p w14:paraId="54CADE55" w14:textId="77777777" w:rsidR="00420596" w:rsidRDefault="00420596" w:rsidP="002A01FF">
            <w:pPr>
              <w:pStyle w:val="TAC"/>
              <w:rPr>
                <w:rFonts w:eastAsia="DengXian"/>
              </w:rPr>
            </w:pPr>
            <w:r>
              <w:rPr>
                <w:color w:val="000000"/>
              </w:rPr>
              <w:t>n3</w:t>
            </w:r>
          </w:p>
        </w:tc>
        <w:tc>
          <w:tcPr>
            <w:tcW w:w="960" w:type="dxa"/>
            <w:tcBorders>
              <w:top w:val="single" w:sz="4" w:space="0" w:color="auto"/>
              <w:left w:val="single" w:sz="4" w:space="0" w:color="auto"/>
              <w:bottom w:val="single" w:sz="4" w:space="0" w:color="auto"/>
              <w:right w:val="single" w:sz="4" w:space="0" w:color="auto"/>
            </w:tcBorders>
          </w:tcPr>
          <w:p w14:paraId="05C04AA9" w14:textId="77777777" w:rsidR="00420596" w:rsidRDefault="00420596" w:rsidP="002A01FF">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CFCD876" w14:textId="77777777" w:rsidR="00420596" w:rsidRDefault="00420596" w:rsidP="002A01FF">
            <w:pPr>
              <w:pStyle w:val="TAC"/>
              <w:rPr>
                <w:lang w:eastAsia="ko-KR"/>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B090101" w14:textId="77777777" w:rsidR="00420596" w:rsidRDefault="00420596" w:rsidP="002A01FF">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337870E9" w14:textId="77777777" w:rsidR="00420596" w:rsidRDefault="00420596" w:rsidP="002A01FF">
            <w:pPr>
              <w:pStyle w:val="TAC"/>
              <w:rPr>
                <w:lang w:eastAsia="ko-KR"/>
              </w:rPr>
            </w:pPr>
            <w:r>
              <w:rPr>
                <w:color w:val="000000"/>
                <w:lang w:val="en-US" w:eastAsia="zh-CN"/>
              </w:rPr>
              <w:t>1862</w:t>
            </w:r>
          </w:p>
        </w:tc>
        <w:tc>
          <w:tcPr>
            <w:tcW w:w="977" w:type="dxa"/>
            <w:tcBorders>
              <w:top w:val="single" w:sz="4" w:space="0" w:color="auto"/>
              <w:left w:val="single" w:sz="4" w:space="0" w:color="auto"/>
              <w:bottom w:val="single" w:sz="4" w:space="0" w:color="auto"/>
              <w:right w:val="single" w:sz="4" w:space="0" w:color="auto"/>
            </w:tcBorders>
          </w:tcPr>
          <w:p w14:paraId="2E90638D" w14:textId="77777777" w:rsidR="00420596" w:rsidRDefault="00420596" w:rsidP="002A01FF">
            <w:pPr>
              <w:pStyle w:val="TAC"/>
              <w:rPr>
                <w:rFonts w:eastAsia="DengXian"/>
                <w:lang w:eastAsia="zh-CN"/>
              </w:rPr>
            </w:pPr>
            <w:r>
              <w:rPr>
                <w:lang w:val="en-US" w:eastAsia="zh-CN"/>
              </w:rPr>
              <w:t>24</w:t>
            </w:r>
            <w:r>
              <w:rPr>
                <w:rFonts w:hint="eastAsia"/>
                <w:lang w:val="en-US" w:eastAsia="zh-CN"/>
              </w:rPr>
              <w:t>.</w:t>
            </w:r>
            <w:r>
              <w:rPr>
                <w:lang w:val="en-US" w:eastAsia="zh-CN"/>
              </w:rPr>
              <w:t>6</w:t>
            </w:r>
          </w:p>
        </w:tc>
        <w:tc>
          <w:tcPr>
            <w:tcW w:w="828" w:type="dxa"/>
            <w:tcBorders>
              <w:top w:val="single" w:sz="4" w:space="0" w:color="auto"/>
              <w:left w:val="single" w:sz="4" w:space="0" w:color="auto"/>
              <w:bottom w:val="single" w:sz="4" w:space="0" w:color="auto"/>
              <w:right w:val="single" w:sz="4" w:space="0" w:color="auto"/>
            </w:tcBorders>
            <w:vAlign w:val="center"/>
          </w:tcPr>
          <w:p w14:paraId="7447E7F2" w14:textId="77777777" w:rsidR="00420596" w:rsidRDefault="00420596" w:rsidP="002A01FF">
            <w:pPr>
              <w:pStyle w:val="TAC"/>
              <w:rPr>
                <w:rFonts w:eastAsia="DengXia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059A12F2" w14:textId="77777777" w:rsidR="00420596" w:rsidRDefault="00420596" w:rsidP="002A01FF">
            <w:pPr>
              <w:pStyle w:val="TAC"/>
              <w:rPr>
                <w:rFonts w:eastAsia="DengXian"/>
              </w:rPr>
            </w:pPr>
            <w:r>
              <w:t>IMD</w:t>
            </w:r>
            <w:r>
              <w:rPr>
                <w:rFonts w:hint="eastAsia"/>
                <w:lang w:val="en-US" w:eastAsia="zh-CN"/>
              </w:rPr>
              <w:t>3</w:t>
            </w:r>
          </w:p>
        </w:tc>
      </w:tr>
      <w:tr w:rsidR="00420596" w14:paraId="0805AFB0" w14:textId="77777777" w:rsidTr="002A01FF">
        <w:trPr>
          <w:jc w:val="center"/>
        </w:trPr>
        <w:tc>
          <w:tcPr>
            <w:tcW w:w="2007" w:type="dxa"/>
            <w:tcBorders>
              <w:top w:val="nil"/>
              <w:left w:val="single" w:sz="4" w:space="0" w:color="auto"/>
              <w:bottom w:val="nil"/>
              <w:right w:val="single" w:sz="4" w:space="0" w:color="auto"/>
            </w:tcBorders>
          </w:tcPr>
          <w:p w14:paraId="56A60A69"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AEA34D7" w14:textId="77777777" w:rsidR="00420596" w:rsidRDefault="00420596" w:rsidP="002A01FF">
            <w:pPr>
              <w:pStyle w:val="TAC"/>
              <w:rPr>
                <w:rFonts w:eastAsia="DengXian"/>
              </w:rPr>
            </w:pPr>
            <w:r>
              <w:rPr>
                <w:color w:val="000000"/>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45F9ECA7" w14:textId="77777777" w:rsidR="00420596" w:rsidRDefault="00420596" w:rsidP="002A01FF">
            <w:pPr>
              <w:pStyle w:val="TAC"/>
              <w:rPr>
                <w:lang w:eastAsia="ko-KR"/>
              </w:rPr>
            </w:pPr>
            <w:r>
              <w:rPr>
                <w:color w:val="000000"/>
                <w:lang w:val="en-US" w:eastAsia="zh-CN"/>
              </w:rPr>
              <w:t>839</w:t>
            </w:r>
          </w:p>
        </w:tc>
        <w:tc>
          <w:tcPr>
            <w:tcW w:w="964" w:type="dxa"/>
            <w:tcBorders>
              <w:top w:val="single" w:sz="4" w:space="0" w:color="auto"/>
              <w:left w:val="single" w:sz="4" w:space="0" w:color="auto"/>
              <w:bottom w:val="single" w:sz="4" w:space="0" w:color="auto"/>
              <w:right w:val="single" w:sz="4" w:space="0" w:color="auto"/>
            </w:tcBorders>
          </w:tcPr>
          <w:p w14:paraId="1FF8A6A0" w14:textId="77777777" w:rsidR="00420596" w:rsidRDefault="00420596" w:rsidP="002A01FF">
            <w:pPr>
              <w:pStyle w:val="TAC"/>
              <w:rPr>
                <w:lang w:eastAsia="ko-KR"/>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11D0771" w14:textId="77777777" w:rsidR="00420596" w:rsidRDefault="00420596" w:rsidP="002A01FF">
            <w:pPr>
              <w:pStyle w:val="TAC"/>
              <w:rPr>
                <w:lang w:eastAsia="ko-KR"/>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71B3402E" w14:textId="77777777" w:rsidR="00420596" w:rsidRDefault="00420596" w:rsidP="002A01FF">
            <w:pPr>
              <w:pStyle w:val="TAC"/>
              <w:rPr>
                <w:lang w:eastAsia="ko-KR"/>
              </w:rPr>
            </w:pPr>
            <w:r>
              <w:rPr>
                <w:color w:val="000000"/>
                <w:lang w:val="en-US" w:eastAsia="zh-CN"/>
              </w:rPr>
              <w:t>884</w:t>
            </w:r>
          </w:p>
        </w:tc>
        <w:tc>
          <w:tcPr>
            <w:tcW w:w="977" w:type="dxa"/>
            <w:tcBorders>
              <w:top w:val="single" w:sz="4" w:space="0" w:color="auto"/>
              <w:left w:val="single" w:sz="4" w:space="0" w:color="auto"/>
              <w:bottom w:val="single" w:sz="4" w:space="0" w:color="auto"/>
              <w:right w:val="single" w:sz="4" w:space="0" w:color="auto"/>
            </w:tcBorders>
          </w:tcPr>
          <w:p w14:paraId="04B22584" w14:textId="77777777" w:rsidR="00420596" w:rsidRDefault="00420596" w:rsidP="002A01FF">
            <w:pPr>
              <w:pStyle w:val="TAC"/>
              <w:rPr>
                <w:rFonts w:eastAsia="DengXian"/>
                <w:lang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155F5B8" w14:textId="77777777" w:rsidR="00420596" w:rsidRDefault="00420596" w:rsidP="002A01FF">
            <w:pPr>
              <w:pStyle w:val="TAC"/>
              <w:rPr>
                <w:rFonts w:eastAsia="DengXian"/>
              </w:rPr>
            </w:pPr>
            <w:r>
              <w:rPr>
                <w:rFonts w:hint="eastAsia"/>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19C07999" w14:textId="77777777" w:rsidR="00420596" w:rsidRDefault="00420596" w:rsidP="002A01FF">
            <w:pPr>
              <w:pStyle w:val="TAC"/>
              <w:rPr>
                <w:rFonts w:eastAsia="DengXian"/>
              </w:rPr>
            </w:pPr>
            <w:r>
              <w:rPr>
                <w:lang w:eastAsia="zh-CN"/>
              </w:rPr>
              <w:t>N/A</w:t>
            </w:r>
          </w:p>
        </w:tc>
      </w:tr>
      <w:tr w:rsidR="00420596" w14:paraId="24E1DBF6" w14:textId="77777777" w:rsidTr="002A01FF">
        <w:trPr>
          <w:jc w:val="center"/>
        </w:trPr>
        <w:tc>
          <w:tcPr>
            <w:tcW w:w="2007" w:type="dxa"/>
            <w:tcBorders>
              <w:top w:val="nil"/>
              <w:left w:val="single" w:sz="4" w:space="0" w:color="auto"/>
              <w:bottom w:val="single" w:sz="4" w:space="0" w:color="auto"/>
              <w:right w:val="single" w:sz="4" w:space="0" w:color="auto"/>
            </w:tcBorders>
          </w:tcPr>
          <w:p w14:paraId="5D31A2E4"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42E842" w14:textId="77777777" w:rsidR="00420596" w:rsidRDefault="00420596" w:rsidP="002A01FF">
            <w:pPr>
              <w:pStyle w:val="TAC"/>
              <w:rPr>
                <w:rFonts w:eastAsia="DengXian"/>
              </w:rPr>
            </w:pPr>
            <w:r>
              <w:rPr>
                <w:color w:val="000000"/>
              </w:rPr>
              <w:t>n78</w:t>
            </w:r>
          </w:p>
        </w:tc>
        <w:tc>
          <w:tcPr>
            <w:tcW w:w="960" w:type="dxa"/>
            <w:tcBorders>
              <w:top w:val="single" w:sz="4" w:space="0" w:color="auto"/>
              <w:left w:val="single" w:sz="4" w:space="0" w:color="auto"/>
              <w:bottom w:val="single" w:sz="4" w:space="0" w:color="auto"/>
              <w:right w:val="single" w:sz="4" w:space="0" w:color="auto"/>
            </w:tcBorders>
          </w:tcPr>
          <w:p w14:paraId="25D5073E" w14:textId="77777777" w:rsidR="00420596" w:rsidRDefault="00420596" w:rsidP="002A01FF">
            <w:pPr>
              <w:pStyle w:val="TAC"/>
              <w:rPr>
                <w:lang w:eastAsia="ko-KR"/>
              </w:rPr>
            </w:pPr>
            <w:r>
              <w:rPr>
                <w:rFonts w:hint="eastAsia"/>
                <w:lang w:val="en-US" w:eastAsia="zh-CN"/>
              </w:rPr>
              <w:t>3</w:t>
            </w:r>
            <w:r>
              <w:rPr>
                <w:lang w:val="en-US" w:eastAsia="zh-CN"/>
              </w:rPr>
              <w:t>5</w:t>
            </w:r>
            <w:r>
              <w:rPr>
                <w:rFonts w:hint="eastAsia"/>
                <w:lang w:val="en-US" w:eastAsia="zh-CN"/>
              </w:rPr>
              <w:t>40</w:t>
            </w:r>
          </w:p>
        </w:tc>
        <w:tc>
          <w:tcPr>
            <w:tcW w:w="964" w:type="dxa"/>
            <w:tcBorders>
              <w:top w:val="single" w:sz="4" w:space="0" w:color="auto"/>
              <w:left w:val="single" w:sz="4" w:space="0" w:color="auto"/>
              <w:bottom w:val="single" w:sz="4" w:space="0" w:color="auto"/>
              <w:right w:val="single" w:sz="4" w:space="0" w:color="auto"/>
            </w:tcBorders>
          </w:tcPr>
          <w:p w14:paraId="78839223" w14:textId="77777777" w:rsidR="00420596" w:rsidRDefault="00420596" w:rsidP="002A01FF">
            <w:pPr>
              <w:pStyle w:val="TAC"/>
              <w:rPr>
                <w:lang w:eastAsia="ko-KR"/>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A8A46E4" w14:textId="77777777" w:rsidR="00420596" w:rsidRDefault="00420596" w:rsidP="002A01FF">
            <w:pPr>
              <w:pStyle w:val="TAC"/>
              <w:rPr>
                <w:lang w:eastAsia="ko-KR"/>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5CE9489" w14:textId="77777777" w:rsidR="00420596" w:rsidRDefault="00420596" w:rsidP="002A01FF">
            <w:pPr>
              <w:pStyle w:val="TAC"/>
              <w:rPr>
                <w:lang w:eastAsia="ko-KR"/>
              </w:rPr>
            </w:pPr>
            <w:r>
              <w:rPr>
                <w:rFonts w:hint="eastAsia"/>
                <w:lang w:val="en-US" w:eastAsia="zh-CN"/>
              </w:rPr>
              <w:t>3</w:t>
            </w:r>
            <w:r>
              <w:rPr>
                <w:lang w:val="en-US" w:eastAsia="zh-CN"/>
              </w:rPr>
              <w:t>5</w:t>
            </w:r>
            <w:r>
              <w:rPr>
                <w:rFonts w:hint="eastAsia"/>
                <w:lang w:val="en-US" w:eastAsia="zh-CN"/>
              </w:rPr>
              <w:t>40</w:t>
            </w:r>
          </w:p>
        </w:tc>
        <w:tc>
          <w:tcPr>
            <w:tcW w:w="977" w:type="dxa"/>
            <w:tcBorders>
              <w:top w:val="single" w:sz="4" w:space="0" w:color="auto"/>
              <w:left w:val="single" w:sz="4" w:space="0" w:color="auto"/>
              <w:bottom w:val="single" w:sz="4" w:space="0" w:color="auto"/>
              <w:right w:val="single" w:sz="4" w:space="0" w:color="auto"/>
            </w:tcBorders>
          </w:tcPr>
          <w:p w14:paraId="71252156" w14:textId="77777777" w:rsidR="00420596" w:rsidRDefault="00420596" w:rsidP="002A01FF">
            <w:pPr>
              <w:pStyle w:val="TAC"/>
              <w:rPr>
                <w:rFonts w:eastAsia="DengXian"/>
                <w:lang w:eastAsia="zh-CN"/>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7CCAB7" w14:textId="77777777" w:rsidR="00420596" w:rsidRDefault="00420596" w:rsidP="002A01FF">
            <w:pPr>
              <w:pStyle w:val="TAC"/>
              <w:rPr>
                <w:rFonts w:eastAsia="DengXian"/>
              </w:rPr>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2679ACAB" w14:textId="77777777" w:rsidR="00420596" w:rsidRDefault="00420596" w:rsidP="002A01FF">
            <w:pPr>
              <w:pStyle w:val="TAC"/>
              <w:rPr>
                <w:rFonts w:eastAsia="DengXian"/>
              </w:rPr>
            </w:pPr>
            <w:r>
              <w:rPr>
                <w:lang w:eastAsia="zh-CN"/>
              </w:rPr>
              <w:t>N/A</w:t>
            </w:r>
          </w:p>
        </w:tc>
      </w:tr>
      <w:tr w:rsidR="00420596" w14:paraId="39A119F6" w14:textId="77777777" w:rsidTr="002A01FF">
        <w:trPr>
          <w:jc w:val="center"/>
        </w:trPr>
        <w:tc>
          <w:tcPr>
            <w:tcW w:w="2007" w:type="dxa"/>
            <w:tcBorders>
              <w:top w:val="nil"/>
              <w:left w:val="single" w:sz="4" w:space="0" w:color="auto"/>
              <w:bottom w:val="nil"/>
              <w:right w:val="single" w:sz="4" w:space="0" w:color="auto"/>
            </w:tcBorders>
          </w:tcPr>
          <w:p w14:paraId="07C03CEB" w14:textId="77777777" w:rsidR="00420596" w:rsidRDefault="00420596" w:rsidP="002A01FF">
            <w:pPr>
              <w:pStyle w:val="TAC"/>
              <w:rPr>
                <w:lang w:eastAsia="zh-CN"/>
              </w:rPr>
            </w:pPr>
            <w:r>
              <w:rPr>
                <w:rFonts w:eastAsia="DengXian"/>
                <w:lang w:eastAsia="zh-CN"/>
              </w:rPr>
              <w:t>CA_n3-n28-n41</w:t>
            </w:r>
          </w:p>
        </w:tc>
        <w:tc>
          <w:tcPr>
            <w:tcW w:w="1146" w:type="dxa"/>
            <w:tcBorders>
              <w:top w:val="single" w:sz="4" w:space="0" w:color="auto"/>
              <w:left w:val="single" w:sz="4" w:space="0" w:color="auto"/>
              <w:right w:val="single" w:sz="4" w:space="0" w:color="auto"/>
            </w:tcBorders>
          </w:tcPr>
          <w:p w14:paraId="74EDC0F6" w14:textId="77777777" w:rsidR="00420596" w:rsidRDefault="00420596" w:rsidP="002A01FF">
            <w:pPr>
              <w:pStyle w:val="TAC"/>
              <w:rPr>
                <w:rFonts w:eastAsia="Malgun Gothic"/>
                <w:szCs w:val="18"/>
                <w:lang w:eastAsia="ko-KR"/>
              </w:rPr>
            </w:pPr>
            <w:r>
              <w:rPr>
                <w:rFonts w:eastAsia="DengXian" w:hint="eastAsia"/>
                <w:lang w:eastAsia="zh-CN"/>
              </w:rPr>
              <w:t>n</w:t>
            </w:r>
            <w:r>
              <w:rPr>
                <w:rFonts w:eastAsia="DengXian"/>
              </w:rPr>
              <w:t>3</w:t>
            </w:r>
          </w:p>
        </w:tc>
        <w:tc>
          <w:tcPr>
            <w:tcW w:w="960" w:type="dxa"/>
            <w:tcBorders>
              <w:top w:val="single" w:sz="4" w:space="0" w:color="auto"/>
              <w:left w:val="single" w:sz="4" w:space="0" w:color="auto"/>
              <w:right w:val="single" w:sz="4" w:space="0" w:color="auto"/>
            </w:tcBorders>
          </w:tcPr>
          <w:p w14:paraId="6010830B" w14:textId="77777777" w:rsidR="00420596" w:rsidRDefault="00420596" w:rsidP="002A01FF">
            <w:pPr>
              <w:pStyle w:val="TAC"/>
              <w:rPr>
                <w:rFonts w:eastAsia="Malgun Gothic"/>
                <w:lang w:eastAsia="ko-KR"/>
              </w:rPr>
            </w:pPr>
            <w:r>
              <w:rPr>
                <w:rFonts w:eastAsia="DengXian"/>
                <w:lang w:eastAsia="zh-CN"/>
              </w:rPr>
              <w:t>1720</w:t>
            </w:r>
          </w:p>
        </w:tc>
        <w:tc>
          <w:tcPr>
            <w:tcW w:w="964" w:type="dxa"/>
            <w:tcBorders>
              <w:top w:val="single" w:sz="4" w:space="0" w:color="auto"/>
              <w:left w:val="single" w:sz="4" w:space="0" w:color="auto"/>
              <w:right w:val="single" w:sz="4" w:space="0" w:color="auto"/>
            </w:tcBorders>
          </w:tcPr>
          <w:p w14:paraId="74802990"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right w:val="single" w:sz="4" w:space="0" w:color="auto"/>
            </w:tcBorders>
          </w:tcPr>
          <w:p w14:paraId="73C78114"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right w:val="single" w:sz="4" w:space="0" w:color="auto"/>
            </w:tcBorders>
          </w:tcPr>
          <w:p w14:paraId="47AFE190"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815</w:t>
            </w:r>
          </w:p>
        </w:tc>
        <w:tc>
          <w:tcPr>
            <w:tcW w:w="977" w:type="dxa"/>
            <w:tcBorders>
              <w:top w:val="single" w:sz="4" w:space="0" w:color="auto"/>
              <w:left w:val="single" w:sz="4" w:space="0" w:color="auto"/>
              <w:bottom w:val="single" w:sz="4" w:space="0" w:color="auto"/>
              <w:right w:val="single" w:sz="4" w:space="0" w:color="auto"/>
            </w:tcBorders>
          </w:tcPr>
          <w:p w14:paraId="416D308C"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14EC3F88" w14:textId="77777777" w:rsidR="00420596" w:rsidRDefault="00420596" w:rsidP="002A01FF">
            <w:pPr>
              <w:pStyle w:val="TAC"/>
              <w:rPr>
                <w:color w:val="000000"/>
                <w:lang w:eastAsia="zh-CN"/>
              </w:rPr>
            </w:pPr>
            <w:r>
              <w:rPr>
                <w:rFonts w:eastAsia="DengXian"/>
              </w:rPr>
              <w:t>FDD</w:t>
            </w:r>
          </w:p>
        </w:tc>
        <w:tc>
          <w:tcPr>
            <w:tcW w:w="1057" w:type="dxa"/>
            <w:tcBorders>
              <w:top w:val="single" w:sz="4" w:space="0" w:color="auto"/>
              <w:left w:val="single" w:sz="4" w:space="0" w:color="auto"/>
              <w:right w:val="single" w:sz="4" w:space="0" w:color="auto"/>
            </w:tcBorders>
          </w:tcPr>
          <w:p w14:paraId="464E019F" w14:textId="77777777" w:rsidR="00420596" w:rsidRDefault="00420596" w:rsidP="002A01FF">
            <w:pPr>
              <w:pStyle w:val="TAC"/>
              <w:rPr>
                <w:rFonts w:eastAsia="Malgun Gothic"/>
                <w:lang w:eastAsia="ko-KR"/>
              </w:rPr>
            </w:pPr>
            <w:r>
              <w:rPr>
                <w:rFonts w:eastAsia="DengXian"/>
              </w:rPr>
              <w:t>N/A</w:t>
            </w:r>
          </w:p>
        </w:tc>
      </w:tr>
      <w:tr w:rsidR="00420596" w14:paraId="26B4DC26" w14:textId="77777777" w:rsidTr="002A01FF">
        <w:trPr>
          <w:jc w:val="center"/>
        </w:trPr>
        <w:tc>
          <w:tcPr>
            <w:tcW w:w="2007" w:type="dxa"/>
            <w:tcBorders>
              <w:top w:val="nil"/>
              <w:left w:val="single" w:sz="4" w:space="0" w:color="auto"/>
              <w:bottom w:val="nil"/>
              <w:right w:val="single" w:sz="4" w:space="0" w:color="auto"/>
            </w:tcBorders>
          </w:tcPr>
          <w:p w14:paraId="746DCD1A"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33625D60" w14:textId="77777777" w:rsidR="00420596" w:rsidRDefault="00420596" w:rsidP="002A01FF">
            <w:pPr>
              <w:pStyle w:val="TAC"/>
              <w:rPr>
                <w:rFonts w:eastAsia="Malgun Gothic"/>
                <w:szCs w:val="18"/>
                <w:lang w:eastAsia="ko-KR"/>
              </w:rPr>
            </w:pPr>
            <w:r>
              <w:rPr>
                <w:rFonts w:eastAsia="DengXian"/>
              </w:rPr>
              <w:t>n28</w:t>
            </w:r>
          </w:p>
        </w:tc>
        <w:tc>
          <w:tcPr>
            <w:tcW w:w="960" w:type="dxa"/>
            <w:tcBorders>
              <w:top w:val="single" w:sz="4" w:space="0" w:color="auto"/>
              <w:left w:val="single" w:sz="4" w:space="0" w:color="auto"/>
              <w:right w:val="single" w:sz="4" w:space="0" w:color="auto"/>
            </w:tcBorders>
          </w:tcPr>
          <w:p w14:paraId="5FA4FA53" w14:textId="77777777" w:rsidR="00420596" w:rsidRDefault="00420596" w:rsidP="002A01FF">
            <w:pPr>
              <w:pStyle w:val="TAC"/>
              <w:rPr>
                <w:rFonts w:eastAsia="Malgun Gothic"/>
                <w:lang w:eastAsia="ko-KR"/>
              </w:rPr>
            </w:pPr>
            <w:r>
              <w:rPr>
                <w:rFonts w:eastAsia="DengXian"/>
                <w:lang w:eastAsia="zh-CN"/>
              </w:rPr>
              <w:t>N/A</w:t>
            </w:r>
          </w:p>
        </w:tc>
        <w:tc>
          <w:tcPr>
            <w:tcW w:w="964" w:type="dxa"/>
            <w:tcBorders>
              <w:top w:val="single" w:sz="4" w:space="0" w:color="auto"/>
              <w:left w:val="single" w:sz="4" w:space="0" w:color="auto"/>
              <w:right w:val="single" w:sz="4" w:space="0" w:color="auto"/>
            </w:tcBorders>
          </w:tcPr>
          <w:p w14:paraId="572422CF"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right w:val="single" w:sz="4" w:space="0" w:color="auto"/>
            </w:tcBorders>
          </w:tcPr>
          <w:p w14:paraId="2058452E" w14:textId="77777777" w:rsidR="00420596" w:rsidRDefault="00420596" w:rsidP="002A01FF">
            <w:pPr>
              <w:pStyle w:val="TAC"/>
              <w:rPr>
                <w:rFonts w:eastAsia="Malgun Gothic"/>
                <w:lang w:eastAsia="ko-KR"/>
              </w:rPr>
            </w:pPr>
            <w:r>
              <w:rPr>
                <w:rFonts w:eastAsia="DengXian"/>
                <w:lang w:eastAsia="zh-CN"/>
              </w:rPr>
              <w:t>N/A</w:t>
            </w:r>
          </w:p>
        </w:tc>
        <w:tc>
          <w:tcPr>
            <w:tcW w:w="960" w:type="dxa"/>
            <w:tcBorders>
              <w:top w:val="single" w:sz="4" w:space="0" w:color="auto"/>
              <w:left w:val="single" w:sz="4" w:space="0" w:color="auto"/>
              <w:right w:val="single" w:sz="4" w:space="0" w:color="auto"/>
            </w:tcBorders>
          </w:tcPr>
          <w:p w14:paraId="7562B15A" w14:textId="77777777" w:rsidR="00420596" w:rsidRDefault="00420596" w:rsidP="002A01FF">
            <w:pPr>
              <w:pStyle w:val="TAC"/>
              <w:rPr>
                <w:rFonts w:eastAsia="Malgun Gothic"/>
                <w:lang w:eastAsia="ko-KR"/>
              </w:rPr>
            </w:pPr>
            <w:r>
              <w:rPr>
                <w:rFonts w:eastAsia="DengXian" w:hint="eastAsia"/>
                <w:lang w:eastAsia="zh-CN"/>
              </w:rPr>
              <w:t>7</w:t>
            </w:r>
            <w:r>
              <w:rPr>
                <w:rFonts w:eastAsia="DengXian"/>
                <w:lang w:eastAsia="zh-CN"/>
              </w:rPr>
              <w:t>90</w:t>
            </w:r>
          </w:p>
        </w:tc>
        <w:tc>
          <w:tcPr>
            <w:tcW w:w="977" w:type="dxa"/>
            <w:tcBorders>
              <w:top w:val="single" w:sz="4" w:space="0" w:color="auto"/>
              <w:left w:val="single" w:sz="4" w:space="0" w:color="auto"/>
              <w:bottom w:val="single" w:sz="4" w:space="0" w:color="auto"/>
              <w:right w:val="single" w:sz="4" w:space="0" w:color="auto"/>
            </w:tcBorders>
          </w:tcPr>
          <w:p w14:paraId="663ABA03" w14:textId="77777777" w:rsidR="00420596" w:rsidRDefault="00420596" w:rsidP="002A01FF">
            <w:pPr>
              <w:pStyle w:val="TAC"/>
              <w:rPr>
                <w:rFonts w:eastAsia="Malgun Gothic"/>
                <w:lang w:eastAsia="ko-KR"/>
              </w:rPr>
            </w:pPr>
            <w:r>
              <w:rPr>
                <w:rFonts w:eastAsia="DengXian" w:hint="eastAsia"/>
                <w:lang w:eastAsia="zh-CN"/>
              </w:rPr>
              <w:t>3</w:t>
            </w:r>
            <w:r>
              <w:rPr>
                <w:rFonts w:eastAsia="DengXian"/>
                <w:lang w:eastAsia="zh-CN"/>
              </w:rPr>
              <w:t>2</w:t>
            </w:r>
          </w:p>
        </w:tc>
        <w:tc>
          <w:tcPr>
            <w:tcW w:w="828" w:type="dxa"/>
            <w:tcBorders>
              <w:top w:val="single" w:sz="4" w:space="0" w:color="auto"/>
              <w:left w:val="single" w:sz="4" w:space="0" w:color="auto"/>
              <w:right w:val="single" w:sz="4" w:space="0" w:color="auto"/>
            </w:tcBorders>
          </w:tcPr>
          <w:p w14:paraId="75FEE9B7" w14:textId="77777777" w:rsidR="00420596" w:rsidRDefault="00420596" w:rsidP="002A01FF">
            <w:pPr>
              <w:pStyle w:val="TAC"/>
              <w:rPr>
                <w:color w:val="000000"/>
                <w:lang w:eastAsia="zh-CN"/>
              </w:rPr>
            </w:pPr>
            <w:r>
              <w:rPr>
                <w:rFonts w:eastAsia="DengXian"/>
              </w:rPr>
              <w:t>FDD</w:t>
            </w:r>
          </w:p>
        </w:tc>
        <w:tc>
          <w:tcPr>
            <w:tcW w:w="1057" w:type="dxa"/>
            <w:tcBorders>
              <w:top w:val="single" w:sz="4" w:space="0" w:color="auto"/>
              <w:left w:val="single" w:sz="4" w:space="0" w:color="auto"/>
              <w:right w:val="single" w:sz="4" w:space="0" w:color="auto"/>
            </w:tcBorders>
          </w:tcPr>
          <w:p w14:paraId="4F590F82" w14:textId="77777777" w:rsidR="00420596" w:rsidRDefault="00420596" w:rsidP="002A01FF">
            <w:pPr>
              <w:pStyle w:val="TAC"/>
              <w:rPr>
                <w:rFonts w:eastAsia="Malgun Gothic"/>
                <w:lang w:eastAsia="ko-KR"/>
              </w:rPr>
            </w:pPr>
            <w:r>
              <w:rPr>
                <w:rFonts w:eastAsia="DengXian"/>
              </w:rPr>
              <w:t>IMD2</w:t>
            </w:r>
            <w:r>
              <w:rPr>
                <w:rFonts w:eastAsia="DengXian"/>
                <w:vertAlign w:val="superscript"/>
              </w:rPr>
              <w:t>4</w:t>
            </w:r>
          </w:p>
        </w:tc>
      </w:tr>
      <w:tr w:rsidR="00420596" w14:paraId="19F0ED70" w14:textId="77777777" w:rsidTr="002A01FF">
        <w:trPr>
          <w:jc w:val="center"/>
        </w:trPr>
        <w:tc>
          <w:tcPr>
            <w:tcW w:w="2007" w:type="dxa"/>
            <w:tcBorders>
              <w:top w:val="nil"/>
              <w:left w:val="single" w:sz="4" w:space="0" w:color="auto"/>
              <w:bottom w:val="nil"/>
              <w:right w:val="single" w:sz="4" w:space="0" w:color="auto"/>
            </w:tcBorders>
          </w:tcPr>
          <w:p w14:paraId="036E633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CE009EB" w14:textId="77777777" w:rsidR="00420596" w:rsidRDefault="00420596" w:rsidP="002A01FF">
            <w:pPr>
              <w:pStyle w:val="TAC"/>
              <w:rPr>
                <w:rFonts w:eastAsia="Malgun Gothic"/>
                <w:szCs w:val="18"/>
                <w:lang w:eastAsia="ko-KR"/>
              </w:rPr>
            </w:pPr>
            <w:r>
              <w:rPr>
                <w:rFonts w:eastAsia="DengXian"/>
              </w:rPr>
              <w:t>n41</w:t>
            </w:r>
          </w:p>
        </w:tc>
        <w:tc>
          <w:tcPr>
            <w:tcW w:w="960" w:type="dxa"/>
            <w:tcBorders>
              <w:top w:val="single" w:sz="4" w:space="0" w:color="auto"/>
              <w:left w:val="single" w:sz="4" w:space="0" w:color="auto"/>
              <w:bottom w:val="single" w:sz="4" w:space="0" w:color="auto"/>
              <w:right w:val="single" w:sz="4" w:space="0" w:color="auto"/>
            </w:tcBorders>
          </w:tcPr>
          <w:p w14:paraId="79E96245"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510</w:t>
            </w:r>
          </w:p>
        </w:tc>
        <w:tc>
          <w:tcPr>
            <w:tcW w:w="964" w:type="dxa"/>
            <w:tcBorders>
              <w:top w:val="single" w:sz="4" w:space="0" w:color="auto"/>
              <w:left w:val="single" w:sz="4" w:space="0" w:color="auto"/>
              <w:bottom w:val="single" w:sz="4" w:space="0" w:color="auto"/>
              <w:right w:val="single" w:sz="4" w:space="0" w:color="auto"/>
            </w:tcBorders>
          </w:tcPr>
          <w:p w14:paraId="096BF279"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0D41B3BF"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bottom w:val="single" w:sz="4" w:space="0" w:color="auto"/>
              <w:right w:val="single" w:sz="4" w:space="0" w:color="auto"/>
            </w:tcBorders>
          </w:tcPr>
          <w:p w14:paraId="2C996B2C"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510</w:t>
            </w:r>
          </w:p>
        </w:tc>
        <w:tc>
          <w:tcPr>
            <w:tcW w:w="977" w:type="dxa"/>
            <w:tcBorders>
              <w:top w:val="single" w:sz="4" w:space="0" w:color="auto"/>
              <w:left w:val="single" w:sz="4" w:space="0" w:color="auto"/>
              <w:bottom w:val="single" w:sz="4" w:space="0" w:color="auto"/>
              <w:right w:val="single" w:sz="4" w:space="0" w:color="auto"/>
            </w:tcBorders>
          </w:tcPr>
          <w:p w14:paraId="14B14716"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7000D122" w14:textId="77777777" w:rsidR="00420596" w:rsidRDefault="00420596" w:rsidP="002A01FF">
            <w:pPr>
              <w:pStyle w:val="TAC"/>
              <w:rPr>
                <w:color w:val="000000"/>
                <w:lang w:eastAsia="zh-C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6A6403C1" w14:textId="77777777" w:rsidR="00420596" w:rsidRDefault="00420596" w:rsidP="002A01FF">
            <w:pPr>
              <w:pStyle w:val="TAC"/>
              <w:rPr>
                <w:rFonts w:eastAsia="Malgun Gothic"/>
                <w:lang w:eastAsia="ko-KR"/>
              </w:rPr>
            </w:pPr>
            <w:r>
              <w:rPr>
                <w:rFonts w:eastAsia="DengXian"/>
              </w:rPr>
              <w:t>N/A</w:t>
            </w:r>
          </w:p>
        </w:tc>
      </w:tr>
      <w:tr w:rsidR="00420596" w14:paraId="6F2A0443" w14:textId="77777777" w:rsidTr="002A01FF">
        <w:trPr>
          <w:jc w:val="center"/>
        </w:trPr>
        <w:tc>
          <w:tcPr>
            <w:tcW w:w="2007" w:type="dxa"/>
            <w:tcBorders>
              <w:top w:val="nil"/>
              <w:left w:val="single" w:sz="4" w:space="0" w:color="auto"/>
              <w:bottom w:val="nil"/>
              <w:right w:val="single" w:sz="4" w:space="0" w:color="auto"/>
            </w:tcBorders>
          </w:tcPr>
          <w:p w14:paraId="4AD1B1D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9A12C65" w14:textId="77777777" w:rsidR="00420596" w:rsidRDefault="00420596" w:rsidP="002A01FF">
            <w:pPr>
              <w:pStyle w:val="TAC"/>
              <w:rPr>
                <w:rFonts w:eastAsia="Malgun Gothic"/>
                <w:szCs w:val="18"/>
                <w:lang w:eastAsia="ko-KR"/>
              </w:rPr>
            </w:pPr>
            <w:r>
              <w:rPr>
                <w:rFonts w:eastAsia="DengXian" w:hint="eastAsia"/>
                <w:lang w:eastAsia="zh-CN"/>
              </w:rPr>
              <w:t>n</w:t>
            </w:r>
            <w:r>
              <w:rPr>
                <w:rFonts w:eastAsia="DengXian"/>
              </w:rPr>
              <w:t>3</w:t>
            </w:r>
          </w:p>
        </w:tc>
        <w:tc>
          <w:tcPr>
            <w:tcW w:w="960" w:type="dxa"/>
            <w:tcBorders>
              <w:top w:val="single" w:sz="4" w:space="0" w:color="auto"/>
              <w:left w:val="single" w:sz="4" w:space="0" w:color="auto"/>
              <w:bottom w:val="single" w:sz="4" w:space="0" w:color="auto"/>
              <w:right w:val="single" w:sz="4" w:space="0" w:color="auto"/>
            </w:tcBorders>
          </w:tcPr>
          <w:p w14:paraId="673118F9" w14:textId="77777777" w:rsidR="00420596" w:rsidRDefault="00420596" w:rsidP="002A01FF">
            <w:pPr>
              <w:pStyle w:val="TAC"/>
              <w:rPr>
                <w:rFonts w:eastAsia="Malgun Gothic"/>
                <w:lang w:eastAsia="ko-KR"/>
              </w:rPr>
            </w:pPr>
            <w:r>
              <w:rPr>
                <w:rFonts w:eastAsia="DengXian"/>
                <w:lang w:eastAsia="zh-CN"/>
              </w:rPr>
              <w:t>N/A</w:t>
            </w:r>
          </w:p>
        </w:tc>
        <w:tc>
          <w:tcPr>
            <w:tcW w:w="964" w:type="dxa"/>
            <w:tcBorders>
              <w:top w:val="single" w:sz="4" w:space="0" w:color="auto"/>
              <w:left w:val="single" w:sz="4" w:space="0" w:color="auto"/>
              <w:bottom w:val="single" w:sz="4" w:space="0" w:color="auto"/>
              <w:right w:val="single" w:sz="4" w:space="0" w:color="auto"/>
            </w:tcBorders>
          </w:tcPr>
          <w:p w14:paraId="6197F314"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1D553251" w14:textId="77777777" w:rsidR="00420596" w:rsidRDefault="00420596" w:rsidP="002A01FF">
            <w:pPr>
              <w:pStyle w:val="TAC"/>
              <w:rPr>
                <w:rFonts w:eastAsia="Malgun Gothic"/>
                <w:lang w:eastAsia="ko-KR"/>
              </w:rPr>
            </w:pPr>
            <w:r>
              <w:rPr>
                <w:rFonts w:eastAsia="DengXian"/>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877FE0D"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832.5</w:t>
            </w:r>
          </w:p>
        </w:tc>
        <w:tc>
          <w:tcPr>
            <w:tcW w:w="977" w:type="dxa"/>
            <w:tcBorders>
              <w:top w:val="single" w:sz="4" w:space="0" w:color="auto"/>
              <w:left w:val="single" w:sz="4" w:space="0" w:color="auto"/>
              <w:bottom w:val="single" w:sz="4" w:space="0" w:color="auto"/>
              <w:right w:val="single" w:sz="4" w:space="0" w:color="auto"/>
            </w:tcBorders>
          </w:tcPr>
          <w:p w14:paraId="5E5A3481" w14:textId="77777777" w:rsidR="00420596" w:rsidRDefault="00420596" w:rsidP="002A01FF">
            <w:pPr>
              <w:pStyle w:val="TAC"/>
              <w:rPr>
                <w:rFonts w:eastAsia="Malgun Gothic"/>
                <w:lang w:eastAsia="ko-KR"/>
              </w:rPr>
            </w:pPr>
            <w:r>
              <w:rPr>
                <w:rFonts w:eastAsia="DengXian" w:hint="eastAsia"/>
                <w:lang w:eastAsia="zh-CN"/>
              </w:rPr>
              <w:t>3</w:t>
            </w:r>
            <w:r>
              <w:rPr>
                <w:rFonts w:eastAsia="DengXian"/>
                <w:lang w:eastAsia="zh-CN"/>
              </w:rPr>
              <w:t>2</w:t>
            </w:r>
          </w:p>
        </w:tc>
        <w:tc>
          <w:tcPr>
            <w:tcW w:w="828" w:type="dxa"/>
            <w:tcBorders>
              <w:top w:val="single" w:sz="4" w:space="0" w:color="auto"/>
              <w:left w:val="single" w:sz="4" w:space="0" w:color="auto"/>
              <w:bottom w:val="single" w:sz="4" w:space="0" w:color="auto"/>
              <w:right w:val="single" w:sz="4" w:space="0" w:color="auto"/>
            </w:tcBorders>
          </w:tcPr>
          <w:p w14:paraId="459D1566" w14:textId="77777777" w:rsidR="00420596" w:rsidRDefault="00420596" w:rsidP="002A01FF">
            <w:pPr>
              <w:pStyle w:val="TAC"/>
              <w:rPr>
                <w:color w:val="000000"/>
                <w:lang w:eastAsia="zh-CN"/>
              </w:rPr>
            </w:pPr>
            <w:r>
              <w:rPr>
                <w:rFonts w:eastAsia="DengXian"/>
              </w:rPr>
              <w:t>FDD</w:t>
            </w:r>
          </w:p>
        </w:tc>
        <w:tc>
          <w:tcPr>
            <w:tcW w:w="1057" w:type="dxa"/>
            <w:tcBorders>
              <w:top w:val="single" w:sz="4" w:space="0" w:color="auto"/>
              <w:left w:val="single" w:sz="4" w:space="0" w:color="auto"/>
              <w:bottom w:val="single" w:sz="4" w:space="0" w:color="auto"/>
              <w:right w:val="single" w:sz="4" w:space="0" w:color="auto"/>
            </w:tcBorders>
          </w:tcPr>
          <w:p w14:paraId="364AD068" w14:textId="77777777" w:rsidR="00420596" w:rsidRDefault="00420596" w:rsidP="002A01FF">
            <w:pPr>
              <w:pStyle w:val="TAC"/>
              <w:rPr>
                <w:rFonts w:eastAsia="Malgun Gothic"/>
                <w:lang w:eastAsia="ko-KR"/>
              </w:rPr>
            </w:pPr>
            <w:r>
              <w:rPr>
                <w:rFonts w:eastAsia="DengXian" w:hint="eastAsia"/>
                <w:lang w:eastAsia="zh-CN"/>
              </w:rPr>
              <w:t>I</w:t>
            </w:r>
            <w:r>
              <w:rPr>
                <w:rFonts w:eastAsia="DengXian"/>
                <w:lang w:eastAsia="zh-CN"/>
              </w:rPr>
              <w:t>MD2</w:t>
            </w:r>
          </w:p>
        </w:tc>
      </w:tr>
      <w:tr w:rsidR="00420596" w14:paraId="1CE57237" w14:textId="77777777" w:rsidTr="002A01FF">
        <w:trPr>
          <w:jc w:val="center"/>
        </w:trPr>
        <w:tc>
          <w:tcPr>
            <w:tcW w:w="2007" w:type="dxa"/>
            <w:tcBorders>
              <w:top w:val="nil"/>
              <w:left w:val="single" w:sz="4" w:space="0" w:color="auto"/>
              <w:bottom w:val="nil"/>
              <w:right w:val="single" w:sz="4" w:space="0" w:color="auto"/>
            </w:tcBorders>
          </w:tcPr>
          <w:p w14:paraId="39F2806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73548F0" w14:textId="77777777" w:rsidR="00420596" w:rsidRDefault="00420596" w:rsidP="002A01FF">
            <w:pPr>
              <w:pStyle w:val="TAC"/>
              <w:rPr>
                <w:rFonts w:eastAsia="Malgun Gothic"/>
                <w:szCs w:val="18"/>
                <w:lang w:eastAsia="ko-KR"/>
              </w:rPr>
            </w:pPr>
            <w:r>
              <w:rPr>
                <w:rFonts w:eastAsia="DengXian"/>
              </w:rPr>
              <w:t>n28</w:t>
            </w:r>
          </w:p>
        </w:tc>
        <w:tc>
          <w:tcPr>
            <w:tcW w:w="960" w:type="dxa"/>
            <w:tcBorders>
              <w:top w:val="single" w:sz="4" w:space="0" w:color="auto"/>
              <w:left w:val="single" w:sz="4" w:space="0" w:color="auto"/>
              <w:bottom w:val="single" w:sz="4" w:space="0" w:color="auto"/>
              <w:right w:val="single" w:sz="4" w:space="0" w:color="auto"/>
            </w:tcBorders>
          </w:tcPr>
          <w:p w14:paraId="423BDE47" w14:textId="77777777" w:rsidR="00420596" w:rsidRDefault="00420596" w:rsidP="002A01FF">
            <w:pPr>
              <w:pStyle w:val="TAC"/>
              <w:rPr>
                <w:rFonts w:eastAsia="Malgun Gothic"/>
                <w:lang w:eastAsia="ko-KR"/>
              </w:rPr>
            </w:pPr>
            <w:r>
              <w:rPr>
                <w:rFonts w:eastAsia="DengXian" w:hint="eastAsia"/>
                <w:lang w:eastAsia="zh-CN"/>
              </w:rPr>
              <w:t>7</w:t>
            </w:r>
            <w:r>
              <w:rPr>
                <w:rFonts w:eastAsia="DengXian"/>
                <w:lang w:eastAsia="zh-CN"/>
              </w:rPr>
              <w:t>10.5</w:t>
            </w:r>
          </w:p>
        </w:tc>
        <w:tc>
          <w:tcPr>
            <w:tcW w:w="964" w:type="dxa"/>
            <w:tcBorders>
              <w:top w:val="single" w:sz="4" w:space="0" w:color="auto"/>
              <w:left w:val="single" w:sz="4" w:space="0" w:color="auto"/>
              <w:bottom w:val="single" w:sz="4" w:space="0" w:color="auto"/>
              <w:right w:val="single" w:sz="4" w:space="0" w:color="auto"/>
            </w:tcBorders>
          </w:tcPr>
          <w:p w14:paraId="0DCB2163"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44CC9367"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bottom w:val="single" w:sz="4" w:space="0" w:color="auto"/>
              <w:right w:val="single" w:sz="4" w:space="0" w:color="auto"/>
            </w:tcBorders>
          </w:tcPr>
          <w:p w14:paraId="773FB859" w14:textId="77777777" w:rsidR="00420596" w:rsidRDefault="00420596" w:rsidP="002A01FF">
            <w:pPr>
              <w:pStyle w:val="TAC"/>
              <w:rPr>
                <w:rFonts w:eastAsia="Malgun Gothic"/>
                <w:lang w:eastAsia="ko-KR"/>
              </w:rPr>
            </w:pPr>
            <w:r>
              <w:rPr>
                <w:rFonts w:eastAsia="DengXian" w:hint="eastAsia"/>
                <w:lang w:eastAsia="zh-CN"/>
              </w:rPr>
              <w:t>7</w:t>
            </w:r>
            <w:r>
              <w:rPr>
                <w:rFonts w:eastAsia="DengXian"/>
                <w:lang w:eastAsia="zh-CN"/>
              </w:rPr>
              <w:t>65.5</w:t>
            </w:r>
          </w:p>
        </w:tc>
        <w:tc>
          <w:tcPr>
            <w:tcW w:w="977" w:type="dxa"/>
            <w:tcBorders>
              <w:top w:val="single" w:sz="4" w:space="0" w:color="auto"/>
              <w:left w:val="single" w:sz="4" w:space="0" w:color="auto"/>
              <w:bottom w:val="single" w:sz="4" w:space="0" w:color="auto"/>
              <w:right w:val="single" w:sz="4" w:space="0" w:color="auto"/>
            </w:tcBorders>
          </w:tcPr>
          <w:p w14:paraId="629017AE"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4CE95709" w14:textId="77777777" w:rsidR="00420596" w:rsidRDefault="00420596" w:rsidP="002A01FF">
            <w:pPr>
              <w:pStyle w:val="TAC"/>
              <w:rPr>
                <w:color w:val="000000"/>
                <w:lang w:eastAsia="zh-CN"/>
              </w:rPr>
            </w:pPr>
            <w:r>
              <w:rPr>
                <w:rFonts w:eastAsia="DengXian"/>
              </w:rPr>
              <w:t>FDD</w:t>
            </w:r>
          </w:p>
        </w:tc>
        <w:tc>
          <w:tcPr>
            <w:tcW w:w="1057" w:type="dxa"/>
            <w:tcBorders>
              <w:top w:val="single" w:sz="4" w:space="0" w:color="auto"/>
              <w:left w:val="single" w:sz="4" w:space="0" w:color="auto"/>
              <w:bottom w:val="single" w:sz="4" w:space="0" w:color="auto"/>
              <w:right w:val="single" w:sz="4" w:space="0" w:color="auto"/>
            </w:tcBorders>
          </w:tcPr>
          <w:p w14:paraId="2EBCD288" w14:textId="77777777" w:rsidR="00420596" w:rsidRDefault="00420596" w:rsidP="002A01FF">
            <w:pPr>
              <w:pStyle w:val="TAC"/>
              <w:rPr>
                <w:rFonts w:eastAsia="Malgun Gothic"/>
                <w:lang w:eastAsia="ko-KR"/>
              </w:rPr>
            </w:pPr>
            <w:r>
              <w:rPr>
                <w:rFonts w:eastAsia="DengXian"/>
              </w:rPr>
              <w:t>N/A</w:t>
            </w:r>
          </w:p>
        </w:tc>
      </w:tr>
      <w:tr w:rsidR="00420596" w14:paraId="55B76F1E" w14:textId="77777777" w:rsidTr="002A01FF">
        <w:trPr>
          <w:jc w:val="center"/>
        </w:trPr>
        <w:tc>
          <w:tcPr>
            <w:tcW w:w="2007" w:type="dxa"/>
            <w:tcBorders>
              <w:top w:val="nil"/>
              <w:left w:val="single" w:sz="4" w:space="0" w:color="auto"/>
              <w:bottom w:val="single" w:sz="4" w:space="0" w:color="auto"/>
              <w:right w:val="single" w:sz="4" w:space="0" w:color="auto"/>
            </w:tcBorders>
          </w:tcPr>
          <w:p w14:paraId="295B746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48D9E1C" w14:textId="77777777" w:rsidR="00420596" w:rsidRDefault="00420596" w:rsidP="002A01FF">
            <w:pPr>
              <w:pStyle w:val="TAC"/>
              <w:rPr>
                <w:rFonts w:eastAsia="Malgun Gothic"/>
                <w:szCs w:val="18"/>
                <w:lang w:eastAsia="ko-KR"/>
              </w:rPr>
            </w:pPr>
            <w:r>
              <w:rPr>
                <w:rFonts w:eastAsia="DengXian"/>
              </w:rPr>
              <w:t>n41</w:t>
            </w:r>
          </w:p>
        </w:tc>
        <w:tc>
          <w:tcPr>
            <w:tcW w:w="960" w:type="dxa"/>
            <w:tcBorders>
              <w:top w:val="single" w:sz="4" w:space="0" w:color="auto"/>
              <w:left w:val="single" w:sz="4" w:space="0" w:color="auto"/>
              <w:bottom w:val="single" w:sz="4" w:space="0" w:color="auto"/>
              <w:right w:val="single" w:sz="4" w:space="0" w:color="auto"/>
            </w:tcBorders>
          </w:tcPr>
          <w:p w14:paraId="37F77A54"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543</w:t>
            </w:r>
          </w:p>
        </w:tc>
        <w:tc>
          <w:tcPr>
            <w:tcW w:w="964" w:type="dxa"/>
            <w:tcBorders>
              <w:top w:val="single" w:sz="4" w:space="0" w:color="auto"/>
              <w:left w:val="single" w:sz="4" w:space="0" w:color="auto"/>
              <w:bottom w:val="single" w:sz="4" w:space="0" w:color="auto"/>
              <w:right w:val="single" w:sz="4" w:space="0" w:color="auto"/>
            </w:tcBorders>
          </w:tcPr>
          <w:p w14:paraId="2C1CC068"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660E3217" w14:textId="77777777" w:rsidR="00420596" w:rsidRDefault="00420596" w:rsidP="002A01FF">
            <w:pPr>
              <w:pStyle w:val="TAC"/>
              <w:rPr>
                <w:rFonts w:eastAsia="Malgun Gothic"/>
                <w:lang w:eastAsia="ko-KR"/>
              </w:rPr>
            </w:pPr>
            <w:r>
              <w:rPr>
                <w:rFonts w:eastAsia="DengXian" w:hint="eastAsia"/>
                <w:lang w:eastAsia="zh-CN"/>
              </w:rPr>
              <w:t>5</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49A4942A"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543</w:t>
            </w:r>
          </w:p>
        </w:tc>
        <w:tc>
          <w:tcPr>
            <w:tcW w:w="977" w:type="dxa"/>
            <w:tcBorders>
              <w:top w:val="single" w:sz="4" w:space="0" w:color="auto"/>
              <w:left w:val="single" w:sz="4" w:space="0" w:color="auto"/>
              <w:bottom w:val="single" w:sz="4" w:space="0" w:color="auto"/>
              <w:right w:val="single" w:sz="4" w:space="0" w:color="auto"/>
            </w:tcBorders>
          </w:tcPr>
          <w:p w14:paraId="49D4FA1B"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0A8BB867" w14:textId="77777777" w:rsidR="00420596" w:rsidRDefault="00420596" w:rsidP="002A01FF">
            <w:pPr>
              <w:pStyle w:val="TAC"/>
              <w:rPr>
                <w:color w:val="000000"/>
                <w:lang w:eastAsia="zh-C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2D2DEBAF" w14:textId="77777777" w:rsidR="00420596" w:rsidRDefault="00420596" w:rsidP="002A01FF">
            <w:pPr>
              <w:pStyle w:val="TAC"/>
              <w:rPr>
                <w:rFonts w:eastAsia="Malgun Gothic"/>
                <w:lang w:eastAsia="ko-KR"/>
              </w:rPr>
            </w:pPr>
            <w:r>
              <w:rPr>
                <w:rFonts w:eastAsia="DengXian"/>
              </w:rPr>
              <w:t>N/A</w:t>
            </w:r>
          </w:p>
        </w:tc>
      </w:tr>
      <w:tr w:rsidR="00420596" w14:paraId="69A836F7" w14:textId="77777777" w:rsidTr="002A01FF">
        <w:trPr>
          <w:jc w:val="center"/>
        </w:trPr>
        <w:tc>
          <w:tcPr>
            <w:tcW w:w="2007" w:type="dxa"/>
            <w:tcBorders>
              <w:top w:val="nil"/>
              <w:left w:val="single" w:sz="4" w:space="0" w:color="auto"/>
              <w:bottom w:val="nil"/>
              <w:right w:val="single" w:sz="4" w:space="0" w:color="auto"/>
            </w:tcBorders>
          </w:tcPr>
          <w:p w14:paraId="792EA3DE" w14:textId="77777777" w:rsidR="00420596" w:rsidRDefault="00420596" w:rsidP="002A01FF">
            <w:pPr>
              <w:pStyle w:val="TAC"/>
              <w:rPr>
                <w:rFonts w:eastAsia="DengXian"/>
                <w:lang w:eastAsia="zh-CN"/>
              </w:rPr>
            </w:pPr>
            <w:r>
              <w:rPr>
                <w:lang w:eastAsia="zh-CN"/>
              </w:rPr>
              <w:t>CA_n3-n28-n77</w:t>
            </w:r>
          </w:p>
        </w:tc>
        <w:tc>
          <w:tcPr>
            <w:tcW w:w="1146" w:type="dxa"/>
            <w:tcBorders>
              <w:top w:val="single" w:sz="4" w:space="0" w:color="auto"/>
              <w:left w:val="single" w:sz="4" w:space="0" w:color="auto"/>
              <w:bottom w:val="single" w:sz="4" w:space="0" w:color="auto"/>
              <w:right w:val="single" w:sz="4" w:space="0" w:color="auto"/>
            </w:tcBorders>
          </w:tcPr>
          <w:p w14:paraId="0D5170EA" w14:textId="77777777" w:rsidR="00420596" w:rsidRDefault="00420596" w:rsidP="002A01FF">
            <w:pPr>
              <w:pStyle w:val="TAC"/>
              <w:rPr>
                <w:rFonts w:eastAsia="DengXian"/>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08657ED4" w14:textId="77777777" w:rsidR="00420596" w:rsidRDefault="00420596" w:rsidP="002A01FF">
            <w:pPr>
              <w:pStyle w:val="TAC"/>
              <w:rPr>
                <w:rFonts w:eastAsia="DengXian"/>
                <w:lang w:eastAsia="zh-CN"/>
              </w:rPr>
            </w:pPr>
            <w:r>
              <w:t>1712.5</w:t>
            </w:r>
          </w:p>
        </w:tc>
        <w:tc>
          <w:tcPr>
            <w:tcW w:w="964" w:type="dxa"/>
            <w:tcBorders>
              <w:top w:val="single" w:sz="4" w:space="0" w:color="auto"/>
              <w:left w:val="single" w:sz="4" w:space="0" w:color="auto"/>
              <w:bottom w:val="single" w:sz="4" w:space="0" w:color="auto"/>
              <w:right w:val="single" w:sz="4" w:space="0" w:color="auto"/>
            </w:tcBorders>
          </w:tcPr>
          <w:p w14:paraId="38BF38DF" w14:textId="77777777" w:rsidR="00420596" w:rsidRDefault="00420596" w:rsidP="002A01FF">
            <w:pPr>
              <w:pStyle w:val="TAC"/>
              <w:rPr>
                <w:rFonts w:eastAsia="DengXian"/>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1AF5A326" w14:textId="77777777" w:rsidR="00420596" w:rsidRDefault="00420596" w:rsidP="002A01FF">
            <w:pPr>
              <w:pStyle w:val="TAC"/>
              <w:rPr>
                <w:rFonts w:eastAsia="DengXian"/>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5C809E01" w14:textId="77777777" w:rsidR="00420596" w:rsidRDefault="00420596" w:rsidP="002A01FF">
            <w:pPr>
              <w:pStyle w:val="TAC"/>
              <w:rPr>
                <w:rFonts w:eastAsia="DengXian"/>
                <w:lang w:eastAsia="zh-CN"/>
              </w:rPr>
            </w:pPr>
            <w:r>
              <w:t>1807.5</w:t>
            </w:r>
          </w:p>
        </w:tc>
        <w:tc>
          <w:tcPr>
            <w:tcW w:w="977" w:type="dxa"/>
            <w:tcBorders>
              <w:top w:val="single" w:sz="4" w:space="0" w:color="auto"/>
              <w:left w:val="single" w:sz="4" w:space="0" w:color="auto"/>
              <w:bottom w:val="single" w:sz="4" w:space="0" w:color="auto"/>
              <w:right w:val="single" w:sz="4" w:space="0" w:color="auto"/>
            </w:tcBorders>
          </w:tcPr>
          <w:p w14:paraId="4D3A64DA" w14:textId="77777777" w:rsidR="00420596" w:rsidRDefault="00420596" w:rsidP="002A01FF">
            <w:pPr>
              <w:pStyle w:val="TAC"/>
              <w:rPr>
                <w:rFonts w:eastAsia="DengXian"/>
                <w:lang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543BECE4" w14:textId="77777777" w:rsidR="00420596" w:rsidRDefault="00420596" w:rsidP="002A01FF">
            <w:pPr>
              <w:pStyle w:val="TAC"/>
              <w:rPr>
                <w:rFonts w:eastAsia="DengXian"/>
              </w:rPr>
            </w:pPr>
            <w:r>
              <w:t>FDD</w:t>
            </w:r>
          </w:p>
        </w:tc>
        <w:tc>
          <w:tcPr>
            <w:tcW w:w="1057" w:type="dxa"/>
            <w:tcBorders>
              <w:top w:val="single" w:sz="4" w:space="0" w:color="auto"/>
              <w:left w:val="single" w:sz="4" w:space="0" w:color="auto"/>
              <w:bottom w:val="single" w:sz="4" w:space="0" w:color="auto"/>
              <w:right w:val="single" w:sz="4" w:space="0" w:color="auto"/>
            </w:tcBorders>
          </w:tcPr>
          <w:p w14:paraId="19FBBDAC" w14:textId="77777777" w:rsidR="00420596" w:rsidRDefault="00420596" w:rsidP="002A01FF">
            <w:pPr>
              <w:pStyle w:val="TAC"/>
              <w:rPr>
                <w:rFonts w:eastAsia="DengXian"/>
              </w:rPr>
            </w:pPr>
            <w:r>
              <w:t>N/A</w:t>
            </w:r>
          </w:p>
        </w:tc>
      </w:tr>
      <w:tr w:rsidR="00420596" w14:paraId="4A66F860" w14:textId="77777777" w:rsidTr="002A01FF">
        <w:trPr>
          <w:jc w:val="center"/>
        </w:trPr>
        <w:tc>
          <w:tcPr>
            <w:tcW w:w="2007" w:type="dxa"/>
            <w:tcBorders>
              <w:top w:val="nil"/>
              <w:left w:val="single" w:sz="4" w:space="0" w:color="auto"/>
              <w:bottom w:val="nil"/>
              <w:right w:val="single" w:sz="4" w:space="0" w:color="auto"/>
            </w:tcBorders>
          </w:tcPr>
          <w:p w14:paraId="75518682"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53A20ED4" w14:textId="77777777" w:rsidR="00420596" w:rsidRDefault="00420596" w:rsidP="002A01FF">
            <w:pPr>
              <w:pStyle w:val="TAC"/>
              <w:rPr>
                <w:rFonts w:eastAsia="DengXian"/>
                <w:lang w:eastAsia="zh-CN"/>
              </w:rPr>
            </w:pPr>
            <w:r>
              <w:t>n28</w:t>
            </w:r>
          </w:p>
        </w:tc>
        <w:tc>
          <w:tcPr>
            <w:tcW w:w="960" w:type="dxa"/>
            <w:tcBorders>
              <w:top w:val="single" w:sz="4" w:space="0" w:color="auto"/>
              <w:left w:val="single" w:sz="4" w:space="0" w:color="auto"/>
              <w:bottom w:val="single" w:sz="4" w:space="0" w:color="auto"/>
              <w:right w:val="single" w:sz="4" w:space="0" w:color="auto"/>
            </w:tcBorders>
          </w:tcPr>
          <w:p w14:paraId="0B1FC08C" w14:textId="77777777" w:rsidR="00420596" w:rsidRDefault="00420596" w:rsidP="002A01FF">
            <w:pPr>
              <w:pStyle w:val="TAC"/>
              <w:rPr>
                <w:rFonts w:eastAsia="DengXian"/>
                <w:lang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5C2A730E" w14:textId="77777777" w:rsidR="00420596" w:rsidRDefault="00420596" w:rsidP="002A01FF">
            <w:pPr>
              <w:pStyle w:val="TAC"/>
              <w:rPr>
                <w:rFonts w:eastAsia="DengXian"/>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638CC2C4" w14:textId="77777777" w:rsidR="00420596" w:rsidRDefault="00420596" w:rsidP="002A01FF">
            <w:pPr>
              <w:pStyle w:val="TAC"/>
              <w:rPr>
                <w:rFonts w:eastAsia="DengXian"/>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2A18BB83" w14:textId="77777777" w:rsidR="00420596" w:rsidRDefault="00420596" w:rsidP="002A01FF">
            <w:pPr>
              <w:pStyle w:val="TAC"/>
              <w:rPr>
                <w:rFonts w:eastAsia="DengXian"/>
                <w:lang w:eastAsia="zh-CN"/>
              </w:rPr>
            </w:pPr>
            <w:r>
              <w:t>770</w:t>
            </w:r>
          </w:p>
        </w:tc>
        <w:tc>
          <w:tcPr>
            <w:tcW w:w="977" w:type="dxa"/>
            <w:tcBorders>
              <w:top w:val="single" w:sz="4" w:space="0" w:color="auto"/>
              <w:left w:val="single" w:sz="4" w:space="0" w:color="auto"/>
              <w:bottom w:val="single" w:sz="4" w:space="0" w:color="auto"/>
              <w:right w:val="single" w:sz="4" w:space="0" w:color="auto"/>
            </w:tcBorders>
          </w:tcPr>
          <w:p w14:paraId="11DE500F" w14:textId="77777777" w:rsidR="00420596" w:rsidRDefault="00420596" w:rsidP="002A01FF">
            <w:pPr>
              <w:pStyle w:val="TAC"/>
              <w:rPr>
                <w:rFonts w:eastAsia="DengXian"/>
                <w:lang w:eastAsia="zh-CN"/>
              </w:rPr>
            </w:pPr>
            <w:r>
              <w:t>24.2</w:t>
            </w:r>
          </w:p>
        </w:tc>
        <w:tc>
          <w:tcPr>
            <w:tcW w:w="828" w:type="dxa"/>
            <w:tcBorders>
              <w:top w:val="single" w:sz="4" w:space="0" w:color="auto"/>
              <w:left w:val="single" w:sz="4" w:space="0" w:color="auto"/>
              <w:bottom w:val="single" w:sz="4" w:space="0" w:color="auto"/>
              <w:right w:val="single" w:sz="4" w:space="0" w:color="auto"/>
            </w:tcBorders>
          </w:tcPr>
          <w:p w14:paraId="18B1FD29" w14:textId="77777777" w:rsidR="00420596" w:rsidRDefault="00420596" w:rsidP="002A01FF">
            <w:pPr>
              <w:pStyle w:val="TAC"/>
              <w:rPr>
                <w:rFonts w:eastAsia="DengXian"/>
              </w:rPr>
            </w:pPr>
            <w:r>
              <w:t>FDD</w:t>
            </w:r>
          </w:p>
        </w:tc>
        <w:tc>
          <w:tcPr>
            <w:tcW w:w="1057" w:type="dxa"/>
            <w:tcBorders>
              <w:top w:val="single" w:sz="4" w:space="0" w:color="auto"/>
              <w:left w:val="single" w:sz="4" w:space="0" w:color="auto"/>
              <w:bottom w:val="single" w:sz="4" w:space="0" w:color="auto"/>
              <w:right w:val="single" w:sz="4" w:space="0" w:color="auto"/>
            </w:tcBorders>
          </w:tcPr>
          <w:p w14:paraId="7F49B9B9" w14:textId="77777777" w:rsidR="00420596" w:rsidRDefault="00420596" w:rsidP="002A01FF">
            <w:pPr>
              <w:pStyle w:val="TAC"/>
              <w:rPr>
                <w:rFonts w:eastAsia="DengXian"/>
              </w:rPr>
            </w:pPr>
            <w:r>
              <w:t>IMD3</w:t>
            </w:r>
          </w:p>
        </w:tc>
      </w:tr>
      <w:tr w:rsidR="00420596" w14:paraId="2319E303" w14:textId="77777777" w:rsidTr="002A01FF">
        <w:trPr>
          <w:jc w:val="center"/>
        </w:trPr>
        <w:tc>
          <w:tcPr>
            <w:tcW w:w="2007" w:type="dxa"/>
            <w:tcBorders>
              <w:top w:val="nil"/>
              <w:left w:val="single" w:sz="4" w:space="0" w:color="auto"/>
              <w:bottom w:val="nil"/>
              <w:right w:val="single" w:sz="4" w:space="0" w:color="auto"/>
            </w:tcBorders>
          </w:tcPr>
          <w:p w14:paraId="6B53529D"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769545C5" w14:textId="77777777" w:rsidR="00420596" w:rsidRDefault="00420596" w:rsidP="002A01FF">
            <w:pPr>
              <w:pStyle w:val="TAC"/>
              <w:rPr>
                <w:rFonts w:eastAsia="DengXian"/>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57A296C5" w14:textId="77777777" w:rsidR="00420596" w:rsidRDefault="00420596" w:rsidP="002A01FF">
            <w:pPr>
              <w:pStyle w:val="TAC"/>
              <w:rPr>
                <w:rFonts w:eastAsia="DengXian"/>
                <w:lang w:eastAsia="zh-CN"/>
              </w:rPr>
            </w:pPr>
            <w:r>
              <w:t>4195</w:t>
            </w:r>
          </w:p>
        </w:tc>
        <w:tc>
          <w:tcPr>
            <w:tcW w:w="964" w:type="dxa"/>
            <w:tcBorders>
              <w:top w:val="single" w:sz="4" w:space="0" w:color="auto"/>
              <w:left w:val="single" w:sz="4" w:space="0" w:color="auto"/>
              <w:bottom w:val="single" w:sz="4" w:space="0" w:color="auto"/>
              <w:right w:val="single" w:sz="4" w:space="0" w:color="auto"/>
            </w:tcBorders>
          </w:tcPr>
          <w:p w14:paraId="137ED551" w14:textId="77777777" w:rsidR="00420596" w:rsidRDefault="00420596" w:rsidP="002A01FF">
            <w:pPr>
              <w:pStyle w:val="TAC"/>
              <w:rPr>
                <w:rFonts w:eastAsia="DengXian"/>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03CA3E6D" w14:textId="77777777" w:rsidR="00420596" w:rsidRDefault="00420596" w:rsidP="002A01FF">
            <w:pPr>
              <w:pStyle w:val="TAC"/>
              <w:rPr>
                <w:rFonts w:eastAsia="DengXian"/>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00C97F58" w14:textId="77777777" w:rsidR="00420596" w:rsidRDefault="00420596" w:rsidP="002A01FF">
            <w:pPr>
              <w:pStyle w:val="TAC"/>
              <w:rPr>
                <w:rFonts w:eastAsia="DengXian"/>
                <w:lang w:eastAsia="zh-CN"/>
              </w:rPr>
            </w:pPr>
            <w:r>
              <w:t>4195</w:t>
            </w:r>
          </w:p>
        </w:tc>
        <w:tc>
          <w:tcPr>
            <w:tcW w:w="977" w:type="dxa"/>
            <w:tcBorders>
              <w:top w:val="single" w:sz="4" w:space="0" w:color="auto"/>
              <w:left w:val="single" w:sz="4" w:space="0" w:color="auto"/>
              <w:bottom w:val="single" w:sz="4" w:space="0" w:color="auto"/>
              <w:right w:val="single" w:sz="4" w:space="0" w:color="auto"/>
            </w:tcBorders>
          </w:tcPr>
          <w:p w14:paraId="4D26F8BB" w14:textId="77777777" w:rsidR="00420596" w:rsidRDefault="00420596" w:rsidP="002A01FF">
            <w:pPr>
              <w:pStyle w:val="TAC"/>
              <w:rPr>
                <w:rFonts w:eastAsia="DengXian"/>
                <w:lang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6B210CC0" w14:textId="77777777" w:rsidR="00420596" w:rsidRDefault="00420596" w:rsidP="002A01FF">
            <w:pPr>
              <w:pStyle w:val="TAC"/>
              <w:rPr>
                <w:rFonts w:eastAsia="DengXian"/>
              </w:rPr>
            </w:pPr>
            <w:r>
              <w:t>TDD</w:t>
            </w:r>
          </w:p>
        </w:tc>
        <w:tc>
          <w:tcPr>
            <w:tcW w:w="1057" w:type="dxa"/>
            <w:tcBorders>
              <w:top w:val="single" w:sz="4" w:space="0" w:color="auto"/>
              <w:left w:val="single" w:sz="4" w:space="0" w:color="auto"/>
              <w:bottom w:val="single" w:sz="4" w:space="0" w:color="auto"/>
              <w:right w:val="single" w:sz="4" w:space="0" w:color="auto"/>
            </w:tcBorders>
          </w:tcPr>
          <w:p w14:paraId="6DF31FDA" w14:textId="77777777" w:rsidR="00420596" w:rsidRDefault="00420596" w:rsidP="002A01FF">
            <w:pPr>
              <w:pStyle w:val="TAC"/>
              <w:rPr>
                <w:rFonts w:eastAsia="DengXian"/>
              </w:rPr>
            </w:pPr>
            <w:r>
              <w:t>N/A</w:t>
            </w:r>
          </w:p>
        </w:tc>
      </w:tr>
      <w:tr w:rsidR="00420596" w14:paraId="0B216C4E" w14:textId="77777777" w:rsidTr="002A01FF">
        <w:trPr>
          <w:jc w:val="center"/>
        </w:trPr>
        <w:tc>
          <w:tcPr>
            <w:tcW w:w="2007" w:type="dxa"/>
            <w:tcBorders>
              <w:top w:val="nil"/>
              <w:left w:val="single" w:sz="4" w:space="0" w:color="auto"/>
              <w:bottom w:val="nil"/>
              <w:right w:val="single" w:sz="4" w:space="0" w:color="auto"/>
            </w:tcBorders>
          </w:tcPr>
          <w:p w14:paraId="3326A476"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6C800972" w14:textId="77777777" w:rsidR="00420596" w:rsidRDefault="00420596" w:rsidP="002A01FF">
            <w:pPr>
              <w:pStyle w:val="TAC"/>
              <w:rPr>
                <w:rFonts w:eastAsia="DengXian"/>
                <w:lang w:eastAsia="zh-CN"/>
              </w:rPr>
            </w:pPr>
            <w:r>
              <w:t>n3</w:t>
            </w:r>
          </w:p>
        </w:tc>
        <w:tc>
          <w:tcPr>
            <w:tcW w:w="960" w:type="dxa"/>
            <w:tcBorders>
              <w:top w:val="single" w:sz="4" w:space="0" w:color="auto"/>
              <w:left w:val="single" w:sz="4" w:space="0" w:color="auto"/>
              <w:bottom w:val="single" w:sz="4" w:space="0" w:color="auto"/>
              <w:right w:val="single" w:sz="4" w:space="0" w:color="auto"/>
            </w:tcBorders>
          </w:tcPr>
          <w:p w14:paraId="06F75EAB" w14:textId="77777777" w:rsidR="00420596" w:rsidRDefault="00420596" w:rsidP="002A01FF">
            <w:pPr>
              <w:pStyle w:val="TAC"/>
              <w:rPr>
                <w:rFonts w:eastAsia="DengXian"/>
                <w:lang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5AF76A29" w14:textId="77777777" w:rsidR="00420596" w:rsidRDefault="00420596" w:rsidP="002A01FF">
            <w:pPr>
              <w:pStyle w:val="TAC"/>
              <w:rPr>
                <w:rFonts w:eastAsia="DengXian"/>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60B08EE5" w14:textId="77777777" w:rsidR="00420596" w:rsidRDefault="00420596" w:rsidP="002A01FF">
            <w:pPr>
              <w:pStyle w:val="TAC"/>
              <w:rPr>
                <w:rFonts w:eastAsia="DengXian"/>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7066C586" w14:textId="77777777" w:rsidR="00420596" w:rsidRDefault="00420596" w:rsidP="002A01FF">
            <w:pPr>
              <w:pStyle w:val="TAC"/>
              <w:rPr>
                <w:rFonts w:eastAsia="DengXian"/>
                <w:lang w:eastAsia="zh-CN"/>
              </w:rPr>
            </w:pPr>
            <w:r>
              <w:t>1850</w:t>
            </w:r>
          </w:p>
        </w:tc>
        <w:tc>
          <w:tcPr>
            <w:tcW w:w="977" w:type="dxa"/>
            <w:tcBorders>
              <w:top w:val="single" w:sz="4" w:space="0" w:color="auto"/>
              <w:left w:val="single" w:sz="4" w:space="0" w:color="auto"/>
              <w:bottom w:val="single" w:sz="4" w:space="0" w:color="auto"/>
              <w:right w:val="single" w:sz="4" w:space="0" w:color="auto"/>
            </w:tcBorders>
          </w:tcPr>
          <w:p w14:paraId="31B499D2" w14:textId="77777777" w:rsidR="00420596" w:rsidRDefault="00420596" w:rsidP="002A01FF">
            <w:pPr>
              <w:pStyle w:val="TAC"/>
              <w:rPr>
                <w:rFonts w:eastAsia="DengXian"/>
                <w:lang w:eastAsia="zh-CN"/>
              </w:rPr>
            </w:pPr>
            <w:r>
              <w:t>25.8</w:t>
            </w:r>
          </w:p>
        </w:tc>
        <w:tc>
          <w:tcPr>
            <w:tcW w:w="828" w:type="dxa"/>
            <w:tcBorders>
              <w:top w:val="single" w:sz="4" w:space="0" w:color="auto"/>
              <w:left w:val="single" w:sz="4" w:space="0" w:color="auto"/>
              <w:bottom w:val="single" w:sz="4" w:space="0" w:color="auto"/>
              <w:right w:val="single" w:sz="4" w:space="0" w:color="auto"/>
            </w:tcBorders>
          </w:tcPr>
          <w:p w14:paraId="787DD5BE" w14:textId="77777777" w:rsidR="00420596" w:rsidRDefault="00420596" w:rsidP="002A01FF">
            <w:pPr>
              <w:pStyle w:val="TAC"/>
              <w:rPr>
                <w:rFonts w:eastAsia="DengXian"/>
              </w:rPr>
            </w:pPr>
            <w:r>
              <w:t>FDD</w:t>
            </w:r>
          </w:p>
        </w:tc>
        <w:tc>
          <w:tcPr>
            <w:tcW w:w="1057" w:type="dxa"/>
            <w:tcBorders>
              <w:top w:val="single" w:sz="4" w:space="0" w:color="auto"/>
              <w:left w:val="single" w:sz="4" w:space="0" w:color="auto"/>
              <w:bottom w:val="single" w:sz="4" w:space="0" w:color="auto"/>
              <w:right w:val="single" w:sz="4" w:space="0" w:color="auto"/>
            </w:tcBorders>
          </w:tcPr>
          <w:p w14:paraId="0E7DCCAB" w14:textId="77777777" w:rsidR="00420596" w:rsidRDefault="00420596" w:rsidP="002A01FF">
            <w:pPr>
              <w:pStyle w:val="TAC"/>
              <w:rPr>
                <w:rFonts w:eastAsia="DengXian"/>
              </w:rPr>
            </w:pPr>
            <w:r>
              <w:t>IMD3</w:t>
            </w:r>
            <w:r>
              <w:rPr>
                <w:vertAlign w:val="superscript"/>
              </w:rPr>
              <w:t>2</w:t>
            </w:r>
          </w:p>
        </w:tc>
      </w:tr>
      <w:tr w:rsidR="00420596" w14:paraId="12994F87" w14:textId="77777777" w:rsidTr="002A01FF">
        <w:trPr>
          <w:jc w:val="center"/>
        </w:trPr>
        <w:tc>
          <w:tcPr>
            <w:tcW w:w="2007" w:type="dxa"/>
            <w:tcBorders>
              <w:top w:val="nil"/>
              <w:left w:val="single" w:sz="4" w:space="0" w:color="auto"/>
              <w:bottom w:val="nil"/>
              <w:right w:val="single" w:sz="4" w:space="0" w:color="auto"/>
            </w:tcBorders>
          </w:tcPr>
          <w:p w14:paraId="1C4497F2"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0E85EDD1" w14:textId="77777777" w:rsidR="00420596" w:rsidRDefault="00420596" w:rsidP="002A01FF">
            <w:pPr>
              <w:pStyle w:val="TAC"/>
              <w:rPr>
                <w:rFonts w:eastAsia="DengXian"/>
                <w:lang w:eastAsia="zh-CN"/>
              </w:rPr>
            </w:pPr>
            <w:r>
              <w:t>n28</w:t>
            </w:r>
          </w:p>
        </w:tc>
        <w:tc>
          <w:tcPr>
            <w:tcW w:w="960" w:type="dxa"/>
            <w:tcBorders>
              <w:top w:val="single" w:sz="4" w:space="0" w:color="auto"/>
              <w:left w:val="single" w:sz="4" w:space="0" w:color="auto"/>
              <w:bottom w:val="single" w:sz="4" w:space="0" w:color="auto"/>
              <w:right w:val="single" w:sz="4" w:space="0" w:color="auto"/>
            </w:tcBorders>
          </w:tcPr>
          <w:p w14:paraId="430128AB" w14:textId="77777777" w:rsidR="00420596" w:rsidRDefault="00420596" w:rsidP="002A01FF">
            <w:pPr>
              <w:pStyle w:val="TAC"/>
              <w:rPr>
                <w:rFonts w:eastAsia="DengXian"/>
                <w:lang w:eastAsia="zh-CN"/>
              </w:rPr>
            </w:pPr>
            <w:r>
              <w:t>735</w:t>
            </w:r>
          </w:p>
        </w:tc>
        <w:tc>
          <w:tcPr>
            <w:tcW w:w="964" w:type="dxa"/>
            <w:tcBorders>
              <w:top w:val="single" w:sz="4" w:space="0" w:color="auto"/>
              <w:left w:val="single" w:sz="4" w:space="0" w:color="auto"/>
              <w:bottom w:val="single" w:sz="4" w:space="0" w:color="auto"/>
              <w:right w:val="single" w:sz="4" w:space="0" w:color="auto"/>
            </w:tcBorders>
          </w:tcPr>
          <w:p w14:paraId="1E81F560" w14:textId="77777777" w:rsidR="00420596" w:rsidRDefault="00420596" w:rsidP="002A01FF">
            <w:pPr>
              <w:pStyle w:val="TAC"/>
              <w:rPr>
                <w:rFonts w:eastAsia="DengXian"/>
                <w:lang w:eastAsia="zh-CN"/>
              </w:rPr>
            </w:pPr>
            <w:r>
              <w:t>5</w:t>
            </w:r>
          </w:p>
        </w:tc>
        <w:tc>
          <w:tcPr>
            <w:tcW w:w="960" w:type="dxa"/>
            <w:tcBorders>
              <w:top w:val="single" w:sz="4" w:space="0" w:color="auto"/>
              <w:left w:val="single" w:sz="4" w:space="0" w:color="auto"/>
              <w:bottom w:val="single" w:sz="4" w:space="0" w:color="auto"/>
              <w:right w:val="single" w:sz="4" w:space="0" w:color="auto"/>
            </w:tcBorders>
          </w:tcPr>
          <w:p w14:paraId="7AAF21C3" w14:textId="77777777" w:rsidR="00420596" w:rsidRDefault="00420596" w:rsidP="002A01FF">
            <w:pPr>
              <w:pStyle w:val="TAC"/>
              <w:rPr>
                <w:rFonts w:eastAsia="DengXian"/>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2BAF3764" w14:textId="77777777" w:rsidR="00420596" w:rsidRDefault="00420596" w:rsidP="002A01FF">
            <w:pPr>
              <w:pStyle w:val="TAC"/>
              <w:rPr>
                <w:rFonts w:eastAsia="DengXian"/>
                <w:lang w:eastAsia="zh-CN"/>
              </w:rPr>
            </w:pPr>
            <w:r>
              <w:t>790</w:t>
            </w:r>
          </w:p>
        </w:tc>
        <w:tc>
          <w:tcPr>
            <w:tcW w:w="977" w:type="dxa"/>
            <w:tcBorders>
              <w:top w:val="single" w:sz="4" w:space="0" w:color="auto"/>
              <w:left w:val="single" w:sz="4" w:space="0" w:color="auto"/>
              <w:bottom w:val="single" w:sz="4" w:space="0" w:color="auto"/>
              <w:right w:val="single" w:sz="4" w:space="0" w:color="auto"/>
            </w:tcBorders>
          </w:tcPr>
          <w:p w14:paraId="7BECD369" w14:textId="77777777" w:rsidR="00420596" w:rsidRDefault="00420596" w:rsidP="002A01FF">
            <w:pPr>
              <w:pStyle w:val="TAC"/>
              <w:rPr>
                <w:rFonts w:eastAsia="DengXian"/>
                <w:lang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47776C6A" w14:textId="77777777" w:rsidR="00420596" w:rsidRDefault="00420596" w:rsidP="002A01FF">
            <w:pPr>
              <w:pStyle w:val="TAC"/>
              <w:rPr>
                <w:rFonts w:eastAsia="DengXian"/>
              </w:rPr>
            </w:pPr>
            <w:r>
              <w:t>FDD</w:t>
            </w:r>
          </w:p>
        </w:tc>
        <w:tc>
          <w:tcPr>
            <w:tcW w:w="1057" w:type="dxa"/>
            <w:tcBorders>
              <w:top w:val="single" w:sz="4" w:space="0" w:color="auto"/>
              <w:left w:val="single" w:sz="4" w:space="0" w:color="auto"/>
              <w:bottom w:val="single" w:sz="4" w:space="0" w:color="auto"/>
              <w:right w:val="single" w:sz="4" w:space="0" w:color="auto"/>
            </w:tcBorders>
          </w:tcPr>
          <w:p w14:paraId="4B86EF5B" w14:textId="77777777" w:rsidR="00420596" w:rsidRDefault="00420596" w:rsidP="002A01FF">
            <w:pPr>
              <w:pStyle w:val="TAC"/>
              <w:rPr>
                <w:rFonts w:eastAsia="DengXian"/>
              </w:rPr>
            </w:pPr>
            <w:r>
              <w:t>N/A</w:t>
            </w:r>
          </w:p>
        </w:tc>
      </w:tr>
      <w:tr w:rsidR="00420596" w14:paraId="0932260A" w14:textId="77777777" w:rsidTr="002A01FF">
        <w:trPr>
          <w:jc w:val="center"/>
        </w:trPr>
        <w:tc>
          <w:tcPr>
            <w:tcW w:w="2007" w:type="dxa"/>
            <w:tcBorders>
              <w:top w:val="nil"/>
              <w:left w:val="single" w:sz="4" w:space="0" w:color="auto"/>
              <w:bottom w:val="single" w:sz="4" w:space="0" w:color="auto"/>
              <w:right w:val="single" w:sz="4" w:space="0" w:color="auto"/>
            </w:tcBorders>
          </w:tcPr>
          <w:p w14:paraId="1E8C9CE0"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136B0502" w14:textId="77777777" w:rsidR="00420596" w:rsidRDefault="00420596" w:rsidP="002A01FF">
            <w:pPr>
              <w:pStyle w:val="TAC"/>
              <w:rPr>
                <w:rFonts w:eastAsia="DengXian"/>
                <w:lang w:eastAsia="zh-CN"/>
              </w:rPr>
            </w:pPr>
            <w:r>
              <w:t>n77</w:t>
            </w:r>
          </w:p>
        </w:tc>
        <w:tc>
          <w:tcPr>
            <w:tcW w:w="960" w:type="dxa"/>
            <w:tcBorders>
              <w:top w:val="single" w:sz="4" w:space="0" w:color="auto"/>
              <w:left w:val="single" w:sz="4" w:space="0" w:color="auto"/>
              <w:bottom w:val="single" w:sz="4" w:space="0" w:color="auto"/>
              <w:right w:val="single" w:sz="4" w:space="0" w:color="auto"/>
            </w:tcBorders>
          </w:tcPr>
          <w:p w14:paraId="0BABEA15" w14:textId="77777777" w:rsidR="00420596" w:rsidRDefault="00420596" w:rsidP="002A01FF">
            <w:pPr>
              <w:pStyle w:val="TAC"/>
              <w:rPr>
                <w:rFonts w:eastAsia="DengXian"/>
                <w:lang w:eastAsia="zh-CN"/>
              </w:rPr>
            </w:pPr>
            <w:r>
              <w:t>3320</w:t>
            </w:r>
          </w:p>
        </w:tc>
        <w:tc>
          <w:tcPr>
            <w:tcW w:w="964" w:type="dxa"/>
            <w:tcBorders>
              <w:top w:val="single" w:sz="4" w:space="0" w:color="auto"/>
              <w:left w:val="single" w:sz="4" w:space="0" w:color="auto"/>
              <w:bottom w:val="single" w:sz="4" w:space="0" w:color="auto"/>
              <w:right w:val="single" w:sz="4" w:space="0" w:color="auto"/>
            </w:tcBorders>
          </w:tcPr>
          <w:p w14:paraId="5D3FDEA0" w14:textId="77777777" w:rsidR="00420596" w:rsidRDefault="00420596" w:rsidP="002A01FF">
            <w:pPr>
              <w:pStyle w:val="TAC"/>
              <w:rPr>
                <w:rFonts w:eastAsia="DengXian"/>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764C8666" w14:textId="77777777" w:rsidR="00420596" w:rsidRDefault="00420596" w:rsidP="002A01FF">
            <w:pPr>
              <w:pStyle w:val="TAC"/>
              <w:rPr>
                <w:rFonts w:eastAsia="DengXian"/>
                <w:lang w:eastAsia="zh-CN"/>
              </w:rPr>
            </w:pPr>
            <w:r>
              <w:t>50</w:t>
            </w:r>
          </w:p>
        </w:tc>
        <w:tc>
          <w:tcPr>
            <w:tcW w:w="960" w:type="dxa"/>
            <w:tcBorders>
              <w:top w:val="single" w:sz="4" w:space="0" w:color="auto"/>
              <w:left w:val="single" w:sz="4" w:space="0" w:color="auto"/>
              <w:bottom w:val="single" w:sz="4" w:space="0" w:color="auto"/>
              <w:right w:val="single" w:sz="4" w:space="0" w:color="auto"/>
            </w:tcBorders>
          </w:tcPr>
          <w:p w14:paraId="70CCF4EE" w14:textId="77777777" w:rsidR="00420596" w:rsidRDefault="00420596" w:rsidP="002A01FF">
            <w:pPr>
              <w:pStyle w:val="TAC"/>
              <w:rPr>
                <w:rFonts w:eastAsia="DengXian"/>
                <w:lang w:eastAsia="zh-CN"/>
              </w:rPr>
            </w:pPr>
            <w:r>
              <w:t>3320</w:t>
            </w:r>
          </w:p>
        </w:tc>
        <w:tc>
          <w:tcPr>
            <w:tcW w:w="977" w:type="dxa"/>
            <w:tcBorders>
              <w:top w:val="single" w:sz="4" w:space="0" w:color="auto"/>
              <w:left w:val="single" w:sz="4" w:space="0" w:color="auto"/>
              <w:bottom w:val="single" w:sz="4" w:space="0" w:color="auto"/>
              <w:right w:val="single" w:sz="4" w:space="0" w:color="auto"/>
            </w:tcBorders>
          </w:tcPr>
          <w:p w14:paraId="01DD54A9" w14:textId="77777777" w:rsidR="00420596" w:rsidRDefault="00420596" w:rsidP="002A01FF">
            <w:pPr>
              <w:pStyle w:val="TAC"/>
              <w:rPr>
                <w:rFonts w:eastAsia="DengXian"/>
                <w:lang w:eastAsia="zh-CN"/>
              </w:rPr>
            </w:pPr>
            <w:r>
              <w:t>N/A</w:t>
            </w:r>
          </w:p>
        </w:tc>
        <w:tc>
          <w:tcPr>
            <w:tcW w:w="828" w:type="dxa"/>
            <w:tcBorders>
              <w:top w:val="single" w:sz="4" w:space="0" w:color="auto"/>
              <w:left w:val="single" w:sz="4" w:space="0" w:color="auto"/>
              <w:bottom w:val="single" w:sz="4" w:space="0" w:color="auto"/>
              <w:right w:val="single" w:sz="4" w:space="0" w:color="auto"/>
            </w:tcBorders>
          </w:tcPr>
          <w:p w14:paraId="23059729" w14:textId="77777777" w:rsidR="00420596" w:rsidRDefault="00420596" w:rsidP="002A01FF">
            <w:pPr>
              <w:pStyle w:val="TAC"/>
              <w:rPr>
                <w:rFonts w:eastAsia="DengXian"/>
              </w:rPr>
            </w:pPr>
            <w:r>
              <w:t>TDD</w:t>
            </w:r>
          </w:p>
        </w:tc>
        <w:tc>
          <w:tcPr>
            <w:tcW w:w="1057" w:type="dxa"/>
            <w:tcBorders>
              <w:top w:val="single" w:sz="4" w:space="0" w:color="auto"/>
              <w:left w:val="single" w:sz="4" w:space="0" w:color="auto"/>
              <w:bottom w:val="single" w:sz="4" w:space="0" w:color="auto"/>
              <w:right w:val="single" w:sz="4" w:space="0" w:color="auto"/>
            </w:tcBorders>
          </w:tcPr>
          <w:p w14:paraId="2884C97A" w14:textId="77777777" w:rsidR="00420596" w:rsidRDefault="00420596" w:rsidP="002A01FF">
            <w:pPr>
              <w:pStyle w:val="TAC"/>
              <w:rPr>
                <w:rFonts w:eastAsia="DengXian"/>
              </w:rPr>
            </w:pPr>
            <w:r>
              <w:t>N/A</w:t>
            </w:r>
          </w:p>
        </w:tc>
      </w:tr>
      <w:tr w:rsidR="00420596" w14:paraId="074FAEF8" w14:textId="77777777" w:rsidTr="002A01FF">
        <w:trPr>
          <w:jc w:val="center"/>
        </w:trPr>
        <w:tc>
          <w:tcPr>
            <w:tcW w:w="2007" w:type="dxa"/>
            <w:tcBorders>
              <w:top w:val="single" w:sz="4" w:space="0" w:color="auto"/>
              <w:left w:val="single" w:sz="4" w:space="0" w:color="auto"/>
              <w:bottom w:val="nil"/>
              <w:right w:val="single" w:sz="4" w:space="0" w:color="auto"/>
            </w:tcBorders>
          </w:tcPr>
          <w:p w14:paraId="63EA0381" w14:textId="77777777" w:rsidR="00420596" w:rsidRDefault="00420596" w:rsidP="002A01FF">
            <w:pPr>
              <w:pStyle w:val="TAC"/>
              <w:rPr>
                <w:rFonts w:eastAsia="DengXian"/>
                <w:lang w:eastAsia="zh-CN"/>
              </w:rPr>
            </w:pPr>
            <w:r>
              <w:rPr>
                <w:rFonts w:eastAsia="DengXian"/>
                <w:lang w:eastAsia="zh-CN"/>
              </w:rPr>
              <w:t>CA_n3-n28-n78</w:t>
            </w:r>
          </w:p>
        </w:tc>
        <w:tc>
          <w:tcPr>
            <w:tcW w:w="1146" w:type="dxa"/>
            <w:tcBorders>
              <w:top w:val="single" w:sz="4" w:space="0" w:color="auto"/>
              <w:left w:val="single" w:sz="4" w:space="0" w:color="auto"/>
              <w:bottom w:val="single" w:sz="4" w:space="0" w:color="auto"/>
              <w:right w:val="single" w:sz="4" w:space="0" w:color="auto"/>
            </w:tcBorders>
          </w:tcPr>
          <w:p w14:paraId="23955CB5" w14:textId="77777777" w:rsidR="00420596" w:rsidRDefault="00420596" w:rsidP="002A01FF">
            <w:pPr>
              <w:pStyle w:val="TAC"/>
            </w:pPr>
            <w:r>
              <w:rPr>
                <w:lang w:eastAsia="zh-CN"/>
              </w:rPr>
              <w:t>n</w:t>
            </w:r>
            <w:r>
              <w:rPr>
                <w:lang w:eastAsia="ko-KR"/>
              </w:rPr>
              <w:t>3</w:t>
            </w:r>
          </w:p>
        </w:tc>
        <w:tc>
          <w:tcPr>
            <w:tcW w:w="960" w:type="dxa"/>
            <w:tcBorders>
              <w:top w:val="single" w:sz="4" w:space="0" w:color="auto"/>
              <w:left w:val="single" w:sz="4" w:space="0" w:color="auto"/>
              <w:bottom w:val="single" w:sz="4" w:space="0" w:color="auto"/>
              <w:right w:val="single" w:sz="4" w:space="0" w:color="auto"/>
            </w:tcBorders>
          </w:tcPr>
          <w:p w14:paraId="3412545C" w14:textId="77777777" w:rsidR="00420596" w:rsidRDefault="00420596" w:rsidP="002A01FF">
            <w:pPr>
              <w:pStyle w:val="TAC"/>
            </w:pPr>
            <w:r>
              <w:rPr>
                <w:rFonts w:eastAsia="Yu Gothic"/>
              </w:rPr>
              <w:t>N/A</w:t>
            </w:r>
          </w:p>
        </w:tc>
        <w:tc>
          <w:tcPr>
            <w:tcW w:w="964" w:type="dxa"/>
            <w:tcBorders>
              <w:top w:val="single" w:sz="4" w:space="0" w:color="auto"/>
              <w:left w:val="single" w:sz="4" w:space="0" w:color="auto"/>
              <w:bottom w:val="single" w:sz="4" w:space="0" w:color="auto"/>
              <w:right w:val="single" w:sz="4" w:space="0" w:color="auto"/>
            </w:tcBorders>
          </w:tcPr>
          <w:p w14:paraId="3E3B27A3" w14:textId="77777777" w:rsidR="00420596" w:rsidRDefault="00420596" w:rsidP="002A01FF">
            <w:pPr>
              <w:pStyle w:val="TAC"/>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7E6C665D"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F9FE8EF" w14:textId="77777777" w:rsidR="00420596" w:rsidRDefault="00420596" w:rsidP="002A01FF">
            <w:pPr>
              <w:pStyle w:val="TAC"/>
            </w:pPr>
            <w:r>
              <w:rPr>
                <w:rFonts w:eastAsia="Yu Gothic"/>
              </w:rPr>
              <w:t>1850</w:t>
            </w:r>
          </w:p>
        </w:tc>
        <w:tc>
          <w:tcPr>
            <w:tcW w:w="977" w:type="dxa"/>
            <w:tcBorders>
              <w:top w:val="single" w:sz="4" w:space="0" w:color="auto"/>
              <w:left w:val="single" w:sz="4" w:space="0" w:color="auto"/>
              <w:bottom w:val="single" w:sz="4" w:space="0" w:color="auto"/>
              <w:right w:val="single" w:sz="4" w:space="0" w:color="auto"/>
            </w:tcBorders>
          </w:tcPr>
          <w:p w14:paraId="54B7E912" w14:textId="77777777" w:rsidR="00420596" w:rsidRDefault="00420596" w:rsidP="002A01FF">
            <w:pPr>
              <w:pStyle w:val="TAC"/>
            </w:pPr>
            <w:r>
              <w:rPr>
                <w:rFonts w:eastAsia="Yu Gothic"/>
              </w:rPr>
              <w:t>29.2</w:t>
            </w:r>
          </w:p>
        </w:tc>
        <w:tc>
          <w:tcPr>
            <w:tcW w:w="828" w:type="dxa"/>
            <w:tcBorders>
              <w:top w:val="single" w:sz="4" w:space="0" w:color="auto"/>
              <w:left w:val="single" w:sz="4" w:space="0" w:color="auto"/>
              <w:bottom w:val="single" w:sz="4" w:space="0" w:color="auto"/>
              <w:right w:val="single" w:sz="4" w:space="0" w:color="auto"/>
            </w:tcBorders>
          </w:tcPr>
          <w:p w14:paraId="2E7545FC"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40AA458" w14:textId="77777777" w:rsidR="00420596" w:rsidRDefault="00420596" w:rsidP="002A01FF">
            <w:pPr>
              <w:pStyle w:val="TAC"/>
            </w:pPr>
            <w:r>
              <w:rPr>
                <w:lang w:eastAsia="ko-KR"/>
              </w:rPr>
              <w:t>IMD3</w:t>
            </w:r>
          </w:p>
        </w:tc>
      </w:tr>
      <w:tr w:rsidR="00420596" w14:paraId="2BED2039" w14:textId="77777777" w:rsidTr="002A01FF">
        <w:trPr>
          <w:jc w:val="center"/>
        </w:trPr>
        <w:tc>
          <w:tcPr>
            <w:tcW w:w="2007" w:type="dxa"/>
            <w:tcBorders>
              <w:top w:val="nil"/>
              <w:left w:val="single" w:sz="4" w:space="0" w:color="auto"/>
              <w:bottom w:val="nil"/>
              <w:right w:val="single" w:sz="4" w:space="0" w:color="auto"/>
            </w:tcBorders>
          </w:tcPr>
          <w:p w14:paraId="16F82242"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4847005D" w14:textId="77777777" w:rsidR="00420596" w:rsidRDefault="00420596" w:rsidP="002A01FF">
            <w:pPr>
              <w:pStyle w:val="TAC"/>
            </w:pPr>
            <w:r>
              <w:rPr>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66E5C713" w14:textId="77777777" w:rsidR="00420596" w:rsidRDefault="00420596" w:rsidP="002A01FF">
            <w:pPr>
              <w:pStyle w:val="TAC"/>
            </w:pPr>
            <w:r>
              <w:rPr>
                <w:rFonts w:eastAsia="Yu Gothic"/>
              </w:rPr>
              <w:t>735</w:t>
            </w:r>
          </w:p>
        </w:tc>
        <w:tc>
          <w:tcPr>
            <w:tcW w:w="964" w:type="dxa"/>
            <w:tcBorders>
              <w:top w:val="single" w:sz="4" w:space="0" w:color="auto"/>
              <w:left w:val="single" w:sz="4" w:space="0" w:color="auto"/>
              <w:bottom w:val="single" w:sz="4" w:space="0" w:color="auto"/>
              <w:right w:val="single" w:sz="4" w:space="0" w:color="auto"/>
            </w:tcBorders>
          </w:tcPr>
          <w:p w14:paraId="18131532" w14:textId="77777777" w:rsidR="00420596" w:rsidRDefault="00420596" w:rsidP="002A01FF">
            <w:pPr>
              <w:pStyle w:val="TAC"/>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tcPr>
          <w:p w14:paraId="2F20EB38" w14:textId="77777777" w:rsidR="00420596" w:rsidRDefault="00420596" w:rsidP="002A01FF">
            <w:pPr>
              <w:pStyle w:val="TAC"/>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tcPr>
          <w:p w14:paraId="1CEC84D5" w14:textId="77777777" w:rsidR="00420596" w:rsidRDefault="00420596" w:rsidP="002A01FF">
            <w:pPr>
              <w:pStyle w:val="TAC"/>
            </w:pPr>
            <w:r>
              <w:rPr>
                <w:rFonts w:eastAsia="Yu Gothic"/>
              </w:rPr>
              <w:t>790</w:t>
            </w:r>
          </w:p>
        </w:tc>
        <w:tc>
          <w:tcPr>
            <w:tcW w:w="977" w:type="dxa"/>
            <w:tcBorders>
              <w:top w:val="single" w:sz="4" w:space="0" w:color="auto"/>
              <w:left w:val="single" w:sz="4" w:space="0" w:color="auto"/>
              <w:bottom w:val="single" w:sz="4" w:space="0" w:color="auto"/>
              <w:right w:val="single" w:sz="4" w:space="0" w:color="auto"/>
            </w:tcBorders>
          </w:tcPr>
          <w:p w14:paraId="38B0AFC7"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D543B4F"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374339E" w14:textId="77777777" w:rsidR="00420596" w:rsidRDefault="00420596" w:rsidP="002A01FF">
            <w:pPr>
              <w:pStyle w:val="TAC"/>
            </w:pPr>
            <w:r>
              <w:t>N/A</w:t>
            </w:r>
          </w:p>
        </w:tc>
      </w:tr>
      <w:tr w:rsidR="00420596" w14:paraId="34BD7A55" w14:textId="77777777" w:rsidTr="002A01FF">
        <w:trPr>
          <w:jc w:val="center"/>
        </w:trPr>
        <w:tc>
          <w:tcPr>
            <w:tcW w:w="2007" w:type="dxa"/>
            <w:tcBorders>
              <w:top w:val="nil"/>
              <w:left w:val="single" w:sz="4" w:space="0" w:color="auto"/>
              <w:bottom w:val="nil"/>
              <w:right w:val="single" w:sz="4" w:space="0" w:color="auto"/>
            </w:tcBorders>
          </w:tcPr>
          <w:p w14:paraId="42F9ECCB"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08FE0988" w14:textId="77777777" w:rsidR="00420596" w:rsidRDefault="00420596" w:rsidP="002A01FF">
            <w:pPr>
              <w:pStyle w:val="TAC"/>
            </w:pPr>
            <w:r>
              <w:rPr>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14C05B75" w14:textId="77777777" w:rsidR="00420596" w:rsidRDefault="00420596" w:rsidP="002A01FF">
            <w:pPr>
              <w:pStyle w:val="TAC"/>
            </w:pPr>
            <w:r>
              <w:rPr>
                <w:rFonts w:eastAsia="Yu Gothic"/>
              </w:rPr>
              <w:t>3320</w:t>
            </w:r>
          </w:p>
        </w:tc>
        <w:tc>
          <w:tcPr>
            <w:tcW w:w="964" w:type="dxa"/>
            <w:tcBorders>
              <w:top w:val="single" w:sz="4" w:space="0" w:color="auto"/>
              <w:left w:val="single" w:sz="4" w:space="0" w:color="auto"/>
              <w:bottom w:val="single" w:sz="4" w:space="0" w:color="auto"/>
              <w:right w:val="single" w:sz="4" w:space="0" w:color="auto"/>
            </w:tcBorders>
          </w:tcPr>
          <w:p w14:paraId="3281620F" w14:textId="77777777" w:rsidR="00420596" w:rsidRDefault="00420596" w:rsidP="002A01FF">
            <w:pPr>
              <w:pStyle w:val="TAC"/>
            </w:pPr>
            <w:r>
              <w:rPr>
                <w:rFonts w:eastAsia="Yu Gothic"/>
              </w:rPr>
              <w:t>10</w:t>
            </w:r>
          </w:p>
        </w:tc>
        <w:tc>
          <w:tcPr>
            <w:tcW w:w="960" w:type="dxa"/>
            <w:tcBorders>
              <w:top w:val="single" w:sz="4" w:space="0" w:color="auto"/>
              <w:left w:val="single" w:sz="4" w:space="0" w:color="auto"/>
              <w:bottom w:val="single" w:sz="4" w:space="0" w:color="auto"/>
              <w:right w:val="single" w:sz="4" w:space="0" w:color="auto"/>
            </w:tcBorders>
          </w:tcPr>
          <w:p w14:paraId="289BA906" w14:textId="77777777" w:rsidR="00420596" w:rsidRDefault="00420596" w:rsidP="002A01FF">
            <w:pPr>
              <w:pStyle w:val="TAC"/>
            </w:pPr>
            <w:r>
              <w:rPr>
                <w:rFonts w:eastAsia="Yu Gothic"/>
              </w:rPr>
              <w:t>50</w:t>
            </w:r>
          </w:p>
        </w:tc>
        <w:tc>
          <w:tcPr>
            <w:tcW w:w="960" w:type="dxa"/>
            <w:tcBorders>
              <w:top w:val="single" w:sz="4" w:space="0" w:color="auto"/>
              <w:left w:val="single" w:sz="4" w:space="0" w:color="auto"/>
              <w:bottom w:val="single" w:sz="4" w:space="0" w:color="auto"/>
              <w:right w:val="single" w:sz="4" w:space="0" w:color="auto"/>
            </w:tcBorders>
          </w:tcPr>
          <w:p w14:paraId="76B02145" w14:textId="77777777" w:rsidR="00420596" w:rsidRDefault="00420596" w:rsidP="002A01FF">
            <w:pPr>
              <w:pStyle w:val="TAC"/>
            </w:pPr>
            <w:r>
              <w:rPr>
                <w:rFonts w:eastAsia="Yu Gothic"/>
              </w:rPr>
              <w:t>3320</w:t>
            </w:r>
          </w:p>
        </w:tc>
        <w:tc>
          <w:tcPr>
            <w:tcW w:w="977" w:type="dxa"/>
            <w:tcBorders>
              <w:top w:val="single" w:sz="4" w:space="0" w:color="auto"/>
              <w:left w:val="single" w:sz="4" w:space="0" w:color="auto"/>
              <w:bottom w:val="single" w:sz="4" w:space="0" w:color="auto"/>
              <w:right w:val="single" w:sz="4" w:space="0" w:color="auto"/>
            </w:tcBorders>
          </w:tcPr>
          <w:p w14:paraId="5DF948F4"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F70A044" w14:textId="77777777" w:rsidR="00420596" w:rsidRDefault="00420596" w:rsidP="002A01FF">
            <w:pPr>
              <w:pStyle w:val="TAC"/>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EC1328F" w14:textId="77777777" w:rsidR="00420596" w:rsidRDefault="00420596" w:rsidP="002A01FF">
            <w:pPr>
              <w:pStyle w:val="TAC"/>
            </w:pPr>
            <w:r>
              <w:t>N/A</w:t>
            </w:r>
          </w:p>
        </w:tc>
      </w:tr>
      <w:tr w:rsidR="00420596" w14:paraId="3C275764" w14:textId="77777777" w:rsidTr="002A01FF">
        <w:trPr>
          <w:jc w:val="center"/>
        </w:trPr>
        <w:tc>
          <w:tcPr>
            <w:tcW w:w="2007" w:type="dxa"/>
            <w:tcBorders>
              <w:top w:val="nil"/>
              <w:left w:val="single" w:sz="4" w:space="0" w:color="auto"/>
              <w:bottom w:val="nil"/>
              <w:right w:val="single" w:sz="4" w:space="0" w:color="auto"/>
            </w:tcBorders>
          </w:tcPr>
          <w:p w14:paraId="640AD54F" w14:textId="77777777" w:rsidR="00420596" w:rsidRDefault="00420596" w:rsidP="002A01FF">
            <w:pPr>
              <w:pStyle w:val="TAC"/>
              <w:rPr>
                <w:rFonts w:eastAsia="DengXian"/>
                <w:lang w:eastAsia="zh-CN"/>
              </w:rPr>
            </w:pPr>
            <w:r>
              <w:rPr>
                <w:lang w:eastAsia="zh-CN"/>
              </w:rPr>
              <w:t>CA_n3-n28-n79</w:t>
            </w:r>
          </w:p>
        </w:tc>
        <w:tc>
          <w:tcPr>
            <w:tcW w:w="1146" w:type="dxa"/>
            <w:tcBorders>
              <w:top w:val="single" w:sz="4" w:space="0" w:color="auto"/>
              <w:left w:val="single" w:sz="4" w:space="0" w:color="auto"/>
              <w:bottom w:val="single" w:sz="4" w:space="0" w:color="auto"/>
              <w:right w:val="single" w:sz="4" w:space="0" w:color="auto"/>
            </w:tcBorders>
          </w:tcPr>
          <w:p w14:paraId="0EA62E04" w14:textId="77777777" w:rsidR="00420596" w:rsidRDefault="00420596" w:rsidP="002A01FF">
            <w:pPr>
              <w:pStyle w:val="TAC"/>
            </w:pPr>
            <w:r>
              <w:rPr>
                <w:lang w:eastAsia="ko-KR"/>
              </w:rPr>
              <w:t>n3</w:t>
            </w:r>
          </w:p>
        </w:tc>
        <w:tc>
          <w:tcPr>
            <w:tcW w:w="960" w:type="dxa"/>
            <w:tcBorders>
              <w:top w:val="single" w:sz="4" w:space="0" w:color="auto"/>
              <w:left w:val="single" w:sz="4" w:space="0" w:color="auto"/>
              <w:bottom w:val="single" w:sz="4" w:space="0" w:color="auto"/>
              <w:right w:val="single" w:sz="4" w:space="0" w:color="auto"/>
            </w:tcBorders>
          </w:tcPr>
          <w:p w14:paraId="183FFBAA" w14:textId="77777777" w:rsidR="00420596" w:rsidRDefault="00420596" w:rsidP="002A01FF">
            <w:pPr>
              <w:pStyle w:val="TAC"/>
            </w:pPr>
            <w:r>
              <w:t>1770</w:t>
            </w:r>
          </w:p>
        </w:tc>
        <w:tc>
          <w:tcPr>
            <w:tcW w:w="964" w:type="dxa"/>
            <w:tcBorders>
              <w:top w:val="single" w:sz="4" w:space="0" w:color="auto"/>
              <w:left w:val="single" w:sz="4" w:space="0" w:color="auto"/>
              <w:bottom w:val="single" w:sz="4" w:space="0" w:color="auto"/>
              <w:right w:val="single" w:sz="4" w:space="0" w:color="auto"/>
            </w:tcBorders>
          </w:tcPr>
          <w:p w14:paraId="69A662AD" w14:textId="77777777" w:rsidR="00420596" w:rsidRDefault="00420596" w:rsidP="002A01FF">
            <w:pPr>
              <w:pStyle w:val="TAC"/>
            </w:pPr>
            <w:r>
              <w:rPr>
                <w:rFonts w:cs="Arial"/>
                <w:szCs w:val="12"/>
              </w:rPr>
              <w:t>5</w:t>
            </w:r>
          </w:p>
        </w:tc>
        <w:tc>
          <w:tcPr>
            <w:tcW w:w="960" w:type="dxa"/>
            <w:tcBorders>
              <w:top w:val="single" w:sz="4" w:space="0" w:color="auto"/>
              <w:left w:val="single" w:sz="4" w:space="0" w:color="auto"/>
              <w:bottom w:val="single" w:sz="4" w:space="0" w:color="auto"/>
              <w:right w:val="single" w:sz="4" w:space="0" w:color="auto"/>
            </w:tcBorders>
          </w:tcPr>
          <w:p w14:paraId="2F247059" w14:textId="77777777" w:rsidR="00420596" w:rsidRDefault="00420596" w:rsidP="002A01FF">
            <w:pPr>
              <w:pStyle w:val="TAC"/>
            </w:pPr>
            <w:r>
              <w:rPr>
                <w:rFonts w:cs="Arial"/>
                <w:szCs w:val="12"/>
              </w:rPr>
              <w:t>25</w:t>
            </w:r>
          </w:p>
        </w:tc>
        <w:tc>
          <w:tcPr>
            <w:tcW w:w="960" w:type="dxa"/>
            <w:tcBorders>
              <w:top w:val="single" w:sz="4" w:space="0" w:color="auto"/>
              <w:left w:val="single" w:sz="4" w:space="0" w:color="auto"/>
              <w:bottom w:val="single" w:sz="4" w:space="0" w:color="auto"/>
              <w:right w:val="single" w:sz="4" w:space="0" w:color="auto"/>
            </w:tcBorders>
          </w:tcPr>
          <w:p w14:paraId="23F6D695" w14:textId="77777777" w:rsidR="00420596" w:rsidRDefault="00420596" w:rsidP="002A01FF">
            <w:pPr>
              <w:pStyle w:val="TAC"/>
            </w:pPr>
            <w:r>
              <w:rPr>
                <w:rFonts w:cs="Arial"/>
                <w:szCs w:val="12"/>
              </w:rPr>
              <w:t>1865</w:t>
            </w:r>
          </w:p>
        </w:tc>
        <w:tc>
          <w:tcPr>
            <w:tcW w:w="977" w:type="dxa"/>
            <w:tcBorders>
              <w:top w:val="single" w:sz="4" w:space="0" w:color="auto"/>
              <w:left w:val="single" w:sz="4" w:space="0" w:color="auto"/>
              <w:bottom w:val="single" w:sz="4" w:space="0" w:color="auto"/>
              <w:right w:val="single" w:sz="4" w:space="0" w:color="auto"/>
            </w:tcBorders>
          </w:tcPr>
          <w:p w14:paraId="4F92DA36" w14:textId="77777777" w:rsidR="00420596" w:rsidRDefault="00420596" w:rsidP="002A01FF">
            <w:pPr>
              <w:pStyle w:val="TAC"/>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4FCA196A" w14:textId="77777777" w:rsidR="00420596" w:rsidRDefault="00420596" w:rsidP="002A01FF">
            <w:pPr>
              <w:pStyle w:val="TAC"/>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173DE282" w14:textId="77777777" w:rsidR="00420596" w:rsidRDefault="00420596" w:rsidP="002A01FF">
            <w:pPr>
              <w:pStyle w:val="TAC"/>
            </w:pPr>
            <w:r>
              <w:rPr>
                <w:rFonts w:cs="Arial"/>
                <w:szCs w:val="12"/>
              </w:rPr>
              <w:t>N/A</w:t>
            </w:r>
          </w:p>
        </w:tc>
      </w:tr>
      <w:tr w:rsidR="00420596" w14:paraId="3D811CE2" w14:textId="77777777" w:rsidTr="002A01FF">
        <w:trPr>
          <w:jc w:val="center"/>
        </w:trPr>
        <w:tc>
          <w:tcPr>
            <w:tcW w:w="2007" w:type="dxa"/>
            <w:tcBorders>
              <w:top w:val="nil"/>
              <w:left w:val="single" w:sz="4" w:space="0" w:color="auto"/>
              <w:bottom w:val="nil"/>
              <w:right w:val="single" w:sz="4" w:space="0" w:color="auto"/>
            </w:tcBorders>
          </w:tcPr>
          <w:p w14:paraId="4C5059B7"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418E98C6" w14:textId="77777777" w:rsidR="00420596" w:rsidRDefault="00420596" w:rsidP="002A01FF">
            <w:pPr>
              <w:pStyle w:val="TAC"/>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1687AEDC" w14:textId="77777777" w:rsidR="00420596" w:rsidRDefault="00420596" w:rsidP="002A01FF">
            <w:pPr>
              <w:pStyle w:val="TAC"/>
            </w:pPr>
            <w:r>
              <w:rPr>
                <w:rFonts w:cs="Arial"/>
                <w:lang w:eastAsia="ko-KR"/>
              </w:rPr>
              <w:t>4530</w:t>
            </w:r>
          </w:p>
        </w:tc>
        <w:tc>
          <w:tcPr>
            <w:tcW w:w="964" w:type="dxa"/>
            <w:tcBorders>
              <w:top w:val="single" w:sz="4" w:space="0" w:color="auto"/>
              <w:left w:val="single" w:sz="4" w:space="0" w:color="auto"/>
              <w:bottom w:val="single" w:sz="4" w:space="0" w:color="auto"/>
              <w:right w:val="single" w:sz="4" w:space="0" w:color="auto"/>
            </w:tcBorders>
          </w:tcPr>
          <w:p w14:paraId="6E4BF9F9" w14:textId="77777777" w:rsidR="00420596" w:rsidRDefault="00420596" w:rsidP="002A01FF">
            <w:pPr>
              <w:pStyle w:val="TAC"/>
            </w:pPr>
            <w:r>
              <w:rPr>
                <w:rFonts w:cs="Arial"/>
                <w:szCs w:val="12"/>
              </w:rPr>
              <w:t>40</w:t>
            </w:r>
          </w:p>
        </w:tc>
        <w:tc>
          <w:tcPr>
            <w:tcW w:w="960" w:type="dxa"/>
            <w:tcBorders>
              <w:top w:val="single" w:sz="4" w:space="0" w:color="auto"/>
              <w:left w:val="single" w:sz="4" w:space="0" w:color="auto"/>
              <w:bottom w:val="single" w:sz="4" w:space="0" w:color="auto"/>
              <w:right w:val="single" w:sz="4" w:space="0" w:color="auto"/>
            </w:tcBorders>
          </w:tcPr>
          <w:p w14:paraId="73C1AD4E" w14:textId="77777777" w:rsidR="00420596" w:rsidRDefault="00420596" w:rsidP="002A01FF">
            <w:pPr>
              <w:pStyle w:val="TAC"/>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6822803F" w14:textId="77777777" w:rsidR="00420596" w:rsidRDefault="00420596" w:rsidP="002A01FF">
            <w:pPr>
              <w:pStyle w:val="TAC"/>
            </w:pPr>
            <w:r>
              <w:rPr>
                <w:rFonts w:cs="Arial"/>
                <w:szCs w:val="12"/>
              </w:rPr>
              <w:t>4530</w:t>
            </w:r>
          </w:p>
        </w:tc>
        <w:tc>
          <w:tcPr>
            <w:tcW w:w="977" w:type="dxa"/>
            <w:tcBorders>
              <w:top w:val="single" w:sz="4" w:space="0" w:color="auto"/>
              <w:left w:val="single" w:sz="4" w:space="0" w:color="auto"/>
              <w:bottom w:val="single" w:sz="4" w:space="0" w:color="auto"/>
              <w:right w:val="single" w:sz="4" w:space="0" w:color="auto"/>
            </w:tcBorders>
          </w:tcPr>
          <w:p w14:paraId="0E9ED4EB" w14:textId="77777777" w:rsidR="00420596" w:rsidRDefault="00420596" w:rsidP="002A01FF">
            <w:pPr>
              <w:pStyle w:val="TAC"/>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7E5B01A6" w14:textId="77777777" w:rsidR="00420596" w:rsidRDefault="00420596" w:rsidP="002A01FF">
            <w:pPr>
              <w:pStyle w:val="TAC"/>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045B4C0C" w14:textId="77777777" w:rsidR="00420596" w:rsidRDefault="00420596" w:rsidP="002A01FF">
            <w:pPr>
              <w:pStyle w:val="TAC"/>
            </w:pPr>
            <w:r>
              <w:rPr>
                <w:rFonts w:cs="Arial"/>
                <w:szCs w:val="12"/>
              </w:rPr>
              <w:t>N/A</w:t>
            </w:r>
          </w:p>
        </w:tc>
      </w:tr>
      <w:tr w:rsidR="00420596" w14:paraId="2F80A792" w14:textId="77777777" w:rsidTr="002A01FF">
        <w:trPr>
          <w:jc w:val="center"/>
        </w:trPr>
        <w:tc>
          <w:tcPr>
            <w:tcW w:w="2007" w:type="dxa"/>
            <w:tcBorders>
              <w:top w:val="nil"/>
              <w:left w:val="single" w:sz="4" w:space="0" w:color="auto"/>
              <w:bottom w:val="nil"/>
              <w:right w:val="single" w:sz="4" w:space="0" w:color="auto"/>
            </w:tcBorders>
          </w:tcPr>
          <w:p w14:paraId="1D3DF09B"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6C44305D" w14:textId="77777777" w:rsidR="00420596" w:rsidRDefault="00420596" w:rsidP="002A01FF">
            <w:pPr>
              <w:pStyle w:val="TAC"/>
            </w:pPr>
            <w:r>
              <w:rPr>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0F00599F" w14:textId="77777777" w:rsidR="00420596" w:rsidRDefault="00420596" w:rsidP="002A01FF">
            <w:pPr>
              <w:pStyle w:val="TAC"/>
            </w:pPr>
            <w:r>
              <w:rPr>
                <w:rFonts w:cs="Arial"/>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B7AE9BA" w14:textId="77777777" w:rsidR="00420596" w:rsidRDefault="00420596" w:rsidP="002A01FF">
            <w:pPr>
              <w:pStyle w:val="TAC"/>
            </w:pPr>
            <w:r>
              <w:rPr>
                <w:rFonts w:cs="Arial"/>
                <w:szCs w:val="12"/>
              </w:rPr>
              <w:t>5</w:t>
            </w:r>
          </w:p>
        </w:tc>
        <w:tc>
          <w:tcPr>
            <w:tcW w:w="960" w:type="dxa"/>
            <w:tcBorders>
              <w:top w:val="single" w:sz="4" w:space="0" w:color="auto"/>
              <w:left w:val="single" w:sz="4" w:space="0" w:color="auto"/>
              <w:bottom w:val="single" w:sz="4" w:space="0" w:color="auto"/>
              <w:right w:val="single" w:sz="4" w:space="0" w:color="auto"/>
            </w:tcBorders>
          </w:tcPr>
          <w:p w14:paraId="55654A8D" w14:textId="77777777" w:rsidR="00420596" w:rsidRDefault="00420596" w:rsidP="002A01FF">
            <w:pPr>
              <w:pStyle w:val="TAC"/>
            </w:pPr>
            <w:r>
              <w:rPr>
                <w:rFonts w:cs="Arial"/>
                <w:szCs w:val="12"/>
              </w:rPr>
              <w:t>N/A</w:t>
            </w:r>
          </w:p>
        </w:tc>
        <w:tc>
          <w:tcPr>
            <w:tcW w:w="960" w:type="dxa"/>
            <w:tcBorders>
              <w:top w:val="single" w:sz="4" w:space="0" w:color="auto"/>
              <w:left w:val="single" w:sz="4" w:space="0" w:color="auto"/>
              <w:bottom w:val="single" w:sz="4" w:space="0" w:color="auto"/>
              <w:right w:val="single" w:sz="4" w:space="0" w:color="auto"/>
            </w:tcBorders>
          </w:tcPr>
          <w:p w14:paraId="29E9F617" w14:textId="77777777" w:rsidR="00420596" w:rsidRDefault="00420596" w:rsidP="002A01FF">
            <w:pPr>
              <w:pStyle w:val="TAC"/>
            </w:pPr>
            <w:r>
              <w:rPr>
                <w:rFonts w:cs="Arial"/>
                <w:szCs w:val="12"/>
              </w:rPr>
              <w:t>780</w:t>
            </w:r>
          </w:p>
        </w:tc>
        <w:tc>
          <w:tcPr>
            <w:tcW w:w="977" w:type="dxa"/>
            <w:tcBorders>
              <w:top w:val="single" w:sz="4" w:space="0" w:color="auto"/>
              <w:left w:val="single" w:sz="4" w:space="0" w:color="auto"/>
              <w:bottom w:val="single" w:sz="4" w:space="0" w:color="auto"/>
              <w:right w:val="single" w:sz="4" w:space="0" w:color="auto"/>
            </w:tcBorders>
          </w:tcPr>
          <w:p w14:paraId="0F92954B" w14:textId="77777777" w:rsidR="00420596" w:rsidRDefault="00420596" w:rsidP="002A01FF">
            <w:pPr>
              <w:pStyle w:val="TAC"/>
            </w:pPr>
            <w:r>
              <w:rPr>
                <w:rFonts w:cs="Arial"/>
                <w:szCs w:val="12"/>
                <w:lang w:eastAsia="ja-JP"/>
              </w:rPr>
              <w:t>21.5</w:t>
            </w:r>
          </w:p>
        </w:tc>
        <w:tc>
          <w:tcPr>
            <w:tcW w:w="828" w:type="dxa"/>
            <w:tcBorders>
              <w:top w:val="single" w:sz="4" w:space="0" w:color="auto"/>
              <w:left w:val="single" w:sz="4" w:space="0" w:color="auto"/>
              <w:bottom w:val="single" w:sz="4" w:space="0" w:color="auto"/>
              <w:right w:val="single" w:sz="4" w:space="0" w:color="auto"/>
            </w:tcBorders>
          </w:tcPr>
          <w:p w14:paraId="057615EC" w14:textId="77777777" w:rsidR="00420596" w:rsidRDefault="00420596" w:rsidP="002A01FF">
            <w:pPr>
              <w:pStyle w:val="TAC"/>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1E33B0A4" w14:textId="77777777" w:rsidR="00420596" w:rsidRDefault="00420596" w:rsidP="002A01FF">
            <w:pPr>
              <w:pStyle w:val="TAC"/>
              <w:rPr>
                <w:rFonts w:cs="Arial"/>
                <w:szCs w:val="12"/>
                <w:lang w:eastAsia="ko-KR"/>
              </w:rPr>
            </w:pPr>
            <w:r>
              <w:rPr>
                <w:rFonts w:cs="Arial"/>
                <w:szCs w:val="12"/>
                <w:lang w:eastAsia="ko-KR"/>
              </w:rPr>
              <w:t>IMD4</w:t>
            </w:r>
          </w:p>
          <w:p w14:paraId="400C3601" w14:textId="77777777" w:rsidR="00420596" w:rsidRDefault="00420596" w:rsidP="002A01FF">
            <w:pPr>
              <w:pStyle w:val="TAC"/>
            </w:pPr>
            <w:r>
              <w:rPr>
                <w:rFonts w:cs="Arial"/>
                <w:szCs w:val="18"/>
                <w:lang w:eastAsia="zh-CN"/>
              </w:rPr>
              <w:t>|3*f</w:t>
            </w:r>
            <w:r>
              <w:rPr>
                <w:rFonts w:cs="Arial"/>
                <w:szCs w:val="18"/>
                <w:vertAlign w:val="subscript"/>
                <w:lang w:eastAsia="zh-CN"/>
              </w:rPr>
              <w:t>Bn3</w:t>
            </w:r>
            <w:r>
              <w:rPr>
                <w:rFonts w:cs="Arial"/>
                <w:szCs w:val="18"/>
                <w:lang w:eastAsia="zh-CN"/>
              </w:rPr>
              <w:t>-f</w:t>
            </w:r>
            <w:r>
              <w:rPr>
                <w:rFonts w:cs="Arial"/>
                <w:szCs w:val="18"/>
                <w:vertAlign w:val="subscript"/>
                <w:lang w:eastAsia="zh-CN"/>
              </w:rPr>
              <w:t>Bn79</w:t>
            </w:r>
            <w:r>
              <w:rPr>
                <w:rFonts w:cs="Arial"/>
                <w:szCs w:val="18"/>
                <w:lang w:eastAsia="ko-KR"/>
              </w:rPr>
              <w:t>|</w:t>
            </w:r>
          </w:p>
        </w:tc>
      </w:tr>
      <w:tr w:rsidR="00420596" w14:paraId="3EB619EF" w14:textId="77777777" w:rsidTr="002A01FF">
        <w:trPr>
          <w:jc w:val="center"/>
        </w:trPr>
        <w:tc>
          <w:tcPr>
            <w:tcW w:w="2007" w:type="dxa"/>
            <w:tcBorders>
              <w:top w:val="nil"/>
              <w:left w:val="single" w:sz="4" w:space="0" w:color="auto"/>
              <w:bottom w:val="nil"/>
              <w:right w:val="single" w:sz="4" w:space="0" w:color="auto"/>
            </w:tcBorders>
          </w:tcPr>
          <w:p w14:paraId="75A95265"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7BCADC08" w14:textId="77777777" w:rsidR="00420596" w:rsidRDefault="00420596" w:rsidP="002A01FF">
            <w:pPr>
              <w:pStyle w:val="TAC"/>
            </w:pPr>
            <w:r>
              <w:rPr>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30681C1D" w14:textId="77777777" w:rsidR="00420596" w:rsidRDefault="00420596" w:rsidP="002A01FF">
            <w:pPr>
              <w:pStyle w:val="TAC"/>
            </w:pPr>
            <w:r>
              <w:t>725</w:t>
            </w:r>
          </w:p>
        </w:tc>
        <w:tc>
          <w:tcPr>
            <w:tcW w:w="964" w:type="dxa"/>
            <w:tcBorders>
              <w:top w:val="single" w:sz="4" w:space="0" w:color="auto"/>
              <w:left w:val="single" w:sz="4" w:space="0" w:color="auto"/>
              <w:bottom w:val="single" w:sz="4" w:space="0" w:color="auto"/>
              <w:right w:val="single" w:sz="4" w:space="0" w:color="auto"/>
            </w:tcBorders>
          </w:tcPr>
          <w:p w14:paraId="250B4C18" w14:textId="77777777" w:rsidR="00420596" w:rsidRDefault="00420596" w:rsidP="002A01FF">
            <w:pPr>
              <w:pStyle w:val="TAC"/>
            </w:pPr>
            <w:r>
              <w:rPr>
                <w:rFonts w:cs="Arial"/>
                <w:szCs w:val="12"/>
              </w:rPr>
              <w:t>5</w:t>
            </w:r>
          </w:p>
        </w:tc>
        <w:tc>
          <w:tcPr>
            <w:tcW w:w="960" w:type="dxa"/>
            <w:tcBorders>
              <w:top w:val="single" w:sz="4" w:space="0" w:color="auto"/>
              <w:left w:val="single" w:sz="4" w:space="0" w:color="auto"/>
              <w:bottom w:val="single" w:sz="4" w:space="0" w:color="auto"/>
              <w:right w:val="single" w:sz="4" w:space="0" w:color="auto"/>
            </w:tcBorders>
          </w:tcPr>
          <w:p w14:paraId="3D72FA1A" w14:textId="77777777" w:rsidR="00420596" w:rsidRDefault="00420596" w:rsidP="002A01FF">
            <w:pPr>
              <w:pStyle w:val="TAC"/>
            </w:pPr>
            <w:r>
              <w:rPr>
                <w:rFonts w:cs="Arial"/>
                <w:szCs w:val="12"/>
              </w:rPr>
              <w:t>25</w:t>
            </w:r>
          </w:p>
        </w:tc>
        <w:tc>
          <w:tcPr>
            <w:tcW w:w="960" w:type="dxa"/>
            <w:tcBorders>
              <w:top w:val="single" w:sz="4" w:space="0" w:color="auto"/>
              <w:left w:val="single" w:sz="4" w:space="0" w:color="auto"/>
              <w:bottom w:val="single" w:sz="4" w:space="0" w:color="auto"/>
              <w:right w:val="single" w:sz="4" w:space="0" w:color="auto"/>
            </w:tcBorders>
          </w:tcPr>
          <w:p w14:paraId="7EF198EC" w14:textId="77777777" w:rsidR="00420596" w:rsidRDefault="00420596" w:rsidP="002A01FF">
            <w:pPr>
              <w:pStyle w:val="TAC"/>
            </w:pPr>
            <w:r>
              <w:rPr>
                <w:rFonts w:cs="Arial"/>
                <w:szCs w:val="12"/>
              </w:rPr>
              <w:t>780</w:t>
            </w:r>
          </w:p>
        </w:tc>
        <w:tc>
          <w:tcPr>
            <w:tcW w:w="977" w:type="dxa"/>
            <w:tcBorders>
              <w:top w:val="single" w:sz="4" w:space="0" w:color="auto"/>
              <w:left w:val="single" w:sz="4" w:space="0" w:color="auto"/>
              <w:bottom w:val="single" w:sz="4" w:space="0" w:color="auto"/>
              <w:right w:val="single" w:sz="4" w:space="0" w:color="auto"/>
            </w:tcBorders>
          </w:tcPr>
          <w:p w14:paraId="1584A201" w14:textId="77777777" w:rsidR="00420596" w:rsidRDefault="00420596" w:rsidP="002A01FF">
            <w:pPr>
              <w:pStyle w:val="TAC"/>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1C47B50A" w14:textId="77777777" w:rsidR="00420596" w:rsidRDefault="00420596" w:rsidP="002A01FF">
            <w:pPr>
              <w:pStyle w:val="TAC"/>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05F90EB6" w14:textId="77777777" w:rsidR="00420596" w:rsidRDefault="00420596" w:rsidP="002A01FF">
            <w:pPr>
              <w:pStyle w:val="TAC"/>
            </w:pPr>
            <w:r>
              <w:rPr>
                <w:rFonts w:cs="Arial"/>
                <w:szCs w:val="12"/>
              </w:rPr>
              <w:t>N/A</w:t>
            </w:r>
          </w:p>
        </w:tc>
      </w:tr>
      <w:tr w:rsidR="00420596" w14:paraId="3D1A9FF4" w14:textId="77777777" w:rsidTr="002A01FF">
        <w:trPr>
          <w:jc w:val="center"/>
        </w:trPr>
        <w:tc>
          <w:tcPr>
            <w:tcW w:w="2007" w:type="dxa"/>
            <w:tcBorders>
              <w:top w:val="nil"/>
              <w:left w:val="single" w:sz="4" w:space="0" w:color="auto"/>
              <w:bottom w:val="nil"/>
              <w:right w:val="single" w:sz="4" w:space="0" w:color="auto"/>
            </w:tcBorders>
          </w:tcPr>
          <w:p w14:paraId="6B0DBA0B"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08A71822" w14:textId="77777777" w:rsidR="00420596" w:rsidRDefault="00420596" w:rsidP="002A01FF">
            <w:pPr>
              <w:pStyle w:val="TAC"/>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0D5585A1" w14:textId="77777777" w:rsidR="00420596" w:rsidRDefault="00420596" w:rsidP="002A01FF">
            <w:pPr>
              <w:pStyle w:val="TAC"/>
            </w:pPr>
            <w:r>
              <w:rPr>
                <w:rFonts w:cs="Arial"/>
                <w:lang w:eastAsia="ko-KR"/>
              </w:rPr>
              <w:t>4770</w:t>
            </w:r>
          </w:p>
        </w:tc>
        <w:tc>
          <w:tcPr>
            <w:tcW w:w="964" w:type="dxa"/>
            <w:tcBorders>
              <w:top w:val="single" w:sz="4" w:space="0" w:color="auto"/>
              <w:left w:val="single" w:sz="4" w:space="0" w:color="auto"/>
              <w:bottom w:val="single" w:sz="4" w:space="0" w:color="auto"/>
              <w:right w:val="single" w:sz="4" w:space="0" w:color="auto"/>
            </w:tcBorders>
          </w:tcPr>
          <w:p w14:paraId="24F42A96" w14:textId="77777777" w:rsidR="00420596" w:rsidRDefault="00420596" w:rsidP="002A01FF">
            <w:pPr>
              <w:pStyle w:val="TAC"/>
            </w:pPr>
            <w:r>
              <w:rPr>
                <w:rFonts w:cs="Arial"/>
                <w:szCs w:val="12"/>
              </w:rPr>
              <w:t>40</w:t>
            </w:r>
          </w:p>
        </w:tc>
        <w:tc>
          <w:tcPr>
            <w:tcW w:w="960" w:type="dxa"/>
            <w:tcBorders>
              <w:top w:val="single" w:sz="4" w:space="0" w:color="auto"/>
              <w:left w:val="single" w:sz="4" w:space="0" w:color="auto"/>
              <w:bottom w:val="single" w:sz="4" w:space="0" w:color="auto"/>
              <w:right w:val="single" w:sz="4" w:space="0" w:color="auto"/>
            </w:tcBorders>
          </w:tcPr>
          <w:p w14:paraId="46127FB4" w14:textId="77777777" w:rsidR="00420596" w:rsidRDefault="00420596" w:rsidP="002A01FF">
            <w:pPr>
              <w:pStyle w:val="TAC"/>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4EB9F39B" w14:textId="77777777" w:rsidR="00420596" w:rsidRDefault="00420596" w:rsidP="002A01FF">
            <w:pPr>
              <w:pStyle w:val="TAC"/>
            </w:pPr>
            <w:r>
              <w:rPr>
                <w:rFonts w:cs="Arial"/>
                <w:szCs w:val="12"/>
              </w:rPr>
              <w:t>4770</w:t>
            </w:r>
          </w:p>
        </w:tc>
        <w:tc>
          <w:tcPr>
            <w:tcW w:w="977" w:type="dxa"/>
            <w:tcBorders>
              <w:top w:val="single" w:sz="4" w:space="0" w:color="auto"/>
              <w:left w:val="single" w:sz="4" w:space="0" w:color="auto"/>
              <w:bottom w:val="single" w:sz="4" w:space="0" w:color="auto"/>
              <w:right w:val="single" w:sz="4" w:space="0" w:color="auto"/>
            </w:tcBorders>
          </w:tcPr>
          <w:p w14:paraId="4EC36BA2" w14:textId="77777777" w:rsidR="00420596" w:rsidRDefault="00420596" w:rsidP="002A01FF">
            <w:pPr>
              <w:pStyle w:val="TAC"/>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3A04F607" w14:textId="77777777" w:rsidR="00420596" w:rsidRDefault="00420596" w:rsidP="002A01FF">
            <w:pPr>
              <w:pStyle w:val="TAC"/>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6B5F2BA7" w14:textId="77777777" w:rsidR="00420596" w:rsidRDefault="00420596" w:rsidP="002A01FF">
            <w:pPr>
              <w:pStyle w:val="TAC"/>
            </w:pPr>
            <w:r>
              <w:rPr>
                <w:rFonts w:cs="Arial"/>
                <w:szCs w:val="12"/>
              </w:rPr>
              <w:t>N/A</w:t>
            </w:r>
          </w:p>
        </w:tc>
      </w:tr>
      <w:tr w:rsidR="00420596" w14:paraId="2AF77177" w14:textId="77777777" w:rsidTr="002A01FF">
        <w:trPr>
          <w:jc w:val="center"/>
        </w:trPr>
        <w:tc>
          <w:tcPr>
            <w:tcW w:w="2007" w:type="dxa"/>
            <w:tcBorders>
              <w:top w:val="nil"/>
              <w:left w:val="single" w:sz="4" w:space="0" w:color="auto"/>
              <w:bottom w:val="single" w:sz="4" w:space="0" w:color="auto"/>
              <w:right w:val="single" w:sz="4" w:space="0" w:color="auto"/>
            </w:tcBorders>
          </w:tcPr>
          <w:p w14:paraId="417717E7" w14:textId="77777777" w:rsidR="00420596" w:rsidRDefault="00420596" w:rsidP="002A01FF">
            <w:pPr>
              <w:pStyle w:val="TAC"/>
              <w:rPr>
                <w:rFonts w:eastAsia="DengXian"/>
                <w:lang w:eastAsia="zh-CN"/>
              </w:rPr>
            </w:pPr>
          </w:p>
        </w:tc>
        <w:tc>
          <w:tcPr>
            <w:tcW w:w="1146" w:type="dxa"/>
            <w:tcBorders>
              <w:top w:val="single" w:sz="4" w:space="0" w:color="auto"/>
              <w:left w:val="single" w:sz="4" w:space="0" w:color="auto"/>
              <w:bottom w:val="single" w:sz="4" w:space="0" w:color="auto"/>
              <w:right w:val="single" w:sz="4" w:space="0" w:color="auto"/>
            </w:tcBorders>
          </w:tcPr>
          <w:p w14:paraId="10DCBE9B" w14:textId="77777777" w:rsidR="00420596" w:rsidRDefault="00420596" w:rsidP="002A01FF">
            <w:pPr>
              <w:pStyle w:val="TAC"/>
            </w:pPr>
            <w:r>
              <w:rPr>
                <w:lang w:eastAsia="ko-KR"/>
              </w:rPr>
              <w:t>n3</w:t>
            </w:r>
          </w:p>
        </w:tc>
        <w:tc>
          <w:tcPr>
            <w:tcW w:w="960" w:type="dxa"/>
            <w:tcBorders>
              <w:top w:val="single" w:sz="4" w:space="0" w:color="auto"/>
              <w:left w:val="single" w:sz="4" w:space="0" w:color="auto"/>
              <w:bottom w:val="single" w:sz="4" w:space="0" w:color="auto"/>
              <w:right w:val="single" w:sz="4" w:space="0" w:color="auto"/>
            </w:tcBorders>
          </w:tcPr>
          <w:p w14:paraId="7F88F0EF" w14:textId="77777777" w:rsidR="00420596" w:rsidRDefault="00420596" w:rsidP="002A01FF">
            <w:pPr>
              <w:pStyle w:val="TAC"/>
            </w:pPr>
            <w:r>
              <w:rPr>
                <w:rFonts w:cs="Arial"/>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38FFC9B" w14:textId="77777777" w:rsidR="00420596" w:rsidRDefault="00420596" w:rsidP="002A01FF">
            <w:pPr>
              <w:pStyle w:val="TAC"/>
            </w:pPr>
            <w:r>
              <w:rPr>
                <w:rFonts w:cs="Arial"/>
                <w:szCs w:val="12"/>
              </w:rPr>
              <w:t>5</w:t>
            </w:r>
          </w:p>
        </w:tc>
        <w:tc>
          <w:tcPr>
            <w:tcW w:w="960" w:type="dxa"/>
            <w:tcBorders>
              <w:top w:val="single" w:sz="4" w:space="0" w:color="auto"/>
              <w:left w:val="single" w:sz="4" w:space="0" w:color="auto"/>
              <w:bottom w:val="single" w:sz="4" w:space="0" w:color="auto"/>
              <w:right w:val="single" w:sz="4" w:space="0" w:color="auto"/>
            </w:tcBorders>
          </w:tcPr>
          <w:p w14:paraId="05DAA2D9" w14:textId="77777777" w:rsidR="00420596" w:rsidRDefault="00420596" w:rsidP="002A01FF">
            <w:pPr>
              <w:pStyle w:val="TAC"/>
            </w:pPr>
            <w:r>
              <w:rPr>
                <w:rFonts w:cs="Arial"/>
                <w:szCs w:val="12"/>
              </w:rPr>
              <w:t>N/A</w:t>
            </w:r>
          </w:p>
        </w:tc>
        <w:tc>
          <w:tcPr>
            <w:tcW w:w="960" w:type="dxa"/>
            <w:tcBorders>
              <w:top w:val="single" w:sz="4" w:space="0" w:color="auto"/>
              <w:left w:val="single" w:sz="4" w:space="0" w:color="auto"/>
              <w:bottom w:val="single" w:sz="4" w:space="0" w:color="auto"/>
              <w:right w:val="single" w:sz="4" w:space="0" w:color="auto"/>
            </w:tcBorders>
          </w:tcPr>
          <w:p w14:paraId="2FA61ED2" w14:textId="77777777" w:rsidR="00420596" w:rsidRDefault="00420596" w:rsidP="002A01FF">
            <w:pPr>
              <w:pStyle w:val="TAC"/>
            </w:pPr>
            <w:r>
              <w:rPr>
                <w:rFonts w:cs="Arial"/>
                <w:szCs w:val="12"/>
              </w:rPr>
              <w:t>1870</w:t>
            </w:r>
          </w:p>
        </w:tc>
        <w:tc>
          <w:tcPr>
            <w:tcW w:w="977" w:type="dxa"/>
            <w:tcBorders>
              <w:top w:val="single" w:sz="4" w:space="0" w:color="auto"/>
              <w:left w:val="single" w:sz="4" w:space="0" w:color="auto"/>
              <w:bottom w:val="single" w:sz="4" w:space="0" w:color="auto"/>
              <w:right w:val="single" w:sz="4" w:space="0" w:color="auto"/>
            </w:tcBorders>
          </w:tcPr>
          <w:p w14:paraId="12F93CC7" w14:textId="77777777" w:rsidR="00420596" w:rsidRDefault="00420596" w:rsidP="002A01FF">
            <w:pPr>
              <w:pStyle w:val="TAC"/>
            </w:pPr>
            <w:r>
              <w:rPr>
                <w:rFonts w:cs="Arial"/>
                <w:szCs w:val="12"/>
                <w:lang w:eastAsia="ja-JP"/>
              </w:rPr>
              <w:t>20.5</w:t>
            </w:r>
          </w:p>
        </w:tc>
        <w:tc>
          <w:tcPr>
            <w:tcW w:w="828" w:type="dxa"/>
            <w:tcBorders>
              <w:top w:val="single" w:sz="4" w:space="0" w:color="auto"/>
              <w:left w:val="single" w:sz="4" w:space="0" w:color="auto"/>
              <w:bottom w:val="single" w:sz="4" w:space="0" w:color="auto"/>
              <w:right w:val="single" w:sz="4" w:space="0" w:color="auto"/>
            </w:tcBorders>
          </w:tcPr>
          <w:p w14:paraId="7E9D53A3" w14:textId="77777777" w:rsidR="00420596" w:rsidRDefault="00420596" w:rsidP="002A01FF">
            <w:pPr>
              <w:pStyle w:val="TAC"/>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749EA101" w14:textId="77777777" w:rsidR="00420596" w:rsidRDefault="00420596" w:rsidP="002A01FF">
            <w:pPr>
              <w:pStyle w:val="TAC"/>
              <w:rPr>
                <w:rFonts w:cs="Arial"/>
                <w:szCs w:val="12"/>
                <w:lang w:eastAsia="ko-KR"/>
              </w:rPr>
            </w:pPr>
            <w:r>
              <w:rPr>
                <w:rFonts w:cs="Arial"/>
                <w:szCs w:val="12"/>
                <w:lang w:eastAsia="ko-KR"/>
              </w:rPr>
              <w:t>IMD5</w:t>
            </w:r>
          </w:p>
          <w:p w14:paraId="049388E5" w14:textId="77777777" w:rsidR="00420596" w:rsidRDefault="00420596" w:rsidP="002A01FF">
            <w:pPr>
              <w:pStyle w:val="TAC"/>
            </w:pPr>
            <w:r>
              <w:rPr>
                <w:rFonts w:cs="Arial"/>
                <w:szCs w:val="18"/>
                <w:lang w:eastAsia="zh-CN"/>
              </w:rPr>
              <w:t>|4*f</w:t>
            </w:r>
            <w:r>
              <w:rPr>
                <w:rFonts w:cs="Arial"/>
                <w:szCs w:val="18"/>
                <w:vertAlign w:val="subscript"/>
                <w:lang w:eastAsia="zh-CN"/>
              </w:rPr>
              <w:t>Bn28</w:t>
            </w:r>
            <w:r>
              <w:rPr>
                <w:rFonts w:cs="Arial"/>
                <w:szCs w:val="18"/>
                <w:lang w:eastAsia="zh-CN"/>
              </w:rPr>
              <w:t>-f</w:t>
            </w:r>
            <w:r>
              <w:rPr>
                <w:rFonts w:cs="Arial"/>
                <w:szCs w:val="18"/>
                <w:vertAlign w:val="subscript"/>
                <w:lang w:eastAsia="zh-CN"/>
              </w:rPr>
              <w:t>Bn79</w:t>
            </w:r>
            <w:r>
              <w:rPr>
                <w:rFonts w:cs="Arial"/>
                <w:szCs w:val="18"/>
                <w:lang w:eastAsia="ko-KR"/>
              </w:rPr>
              <w:t>|</w:t>
            </w:r>
          </w:p>
        </w:tc>
      </w:tr>
      <w:tr w:rsidR="00420596" w14:paraId="32B31B4A" w14:textId="77777777" w:rsidTr="002A01FF">
        <w:trPr>
          <w:jc w:val="center"/>
        </w:trPr>
        <w:tc>
          <w:tcPr>
            <w:tcW w:w="2007" w:type="dxa"/>
            <w:tcBorders>
              <w:top w:val="single" w:sz="4" w:space="0" w:color="auto"/>
              <w:left w:val="single" w:sz="4" w:space="0" w:color="auto"/>
              <w:bottom w:val="nil"/>
              <w:right w:val="single" w:sz="4" w:space="0" w:color="auto"/>
            </w:tcBorders>
          </w:tcPr>
          <w:p w14:paraId="71C8A583" w14:textId="77777777" w:rsidR="00420596" w:rsidRDefault="00420596" w:rsidP="002A01FF">
            <w:pPr>
              <w:pStyle w:val="TAC"/>
              <w:rPr>
                <w:lang w:eastAsia="zh-CN"/>
              </w:rPr>
            </w:pPr>
            <w:r>
              <w:rPr>
                <w:rFonts w:eastAsia="DengXian"/>
                <w:lang w:eastAsia="zh-CN"/>
              </w:rPr>
              <w:t>CA_n3-n41-n77</w:t>
            </w:r>
          </w:p>
        </w:tc>
        <w:tc>
          <w:tcPr>
            <w:tcW w:w="1146" w:type="dxa"/>
            <w:tcBorders>
              <w:top w:val="single" w:sz="4" w:space="0" w:color="auto"/>
              <w:left w:val="single" w:sz="4" w:space="0" w:color="auto"/>
              <w:right w:val="single" w:sz="4" w:space="0" w:color="auto"/>
            </w:tcBorders>
          </w:tcPr>
          <w:p w14:paraId="39829724" w14:textId="77777777" w:rsidR="00420596" w:rsidRDefault="00420596" w:rsidP="002A01FF">
            <w:pPr>
              <w:pStyle w:val="TAC"/>
              <w:rPr>
                <w:rFonts w:eastAsia="Malgun Gothic"/>
                <w:szCs w:val="18"/>
                <w:lang w:eastAsia="ko-KR"/>
              </w:rPr>
            </w:pPr>
            <w:r>
              <w:rPr>
                <w:rFonts w:eastAsia="DengXian" w:hint="eastAsia"/>
                <w:lang w:eastAsia="zh-CN"/>
              </w:rPr>
              <w:t>n</w:t>
            </w:r>
            <w:r>
              <w:rPr>
                <w:rFonts w:eastAsia="DengXian"/>
              </w:rPr>
              <w:t>3</w:t>
            </w:r>
          </w:p>
        </w:tc>
        <w:tc>
          <w:tcPr>
            <w:tcW w:w="960" w:type="dxa"/>
            <w:tcBorders>
              <w:top w:val="single" w:sz="4" w:space="0" w:color="auto"/>
              <w:left w:val="single" w:sz="4" w:space="0" w:color="auto"/>
              <w:right w:val="single" w:sz="4" w:space="0" w:color="auto"/>
            </w:tcBorders>
          </w:tcPr>
          <w:p w14:paraId="61ECFFFD"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720</w:t>
            </w:r>
          </w:p>
        </w:tc>
        <w:tc>
          <w:tcPr>
            <w:tcW w:w="964" w:type="dxa"/>
            <w:tcBorders>
              <w:top w:val="single" w:sz="4" w:space="0" w:color="auto"/>
              <w:left w:val="single" w:sz="4" w:space="0" w:color="auto"/>
              <w:right w:val="single" w:sz="4" w:space="0" w:color="auto"/>
            </w:tcBorders>
          </w:tcPr>
          <w:p w14:paraId="5C258ACA"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right w:val="single" w:sz="4" w:space="0" w:color="auto"/>
            </w:tcBorders>
          </w:tcPr>
          <w:p w14:paraId="274A4738"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right w:val="single" w:sz="4" w:space="0" w:color="auto"/>
            </w:tcBorders>
          </w:tcPr>
          <w:p w14:paraId="679AEF08" w14:textId="77777777" w:rsidR="00420596" w:rsidRDefault="00420596" w:rsidP="002A01FF">
            <w:pPr>
              <w:pStyle w:val="TAC"/>
              <w:rPr>
                <w:rFonts w:eastAsia="Malgun Gothic"/>
                <w:lang w:eastAsia="ko-KR"/>
              </w:rPr>
            </w:pPr>
            <w:r>
              <w:rPr>
                <w:rFonts w:eastAsia="DengXian"/>
                <w:lang w:eastAsia="zh-CN"/>
              </w:rPr>
              <w:t>1815</w:t>
            </w:r>
          </w:p>
        </w:tc>
        <w:tc>
          <w:tcPr>
            <w:tcW w:w="977" w:type="dxa"/>
            <w:tcBorders>
              <w:top w:val="single" w:sz="4" w:space="0" w:color="auto"/>
              <w:left w:val="single" w:sz="4" w:space="0" w:color="auto"/>
              <w:bottom w:val="single" w:sz="4" w:space="0" w:color="auto"/>
              <w:right w:val="single" w:sz="4" w:space="0" w:color="auto"/>
            </w:tcBorders>
          </w:tcPr>
          <w:p w14:paraId="3DD0EEE2"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136919F0" w14:textId="77777777" w:rsidR="00420596" w:rsidRDefault="00420596" w:rsidP="002A01FF">
            <w:pPr>
              <w:pStyle w:val="TAC"/>
              <w:rPr>
                <w:color w:val="000000"/>
                <w:lang w:eastAsia="zh-CN"/>
              </w:rPr>
            </w:pPr>
            <w:r>
              <w:rPr>
                <w:rFonts w:eastAsia="DengXian"/>
              </w:rPr>
              <w:t>FDD</w:t>
            </w:r>
          </w:p>
        </w:tc>
        <w:tc>
          <w:tcPr>
            <w:tcW w:w="1057" w:type="dxa"/>
            <w:tcBorders>
              <w:top w:val="single" w:sz="4" w:space="0" w:color="auto"/>
              <w:left w:val="single" w:sz="4" w:space="0" w:color="auto"/>
              <w:right w:val="single" w:sz="4" w:space="0" w:color="auto"/>
            </w:tcBorders>
          </w:tcPr>
          <w:p w14:paraId="4214CAC1" w14:textId="77777777" w:rsidR="00420596" w:rsidRDefault="00420596" w:rsidP="002A01FF">
            <w:pPr>
              <w:pStyle w:val="TAC"/>
              <w:rPr>
                <w:rFonts w:eastAsia="Malgun Gothic"/>
                <w:lang w:eastAsia="ko-KR"/>
              </w:rPr>
            </w:pPr>
            <w:r>
              <w:rPr>
                <w:rFonts w:eastAsia="DengXian"/>
              </w:rPr>
              <w:t>N/A</w:t>
            </w:r>
          </w:p>
        </w:tc>
      </w:tr>
      <w:tr w:rsidR="00420596" w14:paraId="0BD20DB1" w14:textId="77777777" w:rsidTr="002A01FF">
        <w:trPr>
          <w:jc w:val="center"/>
        </w:trPr>
        <w:tc>
          <w:tcPr>
            <w:tcW w:w="2007" w:type="dxa"/>
            <w:tcBorders>
              <w:top w:val="nil"/>
              <w:left w:val="single" w:sz="4" w:space="0" w:color="auto"/>
              <w:bottom w:val="nil"/>
              <w:right w:val="single" w:sz="4" w:space="0" w:color="auto"/>
            </w:tcBorders>
          </w:tcPr>
          <w:p w14:paraId="1C2AC32C"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2F8E27EE" w14:textId="77777777" w:rsidR="00420596" w:rsidRDefault="00420596" w:rsidP="002A01FF">
            <w:pPr>
              <w:pStyle w:val="TAC"/>
              <w:rPr>
                <w:rFonts w:eastAsia="Malgun Gothic"/>
                <w:szCs w:val="18"/>
                <w:lang w:eastAsia="ko-KR"/>
              </w:rPr>
            </w:pPr>
            <w:r>
              <w:rPr>
                <w:rFonts w:eastAsia="DengXian"/>
              </w:rPr>
              <w:t>n41</w:t>
            </w:r>
          </w:p>
        </w:tc>
        <w:tc>
          <w:tcPr>
            <w:tcW w:w="960" w:type="dxa"/>
            <w:tcBorders>
              <w:top w:val="single" w:sz="4" w:space="0" w:color="auto"/>
              <w:left w:val="single" w:sz="4" w:space="0" w:color="auto"/>
              <w:right w:val="single" w:sz="4" w:space="0" w:color="auto"/>
            </w:tcBorders>
          </w:tcPr>
          <w:p w14:paraId="7B9EB118"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580</w:t>
            </w:r>
          </w:p>
        </w:tc>
        <w:tc>
          <w:tcPr>
            <w:tcW w:w="964" w:type="dxa"/>
            <w:tcBorders>
              <w:top w:val="single" w:sz="4" w:space="0" w:color="auto"/>
              <w:left w:val="single" w:sz="4" w:space="0" w:color="auto"/>
              <w:right w:val="single" w:sz="4" w:space="0" w:color="auto"/>
            </w:tcBorders>
          </w:tcPr>
          <w:p w14:paraId="11FCEB8B" w14:textId="77777777" w:rsidR="00420596" w:rsidRDefault="00420596" w:rsidP="002A01FF">
            <w:pPr>
              <w:pStyle w:val="TAC"/>
              <w:rPr>
                <w:rFonts w:eastAsia="Malgun Gothic"/>
                <w:lang w:eastAsia="ko-KR"/>
              </w:rPr>
            </w:pPr>
            <w:r>
              <w:rPr>
                <w:rFonts w:eastAsia="DengXian"/>
                <w:lang w:eastAsia="zh-CN"/>
              </w:rPr>
              <w:t>5</w:t>
            </w:r>
          </w:p>
        </w:tc>
        <w:tc>
          <w:tcPr>
            <w:tcW w:w="960" w:type="dxa"/>
            <w:tcBorders>
              <w:top w:val="single" w:sz="4" w:space="0" w:color="auto"/>
              <w:left w:val="single" w:sz="4" w:space="0" w:color="auto"/>
              <w:right w:val="single" w:sz="4" w:space="0" w:color="auto"/>
            </w:tcBorders>
          </w:tcPr>
          <w:p w14:paraId="2EE4F6DC"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right w:val="single" w:sz="4" w:space="0" w:color="auto"/>
            </w:tcBorders>
          </w:tcPr>
          <w:p w14:paraId="20DF14B7"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580</w:t>
            </w:r>
          </w:p>
        </w:tc>
        <w:tc>
          <w:tcPr>
            <w:tcW w:w="977" w:type="dxa"/>
            <w:tcBorders>
              <w:top w:val="single" w:sz="4" w:space="0" w:color="auto"/>
              <w:left w:val="single" w:sz="4" w:space="0" w:color="auto"/>
              <w:bottom w:val="single" w:sz="4" w:space="0" w:color="auto"/>
              <w:right w:val="single" w:sz="4" w:space="0" w:color="auto"/>
            </w:tcBorders>
          </w:tcPr>
          <w:p w14:paraId="292A6C33"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right w:val="single" w:sz="4" w:space="0" w:color="auto"/>
            </w:tcBorders>
          </w:tcPr>
          <w:p w14:paraId="5B85B173" w14:textId="77777777" w:rsidR="00420596" w:rsidRDefault="00420596" w:rsidP="002A01FF">
            <w:pPr>
              <w:pStyle w:val="TAC"/>
              <w:rPr>
                <w:color w:val="000000"/>
                <w:lang w:eastAsia="zh-CN"/>
              </w:rPr>
            </w:pPr>
            <w:r>
              <w:rPr>
                <w:rFonts w:eastAsia="DengXian"/>
              </w:rPr>
              <w:t>TDD</w:t>
            </w:r>
          </w:p>
        </w:tc>
        <w:tc>
          <w:tcPr>
            <w:tcW w:w="1057" w:type="dxa"/>
            <w:tcBorders>
              <w:top w:val="single" w:sz="4" w:space="0" w:color="auto"/>
              <w:left w:val="single" w:sz="4" w:space="0" w:color="auto"/>
              <w:right w:val="single" w:sz="4" w:space="0" w:color="auto"/>
            </w:tcBorders>
          </w:tcPr>
          <w:p w14:paraId="32F56936" w14:textId="77777777" w:rsidR="00420596" w:rsidRDefault="00420596" w:rsidP="002A01FF">
            <w:pPr>
              <w:pStyle w:val="TAC"/>
              <w:rPr>
                <w:rFonts w:eastAsia="Malgun Gothic"/>
                <w:lang w:eastAsia="ko-KR"/>
              </w:rPr>
            </w:pPr>
            <w:r>
              <w:rPr>
                <w:rFonts w:eastAsia="DengXian"/>
              </w:rPr>
              <w:t>N/A</w:t>
            </w:r>
          </w:p>
        </w:tc>
      </w:tr>
      <w:tr w:rsidR="00420596" w14:paraId="2F1FE22F" w14:textId="77777777" w:rsidTr="002A01FF">
        <w:trPr>
          <w:jc w:val="center"/>
        </w:trPr>
        <w:tc>
          <w:tcPr>
            <w:tcW w:w="2007" w:type="dxa"/>
            <w:tcBorders>
              <w:top w:val="nil"/>
              <w:left w:val="single" w:sz="4" w:space="0" w:color="auto"/>
              <w:bottom w:val="nil"/>
              <w:right w:val="single" w:sz="4" w:space="0" w:color="auto"/>
            </w:tcBorders>
          </w:tcPr>
          <w:p w14:paraId="1464074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C792A87" w14:textId="77777777" w:rsidR="00420596" w:rsidRDefault="00420596" w:rsidP="002A01FF">
            <w:pPr>
              <w:pStyle w:val="TAC"/>
              <w:rPr>
                <w:rFonts w:eastAsia="Malgun Gothic"/>
                <w:szCs w:val="18"/>
                <w:lang w:eastAsia="ko-KR"/>
              </w:rPr>
            </w:pPr>
            <w:r>
              <w:rPr>
                <w:rFonts w:eastAsia="DengXian"/>
              </w:rPr>
              <w:t>n77</w:t>
            </w:r>
          </w:p>
        </w:tc>
        <w:tc>
          <w:tcPr>
            <w:tcW w:w="960" w:type="dxa"/>
            <w:tcBorders>
              <w:top w:val="single" w:sz="4" w:space="0" w:color="auto"/>
              <w:left w:val="single" w:sz="4" w:space="0" w:color="auto"/>
              <w:bottom w:val="single" w:sz="4" w:space="0" w:color="auto"/>
              <w:right w:val="single" w:sz="4" w:space="0" w:color="auto"/>
            </w:tcBorders>
          </w:tcPr>
          <w:p w14:paraId="2F616C2A" w14:textId="77777777" w:rsidR="00420596" w:rsidRDefault="00420596" w:rsidP="002A01FF">
            <w:pPr>
              <w:pStyle w:val="TAC"/>
              <w:rPr>
                <w:rFonts w:eastAsia="Malgun Gothic"/>
                <w:lang w:eastAsia="ko-KR"/>
              </w:rPr>
            </w:pPr>
            <w:r>
              <w:rPr>
                <w:rFonts w:eastAsia="DengXian"/>
                <w:lang w:eastAsia="zh-CN"/>
              </w:rPr>
              <w:t>N/A</w:t>
            </w:r>
          </w:p>
        </w:tc>
        <w:tc>
          <w:tcPr>
            <w:tcW w:w="964" w:type="dxa"/>
            <w:tcBorders>
              <w:top w:val="single" w:sz="4" w:space="0" w:color="auto"/>
              <w:left w:val="single" w:sz="4" w:space="0" w:color="auto"/>
              <w:bottom w:val="single" w:sz="4" w:space="0" w:color="auto"/>
              <w:right w:val="single" w:sz="4" w:space="0" w:color="auto"/>
            </w:tcBorders>
          </w:tcPr>
          <w:p w14:paraId="477F490B"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79221744" w14:textId="77777777" w:rsidR="00420596" w:rsidRDefault="00420596" w:rsidP="002A01FF">
            <w:pPr>
              <w:pStyle w:val="TAC"/>
              <w:rPr>
                <w:rFonts w:eastAsia="Malgun Gothic"/>
                <w:lang w:eastAsia="ko-KR"/>
              </w:rPr>
            </w:pPr>
            <w:r>
              <w:rPr>
                <w:rFonts w:eastAsia="DengXian"/>
                <w:lang w:eastAsia="zh-CN"/>
              </w:rPr>
              <w:t>N/A</w:t>
            </w:r>
          </w:p>
        </w:tc>
        <w:tc>
          <w:tcPr>
            <w:tcW w:w="960" w:type="dxa"/>
            <w:tcBorders>
              <w:top w:val="single" w:sz="4" w:space="0" w:color="auto"/>
              <w:left w:val="single" w:sz="4" w:space="0" w:color="auto"/>
              <w:bottom w:val="single" w:sz="4" w:space="0" w:color="auto"/>
              <w:right w:val="single" w:sz="4" w:space="0" w:color="auto"/>
            </w:tcBorders>
          </w:tcPr>
          <w:p w14:paraId="2BE3779A" w14:textId="77777777" w:rsidR="00420596" w:rsidRDefault="00420596" w:rsidP="002A01FF">
            <w:pPr>
              <w:pStyle w:val="TAC"/>
              <w:rPr>
                <w:rFonts w:eastAsia="Malgun Gothic"/>
                <w:lang w:eastAsia="ko-KR"/>
              </w:rPr>
            </w:pPr>
            <w:r>
              <w:rPr>
                <w:rFonts w:eastAsia="DengXian" w:hint="eastAsia"/>
                <w:lang w:eastAsia="zh-CN"/>
              </w:rPr>
              <w:t>3</w:t>
            </w:r>
            <w:r>
              <w:rPr>
                <w:rFonts w:eastAsia="DengXian"/>
                <w:lang w:eastAsia="zh-CN"/>
              </w:rPr>
              <w:t>440</w:t>
            </w:r>
          </w:p>
        </w:tc>
        <w:tc>
          <w:tcPr>
            <w:tcW w:w="977" w:type="dxa"/>
            <w:tcBorders>
              <w:top w:val="single" w:sz="4" w:space="0" w:color="auto"/>
              <w:left w:val="single" w:sz="4" w:space="0" w:color="auto"/>
              <w:bottom w:val="single" w:sz="4" w:space="0" w:color="auto"/>
              <w:right w:val="single" w:sz="4" w:space="0" w:color="auto"/>
            </w:tcBorders>
          </w:tcPr>
          <w:p w14:paraId="50701800"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5.6</w:t>
            </w:r>
          </w:p>
        </w:tc>
        <w:tc>
          <w:tcPr>
            <w:tcW w:w="828" w:type="dxa"/>
            <w:tcBorders>
              <w:top w:val="single" w:sz="4" w:space="0" w:color="auto"/>
              <w:left w:val="single" w:sz="4" w:space="0" w:color="auto"/>
              <w:bottom w:val="single" w:sz="4" w:space="0" w:color="auto"/>
              <w:right w:val="single" w:sz="4" w:space="0" w:color="auto"/>
            </w:tcBorders>
          </w:tcPr>
          <w:p w14:paraId="775595A8" w14:textId="77777777" w:rsidR="00420596" w:rsidRDefault="00420596" w:rsidP="002A01FF">
            <w:pPr>
              <w:pStyle w:val="TAC"/>
              <w:rPr>
                <w:color w:val="000000"/>
                <w:lang w:eastAsia="zh-C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295B502F" w14:textId="77777777" w:rsidR="00420596" w:rsidRDefault="00420596" w:rsidP="002A01FF">
            <w:pPr>
              <w:pStyle w:val="TAC"/>
              <w:rPr>
                <w:rFonts w:eastAsia="Malgun Gothic"/>
                <w:lang w:eastAsia="ko-KR"/>
              </w:rPr>
            </w:pPr>
            <w:r>
              <w:rPr>
                <w:rFonts w:eastAsia="DengXian"/>
              </w:rPr>
              <w:t>IMD3</w:t>
            </w:r>
            <w:r>
              <w:rPr>
                <w:rFonts w:eastAsia="DengXian"/>
                <w:vertAlign w:val="superscript"/>
              </w:rPr>
              <w:t>1</w:t>
            </w:r>
          </w:p>
        </w:tc>
      </w:tr>
      <w:tr w:rsidR="00420596" w14:paraId="40B475B8" w14:textId="77777777" w:rsidTr="002A01FF">
        <w:trPr>
          <w:jc w:val="center"/>
        </w:trPr>
        <w:tc>
          <w:tcPr>
            <w:tcW w:w="2007" w:type="dxa"/>
            <w:tcBorders>
              <w:top w:val="nil"/>
              <w:left w:val="single" w:sz="4" w:space="0" w:color="auto"/>
              <w:bottom w:val="nil"/>
              <w:right w:val="single" w:sz="4" w:space="0" w:color="auto"/>
            </w:tcBorders>
          </w:tcPr>
          <w:p w14:paraId="7534E70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98F31F0" w14:textId="77777777" w:rsidR="00420596" w:rsidRDefault="00420596" w:rsidP="002A01FF">
            <w:pPr>
              <w:pStyle w:val="TAC"/>
              <w:rPr>
                <w:rFonts w:eastAsia="Malgun Gothic"/>
                <w:szCs w:val="18"/>
                <w:lang w:eastAsia="ko-KR"/>
              </w:rPr>
            </w:pPr>
            <w:r>
              <w:rPr>
                <w:rFonts w:eastAsia="DengXian" w:hint="eastAsia"/>
                <w:lang w:eastAsia="zh-CN"/>
              </w:rPr>
              <w:t>n</w:t>
            </w:r>
            <w:r>
              <w:rPr>
                <w:rFonts w:eastAsia="DengXian"/>
              </w:rPr>
              <w:t>3</w:t>
            </w:r>
          </w:p>
        </w:tc>
        <w:tc>
          <w:tcPr>
            <w:tcW w:w="960" w:type="dxa"/>
            <w:tcBorders>
              <w:top w:val="single" w:sz="4" w:space="0" w:color="auto"/>
              <w:left w:val="single" w:sz="4" w:space="0" w:color="auto"/>
              <w:bottom w:val="single" w:sz="4" w:space="0" w:color="auto"/>
              <w:right w:val="single" w:sz="4" w:space="0" w:color="auto"/>
            </w:tcBorders>
          </w:tcPr>
          <w:p w14:paraId="557B818E" w14:textId="77777777" w:rsidR="00420596" w:rsidRDefault="00420596" w:rsidP="002A01FF">
            <w:pPr>
              <w:pStyle w:val="TAC"/>
              <w:rPr>
                <w:rFonts w:eastAsia="Malgun Gothic"/>
                <w:lang w:eastAsia="ko-KR"/>
              </w:rPr>
            </w:pPr>
            <w:r>
              <w:rPr>
                <w:rFonts w:eastAsia="DengXian"/>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E25F55B"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11429CEC" w14:textId="77777777" w:rsidR="00420596" w:rsidRDefault="00420596" w:rsidP="002A01FF">
            <w:pPr>
              <w:pStyle w:val="TAC"/>
              <w:rPr>
                <w:rFonts w:eastAsia="Malgun Gothic"/>
                <w:lang w:eastAsia="ko-KR"/>
              </w:rPr>
            </w:pPr>
            <w:r>
              <w:rPr>
                <w:rFonts w:eastAsia="DengXian"/>
                <w:lang w:eastAsia="zh-CN"/>
              </w:rPr>
              <w:t>N/A</w:t>
            </w:r>
          </w:p>
        </w:tc>
        <w:tc>
          <w:tcPr>
            <w:tcW w:w="960" w:type="dxa"/>
            <w:tcBorders>
              <w:top w:val="single" w:sz="4" w:space="0" w:color="auto"/>
              <w:left w:val="single" w:sz="4" w:space="0" w:color="auto"/>
              <w:bottom w:val="single" w:sz="4" w:space="0" w:color="auto"/>
              <w:right w:val="single" w:sz="4" w:space="0" w:color="auto"/>
            </w:tcBorders>
          </w:tcPr>
          <w:p w14:paraId="438ABCC3"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840</w:t>
            </w:r>
          </w:p>
        </w:tc>
        <w:tc>
          <w:tcPr>
            <w:tcW w:w="977" w:type="dxa"/>
            <w:tcBorders>
              <w:top w:val="single" w:sz="4" w:space="0" w:color="auto"/>
              <w:left w:val="single" w:sz="4" w:space="0" w:color="auto"/>
              <w:bottom w:val="single" w:sz="4" w:space="0" w:color="auto"/>
              <w:right w:val="single" w:sz="4" w:space="0" w:color="auto"/>
            </w:tcBorders>
          </w:tcPr>
          <w:p w14:paraId="3C785311"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5.1</w:t>
            </w:r>
          </w:p>
        </w:tc>
        <w:tc>
          <w:tcPr>
            <w:tcW w:w="828" w:type="dxa"/>
            <w:tcBorders>
              <w:top w:val="single" w:sz="4" w:space="0" w:color="auto"/>
              <w:left w:val="single" w:sz="4" w:space="0" w:color="auto"/>
              <w:bottom w:val="single" w:sz="4" w:space="0" w:color="auto"/>
              <w:right w:val="single" w:sz="4" w:space="0" w:color="auto"/>
            </w:tcBorders>
          </w:tcPr>
          <w:p w14:paraId="6F177EED" w14:textId="77777777" w:rsidR="00420596" w:rsidRDefault="00420596" w:rsidP="002A01FF">
            <w:pPr>
              <w:pStyle w:val="TAC"/>
              <w:rPr>
                <w:color w:val="000000"/>
                <w:lang w:eastAsia="zh-CN"/>
              </w:rPr>
            </w:pPr>
            <w:r>
              <w:rPr>
                <w:rFonts w:eastAsia="DengXian"/>
              </w:rPr>
              <w:t>FDD</w:t>
            </w:r>
          </w:p>
        </w:tc>
        <w:tc>
          <w:tcPr>
            <w:tcW w:w="1057" w:type="dxa"/>
            <w:tcBorders>
              <w:top w:val="single" w:sz="4" w:space="0" w:color="auto"/>
              <w:left w:val="single" w:sz="4" w:space="0" w:color="auto"/>
              <w:bottom w:val="single" w:sz="4" w:space="0" w:color="auto"/>
              <w:right w:val="single" w:sz="4" w:space="0" w:color="auto"/>
            </w:tcBorders>
          </w:tcPr>
          <w:p w14:paraId="736D3C6F" w14:textId="77777777" w:rsidR="00420596" w:rsidRDefault="00420596" w:rsidP="002A01FF">
            <w:pPr>
              <w:pStyle w:val="TAC"/>
              <w:rPr>
                <w:rFonts w:eastAsia="Malgun Gothic"/>
                <w:lang w:eastAsia="ko-KR"/>
              </w:rPr>
            </w:pPr>
            <w:r>
              <w:rPr>
                <w:rFonts w:eastAsia="DengXian" w:hint="eastAsia"/>
                <w:lang w:eastAsia="zh-CN"/>
              </w:rPr>
              <w:t>I</w:t>
            </w:r>
            <w:r>
              <w:rPr>
                <w:rFonts w:eastAsia="DengXian"/>
                <w:lang w:eastAsia="zh-CN"/>
              </w:rPr>
              <w:t>MD3</w:t>
            </w:r>
            <w:r>
              <w:rPr>
                <w:rFonts w:eastAsia="DengXian"/>
                <w:vertAlign w:val="superscript"/>
                <w:lang w:eastAsia="zh-CN"/>
              </w:rPr>
              <w:t>2</w:t>
            </w:r>
          </w:p>
        </w:tc>
      </w:tr>
      <w:tr w:rsidR="00420596" w14:paraId="23D3F246" w14:textId="77777777" w:rsidTr="002A01FF">
        <w:trPr>
          <w:jc w:val="center"/>
        </w:trPr>
        <w:tc>
          <w:tcPr>
            <w:tcW w:w="2007" w:type="dxa"/>
            <w:tcBorders>
              <w:top w:val="nil"/>
              <w:left w:val="single" w:sz="4" w:space="0" w:color="auto"/>
              <w:bottom w:val="nil"/>
              <w:right w:val="single" w:sz="4" w:space="0" w:color="auto"/>
            </w:tcBorders>
          </w:tcPr>
          <w:p w14:paraId="6614F65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D3C953E" w14:textId="77777777" w:rsidR="00420596" w:rsidRDefault="00420596" w:rsidP="002A01FF">
            <w:pPr>
              <w:pStyle w:val="TAC"/>
              <w:rPr>
                <w:rFonts w:eastAsia="Malgun Gothic"/>
                <w:szCs w:val="18"/>
                <w:lang w:eastAsia="ko-KR"/>
              </w:rPr>
            </w:pPr>
            <w:r>
              <w:rPr>
                <w:rFonts w:eastAsia="DengXian"/>
              </w:rPr>
              <w:t>n41</w:t>
            </w:r>
          </w:p>
        </w:tc>
        <w:tc>
          <w:tcPr>
            <w:tcW w:w="960" w:type="dxa"/>
            <w:tcBorders>
              <w:top w:val="single" w:sz="4" w:space="0" w:color="auto"/>
              <w:left w:val="single" w:sz="4" w:space="0" w:color="auto"/>
              <w:bottom w:val="single" w:sz="4" w:space="0" w:color="auto"/>
              <w:right w:val="single" w:sz="4" w:space="0" w:color="auto"/>
            </w:tcBorders>
          </w:tcPr>
          <w:p w14:paraId="28365998"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620</w:t>
            </w:r>
          </w:p>
        </w:tc>
        <w:tc>
          <w:tcPr>
            <w:tcW w:w="964" w:type="dxa"/>
            <w:tcBorders>
              <w:top w:val="single" w:sz="4" w:space="0" w:color="auto"/>
              <w:left w:val="single" w:sz="4" w:space="0" w:color="auto"/>
              <w:bottom w:val="single" w:sz="4" w:space="0" w:color="auto"/>
              <w:right w:val="single" w:sz="4" w:space="0" w:color="auto"/>
            </w:tcBorders>
          </w:tcPr>
          <w:p w14:paraId="4817EF8A" w14:textId="77777777" w:rsidR="00420596" w:rsidRDefault="00420596" w:rsidP="002A01FF">
            <w:pPr>
              <w:pStyle w:val="TAC"/>
              <w:rPr>
                <w:rFonts w:eastAsia="Malgun Gothic"/>
                <w:lang w:eastAsia="ko-KR"/>
              </w:rPr>
            </w:pPr>
            <w:r>
              <w:rPr>
                <w:rFonts w:eastAsia="DengXian"/>
                <w:lang w:eastAsia="zh-CN"/>
              </w:rPr>
              <w:t>5</w:t>
            </w:r>
          </w:p>
        </w:tc>
        <w:tc>
          <w:tcPr>
            <w:tcW w:w="960" w:type="dxa"/>
            <w:tcBorders>
              <w:top w:val="single" w:sz="4" w:space="0" w:color="auto"/>
              <w:left w:val="single" w:sz="4" w:space="0" w:color="auto"/>
              <w:bottom w:val="single" w:sz="4" w:space="0" w:color="auto"/>
              <w:right w:val="single" w:sz="4" w:space="0" w:color="auto"/>
            </w:tcBorders>
          </w:tcPr>
          <w:p w14:paraId="594D5A5F"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bottom w:val="single" w:sz="4" w:space="0" w:color="auto"/>
              <w:right w:val="single" w:sz="4" w:space="0" w:color="auto"/>
            </w:tcBorders>
          </w:tcPr>
          <w:p w14:paraId="0790D52B"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620</w:t>
            </w:r>
          </w:p>
        </w:tc>
        <w:tc>
          <w:tcPr>
            <w:tcW w:w="977" w:type="dxa"/>
            <w:tcBorders>
              <w:top w:val="single" w:sz="4" w:space="0" w:color="auto"/>
              <w:left w:val="single" w:sz="4" w:space="0" w:color="auto"/>
              <w:bottom w:val="single" w:sz="4" w:space="0" w:color="auto"/>
              <w:right w:val="single" w:sz="4" w:space="0" w:color="auto"/>
            </w:tcBorders>
          </w:tcPr>
          <w:p w14:paraId="5A4E8040"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109B08D8" w14:textId="77777777" w:rsidR="00420596" w:rsidRDefault="00420596" w:rsidP="002A01FF">
            <w:pPr>
              <w:pStyle w:val="TAC"/>
              <w:rPr>
                <w:color w:val="000000"/>
                <w:lang w:eastAsia="zh-C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26AF0808" w14:textId="77777777" w:rsidR="00420596" w:rsidRDefault="00420596" w:rsidP="002A01FF">
            <w:pPr>
              <w:pStyle w:val="TAC"/>
              <w:rPr>
                <w:rFonts w:eastAsia="Malgun Gothic"/>
                <w:lang w:eastAsia="ko-KR"/>
              </w:rPr>
            </w:pPr>
            <w:r>
              <w:rPr>
                <w:rFonts w:eastAsia="DengXian"/>
              </w:rPr>
              <w:t>N/A</w:t>
            </w:r>
          </w:p>
        </w:tc>
      </w:tr>
      <w:tr w:rsidR="00420596" w14:paraId="0CB340B8" w14:textId="77777777" w:rsidTr="002A01FF">
        <w:trPr>
          <w:jc w:val="center"/>
        </w:trPr>
        <w:tc>
          <w:tcPr>
            <w:tcW w:w="2007" w:type="dxa"/>
            <w:tcBorders>
              <w:top w:val="nil"/>
              <w:left w:val="single" w:sz="4" w:space="0" w:color="auto"/>
              <w:bottom w:val="nil"/>
              <w:right w:val="single" w:sz="4" w:space="0" w:color="auto"/>
            </w:tcBorders>
          </w:tcPr>
          <w:p w14:paraId="1502395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15E1373" w14:textId="77777777" w:rsidR="00420596" w:rsidRDefault="00420596" w:rsidP="002A01FF">
            <w:pPr>
              <w:pStyle w:val="TAC"/>
              <w:rPr>
                <w:rFonts w:eastAsia="Malgun Gothic"/>
                <w:szCs w:val="18"/>
                <w:lang w:eastAsia="ko-KR"/>
              </w:rPr>
            </w:pPr>
            <w:r>
              <w:rPr>
                <w:rFonts w:eastAsia="DengXian"/>
              </w:rPr>
              <w:t>n77</w:t>
            </w:r>
          </w:p>
        </w:tc>
        <w:tc>
          <w:tcPr>
            <w:tcW w:w="960" w:type="dxa"/>
            <w:tcBorders>
              <w:top w:val="single" w:sz="4" w:space="0" w:color="auto"/>
              <w:left w:val="single" w:sz="4" w:space="0" w:color="auto"/>
              <w:bottom w:val="single" w:sz="4" w:space="0" w:color="auto"/>
              <w:right w:val="single" w:sz="4" w:space="0" w:color="auto"/>
            </w:tcBorders>
          </w:tcPr>
          <w:p w14:paraId="611CE4A3" w14:textId="77777777" w:rsidR="00420596" w:rsidRDefault="00420596" w:rsidP="002A01FF">
            <w:pPr>
              <w:pStyle w:val="TAC"/>
              <w:rPr>
                <w:rFonts w:eastAsia="Malgun Gothic"/>
                <w:lang w:eastAsia="ko-KR"/>
              </w:rPr>
            </w:pPr>
            <w:r>
              <w:rPr>
                <w:rFonts w:eastAsia="DengXian" w:hint="eastAsia"/>
                <w:lang w:eastAsia="zh-CN"/>
              </w:rPr>
              <w:t>3</w:t>
            </w:r>
            <w:r>
              <w:rPr>
                <w:rFonts w:eastAsia="DengXian"/>
                <w:lang w:eastAsia="zh-CN"/>
              </w:rPr>
              <w:t>400</w:t>
            </w:r>
          </w:p>
        </w:tc>
        <w:tc>
          <w:tcPr>
            <w:tcW w:w="964" w:type="dxa"/>
            <w:tcBorders>
              <w:top w:val="single" w:sz="4" w:space="0" w:color="auto"/>
              <w:left w:val="single" w:sz="4" w:space="0" w:color="auto"/>
              <w:bottom w:val="single" w:sz="4" w:space="0" w:color="auto"/>
              <w:right w:val="single" w:sz="4" w:space="0" w:color="auto"/>
            </w:tcBorders>
          </w:tcPr>
          <w:p w14:paraId="2C7C3475"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33F52DEB" w14:textId="77777777" w:rsidR="00420596" w:rsidRDefault="00420596" w:rsidP="002A01FF">
            <w:pPr>
              <w:pStyle w:val="TAC"/>
              <w:rPr>
                <w:rFonts w:eastAsia="Malgun Gothic"/>
                <w:lang w:eastAsia="ko-KR"/>
              </w:rPr>
            </w:pPr>
            <w:r>
              <w:rPr>
                <w:rFonts w:eastAsia="DengXian" w:hint="eastAsia"/>
                <w:lang w:eastAsia="zh-CN"/>
              </w:rPr>
              <w:t>5</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5FEF59CD" w14:textId="77777777" w:rsidR="00420596" w:rsidRDefault="00420596" w:rsidP="002A01FF">
            <w:pPr>
              <w:pStyle w:val="TAC"/>
              <w:rPr>
                <w:rFonts w:eastAsia="Malgun Gothic"/>
                <w:lang w:eastAsia="ko-KR"/>
              </w:rPr>
            </w:pPr>
            <w:r>
              <w:rPr>
                <w:rFonts w:eastAsia="DengXian" w:hint="eastAsia"/>
                <w:lang w:eastAsia="zh-CN"/>
              </w:rPr>
              <w:t>3</w:t>
            </w:r>
            <w:r>
              <w:rPr>
                <w:rFonts w:eastAsia="DengXian"/>
                <w:lang w:eastAsia="zh-CN"/>
              </w:rPr>
              <w:t>400</w:t>
            </w:r>
          </w:p>
        </w:tc>
        <w:tc>
          <w:tcPr>
            <w:tcW w:w="977" w:type="dxa"/>
            <w:tcBorders>
              <w:top w:val="single" w:sz="4" w:space="0" w:color="auto"/>
              <w:left w:val="single" w:sz="4" w:space="0" w:color="auto"/>
              <w:bottom w:val="single" w:sz="4" w:space="0" w:color="auto"/>
              <w:right w:val="single" w:sz="4" w:space="0" w:color="auto"/>
            </w:tcBorders>
          </w:tcPr>
          <w:p w14:paraId="7C54E79C"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60463937" w14:textId="77777777" w:rsidR="00420596" w:rsidRDefault="00420596" w:rsidP="002A01FF">
            <w:pPr>
              <w:pStyle w:val="TAC"/>
              <w:rPr>
                <w:color w:val="000000"/>
                <w:lang w:eastAsia="zh-C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010DE267" w14:textId="77777777" w:rsidR="00420596" w:rsidRDefault="00420596" w:rsidP="002A01FF">
            <w:pPr>
              <w:pStyle w:val="TAC"/>
              <w:rPr>
                <w:rFonts w:eastAsia="Malgun Gothic"/>
                <w:lang w:eastAsia="ko-KR"/>
              </w:rPr>
            </w:pPr>
            <w:r>
              <w:rPr>
                <w:rFonts w:eastAsia="DengXian"/>
              </w:rPr>
              <w:t>N/A</w:t>
            </w:r>
          </w:p>
        </w:tc>
      </w:tr>
      <w:tr w:rsidR="00420596" w14:paraId="67F58EDB" w14:textId="77777777" w:rsidTr="002A01FF">
        <w:trPr>
          <w:jc w:val="center"/>
        </w:trPr>
        <w:tc>
          <w:tcPr>
            <w:tcW w:w="2007" w:type="dxa"/>
            <w:tcBorders>
              <w:top w:val="nil"/>
              <w:left w:val="single" w:sz="4" w:space="0" w:color="auto"/>
              <w:bottom w:val="nil"/>
              <w:right w:val="single" w:sz="4" w:space="0" w:color="auto"/>
            </w:tcBorders>
          </w:tcPr>
          <w:p w14:paraId="53C6884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266919B" w14:textId="77777777" w:rsidR="00420596" w:rsidRDefault="00420596" w:rsidP="002A01FF">
            <w:pPr>
              <w:pStyle w:val="TAC"/>
              <w:rPr>
                <w:rFonts w:eastAsia="Malgun Gothic"/>
                <w:szCs w:val="18"/>
                <w:lang w:eastAsia="ko-KR"/>
              </w:rPr>
            </w:pPr>
            <w:r>
              <w:rPr>
                <w:rFonts w:eastAsia="DengXian" w:hint="eastAsia"/>
                <w:lang w:eastAsia="zh-CN"/>
              </w:rPr>
              <w:t>n</w:t>
            </w:r>
            <w:r>
              <w:rPr>
                <w:rFonts w:eastAsia="DengXian"/>
              </w:rPr>
              <w:t>3</w:t>
            </w:r>
          </w:p>
        </w:tc>
        <w:tc>
          <w:tcPr>
            <w:tcW w:w="960" w:type="dxa"/>
            <w:tcBorders>
              <w:top w:val="single" w:sz="4" w:space="0" w:color="auto"/>
              <w:left w:val="single" w:sz="4" w:space="0" w:color="auto"/>
              <w:bottom w:val="single" w:sz="4" w:space="0" w:color="auto"/>
              <w:right w:val="single" w:sz="4" w:space="0" w:color="auto"/>
            </w:tcBorders>
          </w:tcPr>
          <w:p w14:paraId="33EC8A87"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720</w:t>
            </w:r>
          </w:p>
        </w:tc>
        <w:tc>
          <w:tcPr>
            <w:tcW w:w="964" w:type="dxa"/>
            <w:tcBorders>
              <w:top w:val="single" w:sz="4" w:space="0" w:color="auto"/>
              <w:left w:val="single" w:sz="4" w:space="0" w:color="auto"/>
              <w:bottom w:val="single" w:sz="4" w:space="0" w:color="auto"/>
              <w:right w:val="single" w:sz="4" w:space="0" w:color="auto"/>
            </w:tcBorders>
          </w:tcPr>
          <w:p w14:paraId="148B1EC3"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3827CE6C"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bottom w:val="single" w:sz="4" w:space="0" w:color="auto"/>
              <w:right w:val="single" w:sz="4" w:space="0" w:color="auto"/>
            </w:tcBorders>
          </w:tcPr>
          <w:p w14:paraId="6A26C5D2"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815</w:t>
            </w:r>
          </w:p>
        </w:tc>
        <w:tc>
          <w:tcPr>
            <w:tcW w:w="977" w:type="dxa"/>
            <w:tcBorders>
              <w:top w:val="single" w:sz="4" w:space="0" w:color="auto"/>
              <w:left w:val="single" w:sz="4" w:space="0" w:color="auto"/>
              <w:bottom w:val="single" w:sz="4" w:space="0" w:color="auto"/>
              <w:right w:val="single" w:sz="4" w:space="0" w:color="auto"/>
            </w:tcBorders>
          </w:tcPr>
          <w:p w14:paraId="6C7FF928"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048654A4" w14:textId="77777777" w:rsidR="00420596" w:rsidRDefault="00420596" w:rsidP="002A01FF">
            <w:pPr>
              <w:pStyle w:val="TAC"/>
              <w:rPr>
                <w:color w:val="000000"/>
                <w:lang w:eastAsia="zh-CN"/>
              </w:rPr>
            </w:pPr>
            <w:r>
              <w:rPr>
                <w:rFonts w:eastAsia="DengXian"/>
              </w:rPr>
              <w:t>FDD</w:t>
            </w:r>
          </w:p>
        </w:tc>
        <w:tc>
          <w:tcPr>
            <w:tcW w:w="1057" w:type="dxa"/>
            <w:tcBorders>
              <w:top w:val="single" w:sz="4" w:space="0" w:color="auto"/>
              <w:left w:val="single" w:sz="4" w:space="0" w:color="auto"/>
              <w:bottom w:val="single" w:sz="4" w:space="0" w:color="auto"/>
              <w:right w:val="single" w:sz="4" w:space="0" w:color="auto"/>
            </w:tcBorders>
          </w:tcPr>
          <w:p w14:paraId="3069DAA4" w14:textId="77777777" w:rsidR="00420596" w:rsidRDefault="00420596" w:rsidP="002A01FF">
            <w:pPr>
              <w:pStyle w:val="TAC"/>
              <w:rPr>
                <w:rFonts w:eastAsia="Malgun Gothic"/>
                <w:lang w:eastAsia="ko-KR"/>
              </w:rPr>
            </w:pPr>
            <w:r>
              <w:rPr>
                <w:rFonts w:eastAsia="DengXian"/>
              </w:rPr>
              <w:t>N/A</w:t>
            </w:r>
          </w:p>
        </w:tc>
      </w:tr>
      <w:tr w:rsidR="00420596" w14:paraId="325964CD" w14:textId="77777777" w:rsidTr="002A01FF">
        <w:trPr>
          <w:jc w:val="center"/>
        </w:trPr>
        <w:tc>
          <w:tcPr>
            <w:tcW w:w="2007" w:type="dxa"/>
            <w:tcBorders>
              <w:top w:val="nil"/>
              <w:left w:val="single" w:sz="4" w:space="0" w:color="auto"/>
              <w:bottom w:val="nil"/>
              <w:right w:val="single" w:sz="4" w:space="0" w:color="auto"/>
            </w:tcBorders>
          </w:tcPr>
          <w:p w14:paraId="52765A2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16C4D0D" w14:textId="77777777" w:rsidR="00420596" w:rsidRDefault="00420596" w:rsidP="002A01FF">
            <w:pPr>
              <w:pStyle w:val="TAC"/>
              <w:rPr>
                <w:rFonts w:eastAsia="Malgun Gothic"/>
                <w:szCs w:val="18"/>
                <w:lang w:eastAsia="ko-KR"/>
              </w:rPr>
            </w:pPr>
            <w:r>
              <w:rPr>
                <w:rFonts w:eastAsia="DengXian"/>
              </w:rPr>
              <w:t>n41</w:t>
            </w:r>
          </w:p>
        </w:tc>
        <w:tc>
          <w:tcPr>
            <w:tcW w:w="960" w:type="dxa"/>
            <w:tcBorders>
              <w:top w:val="single" w:sz="4" w:space="0" w:color="auto"/>
              <w:left w:val="single" w:sz="4" w:space="0" w:color="auto"/>
              <w:bottom w:val="single" w:sz="4" w:space="0" w:color="auto"/>
              <w:right w:val="single" w:sz="4" w:space="0" w:color="auto"/>
            </w:tcBorders>
          </w:tcPr>
          <w:p w14:paraId="52D4B3E1" w14:textId="77777777" w:rsidR="00420596" w:rsidRDefault="00420596" w:rsidP="002A01FF">
            <w:pPr>
              <w:pStyle w:val="TAC"/>
              <w:rPr>
                <w:rFonts w:eastAsia="Malgun Gothic"/>
                <w:lang w:eastAsia="ko-KR"/>
              </w:rPr>
            </w:pPr>
            <w:r>
              <w:rPr>
                <w:rFonts w:eastAsia="DengXian"/>
                <w:lang w:eastAsia="zh-CN"/>
              </w:rPr>
              <w:t>N/A</w:t>
            </w:r>
          </w:p>
        </w:tc>
        <w:tc>
          <w:tcPr>
            <w:tcW w:w="964" w:type="dxa"/>
            <w:tcBorders>
              <w:top w:val="single" w:sz="4" w:space="0" w:color="auto"/>
              <w:left w:val="single" w:sz="4" w:space="0" w:color="auto"/>
              <w:bottom w:val="single" w:sz="4" w:space="0" w:color="auto"/>
              <w:right w:val="single" w:sz="4" w:space="0" w:color="auto"/>
            </w:tcBorders>
          </w:tcPr>
          <w:p w14:paraId="45059581" w14:textId="77777777" w:rsidR="00420596" w:rsidRDefault="00420596" w:rsidP="002A01FF">
            <w:pPr>
              <w:pStyle w:val="TAC"/>
              <w:rPr>
                <w:rFonts w:eastAsia="Malgun Gothic"/>
                <w:lang w:eastAsia="ko-KR"/>
              </w:rPr>
            </w:pPr>
            <w:r>
              <w:rPr>
                <w:rFonts w:eastAsia="DengXian" w:hint="eastAsia"/>
                <w:lang w:eastAsia="zh-CN"/>
              </w:rPr>
              <w:t>5</w:t>
            </w:r>
          </w:p>
        </w:tc>
        <w:tc>
          <w:tcPr>
            <w:tcW w:w="960" w:type="dxa"/>
            <w:tcBorders>
              <w:top w:val="single" w:sz="4" w:space="0" w:color="auto"/>
              <w:left w:val="single" w:sz="4" w:space="0" w:color="auto"/>
              <w:bottom w:val="single" w:sz="4" w:space="0" w:color="auto"/>
              <w:right w:val="single" w:sz="4" w:space="0" w:color="auto"/>
            </w:tcBorders>
          </w:tcPr>
          <w:p w14:paraId="02455CBE" w14:textId="77777777" w:rsidR="00420596" w:rsidRDefault="00420596" w:rsidP="002A01FF">
            <w:pPr>
              <w:pStyle w:val="TAC"/>
              <w:rPr>
                <w:rFonts w:eastAsia="Malgun Gothic"/>
                <w:lang w:eastAsia="ko-KR"/>
              </w:rPr>
            </w:pPr>
            <w:r>
              <w:rPr>
                <w:rFonts w:eastAsia="DengXian"/>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A03A78F" w14:textId="77777777" w:rsidR="00420596" w:rsidRDefault="00420596" w:rsidP="002A01FF">
            <w:pPr>
              <w:pStyle w:val="TAC"/>
              <w:rPr>
                <w:rFonts w:eastAsia="Malgun Gothic"/>
                <w:lang w:eastAsia="ko-KR"/>
              </w:rPr>
            </w:pPr>
            <w:r>
              <w:rPr>
                <w:rFonts w:eastAsia="DengXian" w:hint="eastAsia"/>
                <w:lang w:eastAsia="zh-CN"/>
              </w:rPr>
              <w:t>2</w:t>
            </w:r>
            <w:r>
              <w:rPr>
                <w:rFonts w:eastAsia="DengXian"/>
                <w:lang w:eastAsia="zh-CN"/>
              </w:rPr>
              <w:t>640</w:t>
            </w:r>
          </w:p>
        </w:tc>
        <w:tc>
          <w:tcPr>
            <w:tcW w:w="977" w:type="dxa"/>
            <w:tcBorders>
              <w:top w:val="single" w:sz="4" w:space="0" w:color="auto"/>
              <w:left w:val="single" w:sz="4" w:space="0" w:color="auto"/>
              <w:bottom w:val="single" w:sz="4" w:space="0" w:color="auto"/>
              <w:right w:val="single" w:sz="4" w:space="0" w:color="auto"/>
            </w:tcBorders>
          </w:tcPr>
          <w:p w14:paraId="393FFE2E"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3</w:t>
            </w:r>
          </w:p>
        </w:tc>
        <w:tc>
          <w:tcPr>
            <w:tcW w:w="828" w:type="dxa"/>
            <w:tcBorders>
              <w:top w:val="single" w:sz="4" w:space="0" w:color="auto"/>
              <w:left w:val="single" w:sz="4" w:space="0" w:color="auto"/>
              <w:bottom w:val="single" w:sz="4" w:space="0" w:color="auto"/>
              <w:right w:val="single" w:sz="4" w:space="0" w:color="auto"/>
            </w:tcBorders>
          </w:tcPr>
          <w:p w14:paraId="67070466" w14:textId="77777777" w:rsidR="00420596" w:rsidRDefault="00420596" w:rsidP="002A01FF">
            <w:pPr>
              <w:pStyle w:val="TAC"/>
              <w:rPr>
                <w:color w:val="000000"/>
                <w:lang w:eastAsia="zh-C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1340A728" w14:textId="77777777" w:rsidR="00420596" w:rsidRDefault="00420596" w:rsidP="002A01FF">
            <w:pPr>
              <w:pStyle w:val="TAC"/>
              <w:rPr>
                <w:rFonts w:eastAsia="Malgun Gothic"/>
                <w:lang w:eastAsia="ko-KR"/>
              </w:rPr>
            </w:pPr>
            <w:r>
              <w:rPr>
                <w:rFonts w:eastAsia="DengXian" w:hint="eastAsia"/>
                <w:lang w:eastAsia="zh-CN"/>
              </w:rPr>
              <w:t>I</w:t>
            </w:r>
            <w:r>
              <w:rPr>
                <w:rFonts w:eastAsia="DengXian"/>
                <w:lang w:eastAsia="zh-CN"/>
              </w:rPr>
              <w:t>MD5</w:t>
            </w:r>
          </w:p>
        </w:tc>
      </w:tr>
      <w:tr w:rsidR="00420596" w14:paraId="6A9F7F71" w14:textId="77777777" w:rsidTr="002A01FF">
        <w:trPr>
          <w:jc w:val="center"/>
        </w:trPr>
        <w:tc>
          <w:tcPr>
            <w:tcW w:w="2007" w:type="dxa"/>
            <w:tcBorders>
              <w:top w:val="nil"/>
              <w:left w:val="single" w:sz="4" w:space="0" w:color="auto"/>
              <w:bottom w:val="single" w:sz="4" w:space="0" w:color="auto"/>
              <w:right w:val="single" w:sz="4" w:space="0" w:color="auto"/>
            </w:tcBorders>
          </w:tcPr>
          <w:p w14:paraId="2A7CD9F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2C21214" w14:textId="77777777" w:rsidR="00420596" w:rsidRDefault="00420596" w:rsidP="002A01FF">
            <w:pPr>
              <w:pStyle w:val="TAC"/>
              <w:rPr>
                <w:rFonts w:eastAsia="Malgun Gothic"/>
                <w:szCs w:val="18"/>
                <w:lang w:eastAsia="ko-KR"/>
              </w:rPr>
            </w:pPr>
            <w:r>
              <w:rPr>
                <w:rFonts w:eastAsia="DengXian"/>
              </w:rPr>
              <w:t>n77</w:t>
            </w:r>
          </w:p>
        </w:tc>
        <w:tc>
          <w:tcPr>
            <w:tcW w:w="960" w:type="dxa"/>
            <w:tcBorders>
              <w:top w:val="single" w:sz="4" w:space="0" w:color="auto"/>
              <w:left w:val="single" w:sz="4" w:space="0" w:color="auto"/>
              <w:bottom w:val="single" w:sz="4" w:space="0" w:color="auto"/>
              <w:right w:val="single" w:sz="4" w:space="0" w:color="auto"/>
            </w:tcBorders>
          </w:tcPr>
          <w:p w14:paraId="3A3C31BA" w14:textId="77777777" w:rsidR="00420596" w:rsidRDefault="00420596" w:rsidP="002A01FF">
            <w:pPr>
              <w:pStyle w:val="TAC"/>
              <w:rPr>
                <w:rFonts w:eastAsia="Malgun Gothic"/>
                <w:lang w:eastAsia="ko-KR"/>
              </w:rPr>
            </w:pPr>
            <w:r>
              <w:rPr>
                <w:rFonts w:eastAsia="DengXian" w:hint="eastAsia"/>
                <w:lang w:eastAsia="zh-CN"/>
              </w:rPr>
              <w:t>3</w:t>
            </w:r>
            <w:r>
              <w:rPr>
                <w:rFonts w:eastAsia="DengXian"/>
                <w:lang w:eastAsia="zh-CN"/>
              </w:rPr>
              <w:t>900</w:t>
            </w:r>
          </w:p>
        </w:tc>
        <w:tc>
          <w:tcPr>
            <w:tcW w:w="964" w:type="dxa"/>
            <w:tcBorders>
              <w:top w:val="single" w:sz="4" w:space="0" w:color="auto"/>
              <w:left w:val="single" w:sz="4" w:space="0" w:color="auto"/>
              <w:bottom w:val="single" w:sz="4" w:space="0" w:color="auto"/>
              <w:right w:val="single" w:sz="4" w:space="0" w:color="auto"/>
            </w:tcBorders>
          </w:tcPr>
          <w:p w14:paraId="324C89B5" w14:textId="77777777" w:rsidR="00420596" w:rsidRDefault="00420596" w:rsidP="002A01FF">
            <w:pPr>
              <w:pStyle w:val="TAC"/>
              <w:rPr>
                <w:rFonts w:eastAsia="Malgun Gothic"/>
                <w:lang w:eastAsia="ko-KR"/>
              </w:rPr>
            </w:pPr>
            <w:r>
              <w:rPr>
                <w:rFonts w:eastAsia="DengXian" w:hint="eastAsia"/>
                <w:lang w:eastAsia="zh-CN"/>
              </w:rPr>
              <w:t>1</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3D4BB620" w14:textId="77777777" w:rsidR="00420596" w:rsidRDefault="00420596" w:rsidP="002A01FF">
            <w:pPr>
              <w:pStyle w:val="TAC"/>
              <w:rPr>
                <w:rFonts w:eastAsia="Malgun Gothic"/>
                <w:lang w:eastAsia="ko-KR"/>
              </w:rPr>
            </w:pPr>
            <w:r>
              <w:rPr>
                <w:rFonts w:eastAsia="DengXian" w:hint="eastAsia"/>
                <w:lang w:eastAsia="zh-CN"/>
              </w:rPr>
              <w:t>5</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1C96CD82" w14:textId="77777777" w:rsidR="00420596" w:rsidRDefault="00420596" w:rsidP="002A01FF">
            <w:pPr>
              <w:pStyle w:val="TAC"/>
              <w:rPr>
                <w:rFonts w:eastAsia="Malgun Gothic"/>
                <w:lang w:eastAsia="ko-KR"/>
              </w:rPr>
            </w:pPr>
            <w:r>
              <w:rPr>
                <w:rFonts w:eastAsia="DengXian" w:hint="eastAsia"/>
                <w:lang w:eastAsia="zh-CN"/>
              </w:rPr>
              <w:t>3</w:t>
            </w:r>
            <w:r>
              <w:rPr>
                <w:rFonts w:eastAsia="DengXian"/>
                <w:lang w:eastAsia="zh-CN"/>
              </w:rPr>
              <w:t>900</w:t>
            </w:r>
          </w:p>
        </w:tc>
        <w:tc>
          <w:tcPr>
            <w:tcW w:w="977" w:type="dxa"/>
            <w:tcBorders>
              <w:top w:val="single" w:sz="4" w:space="0" w:color="auto"/>
              <w:left w:val="single" w:sz="4" w:space="0" w:color="auto"/>
              <w:bottom w:val="single" w:sz="4" w:space="0" w:color="auto"/>
              <w:right w:val="single" w:sz="4" w:space="0" w:color="auto"/>
            </w:tcBorders>
          </w:tcPr>
          <w:p w14:paraId="6056AC92" w14:textId="77777777" w:rsidR="00420596" w:rsidRDefault="00420596" w:rsidP="002A01FF">
            <w:pPr>
              <w:pStyle w:val="TAC"/>
              <w:rPr>
                <w:rFonts w:eastAsia="Malgun Gothic"/>
                <w:lang w:eastAsia="ko-KR"/>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78274DA7" w14:textId="77777777" w:rsidR="00420596" w:rsidRDefault="00420596" w:rsidP="002A01FF">
            <w:pPr>
              <w:pStyle w:val="TAC"/>
              <w:rPr>
                <w:color w:val="000000"/>
                <w:lang w:eastAsia="zh-C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16DB0019" w14:textId="77777777" w:rsidR="00420596" w:rsidRDefault="00420596" w:rsidP="002A01FF">
            <w:pPr>
              <w:pStyle w:val="TAC"/>
              <w:rPr>
                <w:rFonts w:eastAsia="Malgun Gothic"/>
                <w:lang w:eastAsia="ko-KR"/>
              </w:rPr>
            </w:pPr>
            <w:r>
              <w:rPr>
                <w:rFonts w:eastAsia="DengXian"/>
              </w:rPr>
              <w:t>N/A</w:t>
            </w:r>
          </w:p>
        </w:tc>
      </w:tr>
      <w:tr w:rsidR="00420596" w14:paraId="097B21C0" w14:textId="77777777" w:rsidTr="002A01FF">
        <w:trPr>
          <w:jc w:val="center"/>
        </w:trPr>
        <w:tc>
          <w:tcPr>
            <w:tcW w:w="2007" w:type="dxa"/>
            <w:tcBorders>
              <w:top w:val="nil"/>
              <w:left w:val="single" w:sz="4" w:space="0" w:color="auto"/>
              <w:bottom w:val="nil"/>
              <w:right w:val="single" w:sz="4" w:space="0" w:color="auto"/>
            </w:tcBorders>
          </w:tcPr>
          <w:p w14:paraId="03E91362" w14:textId="77777777" w:rsidR="00420596" w:rsidRDefault="00420596" w:rsidP="002A01FF">
            <w:pPr>
              <w:pStyle w:val="TAC"/>
              <w:rPr>
                <w:lang w:eastAsia="zh-CN"/>
              </w:rPr>
            </w:pPr>
            <w:r>
              <w:rPr>
                <w:color w:val="000000" w:themeColor="text1"/>
                <w:lang w:eastAsia="zh-CN"/>
              </w:rPr>
              <w:t>CA_n3-n41-n79</w:t>
            </w:r>
          </w:p>
        </w:tc>
        <w:tc>
          <w:tcPr>
            <w:tcW w:w="1146" w:type="dxa"/>
            <w:tcBorders>
              <w:top w:val="single" w:sz="4" w:space="0" w:color="auto"/>
              <w:left w:val="single" w:sz="4" w:space="0" w:color="auto"/>
              <w:bottom w:val="single" w:sz="4" w:space="0" w:color="auto"/>
              <w:right w:val="single" w:sz="4" w:space="0" w:color="auto"/>
            </w:tcBorders>
          </w:tcPr>
          <w:p w14:paraId="1F993759" w14:textId="77777777" w:rsidR="00420596" w:rsidRDefault="00420596" w:rsidP="002A01FF">
            <w:pPr>
              <w:pStyle w:val="TAC"/>
              <w:rPr>
                <w:rFonts w:eastAsia="DengXian"/>
              </w:rPr>
            </w:pPr>
            <w:r>
              <w:rPr>
                <w:rFonts w:eastAsia="DengXian" w:hint="eastAsia"/>
                <w:lang w:eastAsia="zh-CN"/>
              </w:rPr>
              <w:t>n</w:t>
            </w:r>
            <w:r>
              <w:rPr>
                <w:rFonts w:eastAsia="DengXian"/>
              </w:rPr>
              <w:t>3</w:t>
            </w:r>
          </w:p>
        </w:tc>
        <w:tc>
          <w:tcPr>
            <w:tcW w:w="960" w:type="dxa"/>
            <w:tcBorders>
              <w:top w:val="single" w:sz="4" w:space="0" w:color="auto"/>
              <w:left w:val="single" w:sz="4" w:space="0" w:color="auto"/>
              <w:bottom w:val="single" w:sz="4" w:space="0" w:color="auto"/>
              <w:right w:val="single" w:sz="4" w:space="0" w:color="auto"/>
            </w:tcBorders>
          </w:tcPr>
          <w:p w14:paraId="53ED1345" w14:textId="77777777" w:rsidR="00420596" w:rsidRDefault="00420596" w:rsidP="002A01FF">
            <w:pPr>
              <w:pStyle w:val="TAC"/>
              <w:rPr>
                <w:rFonts w:eastAsia="DengXian"/>
                <w:lang w:eastAsia="zh-CN"/>
              </w:rPr>
            </w:pPr>
            <w:r>
              <w:rPr>
                <w:color w:val="000000" w:themeColor="text1"/>
              </w:rPr>
              <w:t>1755</w:t>
            </w:r>
          </w:p>
        </w:tc>
        <w:tc>
          <w:tcPr>
            <w:tcW w:w="964" w:type="dxa"/>
            <w:tcBorders>
              <w:top w:val="single" w:sz="4" w:space="0" w:color="auto"/>
              <w:left w:val="single" w:sz="4" w:space="0" w:color="auto"/>
              <w:bottom w:val="single" w:sz="4" w:space="0" w:color="auto"/>
              <w:right w:val="single" w:sz="4" w:space="0" w:color="auto"/>
            </w:tcBorders>
          </w:tcPr>
          <w:p w14:paraId="490911E9" w14:textId="77777777" w:rsidR="00420596" w:rsidRDefault="00420596" w:rsidP="002A01FF">
            <w:pPr>
              <w:pStyle w:val="TAC"/>
              <w:rPr>
                <w:rFonts w:eastAsia="DengXian"/>
                <w:lang w:eastAsia="zh-CN"/>
              </w:rPr>
            </w:pPr>
            <w:r>
              <w:rPr>
                <w:rFonts w:eastAsia="DengXian"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C00FB4C" w14:textId="77777777" w:rsidR="00420596" w:rsidRDefault="00420596" w:rsidP="002A01FF">
            <w:pPr>
              <w:pStyle w:val="TAC"/>
              <w:rPr>
                <w:rFonts w:eastAsia="DengXian"/>
                <w:lang w:eastAsia="zh-CN"/>
              </w:rPr>
            </w:pPr>
            <w:r>
              <w:rPr>
                <w:color w:val="000000" w:themeColor="text1"/>
              </w:rPr>
              <w:t>25</w:t>
            </w:r>
          </w:p>
        </w:tc>
        <w:tc>
          <w:tcPr>
            <w:tcW w:w="960" w:type="dxa"/>
            <w:tcBorders>
              <w:top w:val="single" w:sz="4" w:space="0" w:color="auto"/>
              <w:left w:val="single" w:sz="4" w:space="0" w:color="auto"/>
              <w:bottom w:val="single" w:sz="4" w:space="0" w:color="auto"/>
              <w:right w:val="single" w:sz="4" w:space="0" w:color="auto"/>
            </w:tcBorders>
          </w:tcPr>
          <w:p w14:paraId="4CB582C7" w14:textId="77777777" w:rsidR="00420596" w:rsidRDefault="00420596" w:rsidP="002A01FF">
            <w:pPr>
              <w:pStyle w:val="TAC"/>
              <w:rPr>
                <w:rFonts w:eastAsia="DengXian"/>
                <w:lang w:eastAsia="zh-CN"/>
              </w:rPr>
            </w:pPr>
            <w:r>
              <w:rPr>
                <w:color w:val="000000" w:themeColor="text1"/>
              </w:rPr>
              <w:t>1850</w:t>
            </w:r>
          </w:p>
        </w:tc>
        <w:tc>
          <w:tcPr>
            <w:tcW w:w="977" w:type="dxa"/>
            <w:tcBorders>
              <w:top w:val="single" w:sz="4" w:space="0" w:color="auto"/>
              <w:left w:val="single" w:sz="4" w:space="0" w:color="auto"/>
              <w:bottom w:val="single" w:sz="4" w:space="0" w:color="auto"/>
              <w:right w:val="single" w:sz="4" w:space="0" w:color="auto"/>
            </w:tcBorders>
          </w:tcPr>
          <w:p w14:paraId="6A66E2FC" w14:textId="77777777" w:rsidR="00420596" w:rsidRDefault="00420596" w:rsidP="002A01FF">
            <w:pPr>
              <w:pStyle w:val="TAC"/>
              <w:rPr>
                <w:rFonts w:eastAsia="DengXian"/>
                <w:lang w:eastAsia="zh-CN"/>
              </w:rPr>
            </w:pPr>
            <w:r>
              <w:rPr>
                <w:rFonts w:hint="eastAsia"/>
                <w:color w:val="000000" w:themeColor="text1"/>
                <w:lang w:eastAsia="ja-JP"/>
              </w:rPr>
              <w:t>35</w:t>
            </w:r>
            <w:r>
              <w:rPr>
                <w:color w:val="000000" w:themeColor="text1"/>
              </w:rPr>
              <w:t>.4</w:t>
            </w:r>
          </w:p>
        </w:tc>
        <w:tc>
          <w:tcPr>
            <w:tcW w:w="828" w:type="dxa"/>
            <w:tcBorders>
              <w:top w:val="single" w:sz="4" w:space="0" w:color="auto"/>
              <w:left w:val="single" w:sz="4" w:space="0" w:color="auto"/>
              <w:bottom w:val="single" w:sz="4" w:space="0" w:color="auto"/>
              <w:right w:val="single" w:sz="4" w:space="0" w:color="auto"/>
            </w:tcBorders>
          </w:tcPr>
          <w:p w14:paraId="081EBD75" w14:textId="77777777" w:rsidR="00420596" w:rsidRDefault="00420596" w:rsidP="002A01FF">
            <w:pPr>
              <w:pStyle w:val="TAC"/>
              <w:rPr>
                <w:rFonts w:eastAsia="DengXian"/>
              </w:rPr>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1E56F82A" w14:textId="77777777" w:rsidR="00420596" w:rsidRDefault="00420596" w:rsidP="002A01FF">
            <w:pPr>
              <w:pStyle w:val="TAC"/>
              <w:rPr>
                <w:rFonts w:eastAsia="DengXian"/>
              </w:rPr>
            </w:pPr>
            <w:r>
              <w:rPr>
                <w:color w:val="000000" w:themeColor="text1"/>
              </w:rPr>
              <w:t>IMD2</w:t>
            </w:r>
            <w:r>
              <w:rPr>
                <w:color w:val="000000" w:themeColor="text1"/>
                <w:vertAlign w:val="superscript"/>
              </w:rPr>
              <w:t>1</w:t>
            </w:r>
          </w:p>
        </w:tc>
      </w:tr>
      <w:tr w:rsidR="00420596" w14:paraId="7CD02DD8" w14:textId="77777777" w:rsidTr="002A01FF">
        <w:trPr>
          <w:jc w:val="center"/>
        </w:trPr>
        <w:tc>
          <w:tcPr>
            <w:tcW w:w="2007" w:type="dxa"/>
            <w:tcBorders>
              <w:top w:val="nil"/>
              <w:left w:val="single" w:sz="4" w:space="0" w:color="auto"/>
              <w:bottom w:val="nil"/>
              <w:right w:val="single" w:sz="4" w:space="0" w:color="auto"/>
            </w:tcBorders>
          </w:tcPr>
          <w:p w14:paraId="53CA88F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BF5006A" w14:textId="77777777" w:rsidR="00420596" w:rsidRDefault="00420596" w:rsidP="002A01FF">
            <w:pPr>
              <w:pStyle w:val="TAC"/>
              <w:rPr>
                <w:rFonts w:eastAsia="DengXian"/>
              </w:rPr>
            </w:pPr>
            <w:r>
              <w:rPr>
                <w:rFonts w:eastAsia="DengXian"/>
              </w:rPr>
              <w:t>n41</w:t>
            </w:r>
          </w:p>
        </w:tc>
        <w:tc>
          <w:tcPr>
            <w:tcW w:w="960" w:type="dxa"/>
            <w:tcBorders>
              <w:top w:val="single" w:sz="4" w:space="0" w:color="auto"/>
              <w:left w:val="single" w:sz="4" w:space="0" w:color="auto"/>
              <w:bottom w:val="single" w:sz="4" w:space="0" w:color="auto"/>
              <w:right w:val="single" w:sz="4" w:space="0" w:color="auto"/>
            </w:tcBorders>
          </w:tcPr>
          <w:p w14:paraId="211D9B15" w14:textId="77777777" w:rsidR="00420596" w:rsidRDefault="00420596" w:rsidP="002A01FF">
            <w:pPr>
              <w:pStyle w:val="TAC"/>
              <w:rPr>
                <w:rFonts w:eastAsia="DengXian"/>
                <w:lang w:eastAsia="zh-CN"/>
              </w:rPr>
            </w:pPr>
            <w:r>
              <w:rPr>
                <w:color w:val="000000" w:themeColor="text1"/>
              </w:rPr>
              <w:t>2570</w:t>
            </w:r>
          </w:p>
        </w:tc>
        <w:tc>
          <w:tcPr>
            <w:tcW w:w="964" w:type="dxa"/>
            <w:tcBorders>
              <w:top w:val="single" w:sz="4" w:space="0" w:color="auto"/>
              <w:left w:val="single" w:sz="4" w:space="0" w:color="auto"/>
              <w:bottom w:val="single" w:sz="4" w:space="0" w:color="auto"/>
              <w:right w:val="single" w:sz="4" w:space="0" w:color="auto"/>
            </w:tcBorders>
          </w:tcPr>
          <w:p w14:paraId="07D32D6E" w14:textId="77777777" w:rsidR="00420596" w:rsidRDefault="00420596" w:rsidP="002A01FF">
            <w:pPr>
              <w:pStyle w:val="TAC"/>
              <w:rPr>
                <w:rFonts w:eastAsia="DengXian"/>
                <w:lang w:eastAsia="zh-CN"/>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4B827C4C" w14:textId="77777777" w:rsidR="00420596" w:rsidRDefault="00420596" w:rsidP="002A01FF">
            <w:pPr>
              <w:pStyle w:val="TAC"/>
              <w:rPr>
                <w:rFonts w:eastAsia="DengXian"/>
                <w:lang w:eastAsia="zh-CN"/>
              </w:rPr>
            </w:pPr>
            <w:r>
              <w:rPr>
                <w:rFonts w:eastAsia="DengXian"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67E7574F" w14:textId="77777777" w:rsidR="00420596" w:rsidRDefault="00420596" w:rsidP="002A01FF">
            <w:pPr>
              <w:pStyle w:val="TAC"/>
              <w:rPr>
                <w:rFonts w:eastAsia="DengXian"/>
                <w:lang w:eastAsia="zh-CN"/>
              </w:rPr>
            </w:pPr>
            <w:r>
              <w:rPr>
                <w:color w:val="000000" w:themeColor="text1"/>
              </w:rPr>
              <w:t>2570</w:t>
            </w:r>
          </w:p>
        </w:tc>
        <w:tc>
          <w:tcPr>
            <w:tcW w:w="977" w:type="dxa"/>
            <w:tcBorders>
              <w:top w:val="single" w:sz="4" w:space="0" w:color="auto"/>
              <w:left w:val="single" w:sz="4" w:space="0" w:color="auto"/>
              <w:bottom w:val="single" w:sz="4" w:space="0" w:color="auto"/>
              <w:right w:val="single" w:sz="4" w:space="0" w:color="auto"/>
            </w:tcBorders>
          </w:tcPr>
          <w:p w14:paraId="310D5A86" w14:textId="77777777" w:rsidR="00420596" w:rsidRDefault="00420596" w:rsidP="002A01FF">
            <w:pPr>
              <w:pStyle w:val="TAC"/>
              <w:rPr>
                <w:rFonts w:eastAsia="DengXian"/>
                <w:lang w:eastAsia="zh-CN"/>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6856A4F0" w14:textId="77777777" w:rsidR="00420596" w:rsidRDefault="00420596" w:rsidP="002A01FF">
            <w:pPr>
              <w:pStyle w:val="TAC"/>
              <w:rPr>
                <w:rFonts w:eastAsia="DengXia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5F02785B" w14:textId="77777777" w:rsidR="00420596" w:rsidRDefault="00420596" w:rsidP="002A01FF">
            <w:pPr>
              <w:pStyle w:val="TAC"/>
              <w:rPr>
                <w:rFonts w:eastAsia="DengXian"/>
              </w:rPr>
            </w:pPr>
            <w:r>
              <w:rPr>
                <w:rFonts w:eastAsia="DengXian" w:hint="eastAsia"/>
                <w:lang w:eastAsia="zh-CN"/>
              </w:rPr>
              <w:t>N</w:t>
            </w:r>
            <w:r>
              <w:rPr>
                <w:rFonts w:eastAsia="DengXian"/>
                <w:lang w:eastAsia="zh-CN"/>
              </w:rPr>
              <w:t>/A</w:t>
            </w:r>
          </w:p>
        </w:tc>
      </w:tr>
      <w:tr w:rsidR="00420596" w14:paraId="7DF50B0F" w14:textId="77777777" w:rsidTr="002A01FF">
        <w:trPr>
          <w:jc w:val="center"/>
        </w:trPr>
        <w:tc>
          <w:tcPr>
            <w:tcW w:w="2007" w:type="dxa"/>
            <w:tcBorders>
              <w:top w:val="nil"/>
              <w:left w:val="single" w:sz="4" w:space="0" w:color="auto"/>
              <w:bottom w:val="nil"/>
              <w:right w:val="single" w:sz="4" w:space="0" w:color="auto"/>
            </w:tcBorders>
          </w:tcPr>
          <w:p w14:paraId="597BC22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BD4811F" w14:textId="77777777" w:rsidR="00420596" w:rsidRDefault="00420596" w:rsidP="002A01FF">
            <w:pPr>
              <w:pStyle w:val="TAC"/>
              <w:rPr>
                <w:rFonts w:eastAsia="DengXian"/>
              </w:rPr>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226A877D" w14:textId="77777777" w:rsidR="00420596" w:rsidRDefault="00420596" w:rsidP="002A01FF">
            <w:pPr>
              <w:pStyle w:val="TAC"/>
              <w:rPr>
                <w:rFonts w:eastAsia="DengXian"/>
                <w:lang w:eastAsia="zh-CN"/>
              </w:rPr>
            </w:pPr>
            <w:r>
              <w:rPr>
                <w:color w:val="000000" w:themeColor="text1"/>
              </w:rPr>
              <w:t>4420</w:t>
            </w:r>
          </w:p>
        </w:tc>
        <w:tc>
          <w:tcPr>
            <w:tcW w:w="964" w:type="dxa"/>
            <w:tcBorders>
              <w:top w:val="single" w:sz="4" w:space="0" w:color="auto"/>
              <w:left w:val="single" w:sz="4" w:space="0" w:color="auto"/>
              <w:bottom w:val="single" w:sz="4" w:space="0" w:color="auto"/>
              <w:right w:val="single" w:sz="4" w:space="0" w:color="auto"/>
            </w:tcBorders>
          </w:tcPr>
          <w:p w14:paraId="6BDC7863" w14:textId="77777777" w:rsidR="00420596" w:rsidRDefault="00420596" w:rsidP="002A01FF">
            <w:pPr>
              <w:pStyle w:val="TAC"/>
              <w:rPr>
                <w:rFonts w:eastAsia="DengXian"/>
                <w:lang w:eastAsia="zh-CN"/>
              </w:rPr>
            </w:pPr>
            <w:r>
              <w:rPr>
                <w:rFonts w:eastAsia="DengXian"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04034DBA" w14:textId="77777777" w:rsidR="00420596" w:rsidRDefault="00420596" w:rsidP="002A01FF">
            <w:pPr>
              <w:pStyle w:val="TAC"/>
              <w:rPr>
                <w:rFonts w:eastAsia="DengXian"/>
                <w:lang w:eastAsia="zh-CN"/>
              </w:rPr>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0DC99172" w14:textId="77777777" w:rsidR="00420596" w:rsidRDefault="00420596" w:rsidP="002A01FF">
            <w:pPr>
              <w:pStyle w:val="TAC"/>
              <w:rPr>
                <w:rFonts w:eastAsia="DengXian"/>
                <w:lang w:eastAsia="zh-CN"/>
              </w:rPr>
            </w:pPr>
            <w:r>
              <w:rPr>
                <w:color w:val="000000" w:themeColor="text1"/>
              </w:rPr>
              <w:t>4420</w:t>
            </w:r>
          </w:p>
        </w:tc>
        <w:tc>
          <w:tcPr>
            <w:tcW w:w="977" w:type="dxa"/>
            <w:tcBorders>
              <w:top w:val="single" w:sz="4" w:space="0" w:color="auto"/>
              <w:left w:val="single" w:sz="4" w:space="0" w:color="auto"/>
              <w:bottom w:val="single" w:sz="4" w:space="0" w:color="auto"/>
              <w:right w:val="single" w:sz="4" w:space="0" w:color="auto"/>
            </w:tcBorders>
          </w:tcPr>
          <w:p w14:paraId="08DD70B9" w14:textId="77777777" w:rsidR="00420596" w:rsidRDefault="00420596" w:rsidP="002A01FF">
            <w:pPr>
              <w:pStyle w:val="TAC"/>
              <w:rPr>
                <w:rFonts w:eastAsia="DengXian"/>
                <w:lang w:eastAsia="zh-CN"/>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323A266D" w14:textId="77777777" w:rsidR="00420596" w:rsidRDefault="00420596" w:rsidP="002A01FF">
            <w:pPr>
              <w:pStyle w:val="TAC"/>
              <w:rPr>
                <w:rFonts w:eastAsia="DengXia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7BE0E66E" w14:textId="77777777" w:rsidR="00420596" w:rsidRDefault="00420596" w:rsidP="002A01FF">
            <w:pPr>
              <w:pStyle w:val="TAC"/>
              <w:rPr>
                <w:rFonts w:eastAsia="DengXian"/>
              </w:rPr>
            </w:pPr>
            <w:r>
              <w:rPr>
                <w:rFonts w:eastAsia="DengXian" w:hint="eastAsia"/>
                <w:lang w:eastAsia="zh-CN"/>
              </w:rPr>
              <w:t>N</w:t>
            </w:r>
            <w:r>
              <w:rPr>
                <w:rFonts w:eastAsia="DengXian"/>
                <w:lang w:eastAsia="zh-CN"/>
              </w:rPr>
              <w:t>/A</w:t>
            </w:r>
          </w:p>
        </w:tc>
      </w:tr>
      <w:tr w:rsidR="00420596" w14:paraId="43A782B0" w14:textId="77777777" w:rsidTr="002A01FF">
        <w:trPr>
          <w:jc w:val="center"/>
        </w:trPr>
        <w:tc>
          <w:tcPr>
            <w:tcW w:w="2007" w:type="dxa"/>
            <w:tcBorders>
              <w:top w:val="nil"/>
              <w:left w:val="single" w:sz="4" w:space="0" w:color="auto"/>
              <w:bottom w:val="nil"/>
              <w:right w:val="single" w:sz="4" w:space="0" w:color="auto"/>
            </w:tcBorders>
          </w:tcPr>
          <w:p w14:paraId="3CB63D7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660607C" w14:textId="77777777" w:rsidR="00420596" w:rsidRDefault="00420596" w:rsidP="002A01FF">
            <w:pPr>
              <w:pStyle w:val="TAC"/>
              <w:rPr>
                <w:rFonts w:eastAsia="DengXian"/>
              </w:rPr>
            </w:pPr>
            <w:r>
              <w:rPr>
                <w:rFonts w:eastAsia="DengXian" w:hint="eastAsia"/>
                <w:lang w:eastAsia="zh-CN"/>
              </w:rPr>
              <w:t>n</w:t>
            </w:r>
            <w:r>
              <w:rPr>
                <w:rFonts w:eastAsia="DengXian"/>
              </w:rPr>
              <w:t>3</w:t>
            </w:r>
          </w:p>
        </w:tc>
        <w:tc>
          <w:tcPr>
            <w:tcW w:w="960" w:type="dxa"/>
            <w:tcBorders>
              <w:top w:val="single" w:sz="4" w:space="0" w:color="auto"/>
              <w:left w:val="single" w:sz="4" w:space="0" w:color="auto"/>
              <w:bottom w:val="single" w:sz="4" w:space="0" w:color="auto"/>
              <w:right w:val="single" w:sz="4" w:space="0" w:color="auto"/>
            </w:tcBorders>
          </w:tcPr>
          <w:p w14:paraId="2A624A9E" w14:textId="77777777" w:rsidR="00420596" w:rsidRDefault="00420596" w:rsidP="002A01FF">
            <w:pPr>
              <w:pStyle w:val="TAC"/>
              <w:rPr>
                <w:rFonts w:eastAsia="DengXian"/>
                <w:lang w:eastAsia="zh-CN"/>
              </w:rPr>
            </w:pPr>
            <w:r>
              <w:rPr>
                <w:color w:val="000000" w:themeColor="text1"/>
              </w:rPr>
              <w:t>1770</w:t>
            </w:r>
          </w:p>
        </w:tc>
        <w:tc>
          <w:tcPr>
            <w:tcW w:w="964" w:type="dxa"/>
            <w:tcBorders>
              <w:top w:val="single" w:sz="4" w:space="0" w:color="auto"/>
              <w:left w:val="single" w:sz="4" w:space="0" w:color="auto"/>
              <w:bottom w:val="single" w:sz="4" w:space="0" w:color="auto"/>
              <w:right w:val="single" w:sz="4" w:space="0" w:color="auto"/>
            </w:tcBorders>
          </w:tcPr>
          <w:p w14:paraId="17D55383" w14:textId="77777777" w:rsidR="00420596" w:rsidRDefault="00420596" w:rsidP="002A01FF">
            <w:pPr>
              <w:pStyle w:val="TAC"/>
              <w:rPr>
                <w:rFonts w:eastAsia="DengXian"/>
                <w:lang w:eastAsia="zh-CN"/>
              </w:rPr>
            </w:pPr>
            <w:r>
              <w:rPr>
                <w:rFonts w:eastAsia="DengXian"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DF18056" w14:textId="77777777" w:rsidR="00420596" w:rsidRDefault="00420596" w:rsidP="002A01FF">
            <w:pPr>
              <w:pStyle w:val="TAC"/>
              <w:rPr>
                <w:rFonts w:eastAsia="DengXian"/>
                <w:lang w:eastAsia="zh-CN"/>
              </w:rPr>
            </w:pPr>
            <w:r>
              <w:rPr>
                <w:color w:val="000000" w:themeColor="text1"/>
              </w:rPr>
              <w:t>25</w:t>
            </w:r>
          </w:p>
        </w:tc>
        <w:tc>
          <w:tcPr>
            <w:tcW w:w="960" w:type="dxa"/>
            <w:tcBorders>
              <w:top w:val="single" w:sz="4" w:space="0" w:color="auto"/>
              <w:left w:val="single" w:sz="4" w:space="0" w:color="auto"/>
              <w:bottom w:val="single" w:sz="4" w:space="0" w:color="auto"/>
              <w:right w:val="single" w:sz="4" w:space="0" w:color="auto"/>
            </w:tcBorders>
          </w:tcPr>
          <w:p w14:paraId="64D54279" w14:textId="77777777" w:rsidR="00420596" w:rsidRDefault="00420596" w:rsidP="002A01FF">
            <w:pPr>
              <w:pStyle w:val="TAC"/>
              <w:rPr>
                <w:rFonts w:eastAsia="DengXian"/>
                <w:lang w:eastAsia="zh-CN"/>
              </w:rPr>
            </w:pPr>
            <w:r>
              <w:rPr>
                <w:color w:val="000000" w:themeColor="text1"/>
              </w:rPr>
              <w:t>1865</w:t>
            </w:r>
          </w:p>
        </w:tc>
        <w:tc>
          <w:tcPr>
            <w:tcW w:w="977" w:type="dxa"/>
            <w:tcBorders>
              <w:top w:val="single" w:sz="4" w:space="0" w:color="auto"/>
              <w:left w:val="single" w:sz="4" w:space="0" w:color="auto"/>
              <w:bottom w:val="single" w:sz="4" w:space="0" w:color="auto"/>
              <w:right w:val="single" w:sz="4" w:space="0" w:color="auto"/>
            </w:tcBorders>
          </w:tcPr>
          <w:p w14:paraId="64641710" w14:textId="77777777" w:rsidR="00420596" w:rsidRDefault="00420596" w:rsidP="002A01FF">
            <w:pPr>
              <w:pStyle w:val="TAC"/>
              <w:rPr>
                <w:rFonts w:eastAsia="DengXian"/>
                <w:lang w:eastAsia="zh-CN"/>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6ED5AB5C" w14:textId="77777777" w:rsidR="00420596" w:rsidRDefault="00420596" w:rsidP="002A01FF">
            <w:pPr>
              <w:pStyle w:val="TAC"/>
              <w:rPr>
                <w:rFonts w:eastAsia="DengXian"/>
              </w:rPr>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161BCD81" w14:textId="77777777" w:rsidR="00420596" w:rsidRDefault="00420596" w:rsidP="002A01FF">
            <w:pPr>
              <w:pStyle w:val="TAC"/>
              <w:rPr>
                <w:rFonts w:eastAsia="DengXian"/>
              </w:rPr>
            </w:pPr>
            <w:r>
              <w:rPr>
                <w:rFonts w:eastAsia="DengXian" w:hint="eastAsia"/>
                <w:lang w:eastAsia="zh-CN"/>
              </w:rPr>
              <w:t>N</w:t>
            </w:r>
            <w:r>
              <w:rPr>
                <w:rFonts w:eastAsia="DengXian"/>
                <w:lang w:eastAsia="zh-CN"/>
              </w:rPr>
              <w:t>/A</w:t>
            </w:r>
          </w:p>
        </w:tc>
      </w:tr>
      <w:tr w:rsidR="00420596" w14:paraId="22C7718A" w14:textId="77777777" w:rsidTr="002A01FF">
        <w:trPr>
          <w:jc w:val="center"/>
        </w:trPr>
        <w:tc>
          <w:tcPr>
            <w:tcW w:w="2007" w:type="dxa"/>
            <w:tcBorders>
              <w:top w:val="nil"/>
              <w:left w:val="single" w:sz="4" w:space="0" w:color="auto"/>
              <w:bottom w:val="nil"/>
              <w:right w:val="single" w:sz="4" w:space="0" w:color="auto"/>
            </w:tcBorders>
          </w:tcPr>
          <w:p w14:paraId="0C4D75F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2B2C738" w14:textId="77777777" w:rsidR="00420596" w:rsidRDefault="00420596" w:rsidP="002A01FF">
            <w:pPr>
              <w:pStyle w:val="TAC"/>
              <w:rPr>
                <w:rFonts w:eastAsia="DengXian"/>
              </w:rPr>
            </w:pPr>
            <w:r>
              <w:rPr>
                <w:rFonts w:eastAsia="DengXian"/>
              </w:rPr>
              <w:t>n41</w:t>
            </w:r>
          </w:p>
        </w:tc>
        <w:tc>
          <w:tcPr>
            <w:tcW w:w="960" w:type="dxa"/>
            <w:tcBorders>
              <w:top w:val="single" w:sz="4" w:space="0" w:color="auto"/>
              <w:left w:val="single" w:sz="4" w:space="0" w:color="auto"/>
              <w:bottom w:val="single" w:sz="4" w:space="0" w:color="auto"/>
              <w:right w:val="single" w:sz="4" w:space="0" w:color="auto"/>
            </w:tcBorders>
          </w:tcPr>
          <w:p w14:paraId="6F915DF2" w14:textId="77777777" w:rsidR="00420596" w:rsidRDefault="00420596" w:rsidP="002A01FF">
            <w:pPr>
              <w:pStyle w:val="TAC"/>
              <w:rPr>
                <w:rFonts w:eastAsia="DengXian"/>
                <w:lang w:eastAsia="zh-CN"/>
              </w:rPr>
            </w:pPr>
            <w:r>
              <w:rPr>
                <w:color w:val="000000" w:themeColor="text1"/>
              </w:rPr>
              <w:t>2670</w:t>
            </w:r>
          </w:p>
        </w:tc>
        <w:tc>
          <w:tcPr>
            <w:tcW w:w="964" w:type="dxa"/>
            <w:tcBorders>
              <w:top w:val="single" w:sz="4" w:space="0" w:color="auto"/>
              <w:left w:val="single" w:sz="4" w:space="0" w:color="auto"/>
              <w:bottom w:val="single" w:sz="4" w:space="0" w:color="auto"/>
              <w:right w:val="single" w:sz="4" w:space="0" w:color="auto"/>
            </w:tcBorders>
          </w:tcPr>
          <w:p w14:paraId="36CE0C5E" w14:textId="77777777" w:rsidR="00420596" w:rsidRDefault="00420596" w:rsidP="002A01FF">
            <w:pPr>
              <w:pStyle w:val="TAC"/>
              <w:rPr>
                <w:rFonts w:eastAsia="DengXian"/>
                <w:lang w:eastAsia="zh-CN"/>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9BD4AF1" w14:textId="77777777" w:rsidR="00420596" w:rsidRDefault="00420596" w:rsidP="002A01FF">
            <w:pPr>
              <w:pStyle w:val="TAC"/>
              <w:rPr>
                <w:rFonts w:eastAsia="DengXian"/>
                <w:lang w:eastAsia="zh-CN"/>
              </w:rPr>
            </w:pPr>
            <w:r>
              <w:rPr>
                <w:rFonts w:eastAsia="DengXian"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DF0BC65" w14:textId="77777777" w:rsidR="00420596" w:rsidRDefault="00420596" w:rsidP="002A01FF">
            <w:pPr>
              <w:pStyle w:val="TAC"/>
              <w:rPr>
                <w:rFonts w:eastAsia="DengXian"/>
                <w:lang w:eastAsia="zh-CN"/>
              </w:rPr>
            </w:pPr>
            <w:r>
              <w:rPr>
                <w:color w:val="000000" w:themeColor="text1"/>
              </w:rPr>
              <w:t>2670</w:t>
            </w:r>
          </w:p>
        </w:tc>
        <w:tc>
          <w:tcPr>
            <w:tcW w:w="977" w:type="dxa"/>
            <w:tcBorders>
              <w:top w:val="single" w:sz="4" w:space="0" w:color="auto"/>
              <w:left w:val="single" w:sz="4" w:space="0" w:color="auto"/>
              <w:bottom w:val="single" w:sz="4" w:space="0" w:color="auto"/>
              <w:right w:val="single" w:sz="4" w:space="0" w:color="auto"/>
            </w:tcBorders>
          </w:tcPr>
          <w:p w14:paraId="6778350C" w14:textId="77777777" w:rsidR="00420596" w:rsidRDefault="00420596" w:rsidP="002A01FF">
            <w:pPr>
              <w:pStyle w:val="TAC"/>
              <w:rPr>
                <w:rFonts w:eastAsia="DengXian"/>
                <w:lang w:eastAsia="zh-CN"/>
              </w:rPr>
            </w:pPr>
            <w:r>
              <w:rPr>
                <w:color w:val="000000" w:themeColor="text1"/>
              </w:rPr>
              <w:t>3</w:t>
            </w:r>
            <w:r>
              <w:rPr>
                <w:rFonts w:hint="eastAsia"/>
                <w:color w:val="000000" w:themeColor="text1"/>
                <w:lang w:eastAsia="ja-JP"/>
              </w:rPr>
              <w:t>6</w:t>
            </w:r>
            <w:r>
              <w:rPr>
                <w:color w:val="000000" w:themeColor="text1"/>
              </w:rPr>
              <w:t>.2</w:t>
            </w:r>
          </w:p>
        </w:tc>
        <w:tc>
          <w:tcPr>
            <w:tcW w:w="828" w:type="dxa"/>
            <w:tcBorders>
              <w:top w:val="single" w:sz="4" w:space="0" w:color="auto"/>
              <w:left w:val="single" w:sz="4" w:space="0" w:color="auto"/>
              <w:bottom w:val="single" w:sz="4" w:space="0" w:color="auto"/>
              <w:right w:val="single" w:sz="4" w:space="0" w:color="auto"/>
            </w:tcBorders>
          </w:tcPr>
          <w:p w14:paraId="0997FCB5" w14:textId="77777777" w:rsidR="00420596" w:rsidRDefault="00420596" w:rsidP="002A01FF">
            <w:pPr>
              <w:pStyle w:val="TAC"/>
              <w:rPr>
                <w:rFonts w:eastAsia="DengXia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26C65C16" w14:textId="77777777" w:rsidR="00420596" w:rsidRDefault="00420596" w:rsidP="002A01FF">
            <w:pPr>
              <w:pStyle w:val="TAC"/>
              <w:rPr>
                <w:rFonts w:eastAsia="DengXian"/>
              </w:rPr>
            </w:pPr>
            <w:r>
              <w:rPr>
                <w:color w:val="000000" w:themeColor="text1"/>
              </w:rPr>
              <w:t>IMD2</w:t>
            </w:r>
            <w:r>
              <w:rPr>
                <w:color w:val="000000" w:themeColor="text1"/>
                <w:vertAlign w:val="superscript"/>
              </w:rPr>
              <w:t>1</w:t>
            </w:r>
          </w:p>
        </w:tc>
      </w:tr>
      <w:tr w:rsidR="00420596" w14:paraId="5ED25AB8" w14:textId="77777777" w:rsidTr="002A01FF">
        <w:trPr>
          <w:jc w:val="center"/>
        </w:trPr>
        <w:tc>
          <w:tcPr>
            <w:tcW w:w="2007" w:type="dxa"/>
            <w:tcBorders>
              <w:top w:val="nil"/>
              <w:left w:val="single" w:sz="4" w:space="0" w:color="auto"/>
              <w:bottom w:val="nil"/>
              <w:right w:val="single" w:sz="4" w:space="0" w:color="auto"/>
            </w:tcBorders>
          </w:tcPr>
          <w:p w14:paraId="585B81C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98F073C" w14:textId="77777777" w:rsidR="00420596" w:rsidRDefault="00420596" w:rsidP="002A01FF">
            <w:pPr>
              <w:pStyle w:val="TAC"/>
              <w:rPr>
                <w:rFonts w:eastAsia="DengXian"/>
              </w:rPr>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0F15755F" w14:textId="77777777" w:rsidR="00420596" w:rsidRDefault="00420596" w:rsidP="002A01FF">
            <w:pPr>
              <w:pStyle w:val="TAC"/>
              <w:rPr>
                <w:rFonts w:eastAsia="DengXian"/>
                <w:lang w:eastAsia="zh-CN"/>
              </w:rPr>
            </w:pPr>
            <w:r>
              <w:rPr>
                <w:color w:val="000000" w:themeColor="text1"/>
              </w:rPr>
              <w:t>4440</w:t>
            </w:r>
          </w:p>
        </w:tc>
        <w:tc>
          <w:tcPr>
            <w:tcW w:w="964" w:type="dxa"/>
            <w:tcBorders>
              <w:top w:val="single" w:sz="4" w:space="0" w:color="auto"/>
              <w:left w:val="single" w:sz="4" w:space="0" w:color="auto"/>
              <w:bottom w:val="single" w:sz="4" w:space="0" w:color="auto"/>
              <w:right w:val="single" w:sz="4" w:space="0" w:color="auto"/>
            </w:tcBorders>
          </w:tcPr>
          <w:p w14:paraId="4544788E" w14:textId="77777777" w:rsidR="00420596" w:rsidRDefault="00420596" w:rsidP="002A01FF">
            <w:pPr>
              <w:pStyle w:val="TAC"/>
              <w:rPr>
                <w:rFonts w:eastAsia="DengXian"/>
                <w:lang w:eastAsia="zh-CN"/>
              </w:rPr>
            </w:pPr>
            <w:r>
              <w:rPr>
                <w:rFonts w:eastAsia="DengXian"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6ED1BE84" w14:textId="77777777" w:rsidR="00420596" w:rsidRDefault="00420596" w:rsidP="002A01FF">
            <w:pPr>
              <w:pStyle w:val="TAC"/>
              <w:rPr>
                <w:rFonts w:eastAsia="DengXian"/>
                <w:lang w:eastAsia="zh-CN"/>
              </w:rPr>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7F86D379" w14:textId="77777777" w:rsidR="00420596" w:rsidRDefault="00420596" w:rsidP="002A01FF">
            <w:pPr>
              <w:pStyle w:val="TAC"/>
              <w:rPr>
                <w:rFonts w:eastAsia="DengXian"/>
                <w:lang w:eastAsia="zh-CN"/>
              </w:rPr>
            </w:pPr>
            <w:r>
              <w:rPr>
                <w:color w:val="000000" w:themeColor="text1"/>
              </w:rPr>
              <w:t>4440</w:t>
            </w:r>
          </w:p>
        </w:tc>
        <w:tc>
          <w:tcPr>
            <w:tcW w:w="977" w:type="dxa"/>
            <w:tcBorders>
              <w:top w:val="single" w:sz="4" w:space="0" w:color="auto"/>
              <w:left w:val="single" w:sz="4" w:space="0" w:color="auto"/>
              <w:bottom w:val="single" w:sz="4" w:space="0" w:color="auto"/>
              <w:right w:val="single" w:sz="4" w:space="0" w:color="auto"/>
            </w:tcBorders>
          </w:tcPr>
          <w:p w14:paraId="726BBD2B" w14:textId="77777777" w:rsidR="00420596" w:rsidRDefault="00420596" w:rsidP="002A01FF">
            <w:pPr>
              <w:pStyle w:val="TAC"/>
              <w:rPr>
                <w:rFonts w:eastAsia="DengXian"/>
                <w:lang w:eastAsia="zh-CN"/>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2A451056" w14:textId="77777777" w:rsidR="00420596" w:rsidRDefault="00420596" w:rsidP="002A01FF">
            <w:pPr>
              <w:pStyle w:val="TAC"/>
              <w:rPr>
                <w:rFonts w:eastAsia="DengXia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36907481" w14:textId="77777777" w:rsidR="00420596" w:rsidRDefault="00420596" w:rsidP="002A01FF">
            <w:pPr>
              <w:pStyle w:val="TAC"/>
              <w:rPr>
                <w:rFonts w:eastAsia="DengXian"/>
              </w:rPr>
            </w:pPr>
            <w:r>
              <w:rPr>
                <w:rFonts w:eastAsia="DengXian" w:hint="eastAsia"/>
                <w:lang w:eastAsia="zh-CN"/>
              </w:rPr>
              <w:t>N</w:t>
            </w:r>
            <w:r>
              <w:rPr>
                <w:rFonts w:eastAsia="DengXian"/>
                <w:lang w:eastAsia="zh-CN"/>
              </w:rPr>
              <w:t>/A</w:t>
            </w:r>
          </w:p>
        </w:tc>
      </w:tr>
      <w:tr w:rsidR="00420596" w14:paraId="262E8360" w14:textId="77777777" w:rsidTr="002A01FF">
        <w:trPr>
          <w:jc w:val="center"/>
        </w:trPr>
        <w:tc>
          <w:tcPr>
            <w:tcW w:w="2007" w:type="dxa"/>
            <w:tcBorders>
              <w:top w:val="nil"/>
              <w:left w:val="single" w:sz="4" w:space="0" w:color="auto"/>
              <w:bottom w:val="nil"/>
              <w:right w:val="single" w:sz="4" w:space="0" w:color="auto"/>
            </w:tcBorders>
          </w:tcPr>
          <w:p w14:paraId="46EF273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FC0A280" w14:textId="77777777" w:rsidR="00420596" w:rsidRDefault="00420596" w:rsidP="002A01FF">
            <w:pPr>
              <w:pStyle w:val="TAC"/>
              <w:rPr>
                <w:rFonts w:eastAsia="DengXian"/>
              </w:rPr>
            </w:pPr>
            <w:r>
              <w:rPr>
                <w:rFonts w:eastAsia="DengXian" w:hint="eastAsia"/>
                <w:lang w:eastAsia="zh-CN"/>
              </w:rPr>
              <w:t>n</w:t>
            </w:r>
            <w:r>
              <w:rPr>
                <w:rFonts w:eastAsia="DengXian"/>
              </w:rPr>
              <w:t>3</w:t>
            </w:r>
          </w:p>
        </w:tc>
        <w:tc>
          <w:tcPr>
            <w:tcW w:w="960" w:type="dxa"/>
            <w:tcBorders>
              <w:top w:val="single" w:sz="4" w:space="0" w:color="auto"/>
              <w:left w:val="single" w:sz="4" w:space="0" w:color="auto"/>
              <w:bottom w:val="single" w:sz="4" w:space="0" w:color="auto"/>
              <w:right w:val="single" w:sz="4" w:space="0" w:color="auto"/>
            </w:tcBorders>
          </w:tcPr>
          <w:p w14:paraId="7C26FECF" w14:textId="77777777" w:rsidR="00420596" w:rsidRDefault="00420596" w:rsidP="002A01FF">
            <w:pPr>
              <w:pStyle w:val="TAC"/>
              <w:rPr>
                <w:rFonts w:eastAsia="DengXian"/>
                <w:lang w:eastAsia="zh-CN"/>
              </w:rPr>
            </w:pPr>
            <w:r>
              <w:rPr>
                <w:color w:val="000000" w:themeColor="text1"/>
              </w:rPr>
              <w:t>1770</w:t>
            </w:r>
          </w:p>
        </w:tc>
        <w:tc>
          <w:tcPr>
            <w:tcW w:w="964" w:type="dxa"/>
            <w:tcBorders>
              <w:top w:val="single" w:sz="4" w:space="0" w:color="auto"/>
              <w:left w:val="single" w:sz="4" w:space="0" w:color="auto"/>
              <w:bottom w:val="single" w:sz="4" w:space="0" w:color="auto"/>
              <w:right w:val="single" w:sz="4" w:space="0" w:color="auto"/>
            </w:tcBorders>
          </w:tcPr>
          <w:p w14:paraId="7F0A4421" w14:textId="77777777" w:rsidR="00420596" w:rsidRDefault="00420596" w:rsidP="002A01FF">
            <w:pPr>
              <w:pStyle w:val="TAC"/>
              <w:rPr>
                <w:rFonts w:eastAsia="DengXian"/>
                <w:lang w:eastAsia="zh-CN"/>
              </w:rPr>
            </w:pPr>
            <w:r>
              <w:rPr>
                <w:rFonts w:eastAsia="DengXian"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7E4ACC9" w14:textId="77777777" w:rsidR="00420596" w:rsidRDefault="00420596" w:rsidP="002A01FF">
            <w:pPr>
              <w:pStyle w:val="TAC"/>
              <w:rPr>
                <w:rFonts w:eastAsia="DengXian"/>
                <w:lang w:eastAsia="zh-CN"/>
              </w:rPr>
            </w:pPr>
            <w:r>
              <w:rPr>
                <w:color w:val="000000" w:themeColor="text1"/>
              </w:rPr>
              <w:t>25</w:t>
            </w:r>
          </w:p>
        </w:tc>
        <w:tc>
          <w:tcPr>
            <w:tcW w:w="960" w:type="dxa"/>
            <w:tcBorders>
              <w:top w:val="single" w:sz="4" w:space="0" w:color="auto"/>
              <w:left w:val="single" w:sz="4" w:space="0" w:color="auto"/>
              <w:bottom w:val="single" w:sz="4" w:space="0" w:color="auto"/>
              <w:right w:val="single" w:sz="4" w:space="0" w:color="auto"/>
            </w:tcBorders>
          </w:tcPr>
          <w:p w14:paraId="2AC56C2B" w14:textId="77777777" w:rsidR="00420596" w:rsidRDefault="00420596" w:rsidP="002A01FF">
            <w:pPr>
              <w:pStyle w:val="TAC"/>
              <w:rPr>
                <w:rFonts w:eastAsia="DengXian"/>
                <w:lang w:eastAsia="zh-CN"/>
              </w:rPr>
            </w:pPr>
            <w:r>
              <w:rPr>
                <w:color w:val="000000" w:themeColor="text1"/>
              </w:rPr>
              <w:t>1865</w:t>
            </w:r>
          </w:p>
        </w:tc>
        <w:tc>
          <w:tcPr>
            <w:tcW w:w="977" w:type="dxa"/>
            <w:tcBorders>
              <w:top w:val="single" w:sz="4" w:space="0" w:color="auto"/>
              <w:left w:val="single" w:sz="4" w:space="0" w:color="auto"/>
              <w:bottom w:val="single" w:sz="4" w:space="0" w:color="auto"/>
              <w:right w:val="single" w:sz="4" w:space="0" w:color="auto"/>
            </w:tcBorders>
          </w:tcPr>
          <w:p w14:paraId="72D37C98" w14:textId="77777777" w:rsidR="00420596" w:rsidRDefault="00420596" w:rsidP="002A01FF">
            <w:pPr>
              <w:pStyle w:val="TAC"/>
              <w:rPr>
                <w:rFonts w:eastAsia="DengXian"/>
                <w:lang w:eastAsia="zh-CN"/>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365FBE4B" w14:textId="77777777" w:rsidR="00420596" w:rsidRDefault="00420596" w:rsidP="002A01FF">
            <w:pPr>
              <w:pStyle w:val="TAC"/>
              <w:rPr>
                <w:rFonts w:eastAsia="DengXian"/>
              </w:rPr>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12140C74" w14:textId="77777777" w:rsidR="00420596" w:rsidRDefault="00420596" w:rsidP="002A01FF">
            <w:pPr>
              <w:pStyle w:val="TAC"/>
              <w:rPr>
                <w:rFonts w:eastAsia="DengXian"/>
              </w:rPr>
            </w:pPr>
            <w:r>
              <w:rPr>
                <w:rFonts w:eastAsia="DengXian" w:hint="eastAsia"/>
                <w:lang w:eastAsia="zh-CN"/>
              </w:rPr>
              <w:t>N</w:t>
            </w:r>
            <w:r>
              <w:rPr>
                <w:rFonts w:eastAsia="DengXian"/>
                <w:lang w:eastAsia="zh-CN"/>
              </w:rPr>
              <w:t>/A</w:t>
            </w:r>
          </w:p>
        </w:tc>
      </w:tr>
      <w:tr w:rsidR="00420596" w14:paraId="5485FC56" w14:textId="77777777" w:rsidTr="002A01FF">
        <w:trPr>
          <w:jc w:val="center"/>
        </w:trPr>
        <w:tc>
          <w:tcPr>
            <w:tcW w:w="2007" w:type="dxa"/>
            <w:tcBorders>
              <w:top w:val="nil"/>
              <w:left w:val="single" w:sz="4" w:space="0" w:color="auto"/>
              <w:bottom w:val="nil"/>
              <w:right w:val="single" w:sz="4" w:space="0" w:color="auto"/>
            </w:tcBorders>
          </w:tcPr>
          <w:p w14:paraId="6172CD6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C3F7005" w14:textId="77777777" w:rsidR="00420596" w:rsidRDefault="00420596" w:rsidP="002A01FF">
            <w:pPr>
              <w:pStyle w:val="TAC"/>
              <w:rPr>
                <w:rFonts w:eastAsia="DengXian"/>
              </w:rPr>
            </w:pPr>
            <w:r>
              <w:rPr>
                <w:rFonts w:eastAsia="DengXian"/>
              </w:rPr>
              <w:t>n41</w:t>
            </w:r>
          </w:p>
        </w:tc>
        <w:tc>
          <w:tcPr>
            <w:tcW w:w="960" w:type="dxa"/>
            <w:tcBorders>
              <w:top w:val="single" w:sz="4" w:space="0" w:color="auto"/>
              <w:left w:val="single" w:sz="4" w:space="0" w:color="auto"/>
              <w:bottom w:val="single" w:sz="4" w:space="0" w:color="auto"/>
              <w:right w:val="single" w:sz="4" w:space="0" w:color="auto"/>
            </w:tcBorders>
          </w:tcPr>
          <w:p w14:paraId="78B923BD" w14:textId="77777777" w:rsidR="00420596" w:rsidRDefault="00420596" w:rsidP="002A01FF">
            <w:pPr>
              <w:pStyle w:val="TAC"/>
              <w:rPr>
                <w:rFonts w:eastAsia="DengXian"/>
                <w:lang w:eastAsia="zh-CN"/>
              </w:rPr>
            </w:pPr>
            <w:r>
              <w:rPr>
                <w:color w:val="000000" w:themeColor="text1"/>
              </w:rPr>
              <w:t>2670</w:t>
            </w:r>
          </w:p>
        </w:tc>
        <w:tc>
          <w:tcPr>
            <w:tcW w:w="964" w:type="dxa"/>
            <w:tcBorders>
              <w:top w:val="single" w:sz="4" w:space="0" w:color="auto"/>
              <w:left w:val="single" w:sz="4" w:space="0" w:color="auto"/>
              <w:bottom w:val="single" w:sz="4" w:space="0" w:color="auto"/>
              <w:right w:val="single" w:sz="4" w:space="0" w:color="auto"/>
            </w:tcBorders>
          </w:tcPr>
          <w:p w14:paraId="719D0524" w14:textId="77777777" w:rsidR="00420596" w:rsidRDefault="00420596" w:rsidP="002A01FF">
            <w:pPr>
              <w:pStyle w:val="TAC"/>
              <w:rPr>
                <w:rFonts w:eastAsia="DengXian"/>
                <w:lang w:eastAsia="zh-CN"/>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FDB1D1B" w14:textId="77777777" w:rsidR="00420596" w:rsidRDefault="00420596" w:rsidP="002A01FF">
            <w:pPr>
              <w:pStyle w:val="TAC"/>
              <w:rPr>
                <w:rFonts w:eastAsia="DengXian"/>
                <w:lang w:eastAsia="zh-CN"/>
              </w:rPr>
            </w:pPr>
            <w:r>
              <w:rPr>
                <w:rFonts w:eastAsia="DengXian"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03F8655C" w14:textId="77777777" w:rsidR="00420596" w:rsidRDefault="00420596" w:rsidP="002A01FF">
            <w:pPr>
              <w:pStyle w:val="TAC"/>
              <w:rPr>
                <w:rFonts w:eastAsia="DengXian"/>
                <w:lang w:eastAsia="zh-CN"/>
              </w:rPr>
            </w:pPr>
            <w:r>
              <w:rPr>
                <w:color w:val="000000" w:themeColor="text1"/>
              </w:rPr>
              <w:t>2670</w:t>
            </w:r>
          </w:p>
        </w:tc>
        <w:tc>
          <w:tcPr>
            <w:tcW w:w="977" w:type="dxa"/>
            <w:tcBorders>
              <w:top w:val="single" w:sz="4" w:space="0" w:color="auto"/>
              <w:left w:val="single" w:sz="4" w:space="0" w:color="auto"/>
              <w:bottom w:val="single" w:sz="4" w:space="0" w:color="auto"/>
              <w:right w:val="single" w:sz="4" w:space="0" w:color="auto"/>
            </w:tcBorders>
          </w:tcPr>
          <w:p w14:paraId="6B553803" w14:textId="77777777" w:rsidR="00420596" w:rsidRDefault="00420596" w:rsidP="002A01FF">
            <w:pPr>
              <w:pStyle w:val="TAC"/>
              <w:rPr>
                <w:rFonts w:eastAsia="DengXian"/>
                <w:lang w:eastAsia="zh-CN"/>
              </w:rPr>
            </w:pPr>
            <w:r>
              <w:rPr>
                <w:rFonts w:eastAsia="DengXian" w:hint="eastAsia"/>
                <w:lang w:eastAsia="zh-CN"/>
              </w:rPr>
              <w:t>N</w:t>
            </w:r>
            <w:r>
              <w:rPr>
                <w:rFonts w:eastAsia="DengXian"/>
                <w:lang w:eastAsia="zh-CN"/>
              </w:rPr>
              <w:t>/A</w:t>
            </w:r>
          </w:p>
        </w:tc>
        <w:tc>
          <w:tcPr>
            <w:tcW w:w="828" w:type="dxa"/>
            <w:tcBorders>
              <w:top w:val="single" w:sz="4" w:space="0" w:color="auto"/>
              <w:left w:val="single" w:sz="4" w:space="0" w:color="auto"/>
              <w:bottom w:val="single" w:sz="4" w:space="0" w:color="auto"/>
              <w:right w:val="single" w:sz="4" w:space="0" w:color="auto"/>
            </w:tcBorders>
          </w:tcPr>
          <w:p w14:paraId="3F52B0C5" w14:textId="77777777" w:rsidR="00420596" w:rsidRDefault="00420596" w:rsidP="002A01FF">
            <w:pPr>
              <w:pStyle w:val="TAC"/>
              <w:rPr>
                <w:rFonts w:eastAsia="DengXia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62543BC6" w14:textId="77777777" w:rsidR="00420596" w:rsidRDefault="00420596" w:rsidP="002A01FF">
            <w:pPr>
              <w:pStyle w:val="TAC"/>
              <w:rPr>
                <w:rFonts w:eastAsia="DengXian"/>
              </w:rPr>
            </w:pPr>
            <w:r>
              <w:rPr>
                <w:rFonts w:eastAsia="DengXian" w:hint="eastAsia"/>
                <w:lang w:eastAsia="zh-CN"/>
              </w:rPr>
              <w:t>N</w:t>
            </w:r>
            <w:r>
              <w:rPr>
                <w:rFonts w:eastAsia="DengXian"/>
                <w:lang w:eastAsia="zh-CN"/>
              </w:rPr>
              <w:t>/A</w:t>
            </w:r>
          </w:p>
        </w:tc>
      </w:tr>
      <w:tr w:rsidR="00420596" w14:paraId="4304D68E" w14:textId="77777777" w:rsidTr="002A01FF">
        <w:trPr>
          <w:jc w:val="center"/>
        </w:trPr>
        <w:tc>
          <w:tcPr>
            <w:tcW w:w="2007" w:type="dxa"/>
            <w:tcBorders>
              <w:top w:val="nil"/>
              <w:left w:val="single" w:sz="4" w:space="0" w:color="auto"/>
              <w:bottom w:val="single" w:sz="4" w:space="0" w:color="auto"/>
              <w:right w:val="single" w:sz="4" w:space="0" w:color="auto"/>
            </w:tcBorders>
          </w:tcPr>
          <w:p w14:paraId="332E4E2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279F382" w14:textId="77777777" w:rsidR="00420596" w:rsidRDefault="00420596" w:rsidP="002A01FF">
            <w:pPr>
              <w:pStyle w:val="TAC"/>
              <w:rPr>
                <w:rFonts w:eastAsia="DengXian"/>
              </w:rPr>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6B7F8FED" w14:textId="77777777" w:rsidR="00420596" w:rsidRDefault="00420596" w:rsidP="002A01FF">
            <w:pPr>
              <w:pStyle w:val="TAC"/>
              <w:rPr>
                <w:rFonts w:eastAsia="DengXian"/>
                <w:lang w:eastAsia="zh-CN"/>
              </w:rPr>
            </w:pPr>
            <w:r>
              <w:rPr>
                <w:color w:val="000000" w:themeColor="text1"/>
              </w:rPr>
              <w:t>4440</w:t>
            </w:r>
          </w:p>
        </w:tc>
        <w:tc>
          <w:tcPr>
            <w:tcW w:w="964" w:type="dxa"/>
            <w:tcBorders>
              <w:top w:val="single" w:sz="4" w:space="0" w:color="auto"/>
              <w:left w:val="single" w:sz="4" w:space="0" w:color="auto"/>
              <w:bottom w:val="single" w:sz="4" w:space="0" w:color="auto"/>
              <w:right w:val="single" w:sz="4" w:space="0" w:color="auto"/>
            </w:tcBorders>
          </w:tcPr>
          <w:p w14:paraId="17C15ECD" w14:textId="77777777" w:rsidR="00420596" w:rsidRDefault="00420596" w:rsidP="002A01FF">
            <w:pPr>
              <w:pStyle w:val="TAC"/>
              <w:rPr>
                <w:rFonts w:eastAsia="DengXian"/>
                <w:lang w:eastAsia="zh-CN"/>
              </w:rPr>
            </w:pPr>
            <w:r>
              <w:rPr>
                <w:rFonts w:eastAsia="DengXian" w:hint="eastAsia"/>
                <w:lang w:val="en-US" w:eastAsia="zh-CN"/>
              </w:rPr>
              <w:t>40</w:t>
            </w:r>
          </w:p>
        </w:tc>
        <w:tc>
          <w:tcPr>
            <w:tcW w:w="960" w:type="dxa"/>
            <w:tcBorders>
              <w:top w:val="single" w:sz="4" w:space="0" w:color="auto"/>
              <w:left w:val="single" w:sz="4" w:space="0" w:color="auto"/>
              <w:bottom w:val="single" w:sz="4" w:space="0" w:color="auto"/>
              <w:right w:val="single" w:sz="4" w:space="0" w:color="auto"/>
            </w:tcBorders>
          </w:tcPr>
          <w:p w14:paraId="705EA0EE" w14:textId="77777777" w:rsidR="00420596" w:rsidRDefault="00420596" w:rsidP="002A01FF">
            <w:pPr>
              <w:pStyle w:val="TAC"/>
              <w:rPr>
                <w:rFonts w:eastAsia="DengXian"/>
                <w:lang w:eastAsia="zh-CN"/>
              </w:rPr>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7950CF15" w14:textId="77777777" w:rsidR="00420596" w:rsidRDefault="00420596" w:rsidP="002A01FF">
            <w:pPr>
              <w:pStyle w:val="TAC"/>
              <w:rPr>
                <w:rFonts w:eastAsia="DengXian"/>
                <w:lang w:eastAsia="zh-CN"/>
              </w:rPr>
            </w:pPr>
            <w:r>
              <w:rPr>
                <w:color w:val="000000" w:themeColor="text1"/>
              </w:rPr>
              <w:t>4440</w:t>
            </w:r>
          </w:p>
        </w:tc>
        <w:tc>
          <w:tcPr>
            <w:tcW w:w="977" w:type="dxa"/>
            <w:tcBorders>
              <w:top w:val="single" w:sz="4" w:space="0" w:color="auto"/>
              <w:left w:val="single" w:sz="4" w:space="0" w:color="auto"/>
              <w:bottom w:val="single" w:sz="4" w:space="0" w:color="auto"/>
              <w:right w:val="single" w:sz="4" w:space="0" w:color="auto"/>
            </w:tcBorders>
          </w:tcPr>
          <w:p w14:paraId="2C2545F3" w14:textId="77777777" w:rsidR="00420596" w:rsidRDefault="00420596" w:rsidP="002A01FF">
            <w:pPr>
              <w:pStyle w:val="TAC"/>
              <w:rPr>
                <w:rFonts w:eastAsia="DengXian"/>
                <w:lang w:eastAsia="zh-CN"/>
              </w:rPr>
            </w:pPr>
            <w:r>
              <w:rPr>
                <w:color w:val="000000" w:themeColor="text1"/>
              </w:rPr>
              <w:t>3</w:t>
            </w:r>
            <w:r>
              <w:rPr>
                <w:rFonts w:hint="eastAsia"/>
                <w:color w:val="000000" w:themeColor="text1"/>
                <w:lang w:eastAsia="ja-JP"/>
              </w:rPr>
              <w:t>6</w:t>
            </w:r>
            <w:r>
              <w:rPr>
                <w:color w:val="000000" w:themeColor="text1"/>
              </w:rPr>
              <w:t>.</w:t>
            </w:r>
            <w:r>
              <w:rPr>
                <w:rFonts w:hint="eastAsia"/>
                <w:color w:val="000000" w:themeColor="text1"/>
                <w:lang w:val="en-US" w:eastAsia="zh-CN"/>
              </w:rPr>
              <w:t>8</w:t>
            </w:r>
          </w:p>
        </w:tc>
        <w:tc>
          <w:tcPr>
            <w:tcW w:w="828" w:type="dxa"/>
            <w:tcBorders>
              <w:top w:val="single" w:sz="4" w:space="0" w:color="auto"/>
              <w:left w:val="single" w:sz="4" w:space="0" w:color="auto"/>
              <w:bottom w:val="single" w:sz="4" w:space="0" w:color="auto"/>
              <w:right w:val="single" w:sz="4" w:space="0" w:color="auto"/>
            </w:tcBorders>
          </w:tcPr>
          <w:p w14:paraId="2CF955B8" w14:textId="77777777" w:rsidR="00420596" w:rsidRDefault="00420596" w:rsidP="002A01FF">
            <w:pPr>
              <w:pStyle w:val="TAC"/>
              <w:rPr>
                <w:rFonts w:eastAsia="DengXian"/>
              </w:rPr>
            </w:pPr>
            <w:r>
              <w:rPr>
                <w:rFonts w:eastAsia="DengXian"/>
              </w:rPr>
              <w:t>TDD</w:t>
            </w:r>
          </w:p>
        </w:tc>
        <w:tc>
          <w:tcPr>
            <w:tcW w:w="1057" w:type="dxa"/>
            <w:tcBorders>
              <w:top w:val="single" w:sz="4" w:space="0" w:color="auto"/>
              <w:left w:val="single" w:sz="4" w:space="0" w:color="auto"/>
              <w:bottom w:val="single" w:sz="4" w:space="0" w:color="auto"/>
              <w:right w:val="single" w:sz="4" w:space="0" w:color="auto"/>
            </w:tcBorders>
          </w:tcPr>
          <w:p w14:paraId="745A3088" w14:textId="77777777" w:rsidR="00420596" w:rsidRDefault="00420596" w:rsidP="002A01FF">
            <w:pPr>
              <w:pStyle w:val="TAC"/>
              <w:rPr>
                <w:rFonts w:eastAsia="DengXian"/>
              </w:rPr>
            </w:pPr>
            <w:r>
              <w:rPr>
                <w:color w:val="000000" w:themeColor="text1"/>
              </w:rPr>
              <w:t>IMD2</w:t>
            </w:r>
            <w:r>
              <w:rPr>
                <w:color w:val="000000" w:themeColor="text1"/>
                <w:vertAlign w:val="superscript"/>
              </w:rPr>
              <w:t>1</w:t>
            </w:r>
          </w:p>
        </w:tc>
      </w:tr>
      <w:tr w:rsidR="00420596" w14:paraId="2452D685" w14:textId="77777777" w:rsidTr="002A01FF">
        <w:trPr>
          <w:jc w:val="center"/>
        </w:trPr>
        <w:tc>
          <w:tcPr>
            <w:tcW w:w="2007" w:type="dxa"/>
            <w:tcBorders>
              <w:top w:val="nil"/>
              <w:left w:val="single" w:sz="4" w:space="0" w:color="auto"/>
              <w:bottom w:val="nil"/>
              <w:right w:val="single" w:sz="4" w:space="0" w:color="auto"/>
            </w:tcBorders>
          </w:tcPr>
          <w:p w14:paraId="2BA7D6E2" w14:textId="77777777" w:rsidR="00420596" w:rsidRDefault="00420596" w:rsidP="002A01FF">
            <w:pPr>
              <w:pStyle w:val="TAC"/>
              <w:rPr>
                <w:lang w:eastAsia="zh-CN"/>
              </w:rPr>
            </w:pPr>
            <w:r>
              <w:rPr>
                <w:lang w:eastAsia="zh-CN"/>
              </w:rPr>
              <w:t>CA_n3-n77-n79</w:t>
            </w:r>
          </w:p>
        </w:tc>
        <w:tc>
          <w:tcPr>
            <w:tcW w:w="1146" w:type="dxa"/>
            <w:tcBorders>
              <w:top w:val="single" w:sz="4" w:space="0" w:color="auto"/>
              <w:left w:val="single" w:sz="4" w:space="0" w:color="auto"/>
              <w:bottom w:val="single" w:sz="4" w:space="0" w:color="auto"/>
              <w:right w:val="single" w:sz="4" w:space="0" w:color="auto"/>
            </w:tcBorders>
          </w:tcPr>
          <w:p w14:paraId="60EB7903" w14:textId="77777777" w:rsidR="00420596" w:rsidRDefault="00420596" w:rsidP="002A01FF">
            <w:pPr>
              <w:pStyle w:val="TAC"/>
              <w:rPr>
                <w:rFonts w:eastAsia="Malgun Gothic"/>
                <w:szCs w:val="18"/>
                <w:lang w:eastAsia="ko-KR"/>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448E4AEC" w14:textId="77777777" w:rsidR="00420596" w:rsidRDefault="00420596" w:rsidP="002A01FF">
            <w:pPr>
              <w:pStyle w:val="TAC"/>
              <w:rPr>
                <w:rFonts w:eastAsia="Malgun Gothic"/>
                <w:lang w:eastAsia="ko-KR"/>
              </w:rPr>
            </w:pPr>
            <w:r>
              <w:t>3350</w:t>
            </w:r>
          </w:p>
        </w:tc>
        <w:tc>
          <w:tcPr>
            <w:tcW w:w="964" w:type="dxa"/>
            <w:tcBorders>
              <w:top w:val="single" w:sz="4" w:space="0" w:color="auto"/>
              <w:left w:val="single" w:sz="4" w:space="0" w:color="auto"/>
              <w:bottom w:val="single" w:sz="4" w:space="0" w:color="auto"/>
              <w:right w:val="single" w:sz="4" w:space="0" w:color="auto"/>
            </w:tcBorders>
          </w:tcPr>
          <w:p w14:paraId="21DD099E" w14:textId="77777777" w:rsidR="00420596" w:rsidRDefault="00420596" w:rsidP="002A01FF">
            <w:pPr>
              <w:pStyle w:val="TAC"/>
              <w:rPr>
                <w:rFonts w:eastAsia="Malgun Gothic"/>
                <w:lang w:eastAsia="ko-KR"/>
              </w:rPr>
            </w:pPr>
            <w:r>
              <w:rPr>
                <w:rFonts w:cs="Arial"/>
                <w:szCs w:val="12"/>
              </w:rPr>
              <w:t>10</w:t>
            </w:r>
          </w:p>
        </w:tc>
        <w:tc>
          <w:tcPr>
            <w:tcW w:w="960" w:type="dxa"/>
            <w:tcBorders>
              <w:top w:val="single" w:sz="4" w:space="0" w:color="auto"/>
              <w:left w:val="single" w:sz="4" w:space="0" w:color="auto"/>
              <w:bottom w:val="single" w:sz="4" w:space="0" w:color="auto"/>
              <w:right w:val="single" w:sz="4" w:space="0" w:color="auto"/>
            </w:tcBorders>
          </w:tcPr>
          <w:p w14:paraId="37C6A99F" w14:textId="77777777" w:rsidR="00420596" w:rsidRDefault="00420596" w:rsidP="002A01FF">
            <w:pPr>
              <w:pStyle w:val="TAC"/>
              <w:rPr>
                <w:rFonts w:eastAsia="Malgun Gothic"/>
                <w:lang w:eastAsia="ko-KR"/>
              </w:rPr>
            </w:pPr>
            <w:r>
              <w:rPr>
                <w:rFonts w:cs="Arial"/>
                <w:szCs w:val="12"/>
              </w:rPr>
              <w:t>50</w:t>
            </w:r>
          </w:p>
        </w:tc>
        <w:tc>
          <w:tcPr>
            <w:tcW w:w="960" w:type="dxa"/>
            <w:tcBorders>
              <w:top w:val="single" w:sz="4" w:space="0" w:color="auto"/>
              <w:left w:val="single" w:sz="4" w:space="0" w:color="auto"/>
              <w:bottom w:val="single" w:sz="4" w:space="0" w:color="auto"/>
              <w:right w:val="single" w:sz="4" w:space="0" w:color="auto"/>
            </w:tcBorders>
          </w:tcPr>
          <w:p w14:paraId="5B660D94" w14:textId="77777777" w:rsidR="00420596" w:rsidRDefault="00420596" w:rsidP="002A01FF">
            <w:pPr>
              <w:pStyle w:val="TAC"/>
              <w:rPr>
                <w:rFonts w:eastAsia="Malgun Gothic"/>
                <w:lang w:eastAsia="ko-KR"/>
              </w:rPr>
            </w:pPr>
            <w:r>
              <w:rPr>
                <w:rFonts w:cs="Arial"/>
                <w:szCs w:val="12"/>
              </w:rPr>
              <w:t>3350</w:t>
            </w:r>
          </w:p>
        </w:tc>
        <w:tc>
          <w:tcPr>
            <w:tcW w:w="977" w:type="dxa"/>
            <w:tcBorders>
              <w:top w:val="single" w:sz="4" w:space="0" w:color="auto"/>
              <w:left w:val="single" w:sz="4" w:space="0" w:color="auto"/>
              <w:bottom w:val="single" w:sz="4" w:space="0" w:color="auto"/>
              <w:right w:val="single" w:sz="4" w:space="0" w:color="auto"/>
            </w:tcBorders>
          </w:tcPr>
          <w:p w14:paraId="7523D847" w14:textId="77777777" w:rsidR="00420596" w:rsidRDefault="00420596" w:rsidP="002A01FF">
            <w:pPr>
              <w:pStyle w:val="TAC"/>
              <w:rPr>
                <w:rFonts w:eastAsia="Malgun Gothic"/>
                <w:lang w:eastAsia="ko-KR"/>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7B2D231C" w14:textId="77777777" w:rsidR="00420596" w:rsidRDefault="00420596" w:rsidP="002A01FF">
            <w:pPr>
              <w:pStyle w:val="TAC"/>
              <w:rPr>
                <w:color w:val="000000"/>
                <w:lang w:eastAsia="zh-CN"/>
              </w:rPr>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0DA8EB2D" w14:textId="77777777" w:rsidR="00420596" w:rsidRDefault="00420596" w:rsidP="002A01FF">
            <w:pPr>
              <w:pStyle w:val="TAC"/>
              <w:rPr>
                <w:rFonts w:eastAsia="Malgun Gothic"/>
                <w:lang w:eastAsia="ko-KR"/>
              </w:rPr>
            </w:pPr>
            <w:r>
              <w:rPr>
                <w:rFonts w:cs="Arial"/>
                <w:szCs w:val="12"/>
              </w:rPr>
              <w:t>N/A</w:t>
            </w:r>
          </w:p>
        </w:tc>
      </w:tr>
      <w:tr w:rsidR="00420596" w14:paraId="5459A6D8" w14:textId="77777777" w:rsidTr="002A01FF">
        <w:trPr>
          <w:jc w:val="center"/>
        </w:trPr>
        <w:tc>
          <w:tcPr>
            <w:tcW w:w="2007" w:type="dxa"/>
            <w:tcBorders>
              <w:top w:val="nil"/>
              <w:left w:val="single" w:sz="4" w:space="0" w:color="auto"/>
              <w:bottom w:val="nil"/>
              <w:right w:val="single" w:sz="4" w:space="0" w:color="auto"/>
            </w:tcBorders>
          </w:tcPr>
          <w:p w14:paraId="18FC768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85AB93C" w14:textId="77777777" w:rsidR="00420596" w:rsidRDefault="00420596" w:rsidP="002A01FF">
            <w:pPr>
              <w:pStyle w:val="TAC"/>
              <w:rPr>
                <w:rFonts w:eastAsia="Malgun Gothic"/>
                <w:szCs w:val="18"/>
                <w:lang w:eastAsia="ko-KR"/>
              </w:rPr>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B80F722" w14:textId="77777777" w:rsidR="00420596" w:rsidRDefault="00420596" w:rsidP="002A01FF">
            <w:pPr>
              <w:pStyle w:val="TAC"/>
              <w:rPr>
                <w:rFonts w:eastAsia="Malgun Gothic"/>
                <w:lang w:eastAsia="ko-KR"/>
              </w:rPr>
            </w:pPr>
            <w:r>
              <w:rPr>
                <w:rFonts w:cs="Arial"/>
                <w:lang w:eastAsia="ko-KR"/>
              </w:rPr>
              <w:t>4840</w:t>
            </w:r>
          </w:p>
        </w:tc>
        <w:tc>
          <w:tcPr>
            <w:tcW w:w="964" w:type="dxa"/>
            <w:tcBorders>
              <w:top w:val="single" w:sz="4" w:space="0" w:color="auto"/>
              <w:left w:val="single" w:sz="4" w:space="0" w:color="auto"/>
              <w:bottom w:val="single" w:sz="4" w:space="0" w:color="auto"/>
              <w:right w:val="single" w:sz="4" w:space="0" w:color="auto"/>
            </w:tcBorders>
          </w:tcPr>
          <w:p w14:paraId="5D95A000" w14:textId="77777777" w:rsidR="00420596" w:rsidRDefault="00420596" w:rsidP="002A01FF">
            <w:pPr>
              <w:pStyle w:val="TAC"/>
              <w:rPr>
                <w:rFonts w:eastAsia="Malgun Gothic"/>
                <w:lang w:eastAsia="ko-KR"/>
              </w:rPr>
            </w:pPr>
            <w:r>
              <w:rPr>
                <w:rFonts w:cs="Arial"/>
                <w:szCs w:val="12"/>
              </w:rPr>
              <w:t>40</w:t>
            </w:r>
          </w:p>
        </w:tc>
        <w:tc>
          <w:tcPr>
            <w:tcW w:w="960" w:type="dxa"/>
            <w:tcBorders>
              <w:top w:val="single" w:sz="4" w:space="0" w:color="auto"/>
              <w:left w:val="single" w:sz="4" w:space="0" w:color="auto"/>
              <w:bottom w:val="single" w:sz="4" w:space="0" w:color="auto"/>
              <w:right w:val="single" w:sz="4" w:space="0" w:color="auto"/>
            </w:tcBorders>
          </w:tcPr>
          <w:p w14:paraId="5028193C" w14:textId="77777777" w:rsidR="00420596" w:rsidRDefault="00420596" w:rsidP="002A01FF">
            <w:pPr>
              <w:pStyle w:val="TAC"/>
              <w:rPr>
                <w:rFonts w:eastAsia="Malgun Gothic"/>
                <w:lang w:eastAsia="ko-KR"/>
              </w:rPr>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2D5CE897" w14:textId="77777777" w:rsidR="00420596" w:rsidRDefault="00420596" w:rsidP="002A01FF">
            <w:pPr>
              <w:pStyle w:val="TAC"/>
              <w:rPr>
                <w:rFonts w:eastAsia="Malgun Gothic"/>
                <w:lang w:eastAsia="ko-KR"/>
              </w:rPr>
            </w:pPr>
            <w:r>
              <w:rPr>
                <w:rFonts w:cs="Arial"/>
                <w:szCs w:val="12"/>
              </w:rPr>
              <w:t>4840</w:t>
            </w:r>
          </w:p>
        </w:tc>
        <w:tc>
          <w:tcPr>
            <w:tcW w:w="977" w:type="dxa"/>
            <w:tcBorders>
              <w:top w:val="single" w:sz="4" w:space="0" w:color="auto"/>
              <w:left w:val="single" w:sz="4" w:space="0" w:color="auto"/>
              <w:bottom w:val="single" w:sz="4" w:space="0" w:color="auto"/>
              <w:right w:val="single" w:sz="4" w:space="0" w:color="auto"/>
            </w:tcBorders>
          </w:tcPr>
          <w:p w14:paraId="6053C1DE" w14:textId="77777777" w:rsidR="00420596" w:rsidRDefault="00420596" w:rsidP="002A01FF">
            <w:pPr>
              <w:pStyle w:val="TAC"/>
              <w:rPr>
                <w:rFonts w:eastAsia="Malgun Gothic"/>
                <w:lang w:eastAsia="ko-KR"/>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084159C3" w14:textId="77777777" w:rsidR="00420596" w:rsidRDefault="00420596" w:rsidP="002A01FF">
            <w:pPr>
              <w:pStyle w:val="TAC"/>
              <w:rPr>
                <w:color w:val="000000"/>
                <w:lang w:eastAsia="zh-CN"/>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4E1D47D5" w14:textId="77777777" w:rsidR="00420596" w:rsidRDefault="00420596" w:rsidP="002A01FF">
            <w:pPr>
              <w:pStyle w:val="TAC"/>
              <w:rPr>
                <w:rFonts w:eastAsia="Malgun Gothic"/>
                <w:lang w:eastAsia="ko-KR"/>
              </w:rPr>
            </w:pPr>
            <w:r>
              <w:rPr>
                <w:rFonts w:cs="Arial"/>
                <w:szCs w:val="12"/>
              </w:rPr>
              <w:t>N/A</w:t>
            </w:r>
          </w:p>
        </w:tc>
      </w:tr>
      <w:tr w:rsidR="00420596" w14:paraId="778E1B1A" w14:textId="77777777" w:rsidTr="002A01FF">
        <w:trPr>
          <w:jc w:val="center"/>
        </w:trPr>
        <w:tc>
          <w:tcPr>
            <w:tcW w:w="2007" w:type="dxa"/>
            <w:tcBorders>
              <w:top w:val="nil"/>
              <w:left w:val="single" w:sz="4" w:space="0" w:color="auto"/>
              <w:bottom w:val="single" w:sz="4" w:space="0" w:color="auto"/>
              <w:right w:val="single" w:sz="4" w:space="0" w:color="auto"/>
            </w:tcBorders>
          </w:tcPr>
          <w:p w14:paraId="0E629EF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8790BD2" w14:textId="77777777" w:rsidR="00420596" w:rsidRDefault="00420596" w:rsidP="002A01FF">
            <w:pPr>
              <w:pStyle w:val="TAC"/>
              <w:rPr>
                <w:rFonts w:eastAsia="Malgun Gothic"/>
                <w:szCs w:val="18"/>
                <w:lang w:eastAsia="ko-KR"/>
              </w:rPr>
            </w:pPr>
            <w:r>
              <w:rPr>
                <w:lang w:eastAsia="ko-KR"/>
              </w:rPr>
              <w:t>n3</w:t>
            </w:r>
          </w:p>
        </w:tc>
        <w:tc>
          <w:tcPr>
            <w:tcW w:w="960" w:type="dxa"/>
            <w:tcBorders>
              <w:top w:val="single" w:sz="4" w:space="0" w:color="auto"/>
              <w:left w:val="single" w:sz="4" w:space="0" w:color="auto"/>
              <w:bottom w:val="single" w:sz="4" w:space="0" w:color="auto"/>
              <w:right w:val="single" w:sz="4" w:space="0" w:color="auto"/>
            </w:tcBorders>
          </w:tcPr>
          <w:p w14:paraId="56C769EE" w14:textId="77777777" w:rsidR="00420596" w:rsidRDefault="00420596" w:rsidP="002A01FF">
            <w:pPr>
              <w:pStyle w:val="TAC"/>
              <w:rPr>
                <w:rFonts w:eastAsia="Malgun Gothic"/>
                <w:lang w:eastAsia="ko-KR"/>
              </w:rPr>
            </w:pPr>
            <w:r>
              <w:rPr>
                <w:rFonts w:cs="Arial"/>
                <w:lang w:eastAsia="ko-KR"/>
              </w:rPr>
              <w:t>1765</w:t>
            </w:r>
          </w:p>
        </w:tc>
        <w:tc>
          <w:tcPr>
            <w:tcW w:w="964" w:type="dxa"/>
            <w:tcBorders>
              <w:top w:val="single" w:sz="4" w:space="0" w:color="auto"/>
              <w:left w:val="single" w:sz="4" w:space="0" w:color="auto"/>
              <w:bottom w:val="single" w:sz="4" w:space="0" w:color="auto"/>
              <w:right w:val="single" w:sz="4" w:space="0" w:color="auto"/>
            </w:tcBorders>
          </w:tcPr>
          <w:p w14:paraId="3B37A601" w14:textId="77777777" w:rsidR="00420596" w:rsidRDefault="00420596" w:rsidP="002A01FF">
            <w:pPr>
              <w:pStyle w:val="TAC"/>
              <w:rPr>
                <w:rFonts w:eastAsia="Malgun Gothic"/>
                <w:lang w:eastAsia="ko-KR"/>
              </w:rPr>
            </w:pPr>
            <w:r>
              <w:rPr>
                <w:rFonts w:cs="Arial"/>
                <w:szCs w:val="12"/>
              </w:rPr>
              <w:t>5</w:t>
            </w:r>
          </w:p>
        </w:tc>
        <w:tc>
          <w:tcPr>
            <w:tcW w:w="960" w:type="dxa"/>
            <w:tcBorders>
              <w:top w:val="single" w:sz="4" w:space="0" w:color="auto"/>
              <w:left w:val="single" w:sz="4" w:space="0" w:color="auto"/>
              <w:bottom w:val="single" w:sz="4" w:space="0" w:color="auto"/>
              <w:right w:val="single" w:sz="4" w:space="0" w:color="auto"/>
            </w:tcBorders>
          </w:tcPr>
          <w:p w14:paraId="60E84655" w14:textId="77777777" w:rsidR="00420596" w:rsidRDefault="00420596" w:rsidP="002A01FF">
            <w:pPr>
              <w:pStyle w:val="TAC"/>
              <w:rPr>
                <w:rFonts w:eastAsia="Malgun Gothic"/>
                <w:lang w:eastAsia="ko-KR"/>
              </w:rPr>
            </w:pPr>
            <w:r>
              <w:rPr>
                <w:rFonts w:cs="Arial"/>
                <w:szCs w:val="12"/>
              </w:rPr>
              <w:t>25</w:t>
            </w:r>
          </w:p>
        </w:tc>
        <w:tc>
          <w:tcPr>
            <w:tcW w:w="960" w:type="dxa"/>
            <w:tcBorders>
              <w:top w:val="single" w:sz="4" w:space="0" w:color="auto"/>
              <w:left w:val="single" w:sz="4" w:space="0" w:color="auto"/>
              <w:bottom w:val="single" w:sz="4" w:space="0" w:color="auto"/>
              <w:right w:val="single" w:sz="4" w:space="0" w:color="auto"/>
            </w:tcBorders>
          </w:tcPr>
          <w:p w14:paraId="49DF2024" w14:textId="77777777" w:rsidR="00420596" w:rsidRDefault="00420596" w:rsidP="002A01FF">
            <w:pPr>
              <w:pStyle w:val="TAC"/>
              <w:rPr>
                <w:rFonts w:eastAsia="Malgun Gothic"/>
                <w:lang w:eastAsia="ko-KR"/>
              </w:rPr>
            </w:pPr>
            <w:r>
              <w:rPr>
                <w:rFonts w:cs="Arial"/>
                <w:szCs w:val="12"/>
              </w:rPr>
              <w:t>1860</w:t>
            </w:r>
          </w:p>
        </w:tc>
        <w:tc>
          <w:tcPr>
            <w:tcW w:w="977" w:type="dxa"/>
            <w:tcBorders>
              <w:top w:val="single" w:sz="4" w:space="0" w:color="auto"/>
              <w:left w:val="single" w:sz="4" w:space="0" w:color="auto"/>
              <w:bottom w:val="single" w:sz="4" w:space="0" w:color="auto"/>
              <w:right w:val="single" w:sz="4" w:space="0" w:color="auto"/>
            </w:tcBorders>
          </w:tcPr>
          <w:p w14:paraId="0FE0E930" w14:textId="77777777" w:rsidR="00420596" w:rsidRDefault="00420596" w:rsidP="002A01FF">
            <w:pPr>
              <w:pStyle w:val="TAC"/>
              <w:rPr>
                <w:rFonts w:eastAsia="Malgun Gothic"/>
                <w:lang w:eastAsia="ko-KR"/>
              </w:rPr>
            </w:pPr>
            <w:r>
              <w:rPr>
                <w:rFonts w:cs="Arial"/>
                <w:szCs w:val="12"/>
              </w:rPr>
              <w:t>24.2</w:t>
            </w:r>
          </w:p>
        </w:tc>
        <w:tc>
          <w:tcPr>
            <w:tcW w:w="828" w:type="dxa"/>
            <w:tcBorders>
              <w:top w:val="single" w:sz="4" w:space="0" w:color="auto"/>
              <w:left w:val="single" w:sz="4" w:space="0" w:color="auto"/>
              <w:bottom w:val="single" w:sz="4" w:space="0" w:color="auto"/>
              <w:right w:val="single" w:sz="4" w:space="0" w:color="auto"/>
            </w:tcBorders>
          </w:tcPr>
          <w:p w14:paraId="425E7D53" w14:textId="77777777" w:rsidR="00420596" w:rsidRDefault="00420596" w:rsidP="002A01FF">
            <w:pPr>
              <w:pStyle w:val="TAC"/>
              <w:rPr>
                <w:color w:val="000000"/>
                <w:lang w:eastAsia="zh-CN"/>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3DFABD68" w14:textId="77777777" w:rsidR="00420596" w:rsidRDefault="00420596" w:rsidP="002A01FF">
            <w:pPr>
              <w:pStyle w:val="TAC"/>
              <w:rPr>
                <w:rFonts w:cs="Arial"/>
                <w:szCs w:val="12"/>
                <w:vertAlign w:val="superscript"/>
                <w:lang w:eastAsia="ko-KR"/>
              </w:rPr>
            </w:pPr>
            <w:r>
              <w:rPr>
                <w:rFonts w:cs="Arial"/>
                <w:szCs w:val="12"/>
                <w:lang w:eastAsia="ko-KR"/>
              </w:rPr>
              <w:t>IMD3</w:t>
            </w:r>
            <w:r>
              <w:rPr>
                <w:rFonts w:cs="Arial"/>
                <w:szCs w:val="12"/>
                <w:vertAlign w:val="superscript"/>
                <w:lang w:eastAsia="ko-KR"/>
              </w:rPr>
              <w:t>1, 2</w:t>
            </w:r>
          </w:p>
          <w:p w14:paraId="574119F8" w14:textId="77777777" w:rsidR="00420596" w:rsidRDefault="00420596" w:rsidP="002A01FF">
            <w:pPr>
              <w:pStyle w:val="TAC"/>
              <w:rPr>
                <w:rFonts w:eastAsia="Malgun Gothic"/>
                <w:lang w:eastAsia="ko-KR"/>
              </w:rPr>
            </w:pPr>
            <w:r>
              <w:rPr>
                <w:rFonts w:cs="Arial"/>
                <w:szCs w:val="18"/>
                <w:lang w:eastAsia="zh-CN"/>
              </w:rPr>
              <w:t>|2*f</w:t>
            </w:r>
            <w:r>
              <w:rPr>
                <w:rFonts w:cs="Arial"/>
                <w:szCs w:val="18"/>
                <w:vertAlign w:val="subscript"/>
                <w:lang w:eastAsia="zh-CN"/>
              </w:rPr>
              <w:t>Bn77</w:t>
            </w:r>
            <w:r>
              <w:rPr>
                <w:rFonts w:cs="Arial"/>
                <w:szCs w:val="18"/>
                <w:lang w:eastAsia="zh-CN"/>
              </w:rPr>
              <w:t>-f</w:t>
            </w:r>
            <w:r>
              <w:rPr>
                <w:rFonts w:cs="Arial"/>
                <w:szCs w:val="18"/>
                <w:vertAlign w:val="subscript"/>
                <w:lang w:eastAsia="zh-CN"/>
              </w:rPr>
              <w:t>Bn79</w:t>
            </w:r>
            <w:r>
              <w:rPr>
                <w:rFonts w:cs="Arial"/>
                <w:szCs w:val="18"/>
                <w:lang w:eastAsia="ko-KR"/>
              </w:rPr>
              <w:t>|</w:t>
            </w:r>
          </w:p>
        </w:tc>
      </w:tr>
      <w:tr w:rsidR="00420596" w14:paraId="77AC5CD6" w14:textId="77777777" w:rsidTr="002A01FF">
        <w:trPr>
          <w:jc w:val="center"/>
        </w:trPr>
        <w:tc>
          <w:tcPr>
            <w:tcW w:w="2007" w:type="dxa"/>
            <w:tcBorders>
              <w:top w:val="single" w:sz="4" w:space="0" w:color="auto"/>
              <w:left w:val="single" w:sz="4" w:space="0" w:color="auto"/>
              <w:bottom w:val="nil"/>
              <w:right w:val="single" w:sz="4" w:space="0" w:color="auto"/>
            </w:tcBorders>
          </w:tcPr>
          <w:p w14:paraId="21B2B6BF" w14:textId="77777777" w:rsidR="00420596" w:rsidRDefault="00420596" w:rsidP="002A01FF">
            <w:pPr>
              <w:pStyle w:val="TAC"/>
              <w:rPr>
                <w:lang w:eastAsia="zh-CN"/>
              </w:rPr>
            </w:pPr>
            <w:r>
              <w:rPr>
                <w:color w:val="000000"/>
                <w:lang w:eastAsia="zh-CN"/>
              </w:rPr>
              <w:t>CA_n3-n78-n79</w:t>
            </w:r>
          </w:p>
        </w:tc>
        <w:tc>
          <w:tcPr>
            <w:tcW w:w="1146" w:type="dxa"/>
            <w:tcBorders>
              <w:top w:val="single" w:sz="4" w:space="0" w:color="auto"/>
              <w:left w:val="single" w:sz="4" w:space="0" w:color="auto"/>
              <w:bottom w:val="single" w:sz="4" w:space="0" w:color="auto"/>
              <w:right w:val="single" w:sz="4" w:space="0" w:color="auto"/>
            </w:tcBorders>
          </w:tcPr>
          <w:p w14:paraId="6019926E" w14:textId="77777777" w:rsidR="00420596" w:rsidRDefault="00420596" w:rsidP="002A01FF">
            <w:pPr>
              <w:pStyle w:val="TAC"/>
              <w:rPr>
                <w:lang w:eastAsia="ko-KR"/>
              </w:rPr>
            </w:pPr>
            <w:r>
              <w:rPr>
                <w:color w:val="000000"/>
                <w:lang w:eastAsia="zh-CN"/>
              </w:rPr>
              <w:t>n3</w:t>
            </w:r>
          </w:p>
        </w:tc>
        <w:tc>
          <w:tcPr>
            <w:tcW w:w="960" w:type="dxa"/>
            <w:tcBorders>
              <w:top w:val="single" w:sz="4" w:space="0" w:color="auto"/>
              <w:left w:val="single" w:sz="4" w:space="0" w:color="auto"/>
              <w:bottom w:val="single" w:sz="4" w:space="0" w:color="auto"/>
              <w:right w:val="single" w:sz="4" w:space="0" w:color="auto"/>
            </w:tcBorders>
          </w:tcPr>
          <w:p w14:paraId="50136605" w14:textId="77777777" w:rsidR="00420596" w:rsidRDefault="00420596" w:rsidP="002A01FF">
            <w:pPr>
              <w:pStyle w:val="TAC"/>
              <w:rPr>
                <w:rFonts w:cs="Arial"/>
                <w:lang w:eastAsia="ko-KR"/>
              </w:rPr>
            </w:pPr>
            <w:r>
              <w:rPr>
                <w:color w:val="000000"/>
              </w:rPr>
              <w:t>1780</w:t>
            </w:r>
          </w:p>
        </w:tc>
        <w:tc>
          <w:tcPr>
            <w:tcW w:w="964" w:type="dxa"/>
            <w:tcBorders>
              <w:top w:val="single" w:sz="4" w:space="0" w:color="auto"/>
              <w:left w:val="single" w:sz="4" w:space="0" w:color="auto"/>
              <w:bottom w:val="single" w:sz="4" w:space="0" w:color="auto"/>
              <w:right w:val="single" w:sz="4" w:space="0" w:color="auto"/>
            </w:tcBorders>
          </w:tcPr>
          <w:p w14:paraId="133DA26A" w14:textId="77777777" w:rsidR="00420596" w:rsidRDefault="00420596" w:rsidP="002A01FF">
            <w:pPr>
              <w:pStyle w:val="TAC"/>
              <w:rPr>
                <w:rFonts w:cs="Arial"/>
                <w:szCs w:val="12"/>
              </w:rPr>
            </w:pPr>
            <w:r>
              <w:rPr>
                <w:rFonts w:eastAsia="DengXian"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E8C72C2" w14:textId="77777777" w:rsidR="00420596" w:rsidRDefault="00420596" w:rsidP="002A01FF">
            <w:pPr>
              <w:pStyle w:val="TAC"/>
              <w:rPr>
                <w:rFonts w:cs="Arial"/>
                <w:szCs w:val="12"/>
              </w:rPr>
            </w:pPr>
            <w:r>
              <w:rPr>
                <w:color w:val="000000"/>
              </w:rPr>
              <w:t>25</w:t>
            </w:r>
          </w:p>
        </w:tc>
        <w:tc>
          <w:tcPr>
            <w:tcW w:w="960" w:type="dxa"/>
            <w:tcBorders>
              <w:top w:val="single" w:sz="4" w:space="0" w:color="auto"/>
              <w:left w:val="single" w:sz="4" w:space="0" w:color="auto"/>
              <w:bottom w:val="single" w:sz="4" w:space="0" w:color="auto"/>
              <w:right w:val="single" w:sz="4" w:space="0" w:color="auto"/>
            </w:tcBorders>
          </w:tcPr>
          <w:p w14:paraId="2D1B436F" w14:textId="77777777" w:rsidR="00420596" w:rsidRDefault="00420596" w:rsidP="002A01FF">
            <w:pPr>
              <w:pStyle w:val="TAC"/>
              <w:rPr>
                <w:rFonts w:cs="Arial"/>
                <w:szCs w:val="12"/>
              </w:rPr>
            </w:pPr>
            <w:r>
              <w:rPr>
                <w:color w:val="000000"/>
              </w:rPr>
              <w:t>1875</w:t>
            </w:r>
          </w:p>
        </w:tc>
        <w:tc>
          <w:tcPr>
            <w:tcW w:w="977" w:type="dxa"/>
            <w:tcBorders>
              <w:top w:val="single" w:sz="4" w:space="0" w:color="auto"/>
              <w:left w:val="single" w:sz="4" w:space="0" w:color="auto"/>
              <w:bottom w:val="single" w:sz="4" w:space="0" w:color="auto"/>
              <w:right w:val="single" w:sz="4" w:space="0" w:color="auto"/>
            </w:tcBorders>
          </w:tcPr>
          <w:p w14:paraId="09F6D3B1" w14:textId="77777777" w:rsidR="00420596" w:rsidRDefault="00420596" w:rsidP="002A01FF">
            <w:pPr>
              <w:pStyle w:val="TAC"/>
              <w:rPr>
                <w:rFonts w:cs="Arial"/>
                <w:szCs w:val="12"/>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5D23E306" w14:textId="77777777" w:rsidR="00420596" w:rsidRDefault="00420596" w:rsidP="002A01FF">
            <w:pPr>
              <w:pStyle w:val="TAC"/>
              <w:rPr>
                <w:rFonts w:cs="Arial"/>
                <w:szCs w:val="12"/>
              </w:rPr>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44C94016" w14:textId="77777777" w:rsidR="00420596" w:rsidRDefault="00420596" w:rsidP="002A01FF">
            <w:pPr>
              <w:pStyle w:val="TAC"/>
              <w:rPr>
                <w:rFonts w:cs="Arial"/>
                <w:szCs w:val="12"/>
                <w:lang w:eastAsia="ko-KR"/>
              </w:rPr>
            </w:pPr>
            <w:r>
              <w:rPr>
                <w:rFonts w:cs="Arial"/>
                <w:szCs w:val="12"/>
              </w:rPr>
              <w:t>N/A</w:t>
            </w:r>
          </w:p>
        </w:tc>
      </w:tr>
      <w:tr w:rsidR="00420596" w14:paraId="7DAF24D6" w14:textId="77777777" w:rsidTr="002A01FF">
        <w:trPr>
          <w:jc w:val="center"/>
        </w:trPr>
        <w:tc>
          <w:tcPr>
            <w:tcW w:w="2007" w:type="dxa"/>
            <w:tcBorders>
              <w:top w:val="nil"/>
              <w:left w:val="single" w:sz="4" w:space="0" w:color="auto"/>
              <w:bottom w:val="nil"/>
              <w:right w:val="single" w:sz="4" w:space="0" w:color="auto"/>
            </w:tcBorders>
          </w:tcPr>
          <w:p w14:paraId="2A727D9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5481F63" w14:textId="77777777" w:rsidR="00420596" w:rsidRDefault="00420596" w:rsidP="002A01FF">
            <w:pPr>
              <w:pStyle w:val="TAC"/>
              <w:rPr>
                <w:lang w:eastAsia="ko-KR"/>
              </w:rPr>
            </w:pPr>
            <w:r>
              <w:rPr>
                <w:color w:val="000000"/>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3AE8C82C" w14:textId="77777777" w:rsidR="00420596" w:rsidRDefault="00420596" w:rsidP="002A01FF">
            <w:pPr>
              <w:pStyle w:val="TAC"/>
              <w:rPr>
                <w:rFonts w:cs="Arial"/>
                <w:lang w:eastAsia="ko-KR"/>
              </w:rPr>
            </w:pPr>
            <w:r>
              <w:rPr>
                <w:rFonts w:cs="Arial" w:hint="eastAsia"/>
                <w:lang w:val="en-US" w:eastAsia="zh-CN"/>
              </w:rPr>
              <w:t>3320</w:t>
            </w:r>
          </w:p>
        </w:tc>
        <w:tc>
          <w:tcPr>
            <w:tcW w:w="964" w:type="dxa"/>
            <w:tcBorders>
              <w:top w:val="single" w:sz="4" w:space="0" w:color="auto"/>
              <w:left w:val="single" w:sz="4" w:space="0" w:color="auto"/>
              <w:bottom w:val="single" w:sz="4" w:space="0" w:color="auto"/>
              <w:right w:val="single" w:sz="4" w:space="0" w:color="auto"/>
            </w:tcBorders>
          </w:tcPr>
          <w:p w14:paraId="0F540419" w14:textId="77777777" w:rsidR="00420596" w:rsidRDefault="00420596" w:rsidP="002A01FF">
            <w:pPr>
              <w:pStyle w:val="TAC"/>
              <w:rPr>
                <w:rFonts w:cs="Arial"/>
                <w:szCs w:val="12"/>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52DEAD5" w14:textId="77777777" w:rsidR="00420596" w:rsidRDefault="00420596" w:rsidP="002A01FF">
            <w:pPr>
              <w:pStyle w:val="TAC"/>
              <w:rPr>
                <w:rFonts w:cs="Arial"/>
                <w:szCs w:val="12"/>
              </w:rPr>
            </w:pPr>
            <w:r>
              <w:rPr>
                <w:rFonts w:cs="Arial"/>
                <w:szCs w:val="12"/>
              </w:rPr>
              <w:t>50</w:t>
            </w:r>
          </w:p>
        </w:tc>
        <w:tc>
          <w:tcPr>
            <w:tcW w:w="960" w:type="dxa"/>
            <w:tcBorders>
              <w:top w:val="single" w:sz="4" w:space="0" w:color="auto"/>
              <w:left w:val="single" w:sz="4" w:space="0" w:color="auto"/>
              <w:bottom w:val="single" w:sz="4" w:space="0" w:color="auto"/>
              <w:right w:val="single" w:sz="4" w:space="0" w:color="auto"/>
            </w:tcBorders>
          </w:tcPr>
          <w:p w14:paraId="6D96A63F" w14:textId="77777777" w:rsidR="00420596" w:rsidRDefault="00420596" w:rsidP="002A01FF">
            <w:pPr>
              <w:pStyle w:val="TAC"/>
              <w:rPr>
                <w:rFonts w:cs="Arial"/>
                <w:szCs w:val="12"/>
              </w:rPr>
            </w:pPr>
            <w:r>
              <w:rPr>
                <w:rFonts w:cs="Arial" w:hint="eastAsia"/>
                <w:lang w:val="en-US" w:eastAsia="zh-CN"/>
              </w:rPr>
              <w:t>3320</w:t>
            </w:r>
          </w:p>
        </w:tc>
        <w:tc>
          <w:tcPr>
            <w:tcW w:w="977" w:type="dxa"/>
            <w:tcBorders>
              <w:top w:val="single" w:sz="4" w:space="0" w:color="auto"/>
              <w:left w:val="single" w:sz="4" w:space="0" w:color="auto"/>
              <w:bottom w:val="single" w:sz="4" w:space="0" w:color="auto"/>
              <w:right w:val="single" w:sz="4" w:space="0" w:color="auto"/>
            </w:tcBorders>
          </w:tcPr>
          <w:p w14:paraId="4774B9EB" w14:textId="77777777" w:rsidR="00420596" w:rsidRDefault="00420596" w:rsidP="002A01FF">
            <w:pPr>
              <w:pStyle w:val="TAC"/>
              <w:rPr>
                <w:rFonts w:cs="Arial"/>
                <w:szCs w:val="12"/>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640D5019" w14:textId="77777777" w:rsidR="00420596" w:rsidRDefault="00420596" w:rsidP="002A01FF">
            <w:pPr>
              <w:pStyle w:val="TAC"/>
              <w:rPr>
                <w:rFonts w:cs="Arial"/>
                <w:szCs w:val="12"/>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6DC6C637" w14:textId="77777777" w:rsidR="00420596" w:rsidRDefault="00420596" w:rsidP="002A01FF">
            <w:pPr>
              <w:pStyle w:val="TAC"/>
              <w:rPr>
                <w:rFonts w:cs="Arial"/>
                <w:szCs w:val="12"/>
                <w:lang w:eastAsia="ko-KR"/>
              </w:rPr>
            </w:pPr>
            <w:r>
              <w:rPr>
                <w:rFonts w:cs="Arial"/>
                <w:szCs w:val="12"/>
              </w:rPr>
              <w:t>N/A</w:t>
            </w:r>
          </w:p>
        </w:tc>
      </w:tr>
      <w:tr w:rsidR="00420596" w14:paraId="1287E311" w14:textId="77777777" w:rsidTr="002A01FF">
        <w:trPr>
          <w:jc w:val="center"/>
        </w:trPr>
        <w:tc>
          <w:tcPr>
            <w:tcW w:w="2007" w:type="dxa"/>
            <w:tcBorders>
              <w:top w:val="nil"/>
              <w:left w:val="single" w:sz="4" w:space="0" w:color="auto"/>
              <w:bottom w:val="nil"/>
              <w:right w:val="single" w:sz="4" w:space="0" w:color="auto"/>
            </w:tcBorders>
          </w:tcPr>
          <w:p w14:paraId="4325257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31C4771" w14:textId="77777777" w:rsidR="00420596" w:rsidRDefault="00420596" w:rsidP="002A01FF">
            <w:pPr>
              <w:pStyle w:val="TAC"/>
              <w:rPr>
                <w:lang w:eastAsia="ko-KR"/>
              </w:rPr>
            </w:pPr>
            <w:r>
              <w:rPr>
                <w:color w:val="000000"/>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6EED6668" w14:textId="77777777" w:rsidR="00420596" w:rsidRDefault="00420596" w:rsidP="002A01FF">
            <w:pPr>
              <w:pStyle w:val="TAC"/>
              <w:rPr>
                <w:rFonts w:cs="Arial"/>
                <w:lang w:eastAsia="ko-KR"/>
              </w:rPr>
            </w:pPr>
            <w:r>
              <w:rPr>
                <w:rFonts w:cs="Arial"/>
                <w:szCs w:val="12"/>
              </w:rPr>
              <w:t>N/A</w:t>
            </w:r>
          </w:p>
        </w:tc>
        <w:tc>
          <w:tcPr>
            <w:tcW w:w="964" w:type="dxa"/>
            <w:tcBorders>
              <w:top w:val="single" w:sz="4" w:space="0" w:color="auto"/>
              <w:left w:val="single" w:sz="4" w:space="0" w:color="auto"/>
              <w:bottom w:val="single" w:sz="4" w:space="0" w:color="auto"/>
              <w:right w:val="single" w:sz="4" w:space="0" w:color="auto"/>
            </w:tcBorders>
          </w:tcPr>
          <w:p w14:paraId="247E9201" w14:textId="77777777" w:rsidR="00420596" w:rsidRDefault="00420596" w:rsidP="002A01FF">
            <w:pPr>
              <w:pStyle w:val="TAC"/>
              <w:rPr>
                <w:rFonts w:cs="Arial"/>
                <w:szCs w:val="12"/>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6B40243" w14:textId="77777777" w:rsidR="00420596" w:rsidRDefault="00420596" w:rsidP="002A01FF">
            <w:pPr>
              <w:pStyle w:val="TAC"/>
              <w:rPr>
                <w:rFonts w:cs="Arial"/>
                <w:szCs w:val="12"/>
              </w:rPr>
            </w:pPr>
            <w:r>
              <w:rPr>
                <w:rFonts w:cs="Arial"/>
                <w:szCs w:val="12"/>
              </w:rPr>
              <w:t>N/A</w:t>
            </w:r>
          </w:p>
        </w:tc>
        <w:tc>
          <w:tcPr>
            <w:tcW w:w="960" w:type="dxa"/>
            <w:tcBorders>
              <w:top w:val="single" w:sz="4" w:space="0" w:color="auto"/>
              <w:left w:val="single" w:sz="4" w:space="0" w:color="auto"/>
              <w:bottom w:val="single" w:sz="4" w:space="0" w:color="auto"/>
              <w:right w:val="single" w:sz="4" w:space="0" w:color="auto"/>
            </w:tcBorders>
          </w:tcPr>
          <w:p w14:paraId="62C78C45" w14:textId="77777777" w:rsidR="00420596" w:rsidRDefault="00420596" w:rsidP="002A01FF">
            <w:pPr>
              <w:pStyle w:val="TAC"/>
              <w:rPr>
                <w:rFonts w:cs="Arial"/>
                <w:szCs w:val="12"/>
              </w:rPr>
            </w:pPr>
            <w:r>
              <w:rPr>
                <w:rFonts w:cs="Arial" w:hint="eastAsia"/>
                <w:szCs w:val="12"/>
                <w:lang w:val="en-US" w:eastAsia="zh-CN"/>
              </w:rPr>
              <w:t>4860</w:t>
            </w:r>
          </w:p>
        </w:tc>
        <w:tc>
          <w:tcPr>
            <w:tcW w:w="977" w:type="dxa"/>
            <w:tcBorders>
              <w:top w:val="single" w:sz="4" w:space="0" w:color="auto"/>
              <w:left w:val="single" w:sz="4" w:space="0" w:color="auto"/>
              <w:bottom w:val="single" w:sz="4" w:space="0" w:color="auto"/>
              <w:right w:val="single" w:sz="4" w:space="0" w:color="auto"/>
            </w:tcBorders>
          </w:tcPr>
          <w:p w14:paraId="1C5D1B4B" w14:textId="77777777" w:rsidR="00420596" w:rsidRDefault="00420596" w:rsidP="002A01FF">
            <w:pPr>
              <w:pStyle w:val="TAC"/>
              <w:rPr>
                <w:rFonts w:cs="Arial"/>
                <w:szCs w:val="12"/>
              </w:rPr>
            </w:pPr>
            <w:r>
              <w:rPr>
                <w:rFonts w:hint="eastAsia"/>
                <w:lang w:eastAsia="ja-JP"/>
              </w:rPr>
              <w:t>22</w:t>
            </w:r>
            <w:r>
              <w:t>.1</w:t>
            </w:r>
          </w:p>
        </w:tc>
        <w:tc>
          <w:tcPr>
            <w:tcW w:w="828" w:type="dxa"/>
            <w:tcBorders>
              <w:top w:val="single" w:sz="4" w:space="0" w:color="auto"/>
              <w:left w:val="single" w:sz="4" w:space="0" w:color="auto"/>
              <w:bottom w:val="single" w:sz="4" w:space="0" w:color="auto"/>
              <w:right w:val="single" w:sz="4" w:space="0" w:color="auto"/>
            </w:tcBorders>
          </w:tcPr>
          <w:p w14:paraId="3AECD920" w14:textId="77777777" w:rsidR="00420596" w:rsidRDefault="00420596" w:rsidP="002A01FF">
            <w:pPr>
              <w:pStyle w:val="TAC"/>
              <w:rPr>
                <w:rFonts w:cs="Arial"/>
                <w:szCs w:val="12"/>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2B52620A" w14:textId="77777777" w:rsidR="00420596" w:rsidRDefault="00420596" w:rsidP="002A01FF">
            <w:pPr>
              <w:pStyle w:val="TAC"/>
              <w:rPr>
                <w:rFonts w:cs="Arial"/>
                <w:szCs w:val="12"/>
                <w:lang w:eastAsia="ko-KR"/>
              </w:rPr>
            </w:pPr>
            <w:r>
              <w:rPr>
                <w:color w:val="000000"/>
              </w:rPr>
              <w:t>IMD3</w:t>
            </w:r>
          </w:p>
        </w:tc>
      </w:tr>
      <w:tr w:rsidR="00420596" w14:paraId="6AB59071" w14:textId="77777777" w:rsidTr="002A01FF">
        <w:trPr>
          <w:jc w:val="center"/>
        </w:trPr>
        <w:tc>
          <w:tcPr>
            <w:tcW w:w="2007" w:type="dxa"/>
            <w:tcBorders>
              <w:top w:val="nil"/>
              <w:left w:val="single" w:sz="4" w:space="0" w:color="auto"/>
              <w:bottom w:val="nil"/>
              <w:right w:val="single" w:sz="4" w:space="0" w:color="auto"/>
            </w:tcBorders>
          </w:tcPr>
          <w:p w14:paraId="021EB6F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F5D75D2" w14:textId="77777777" w:rsidR="00420596" w:rsidRDefault="00420596" w:rsidP="002A01FF">
            <w:pPr>
              <w:pStyle w:val="TAC"/>
              <w:rPr>
                <w:lang w:eastAsia="ko-KR"/>
              </w:rPr>
            </w:pPr>
            <w:r>
              <w:rPr>
                <w:color w:val="000000"/>
                <w:lang w:eastAsia="zh-CN"/>
              </w:rPr>
              <w:t>n3</w:t>
            </w:r>
          </w:p>
        </w:tc>
        <w:tc>
          <w:tcPr>
            <w:tcW w:w="960" w:type="dxa"/>
            <w:tcBorders>
              <w:top w:val="single" w:sz="4" w:space="0" w:color="auto"/>
              <w:left w:val="single" w:sz="4" w:space="0" w:color="auto"/>
              <w:bottom w:val="single" w:sz="4" w:space="0" w:color="auto"/>
              <w:right w:val="single" w:sz="4" w:space="0" w:color="auto"/>
            </w:tcBorders>
          </w:tcPr>
          <w:p w14:paraId="6F7DE88F" w14:textId="77777777" w:rsidR="00420596" w:rsidRDefault="00420596" w:rsidP="002A01FF">
            <w:pPr>
              <w:pStyle w:val="TAC"/>
              <w:rPr>
                <w:rFonts w:cs="Arial"/>
                <w:lang w:eastAsia="ko-KR"/>
              </w:rPr>
            </w:pPr>
            <w:r>
              <w:rPr>
                <w:color w:val="000000"/>
              </w:rPr>
              <w:t>1780</w:t>
            </w:r>
          </w:p>
        </w:tc>
        <w:tc>
          <w:tcPr>
            <w:tcW w:w="964" w:type="dxa"/>
            <w:tcBorders>
              <w:top w:val="single" w:sz="4" w:space="0" w:color="auto"/>
              <w:left w:val="single" w:sz="4" w:space="0" w:color="auto"/>
              <w:bottom w:val="single" w:sz="4" w:space="0" w:color="auto"/>
              <w:right w:val="single" w:sz="4" w:space="0" w:color="auto"/>
            </w:tcBorders>
          </w:tcPr>
          <w:p w14:paraId="4C4F9CAD" w14:textId="77777777" w:rsidR="00420596" w:rsidRDefault="00420596" w:rsidP="002A01FF">
            <w:pPr>
              <w:pStyle w:val="TAC"/>
              <w:rPr>
                <w:rFonts w:cs="Arial"/>
                <w:szCs w:val="12"/>
              </w:rPr>
            </w:pPr>
            <w:r>
              <w:rPr>
                <w:rFonts w:eastAsia="DengXian"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53A73E3" w14:textId="77777777" w:rsidR="00420596" w:rsidRDefault="00420596" w:rsidP="002A01FF">
            <w:pPr>
              <w:pStyle w:val="TAC"/>
              <w:rPr>
                <w:rFonts w:cs="Arial"/>
                <w:szCs w:val="12"/>
              </w:rPr>
            </w:pPr>
            <w:r>
              <w:rPr>
                <w:color w:val="000000"/>
              </w:rPr>
              <w:t>25</w:t>
            </w:r>
          </w:p>
        </w:tc>
        <w:tc>
          <w:tcPr>
            <w:tcW w:w="960" w:type="dxa"/>
            <w:tcBorders>
              <w:top w:val="single" w:sz="4" w:space="0" w:color="auto"/>
              <w:left w:val="single" w:sz="4" w:space="0" w:color="auto"/>
              <w:bottom w:val="single" w:sz="4" w:space="0" w:color="auto"/>
              <w:right w:val="single" w:sz="4" w:space="0" w:color="auto"/>
            </w:tcBorders>
          </w:tcPr>
          <w:p w14:paraId="4E7C998A" w14:textId="77777777" w:rsidR="00420596" w:rsidRDefault="00420596" w:rsidP="002A01FF">
            <w:pPr>
              <w:pStyle w:val="TAC"/>
              <w:rPr>
                <w:rFonts w:cs="Arial"/>
                <w:szCs w:val="12"/>
              </w:rPr>
            </w:pPr>
            <w:r>
              <w:rPr>
                <w:color w:val="000000"/>
              </w:rPr>
              <w:t>1875</w:t>
            </w:r>
          </w:p>
        </w:tc>
        <w:tc>
          <w:tcPr>
            <w:tcW w:w="977" w:type="dxa"/>
            <w:tcBorders>
              <w:top w:val="single" w:sz="4" w:space="0" w:color="auto"/>
              <w:left w:val="single" w:sz="4" w:space="0" w:color="auto"/>
              <w:bottom w:val="single" w:sz="4" w:space="0" w:color="auto"/>
              <w:right w:val="single" w:sz="4" w:space="0" w:color="auto"/>
            </w:tcBorders>
          </w:tcPr>
          <w:p w14:paraId="1D1B2750" w14:textId="77777777" w:rsidR="00420596" w:rsidRDefault="00420596" w:rsidP="002A01FF">
            <w:pPr>
              <w:pStyle w:val="TAC"/>
              <w:rPr>
                <w:rFonts w:cs="Arial"/>
                <w:szCs w:val="12"/>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35BFFC48" w14:textId="77777777" w:rsidR="00420596" w:rsidRDefault="00420596" w:rsidP="002A01FF">
            <w:pPr>
              <w:pStyle w:val="TAC"/>
              <w:rPr>
                <w:rFonts w:cs="Arial"/>
                <w:szCs w:val="12"/>
              </w:rPr>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213E364B" w14:textId="77777777" w:rsidR="00420596" w:rsidRDefault="00420596" w:rsidP="002A01FF">
            <w:pPr>
              <w:pStyle w:val="TAC"/>
              <w:rPr>
                <w:rFonts w:cs="Arial"/>
                <w:szCs w:val="12"/>
                <w:lang w:eastAsia="ko-KR"/>
              </w:rPr>
            </w:pPr>
            <w:r>
              <w:rPr>
                <w:rFonts w:cs="Arial"/>
                <w:szCs w:val="12"/>
              </w:rPr>
              <w:t>N/A</w:t>
            </w:r>
          </w:p>
        </w:tc>
      </w:tr>
      <w:tr w:rsidR="00420596" w14:paraId="03F6966F" w14:textId="77777777" w:rsidTr="002A01FF">
        <w:trPr>
          <w:jc w:val="center"/>
        </w:trPr>
        <w:tc>
          <w:tcPr>
            <w:tcW w:w="2007" w:type="dxa"/>
            <w:tcBorders>
              <w:top w:val="nil"/>
              <w:left w:val="single" w:sz="4" w:space="0" w:color="auto"/>
              <w:bottom w:val="nil"/>
              <w:right w:val="single" w:sz="4" w:space="0" w:color="auto"/>
            </w:tcBorders>
          </w:tcPr>
          <w:p w14:paraId="52733DE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A1AB49D" w14:textId="77777777" w:rsidR="00420596" w:rsidRDefault="00420596" w:rsidP="002A01FF">
            <w:pPr>
              <w:pStyle w:val="TAC"/>
              <w:rPr>
                <w:lang w:eastAsia="ko-KR"/>
              </w:rPr>
            </w:pPr>
            <w:r>
              <w:rPr>
                <w:color w:val="000000"/>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5D8FC1E0" w14:textId="77777777" w:rsidR="00420596" w:rsidRDefault="00420596" w:rsidP="002A01FF">
            <w:pPr>
              <w:pStyle w:val="TAC"/>
              <w:rPr>
                <w:rFonts w:cs="Arial"/>
                <w:lang w:eastAsia="ko-KR"/>
              </w:rPr>
            </w:pPr>
            <w:r>
              <w:rPr>
                <w:rFonts w:cs="Arial"/>
                <w:szCs w:val="12"/>
              </w:rPr>
              <w:t>N/A</w:t>
            </w:r>
          </w:p>
        </w:tc>
        <w:tc>
          <w:tcPr>
            <w:tcW w:w="964" w:type="dxa"/>
            <w:tcBorders>
              <w:top w:val="single" w:sz="4" w:space="0" w:color="auto"/>
              <w:left w:val="single" w:sz="4" w:space="0" w:color="auto"/>
              <w:bottom w:val="single" w:sz="4" w:space="0" w:color="auto"/>
              <w:right w:val="single" w:sz="4" w:space="0" w:color="auto"/>
            </w:tcBorders>
          </w:tcPr>
          <w:p w14:paraId="6F0D9C38" w14:textId="77777777" w:rsidR="00420596" w:rsidRDefault="00420596" w:rsidP="002A01FF">
            <w:pPr>
              <w:pStyle w:val="TAC"/>
              <w:rPr>
                <w:rFonts w:cs="Arial"/>
                <w:szCs w:val="12"/>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82EF51F" w14:textId="77777777" w:rsidR="00420596" w:rsidRDefault="00420596" w:rsidP="002A01FF">
            <w:pPr>
              <w:pStyle w:val="TAC"/>
              <w:rPr>
                <w:rFonts w:cs="Arial"/>
                <w:szCs w:val="12"/>
              </w:rPr>
            </w:pPr>
            <w:r>
              <w:rPr>
                <w:rFonts w:cs="Arial"/>
                <w:szCs w:val="12"/>
              </w:rPr>
              <w:t>N/A</w:t>
            </w:r>
          </w:p>
        </w:tc>
        <w:tc>
          <w:tcPr>
            <w:tcW w:w="960" w:type="dxa"/>
            <w:tcBorders>
              <w:top w:val="single" w:sz="4" w:space="0" w:color="auto"/>
              <w:left w:val="single" w:sz="4" w:space="0" w:color="auto"/>
              <w:bottom w:val="single" w:sz="4" w:space="0" w:color="auto"/>
              <w:right w:val="single" w:sz="4" w:space="0" w:color="auto"/>
            </w:tcBorders>
          </w:tcPr>
          <w:p w14:paraId="3C7E8BF1" w14:textId="77777777" w:rsidR="00420596" w:rsidRDefault="00420596" w:rsidP="002A01FF">
            <w:pPr>
              <w:pStyle w:val="TAC"/>
              <w:rPr>
                <w:rFonts w:cs="Arial"/>
                <w:szCs w:val="12"/>
              </w:rPr>
            </w:pPr>
            <w:r>
              <w:rPr>
                <w:rFonts w:cs="Arial" w:hint="eastAsia"/>
                <w:szCs w:val="12"/>
                <w:lang w:val="en-US" w:eastAsia="zh-CN"/>
              </w:rPr>
              <w:t>3480</w:t>
            </w:r>
          </w:p>
        </w:tc>
        <w:tc>
          <w:tcPr>
            <w:tcW w:w="977" w:type="dxa"/>
            <w:tcBorders>
              <w:top w:val="single" w:sz="4" w:space="0" w:color="auto"/>
              <w:left w:val="single" w:sz="4" w:space="0" w:color="auto"/>
              <w:bottom w:val="single" w:sz="4" w:space="0" w:color="auto"/>
              <w:right w:val="single" w:sz="4" w:space="0" w:color="auto"/>
            </w:tcBorders>
          </w:tcPr>
          <w:p w14:paraId="5DCB62C2" w14:textId="77777777" w:rsidR="00420596" w:rsidRDefault="00420596" w:rsidP="002A01FF">
            <w:pPr>
              <w:pStyle w:val="TAC"/>
              <w:rPr>
                <w:rFonts w:cs="Arial"/>
                <w:szCs w:val="12"/>
              </w:rPr>
            </w:pPr>
            <w:r>
              <w:rPr>
                <w:rFonts w:cs="Arial" w:hint="eastAsia"/>
                <w:szCs w:val="12"/>
                <w:lang w:val="en-US" w:eastAsia="zh-CN"/>
              </w:rPr>
              <w:t>8.5</w:t>
            </w:r>
          </w:p>
        </w:tc>
        <w:tc>
          <w:tcPr>
            <w:tcW w:w="828" w:type="dxa"/>
            <w:tcBorders>
              <w:top w:val="single" w:sz="4" w:space="0" w:color="auto"/>
              <w:left w:val="single" w:sz="4" w:space="0" w:color="auto"/>
              <w:bottom w:val="single" w:sz="4" w:space="0" w:color="auto"/>
              <w:right w:val="single" w:sz="4" w:space="0" w:color="auto"/>
            </w:tcBorders>
          </w:tcPr>
          <w:p w14:paraId="5E988DE2" w14:textId="77777777" w:rsidR="00420596" w:rsidRDefault="00420596" w:rsidP="002A01FF">
            <w:pPr>
              <w:pStyle w:val="TAC"/>
              <w:rPr>
                <w:rFonts w:cs="Arial"/>
                <w:szCs w:val="12"/>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1D87F60A" w14:textId="77777777" w:rsidR="00420596" w:rsidRDefault="00420596" w:rsidP="002A01FF">
            <w:pPr>
              <w:pStyle w:val="TAC"/>
              <w:rPr>
                <w:rFonts w:cs="Arial"/>
                <w:szCs w:val="12"/>
                <w:lang w:eastAsia="ko-KR"/>
              </w:rPr>
            </w:pPr>
            <w:r>
              <w:rPr>
                <w:color w:val="000000"/>
              </w:rPr>
              <w:t>IMD</w:t>
            </w:r>
            <w:r>
              <w:rPr>
                <w:rFonts w:hint="eastAsia"/>
                <w:color w:val="000000"/>
                <w:lang w:val="en-US" w:eastAsia="zh-CN"/>
              </w:rPr>
              <w:t>5</w:t>
            </w:r>
          </w:p>
        </w:tc>
      </w:tr>
      <w:tr w:rsidR="00420596" w14:paraId="146012C3" w14:textId="77777777" w:rsidTr="002A01FF">
        <w:trPr>
          <w:jc w:val="center"/>
        </w:trPr>
        <w:tc>
          <w:tcPr>
            <w:tcW w:w="2007" w:type="dxa"/>
            <w:tcBorders>
              <w:top w:val="nil"/>
              <w:left w:val="single" w:sz="4" w:space="0" w:color="auto"/>
              <w:bottom w:val="nil"/>
              <w:right w:val="single" w:sz="4" w:space="0" w:color="auto"/>
            </w:tcBorders>
          </w:tcPr>
          <w:p w14:paraId="25F5C7A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0F98618" w14:textId="77777777" w:rsidR="00420596" w:rsidRDefault="00420596" w:rsidP="002A01FF">
            <w:pPr>
              <w:pStyle w:val="TAC"/>
              <w:rPr>
                <w:lang w:eastAsia="ko-KR"/>
              </w:rPr>
            </w:pPr>
            <w:r>
              <w:rPr>
                <w:color w:val="000000"/>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5F9A2F8B" w14:textId="77777777" w:rsidR="00420596" w:rsidRDefault="00420596" w:rsidP="002A01FF">
            <w:pPr>
              <w:pStyle w:val="TAC"/>
              <w:rPr>
                <w:rFonts w:cs="Arial"/>
                <w:lang w:eastAsia="ko-KR"/>
              </w:rPr>
            </w:pPr>
            <w:r>
              <w:rPr>
                <w:rFonts w:cs="Arial" w:hint="eastAsia"/>
                <w:lang w:val="en-US" w:eastAsia="zh-CN"/>
              </w:rPr>
              <w:t>4410</w:t>
            </w:r>
          </w:p>
        </w:tc>
        <w:tc>
          <w:tcPr>
            <w:tcW w:w="964" w:type="dxa"/>
            <w:tcBorders>
              <w:top w:val="single" w:sz="4" w:space="0" w:color="auto"/>
              <w:left w:val="single" w:sz="4" w:space="0" w:color="auto"/>
              <w:bottom w:val="single" w:sz="4" w:space="0" w:color="auto"/>
              <w:right w:val="single" w:sz="4" w:space="0" w:color="auto"/>
            </w:tcBorders>
          </w:tcPr>
          <w:p w14:paraId="391EC5C2" w14:textId="77777777" w:rsidR="00420596" w:rsidRDefault="00420596" w:rsidP="002A01FF">
            <w:pPr>
              <w:pStyle w:val="TAC"/>
              <w:rPr>
                <w:rFonts w:cs="Arial"/>
                <w:szCs w:val="12"/>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C956A48" w14:textId="77777777" w:rsidR="00420596" w:rsidRDefault="00420596" w:rsidP="002A01FF">
            <w:pPr>
              <w:pStyle w:val="TAC"/>
              <w:rPr>
                <w:rFonts w:cs="Arial"/>
                <w:szCs w:val="12"/>
              </w:rPr>
            </w:pPr>
            <w:r>
              <w:rPr>
                <w:rFonts w:cs="Arial"/>
                <w:szCs w:val="12"/>
              </w:rPr>
              <w:t>50</w:t>
            </w:r>
          </w:p>
        </w:tc>
        <w:tc>
          <w:tcPr>
            <w:tcW w:w="960" w:type="dxa"/>
            <w:tcBorders>
              <w:top w:val="single" w:sz="4" w:space="0" w:color="auto"/>
              <w:left w:val="single" w:sz="4" w:space="0" w:color="auto"/>
              <w:bottom w:val="single" w:sz="4" w:space="0" w:color="auto"/>
              <w:right w:val="single" w:sz="4" w:space="0" w:color="auto"/>
            </w:tcBorders>
          </w:tcPr>
          <w:p w14:paraId="3B1B3EF2" w14:textId="77777777" w:rsidR="00420596" w:rsidRDefault="00420596" w:rsidP="002A01FF">
            <w:pPr>
              <w:pStyle w:val="TAC"/>
              <w:rPr>
                <w:rFonts w:cs="Arial"/>
                <w:szCs w:val="12"/>
              </w:rPr>
            </w:pPr>
            <w:r>
              <w:rPr>
                <w:rFonts w:cs="Arial" w:hint="eastAsia"/>
                <w:lang w:val="en-US" w:eastAsia="zh-CN"/>
              </w:rPr>
              <w:t>4410</w:t>
            </w:r>
          </w:p>
        </w:tc>
        <w:tc>
          <w:tcPr>
            <w:tcW w:w="977" w:type="dxa"/>
            <w:tcBorders>
              <w:top w:val="single" w:sz="4" w:space="0" w:color="auto"/>
              <w:left w:val="single" w:sz="4" w:space="0" w:color="auto"/>
              <w:bottom w:val="single" w:sz="4" w:space="0" w:color="auto"/>
              <w:right w:val="single" w:sz="4" w:space="0" w:color="auto"/>
            </w:tcBorders>
          </w:tcPr>
          <w:p w14:paraId="1F4AAE3F" w14:textId="77777777" w:rsidR="00420596" w:rsidRDefault="00420596" w:rsidP="002A01FF">
            <w:pPr>
              <w:pStyle w:val="TAC"/>
              <w:rPr>
                <w:rFonts w:cs="Arial"/>
                <w:szCs w:val="12"/>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0F0B62AF" w14:textId="77777777" w:rsidR="00420596" w:rsidRDefault="00420596" w:rsidP="002A01FF">
            <w:pPr>
              <w:pStyle w:val="TAC"/>
              <w:rPr>
                <w:rFonts w:cs="Arial"/>
                <w:szCs w:val="12"/>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42D5851A" w14:textId="77777777" w:rsidR="00420596" w:rsidRDefault="00420596" w:rsidP="002A01FF">
            <w:pPr>
              <w:pStyle w:val="TAC"/>
              <w:rPr>
                <w:rFonts w:cs="Arial"/>
                <w:szCs w:val="12"/>
                <w:lang w:eastAsia="ko-KR"/>
              </w:rPr>
            </w:pPr>
            <w:r>
              <w:rPr>
                <w:rFonts w:cs="Arial"/>
                <w:szCs w:val="12"/>
              </w:rPr>
              <w:t>N/A</w:t>
            </w:r>
          </w:p>
        </w:tc>
      </w:tr>
      <w:tr w:rsidR="00420596" w14:paraId="4F75BD0E" w14:textId="77777777" w:rsidTr="002A01FF">
        <w:trPr>
          <w:jc w:val="center"/>
        </w:trPr>
        <w:tc>
          <w:tcPr>
            <w:tcW w:w="2007" w:type="dxa"/>
            <w:tcBorders>
              <w:top w:val="nil"/>
              <w:left w:val="single" w:sz="4" w:space="0" w:color="auto"/>
              <w:bottom w:val="nil"/>
              <w:right w:val="single" w:sz="4" w:space="0" w:color="auto"/>
            </w:tcBorders>
          </w:tcPr>
          <w:p w14:paraId="44BC6DE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BD1E196" w14:textId="77777777" w:rsidR="00420596" w:rsidRDefault="00420596" w:rsidP="002A01FF">
            <w:pPr>
              <w:pStyle w:val="TAC"/>
              <w:rPr>
                <w:lang w:eastAsia="ko-KR"/>
              </w:rPr>
            </w:pPr>
            <w:r>
              <w:rPr>
                <w:color w:val="000000"/>
                <w:lang w:eastAsia="zh-CN"/>
              </w:rPr>
              <w:t>n3</w:t>
            </w:r>
          </w:p>
        </w:tc>
        <w:tc>
          <w:tcPr>
            <w:tcW w:w="960" w:type="dxa"/>
            <w:tcBorders>
              <w:top w:val="single" w:sz="4" w:space="0" w:color="auto"/>
              <w:left w:val="single" w:sz="4" w:space="0" w:color="auto"/>
              <w:bottom w:val="single" w:sz="4" w:space="0" w:color="auto"/>
              <w:right w:val="single" w:sz="4" w:space="0" w:color="auto"/>
            </w:tcBorders>
          </w:tcPr>
          <w:p w14:paraId="0DC7EBB8" w14:textId="77777777" w:rsidR="00420596" w:rsidRDefault="00420596" w:rsidP="002A01FF">
            <w:pPr>
              <w:pStyle w:val="TAC"/>
              <w:rPr>
                <w:rFonts w:cs="Arial"/>
                <w:lang w:eastAsia="ko-KR"/>
              </w:rPr>
            </w:pPr>
            <w:r>
              <w:rPr>
                <w:color w:val="000000"/>
              </w:rPr>
              <w:t>1765</w:t>
            </w:r>
          </w:p>
        </w:tc>
        <w:tc>
          <w:tcPr>
            <w:tcW w:w="964" w:type="dxa"/>
            <w:tcBorders>
              <w:top w:val="single" w:sz="4" w:space="0" w:color="auto"/>
              <w:left w:val="single" w:sz="4" w:space="0" w:color="auto"/>
              <w:bottom w:val="single" w:sz="4" w:space="0" w:color="auto"/>
              <w:right w:val="single" w:sz="4" w:space="0" w:color="auto"/>
            </w:tcBorders>
          </w:tcPr>
          <w:p w14:paraId="49AABC79" w14:textId="77777777" w:rsidR="00420596" w:rsidRDefault="00420596" w:rsidP="002A01FF">
            <w:pPr>
              <w:pStyle w:val="TAC"/>
              <w:rPr>
                <w:rFonts w:cs="Arial"/>
                <w:szCs w:val="12"/>
              </w:rPr>
            </w:pPr>
            <w:r>
              <w:rPr>
                <w:rFonts w:eastAsia="DengXian"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360D4480" w14:textId="77777777" w:rsidR="00420596" w:rsidRDefault="00420596" w:rsidP="002A01FF">
            <w:pPr>
              <w:pStyle w:val="TAC"/>
              <w:rPr>
                <w:rFonts w:cs="Arial"/>
                <w:szCs w:val="12"/>
              </w:rPr>
            </w:pPr>
            <w:r>
              <w:rPr>
                <w:color w:val="000000"/>
              </w:rPr>
              <w:t>25</w:t>
            </w:r>
          </w:p>
        </w:tc>
        <w:tc>
          <w:tcPr>
            <w:tcW w:w="960" w:type="dxa"/>
            <w:tcBorders>
              <w:top w:val="single" w:sz="4" w:space="0" w:color="auto"/>
              <w:left w:val="single" w:sz="4" w:space="0" w:color="auto"/>
              <w:bottom w:val="single" w:sz="4" w:space="0" w:color="auto"/>
              <w:right w:val="single" w:sz="4" w:space="0" w:color="auto"/>
            </w:tcBorders>
          </w:tcPr>
          <w:p w14:paraId="3609B479" w14:textId="77777777" w:rsidR="00420596" w:rsidRDefault="00420596" w:rsidP="002A01FF">
            <w:pPr>
              <w:pStyle w:val="TAC"/>
              <w:rPr>
                <w:rFonts w:cs="Arial"/>
                <w:szCs w:val="12"/>
              </w:rPr>
            </w:pPr>
            <w:r>
              <w:rPr>
                <w:color w:val="000000"/>
              </w:rPr>
              <w:t>1860</w:t>
            </w:r>
          </w:p>
        </w:tc>
        <w:tc>
          <w:tcPr>
            <w:tcW w:w="977" w:type="dxa"/>
            <w:tcBorders>
              <w:top w:val="single" w:sz="4" w:space="0" w:color="auto"/>
              <w:left w:val="single" w:sz="4" w:space="0" w:color="auto"/>
              <w:bottom w:val="single" w:sz="4" w:space="0" w:color="auto"/>
              <w:right w:val="single" w:sz="4" w:space="0" w:color="auto"/>
            </w:tcBorders>
          </w:tcPr>
          <w:p w14:paraId="2D5D54DC" w14:textId="77777777" w:rsidR="00420596" w:rsidRDefault="00420596" w:rsidP="002A01FF">
            <w:pPr>
              <w:pStyle w:val="TAC"/>
              <w:rPr>
                <w:rFonts w:cs="Arial"/>
                <w:szCs w:val="12"/>
              </w:rPr>
            </w:pPr>
            <w:r>
              <w:rPr>
                <w:rFonts w:hint="eastAsia"/>
                <w:lang w:eastAsia="ja-JP"/>
              </w:rPr>
              <w:t>24</w:t>
            </w:r>
            <w:r>
              <w:t>.7</w:t>
            </w:r>
          </w:p>
        </w:tc>
        <w:tc>
          <w:tcPr>
            <w:tcW w:w="828" w:type="dxa"/>
            <w:tcBorders>
              <w:top w:val="single" w:sz="4" w:space="0" w:color="auto"/>
              <w:left w:val="single" w:sz="4" w:space="0" w:color="auto"/>
              <w:bottom w:val="single" w:sz="4" w:space="0" w:color="auto"/>
              <w:right w:val="single" w:sz="4" w:space="0" w:color="auto"/>
            </w:tcBorders>
          </w:tcPr>
          <w:p w14:paraId="708D39A9" w14:textId="77777777" w:rsidR="00420596" w:rsidRDefault="00420596" w:rsidP="002A01FF">
            <w:pPr>
              <w:pStyle w:val="TAC"/>
              <w:rPr>
                <w:rFonts w:cs="Arial"/>
                <w:szCs w:val="12"/>
              </w:rPr>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74E9FC02" w14:textId="77777777" w:rsidR="00420596" w:rsidRDefault="00420596" w:rsidP="002A01FF">
            <w:pPr>
              <w:pStyle w:val="TAC"/>
              <w:rPr>
                <w:rFonts w:cs="Arial"/>
                <w:szCs w:val="12"/>
                <w:lang w:eastAsia="ko-KR"/>
              </w:rPr>
            </w:pPr>
            <w:r>
              <w:rPr>
                <w:color w:val="000000"/>
              </w:rPr>
              <w:t>IMD3</w:t>
            </w:r>
            <w:r>
              <w:rPr>
                <w:color w:val="000000"/>
                <w:vertAlign w:val="superscript"/>
              </w:rPr>
              <w:t>1</w:t>
            </w:r>
          </w:p>
        </w:tc>
      </w:tr>
      <w:tr w:rsidR="00420596" w14:paraId="7EA5BEA4" w14:textId="77777777" w:rsidTr="002A01FF">
        <w:trPr>
          <w:jc w:val="center"/>
        </w:trPr>
        <w:tc>
          <w:tcPr>
            <w:tcW w:w="2007" w:type="dxa"/>
            <w:tcBorders>
              <w:top w:val="nil"/>
              <w:left w:val="single" w:sz="4" w:space="0" w:color="auto"/>
              <w:bottom w:val="nil"/>
              <w:right w:val="single" w:sz="4" w:space="0" w:color="auto"/>
            </w:tcBorders>
          </w:tcPr>
          <w:p w14:paraId="72E2A45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BC69648" w14:textId="77777777" w:rsidR="00420596" w:rsidRDefault="00420596" w:rsidP="002A01FF">
            <w:pPr>
              <w:pStyle w:val="TAC"/>
              <w:rPr>
                <w:lang w:eastAsia="ko-KR"/>
              </w:rPr>
            </w:pPr>
            <w:r>
              <w:rPr>
                <w:color w:val="000000"/>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0C8046DD" w14:textId="77777777" w:rsidR="00420596" w:rsidRDefault="00420596" w:rsidP="002A01FF">
            <w:pPr>
              <w:pStyle w:val="TAC"/>
              <w:rPr>
                <w:rFonts w:cs="Arial"/>
                <w:lang w:eastAsia="ko-KR"/>
              </w:rPr>
            </w:pPr>
            <w:r>
              <w:rPr>
                <w:rFonts w:cs="Arial" w:hint="eastAsia"/>
                <w:lang w:val="en-US" w:eastAsia="zh-CN"/>
              </w:rPr>
              <w:t>3350</w:t>
            </w:r>
          </w:p>
        </w:tc>
        <w:tc>
          <w:tcPr>
            <w:tcW w:w="964" w:type="dxa"/>
            <w:tcBorders>
              <w:top w:val="single" w:sz="4" w:space="0" w:color="auto"/>
              <w:left w:val="single" w:sz="4" w:space="0" w:color="auto"/>
              <w:bottom w:val="single" w:sz="4" w:space="0" w:color="auto"/>
              <w:right w:val="single" w:sz="4" w:space="0" w:color="auto"/>
            </w:tcBorders>
          </w:tcPr>
          <w:p w14:paraId="302B45C2" w14:textId="77777777" w:rsidR="00420596" w:rsidRDefault="00420596" w:rsidP="002A01FF">
            <w:pPr>
              <w:pStyle w:val="TAC"/>
              <w:rPr>
                <w:rFonts w:cs="Arial"/>
                <w:szCs w:val="12"/>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71FE32B" w14:textId="77777777" w:rsidR="00420596" w:rsidRDefault="00420596" w:rsidP="002A01FF">
            <w:pPr>
              <w:pStyle w:val="TAC"/>
              <w:rPr>
                <w:rFonts w:cs="Arial"/>
                <w:szCs w:val="12"/>
              </w:rPr>
            </w:pPr>
            <w:r>
              <w:rPr>
                <w:rFonts w:cs="Arial"/>
                <w:szCs w:val="12"/>
              </w:rPr>
              <w:t>50</w:t>
            </w:r>
          </w:p>
        </w:tc>
        <w:tc>
          <w:tcPr>
            <w:tcW w:w="960" w:type="dxa"/>
            <w:tcBorders>
              <w:top w:val="single" w:sz="4" w:space="0" w:color="auto"/>
              <w:left w:val="single" w:sz="4" w:space="0" w:color="auto"/>
              <w:bottom w:val="single" w:sz="4" w:space="0" w:color="auto"/>
              <w:right w:val="single" w:sz="4" w:space="0" w:color="auto"/>
            </w:tcBorders>
          </w:tcPr>
          <w:p w14:paraId="6D5AAB3B" w14:textId="77777777" w:rsidR="00420596" w:rsidRDefault="00420596" w:rsidP="002A01FF">
            <w:pPr>
              <w:pStyle w:val="TAC"/>
              <w:rPr>
                <w:rFonts w:cs="Arial"/>
                <w:szCs w:val="12"/>
              </w:rPr>
            </w:pPr>
            <w:r>
              <w:rPr>
                <w:rFonts w:cs="Arial" w:hint="eastAsia"/>
                <w:lang w:val="en-US" w:eastAsia="zh-CN"/>
              </w:rPr>
              <w:t>3350</w:t>
            </w:r>
          </w:p>
        </w:tc>
        <w:tc>
          <w:tcPr>
            <w:tcW w:w="977" w:type="dxa"/>
            <w:tcBorders>
              <w:top w:val="single" w:sz="4" w:space="0" w:color="auto"/>
              <w:left w:val="single" w:sz="4" w:space="0" w:color="auto"/>
              <w:bottom w:val="single" w:sz="4" w:space="0" w:color="auto"/>
              <w:right w:val="single" w:sz="4" w:space="0" w:color="auto"/>
            </w:tcBorders>
          </w:tcPr>
          <w:p w14:paraId="4A67E2A1" w14:textId="77777777" w:rsidR="00420596" w:rsidRDefault="00420596" w:rsidP="002A01FF">
            <w:pPr>
              <w:pStyle w:val="TAC"/>
              <w:rPr>
                <w:rFonts w:cs="Arial"/>
                <w:szCs w:val="12"/>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0E6E1F6C" w14:textId="77777777" w:rsidR="00420596" w:rsidRDefault="00420596" w:rsidP="002A01FF">
            <w:pPr>
              <w:pStyle w:val="TAC"/>
              <w:rPr>
                <w:rFonts w:cs="Arial"/>
                <w:szCs w:val="12"/>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31B8190C" w14:textId="77777777" w:rsidR="00420596" w:rsidRDefault="00420596" w:rsidP="002A01FF">
            <w:pPr>
              <w:pStyle w:val="TAC"/>
              <w:rPr>
                <w:rFonts w:cs="Arial"/>
                <w:szCs w:val="12"/>
                <w:lang w:eastAsia="ko-KR"/>
              </w:rPr>
            </w:pPr>
            <w:r>
              <w:rPr>
                <w:rFonts w:cs="Arial"/>
                <w:szCs w:val="12"/>
              </w:rPr>
              <w:t>N/A</w:t>
            </w:r>
          </w:p>
        </w:tc>
      </w:tr>
      <w:tr w:rsidR="00420596" w14:paraId="45D07A09" w14:textId="77777777" w:rsidTr="002A01FF">
        <w:trPr>
          <w:jc w:val="center"/>
        </w:trPr>
        <w:tc>
          <w:tcPr>
            <w:tcW w:w="2007" w:type="dxa"/>
            <w:tcBorders>
              <w:top w:val="nil"/>
              <w:left w:val="single" w:sz="4" w:space="0" w:color="auto"/>
              <w:bottom w:val="nil"/>
              <w:right w:val="single" w:sz="4" w:space="0" w:color="auto"/>
            </w:tcBorders>
          </w:tcPr>
          <w:p w14:paraId="378F9F4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BDD35E4" w14:textId="77777777" w:rsidR="00420596" w:rsidRDefault="00420596" w:rsidP="002A01FF">
            <w:pPr>
              <w:pStyle w:val="TAC"/>
              <w:rPr>
                <w:lang w:eastAsia="ko-KR"/>
              </w:rPr>
            </w:pPr>
            <w:r>
              <w:rPr>
                <w:color w:val="000000"/>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106924ED" w14:textId="77777777" w:rsidR="00420596" w:rsidRDefault="00420596" w:rsidP="002A01FF">
            <w:pPr>
              <w:pStyle w:val="TAC"/>
              <w:rPr>
                <w:rFonts w:cs="Arial"/>
                <w:lang w:eastAsia="ko-KR"/>
              </w:rPr>
            </w:pPr>
            <w:r>
              <w:rPr>
                <w:color w:val="000000"/>
              </w:rPr>
              <w:t>4840</w:t>
            </w:r>
          </w:p>
        </w:tc>
        <w:tc>
          <w:tcPr>
            <w:tcW w:w="964" w:type="dxa"/>
            <w:tcBorders>
              <w:top w:val="single" w:sz="4" w:space="0" w:color="auto"/>
              <w:left w:val="single" w:sz="4" w:space="0" w:color="auto"/>
              <w:bottom w:val="single" w:sz="4" w:space="0" w:color="auto"/>
              <w:right w:val="single" w:sz="4" w:space="0" w:color="auto"/>
            </w:tcBorders>
          </w:tcPr>
          <w:p w14:paraId="2CBA5B4F" w14:textId="77777777" w:rsidR="00420596" w:rsidRDefault="00420596" w:rsidP="002A01FF">
            <w:pPr>
              <w:pStyle w:val="TAC"/>
              <w:rPr>
                <w:rFonts w:cs="Arial"/>
                <w:szCs w:val="12"/>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44DBCEB" w14:textId="77777777" w:rsidR="00420596" w:rsidRDefault="00420596" w:rsidP="002A01FF">
            <w:pPr>
              <w:pStyle w:val="TAC"/>
              <w:rPr>
                <w:rFonts w:cs="Arial"/>
                <w:szCs w:val="12"/>
              </w:rPr>
            </w:pPr>
            <w:r>
              <w:rPr>
                <w:rFonts w:cs="Arial"/>
                <w:szCs w:val="12"/>
              </w:rPr>
              <w:t>50</w:t>
            </w:r>
          </w:p>
        </w:tc>
        <w:tc>
          <w:tcPr>
            <w:tcW w:w="960" w:type="dxa"/>
            <w:tcBorders>
              <w:top w:val="single" w:sz="4" w:space="0" w:color="auto"/>
              <w:left w:val="single" w:sz="4" w:space="0" w:color="auto"/>
              <w:bottom w:val="single" w:sz="4" w:space="0" w:color="auto"/>
              <w:right w:val="single" w:sz="4" w:space="0" w:color="auto"/>
            </w:tcBorders>
          </w:tcPr>
          <w:p w14:paraId="35554755" w14:textId="77777777" w:rsidR="00420596" w:rsidRDefault="00420596" w:rsidP="002A01FF">
            <w:pPr>
              <w:pStyle w:val="TAC"/>
              <w:rPr>
                <w:rFonts w:cs="Arial"/>
                <w:szCs w:val="12"/>
              </w:rPr>
            </w:pPr>
            <w:r>
              <w:rPr>
                <w:color w:val="000000"/>
              </w:rPr>
              <w:t>4840</w:t>
            </w:r>
          </w:p>
        </w:tc>
        <w:tc>
          <w:tcPr>
            <w:tcW w:w="977" w:type="dxa"/>
            <w:tcBorders>
              <w:top w:val="single" w:sz="4" w:space="0" w:color="auto"/>
              <w:left w:val="single" w:sz="4" w:space="0" w:color="auto"/>
              <w:bottom w:val="single" w:sz="4" w:space="0" w:color="auto"/>
              <w:right w:val="single" w:sz="4" w:space="0" w:color="auto"/>
            </w:tcBorders>
          </w:tcPr>
          <w:p w14:paraId="239E580E" w14:textId="77777777" w:rsidR="00420596" w:rsidRDefault="00420596" w:rsidP="002A01FF">
            <w:pPr>
              <w:pStyle w:val="TAC"/>
              <w:rPr>
                <w:rFonts w:cs="Arial"/>
                <w:szCs w:val="12"/>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0CA4D234" w14:textId="77777777" w:rsidR="00420596" w:rsidRDefault="00420596" w:rsidP="002A01FF">
            <w:pPr>
              <w:pStyle w:val="TAC"/>
              <w:rPr>
                <w:rFonts w:cs="Arial"/>
                <w:szCs w:val="12"/>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2A20C273" w14:textId="77777777" w:rsidR="00420596" w:rsidRDefault="00420596" w:rsidP="002A01FF">
            <w:pPr>
              <w:pStyle w:val="TAC"/>
              <w:rPr>
                <w:rFonts w:cs="Arial"/>
                <w:szCs w:val="12"/>
                <w:lang w:eastAsia="ko-KR"/>
              </w:rPr>
            </w:pPr>
            <w:r>
              <w:rPr>
                <w:rFonts w:cs="Arial"/>
                <w:szCs w:val="12"/>
              </w:rPr>
              <w:t>N/A</w:t>
            </w:r>
          </w:p>
        </w:tc>
      </w:tr>
      <w:tr w:rsidR="00420596" w14:paraId="071FC4F8" w14:textId="77777777" w:rsidTr="002A01FF">
        <w:trPr>
          <w:jc w:val="center"/>
        </w:trPr>
        <w:tc>
          <w:tcPr>
            <w:tcW w:w="2007" w:type="dxa"/>
            <w:tcBorders>
              <w:top w:val="nil"/>
              <w:left w:val="single" w:sz="4" w:space="0" w:color="auto"/>
              <w:bottom w:val="nil"/>
              <w:right w:val="single" w:sz="4" w:space="0" w:color="auto"/>
            </w:tcBorders>
          </w:tcPr>
          <w:p w14:paraId="69E6975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E47D56B" w14:textId="77777777" w:rsidR="00420596" w:rsidRDefault="00420596" w:rsidP="002A01FF">
            <w:pPr>
              <w:pStyle w:val="TAC"/>
              <w:rPr>
                <w:lang w:eastAsia="ko-KR"/>
              </w:rPr>
            </w:pPr>
            <w:r>
              <w:rPr>
                <w:color w:val="000000"/>
                <w:lang w:eastAsia="zh-CN"/>
              </w:rPr>
              <w:t>n3</w:t>
            </w:r>
          </w:p>
        </w:tc>
        <w:tc>
          <w:tcPr>
            <w:tcW w:w="960" w:type="dxa"/>
            <w:tcBorders>
              <w:top w:val="single" w:sz="4" w:space="0" w:color="auto"/>
              <w:left w:val="single" w:sz="4" w:space="0" w:color="auto"/>
              <w:bottom w:val="single" w:sz="4" w:space="0" w:color="auto"/>
              <w:right w:val="single" w:sz="4" w:space="0" w:color="auto"/>
            </w:tcBorders>
          </w:tcPr>
          <w:p w14:paraId="34D33F4A" w14:textId="77777777" w:rsidR="00420596" w:rsidRDefault="00420596" w:rsidP="002A01FF">
            <w:pPr>
              <w:pStyle w:val="TAC"/>
              <w:rPr>
                <w:rFonts w:cs="Arial"/>
                <w:lang w:eastAsia="ko-KR"/>
              </w:rPr>
            </w:pPr>
            <w:r>
              <w:rPr>
                <w:rFonts w:cs="Arial" w:hint="eastAsia"/>
                <w:lang w:val="en-US" w:eastAsia="zh-CN"/>
              </w:rPr>
              <w:t>1745</w:t>
            </w:r>
          </w:p>
        </w:tc>
        <w:tc>
          <w:tcPr>
            <w:tcW w:w="964" w:type="dxa"/>
            <w:tcBorders>
              <w:top w:val="single" w:sz="4" w:space="0" w:color="auto"/>
              <w:left w:val="single" w:sz="4" w:space="0" w:color="auto"/>
              <w:bottom w:val="single" w:sz="4" w:space="0" w:color="auto"/>
              <w:right w:val="single" w:sz="4" w:space="0" w:color="auto"/>
            </w:tcBorders>
          </w:tcPr>
          <w:p w14:paraId="272FD66C" w14:textId="77777777" w:rsidR="00420596" w:rsidRDefault="00420596" w:rsidP="002A01FF">
            <w:pPr>
              <w:pStyle w:val="TAC"/>
              <w:rPr>
                <w:rFonts w:cs="Arial"/>
                <w:szCs w:val="12"/>
              </w:rPr>
            </w:pPr>
            <w:r>
              <w:rPr>
                <w:rFonts w:eastAsia="DengXian"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141AD38" w14:textId="77777777" w:rsidR="00420596" w:rsidRDefault="00420596" w:rsidP="002A01FF">
            <w:pPr>
              <w:pStyle w:val="TAC"/>
              <w:rPr>
                <w:rFonts w:cs="Arial"/>
                <w:szCs w:val="12"/>
              </w:rPr>
            </w:pPr>
            <w:r>
              <w:rPr>
                <w:color w:val="000000"/>
              </w:rPr>
              <w:t>25</w:t>
            </w:r>
          </w:p>
        </w:tc>
        <w:tc>
          <w:tcPr>
            <w:tcW w:w="960" w:type="dxa"/>
            <w:tcBorders>
              <w:top w:val="single" w:sz="4" w:space="0" w:color="auto"/>
              <w:left w:val="single" w:sz="4" w:space="0" w:color="auto"/>
              <w:bottom w:val="single" w:sz="4" w:space="0" w:color="auto"/>
              <w:right w:val="single" w:sz="4" w:space="0" w:color="auto"/>
            </w:tcBorders>
          </w:tcPr>
          <w:p w14:paraId="7F9F4230" w14:textId="77777777" w:rsidR="00420596" w:rsidRDefault="00420596" w:rsidP="002A01FF">
            <w:pPr>
              <w:pStyle w:val="TAC"/>
              <w:rPr>
                <w:rFonts w:cs="Arial"/>
                <w:szCs w:val="12"/>
              </w:rPr>
            </w:pPr>
            <w:r>
              <w:rPr>
                <w:color w:val="000000"/>
              </w:rPr>
              <w:t>1840</w:t>
            </w:r>
          </w:p>
        </w:tc>
        <w:tc>
          <w:tcPr>
            <w:tcW w:w="977" w:type="dxa"/>
            <w:tcBorders>
              <w:top w:val="single" w:sz="4" w:space="0" w:color="auto"/>
              <w:left w:val="single" w:sz="4" w:space="0" w:color="auto"/>
              <w:bottom w:val="single" w:sz="4" w:space="0" w:color="auto"/>
              <w:right w:val="single" w:sz="4" w:space="0" w:color="auto"/>
            </w:tcBorders>
          </w:tcPr>
          <w:p w14:paraId="1BBB2D97" w14:textId="77777777" w:rsidR="00420596" w:rsidRDefault="00420596" w:rsidP="002A01FF">
            <w:pPr>
              <w:pStyle w:val="TAC"/>
              <w:rPr>
                <w:rFonts w:cs="Arial"/>
                <w:szCs w:val="12"/>
              </w:rPr>
            </w:pPr>
            <w:r>
              <w:rPr>
                <w:rFonts w:cs="Arial" w:hint="eastAsia"/>
                <w:szCs w:val="12"/>
                <w:lang w:val="en-US" w:eastAsia="zh-CN"/>
              </w:rPr>
              <w:t>11.5</w:t>
            </w:r>
          </w:p>
        </w:tc>
        <w:tc>
          <w:tcPr>
            <w:tcW w:w="828" w:type="dxa"/>
            <w:tcBorders>
              <w:top w:val="single" w:sz="4" w:space="0" w:color="auto"/>
              <w:left w:val="single" w:sz="4" w:space="0" w:color="auto"/>
              <w:bottom w:val="single" w:sz="4" w:space="0" w:color="auto"/>
              <w:right w:val="single" w:sz="4" w:space="0" w:color="auto"/>
            </w:tcBorders>
          </w:tcPr>
          <w:p w14:paraId="76D0C0F6" w14:textId="77777777" w:rsidR="00420596" w:rsidRDefault="00420596" w:rsidP="002A01FF">
            <w:pPr>
              <w:pStyle w:val="TAC"/>
              <w:rPr>
                <w:rFonts w:cs="Arial"/>
                <w:szCs w:val="12"/>
              </w:rPr>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418785AB" w14:textId="77777777" w:rsidR="00420596" w:rsidRDefault="00420596" w:rsidP="002A01FF">
            <w:pPr>
              <w:pStyle w:val="TAC"/>
              <w:rPr>
                <w:rFonts w:cs="Arial"/>
                <w:szCs w:val="12"/>
                <w:lang w:eastAsia="ko-KR"/>
              </w:rPr>
            </w:pPr>
            <w:r>
              <w:rPr>
                <w:color w:val="000000"/>
              </w:rPr>
              <w:t>IMD</w:t>
            </w:r>
            <w:r>
              <w:rPr>
                <w:rFonts w:hint="eastAsia"/>
                <w:color w:val="000000"/>
                <w:lang w:val="en-US" w:eastAsia="zh-CN"/>
              </w:rPr>
              <w:t>4</w:t>
            </w:r>
          </w:p>
        </w:tc>
      </w:tr>
      <w:tr w:rsidR="00420596" w14:paraId="12593B66" w14:textId="77777777" w:rsidTr="002A01FF">
        <w:trPr>
          <w:jc w:val="center"/>
        </w:trPr>
        <w:tc>
          <w:tcPr>
            <w:tcW w:w="2007" w:type="dxa"/>
            <w:tcBorders>
              <w:top w:val="nil"/>
              <w:left w:val="single" w:sz="4" w:space="0" w:color="auto"/>
              <w:bottom w:val="nil"/>
              <w:right w:val="single" w:sz="4" w:space="0" w:color="auto"/>
            </w:tcBorders>
          </w:tcPr>
          <w:p w14:paraId="68D41B6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C2B6EC5" w14:textId="77777777" w:rsidR="00420596" w:rsidRDefault="00420596" w:rsidP="002A01FF">
            <w:pPr>
              <w:pStyle w:val="TAC"/>
              <w:rPr>
                <w:lang w:eastAsia="ko-KR"/>
              </w:rPr>
            </w:pPr>
            <w:r>
              <w:rPr>
                <w:color w:val="000000"/>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19455230" w14:textId="77777777" w:rsidR="00420596" w:rsidRDefault="00420596" w:rsidP="002A01FF">
            <w:pPr>
              <w:pStyle w:val="TAC"/>
              <w:rPr>
                <w:rFonts w:cs="Arial"/>
                <w:lang w:eastAsia="ko-KR"/>
              </w:rPr>
            </w:pPr>
            <w:r>
              <w:rPr>
                <w:color w:val="000000"/>
              </w:rPr>
              <w:t>3780</w:t>
            </w:r>
          </w:p>
        </w:tc>
        <w:tc>
          <w:tcPr>
            <w:tcW w:w="964" w:type="dxa"/>
            <w:tcBorders>
              <w:top w:val="single" w:sz="4" w:space="0" w:color="auto"/>
              <w:left w:val="single" w:sz="4" w:space="0" w:color="auto"/>
              <w:bottom w:val="single" w:sz="4" w:space="0" w:color="auto"/>
              <w:right w:val="single" w:sz="4" w:space="0" w:color="auto"/>
            </w:tcBorders>
          </w:tcPr>
          <w:p w14:paraId="136EAE04" w14:textId="77777777" w:rsidR="00420596" w:rsidRDefault="00420596" w:rsidP="002A01FF">
            <w:pPr>
              <w:pStyle w:val="TAC"/>
              <w:rPr>
                <w:rFonts w:cs="Arial"/>
                <w:szCs w:val="12"/>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18169A3C" w14:textId="77777777" w:rsidR="00420596" w:rsidRDefault="00420596" w:rsidP="002A01FF">
            <w:pPr>
              <w:pStyle w:val="TAC"/>
              <w:rPr>
                <w:rFonts w:cs="Arial"/>
                <w:szCs w:val="12"/>
              </w:rPr>
            </w:pPr>
            <w:r>
              <w:rPr>
                <w:rFonts w:cs="Arial"/>
                <w:szCs w:val="12"/>
              </w:rPr>
              <w:t>50</w:t>
            </w:r>
          </w:p>
        </w:tc>
        <w:tc>
          <w:tcPr>
            <w:tcW w:w="960" w:type="dxa"/>
            <w:tcBorders>
              <w:top w:val="single" w:sz="4" w:space="0" w:color="auto"/>
              <w:left w:val="single" w:sz="4" w:space="0" w:color="auto"/>
              <w:bottom w:val="single" w:sz="4" w:space="0" w:color="auto"/>
              <w:right w:val="single" w:sz="4" w:space="0" w:color="auto"/>
            </w:tcBorders>
          </w:tcPr>
          <w:p w14:paraId="3627ADEA" w14:textId="77777777" w:rsidR="00420596" w:rsidRDefault="00420596" w:rsidP="002A01FF">
            <w:pPr>
              <w:pStyle w:val="TAC"/>
              <w:rPr>
                <w:rFonts w:cs="Arial"/>
                <w:szCs w:val="12"/>
              </w:rPr>
            </w:pPr>
            <w:r>
              <w:rPr>
                <w:color w:val="000000"/>
              </w:rPr>
              <w:t>3780</w:t>
            </w:r>
          </w:p>
        </w:tc>
        <w:tc>
          <w:tcPr>
            <w:tcW w:w="977" w:type="dxa"/>
            <w:tcBorders>
              <w:top w:val="single" w:sz="4" w:space="0" w:color="auto"/>
              <w:left w:val="single" w:sz="4" w:space="0" w:color="auto"/>
              <w:bottom w:val="single" w:sz="4" w:space="0" w:color="auto"/>
              <w:right w:val="single" w:sz="4" w:space="0" w:color="auto"/>
            </w:tcBorders>
          </w:tcPr>
          <w:p w14:paraId="2B47B3BD" w14:textId="77777777" w:rsidR="00420596" w:rsidRDefault="00420596" w:rsidP="002A01FF">
            <w:pPr>
              <w:pStyle w:val="TAC"/>
              <w:rPr>
                <w:rFonts w:cs="Arial"/>
                <w:szCs w:val="12"/>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78C7294E" w14:textId="77777777" w:rsidR="00420596" w:rsidRDefault="00420596" w:rsidP="002A01FF">
            <w:pPr>
              <w:pStyle w:val="TAC"/>
              <w:rPr>
                <w:rFonts w:cs="Arial"/>
                <w:szCs w:val="12"/>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0B8898C4" w14:textId="77777777" w:rsidR="00420596" w:rsidRDefault="00420596" w:rsidP="002A01FF">
            <w:pPr>
              <w:pStyle w:val="TAC"/>
              <w:rPr>
                <w:rFonts w:cs="Arial"/>
                <w:szCs w:val="12"/>
                <w:lang w:eastAsia="ko-KR"/>
              </w:rPr>
            </w:pPr>
            <w:r>
              <w:rPr>
                <w:rFonts w:cs="Arial"/>
                <w:szCs w:val="12"/>
              </w:rPr>
              <w:t>N/A</w:t>
            </w:r>
          </w:p>
        </w:tc>
      </w:tr>
      <w:tr w:rsidR="00420596" w14:paraId="218B291A" w14:textId="77777777" w:rsidTr="002A01FF">
        <w:trPr>
          <w:jc w:val="center"/>
        </w:trPr>
        <w:tc>
          <w:tcPr>
            <w:tcW w:w="2007" w:type="dxa"/>
            <w:tcBorders>
              <w:top w:val="nil"/>
              <w:left w:val="single" w:sz="4" w:space="0" w:color="auto"/>
              <w:bottom w:val="single" w:sz="4" w:space="0" w:color="auto"/>
              <w:right w:val="single" w:sz="4" w:space="0" w:color="auto"/>
            </w:tcBorders>
          </w:tcPr>
          <w:p w14:paraId="0448614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7C843CB" w14:textId="77777777" w:rsidR="00420596" w:rsidRDefault="00420596" w:rsidP="002A01FF">
            <w:pPr>
              <w:pStyle w:val="TAC"/>
              <w:rPr>
                <w:lang w:eastAsia="ko-KR"/>
              </w:rPr>
            </w:pPr>
            <w:r>
              <w:rPr>
                <w:color w:val="000000"/>
                <w:lang w:eastAsia="zh-CN"/>
              </w:rPr>
              <w:t>n79</w:t>
            </w:r>
          </w:p>
        </w:tc>
        <w:tc>
          <w:tcPr>
            <w:tcW w:w="960" w:type="dxa"/>
            <w:tcBorders>
              <w:top w:val="single" w:sz="4" w:space="0" w:color="auto"/>
              <w:left w:val="single" w:sz="4" w:space="0" w:color="auto"/>
              <w:bottom w:val="single" w:sz="4" w:space="0" w:color="auto"/>
              <w:right w:val="single" w:sz="4" w:space="0" w:color="auto"/>
            </w:tcBorders>
          </w:tcPr>
          <w:p w14:paraId="08DDB7A3" w14:textId="77777777" w:rsidR="00420596" w:rsidRDefault="00420596" w:rsidP="002A01FF">
            <w:pPr>
              <w:pStyle w:val="TAC"/>
              <w:rPr>
                <w:rFonts w:cs="Arial"/>
                <w:lang w:eastAsia="ko-KR"/>
              </w:rPr>
            </w:pPr>
            <w:r>
              <w:rPr>
                <w:color w:val="000000"/>
              </w:rPr>
              <w:t>4700</w:t>
            </w:r>
          </w:p>
        </w:tc>
        <w:tc>
          <w:tcPr>
            <w:tcW w:w="964" w:type="dxa"/>
            <w:tcBorders>
              <w:top w:val="single" w:sz="4" w:space="0" w:color="auto"/>
              <w:left w:val="single" w:sz="4" w:space="0" w:color="auto"/>
              <w:bottom w:val="single" w:sz="4" w:space="0" w:color="auto"/>
              <w:right w:val="single" w:sz="4" w:space="0" w:color="auto"/>
            </w:tcBorders>
          </w:tcPr>
          <w:p w14:paraId="3CDAA97A" w14:textId="77777777" w:rsidR="00420596" w:rsidRDefault="00420596" w:rsidP="002A01FF">
            <w:pPr>
              <w:pStyle w:val="TAC"/>
              <w:rPr>
                <w:rFonts w:cs="Arial"/>
                <w:szCs w:val="12"/>
              </w:rPr>
            </w:pPr>
            <w:r>
              <w:rPr>
                <w:rFonts w:eastAsia="DengXian"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BA48F2E" w14:textId="77777777" w:rsidR="00420596" w:rsidRDefault="00420596" w:rsidP="002A01FF">
            <w:pPr>
              <w:pStyle w:val="TAC"/>
              <w:rPr>
                <w:rFonts w:cs="Arial"/>
                <w:szCs w:val="12"/>
              </w:rPr>
            </w:pPr>
            <w:r>
              <w:rPr>
                <w:rFonts w:cs="Arial"/>
                <w:szCs w:val="12"/>
              </w:rPr>
              <w:t>50</w:t>
            </w:r>
          </w:p>
        </w:tc>
        <w:tc>
          <w:tcPr>
            <w:tcW w:w="960" w:type="dxa"/>
            <w:tcBorders>
              <w:top w:val="single" w:sz="4" w:space="0" w:color="auto"/>
              <w:left w:val="single" w:sz="4" w:space="0" w:color="auto"/>
              <w:bottom w:val="single" w:sz="4" w:space="0" w:color="auto"/>
              <w:right w:val="single" w:sz="4" w:space="0" w:color="auto"/>
            </w:tcBorders>
          </w:tcPr>
          <w:p w14:paraId="631593BA" w14:textId="77777777" w:rsidR="00420596" w:rsidRDefault="00420596" w:rsidP="002A01FF">
            <w:pPr>
              <w:pStyle w:val="TAC"/>
              <w:rPr>
                <w:rFonts w:cs="Arial"/>
                <w:szCs w:val="12"/>
              </w:rPr>
            </w:pPr>
            <w:r>
              <w:rPr>
                <w:color w:val="000000"/>
              </w:rPr>
              <w:t>4700</w:t>
            </w:r>
          </w:p>
        </w:tc>
        <w:tc>
          <w:tcPr>
            <w:tcW w:w="977" w:type="dxa"/>
            <w:tcBorders>
              <w:top w:val="single" w:sz="4" w:space="0" w:color="auto"/>
              <w:left w:val="single" w:sz="4" w:space="0" w:color="auto"/>
              <w:bottom w:val="single" w:sz="4" w:space="0" w:color="auto"/>
              <w:right w:val="single" w:sz="4" w:space="0" w:color="auto"/>
            </w:tcBorders>
          </w:tcPr>
          <w:p w14:paraId="4DD1335E" w14:textId="77777777" w:rsidR="00420596" w:rsidRDefault="00420596" w:rsidP="002A01FF">
            <w:pPr>
              <w:pStyle w:val="TAC"/>
              <w:rPr>
                <w:rFonts w:cs="Arial"/>
                <w:szCs w:val="12"/>
              </w:rPr>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6DAC6D18" w14:textId="77777777" w:rsidR="00420596" w:rsidRDefault="00420596" w:rsidP="002A01FF">
            <w:pPr>
              <w:pStyle w:val="TAC"/>
              <w:rPr>
                <w:rFonts w:cs="Arial"/>
                <w:szCs w:val="12"/>
              </w:rPr>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0AE22AA8" w14:textId="77777777" w:rsidR="00420596" w:rsidRDefault="00420596" w:rsidP="002A01FF">
            <w:pPr>
              <w:pStyle w:val="TAC"/>
              <w:rPr>
                <w:rFonts w:cs="Arial"/>
                <w:szCs w:val="12"/>
                <w:lang w:eastAsia="ko-KR"/>
              </w:rPr>
            </w:pPr>
            <w:r>
              <w:rPr>
                <w:rFonts w:cs="Arial"/>
                <w:szCs w:val="12"/>
              </w:rPr>
              <w:t>N/A</w:t>
            </w:r>
          </w:p>
        </w:tc>
      </w:tr>
      <w:tr w:rsidR="00420596" w14:paraId="605C1D9E" w14:textId="77777777" w:rsidTr="002A01FF">
        <w:trPr>
          <w:jc w:val="center"/>
        </w:trPr>
        <w:tc>
          <w:tcPr>
            <w:tcW w:w="2007" w:type="dxa"/>
            <w:tcBorders>
              <w:top w:val="nil"/>
              <w:left w:val="single" w:sz="4" w:space="0" w:color="auto"/>
              <w:bottom w:val="nil"/>
              <w:right w:val="single" w:sz="4" w:space="0" w:color="auto"/>
            </w:tcBorders>
          </w:tcPr>
          <w:p w14:paraId="72B49B84" w14:textId="77777777" w:rsidR="00420596" w:rsidRDefault="00420596" w:rsidP="002A01FF">
            <w:pPr>
              <w:pStyle w:val="TAC"/>
              <w:rPr>
                <w:lang w:eastAsia="zh-CN"/>
              </w:rPr>
            </w:pPr>
            <w:r>
              <w:rPr>
                <w:rFonts w:eastAsia="DengXian"/>
                <w:lang w:eastAsia="zh-CN"/>
              </w:rPr>
              <w:t>CA_n5-n7-n77</w:t>
            </w:r>
          </w:p>
        </w:tc>
        <w:tc>
          <w:tcPr>
            <w:tcW w:w="1146" w:type="dxa"/>
            <w:tcBorders>
              <w:top w:val="single" w:sz="4" w:space="0" w:color="auto"/>
              <w:left w:val="single" w:sz="4" w:space="0" w:color="auto"/>
              <w:bottom w:val="single" w:sz="4" w:space="0" w:color="auto"/>
              <w:right w:val="single" w:sz="4" w:space="0" w:color="auto"/>
            </w:tcBorders>
          </w:tcPr>
          <w:p w14:paraId="15BF0553" w14:textId="77777777" w:rsidR="00420596" w:rsidRDefault="00420596" w:rsidP="002A01FF">
            <w:pPr>
              <w:pStyle w:val="TAC"/>
              <w:rPr>
                <w:rFonts w:eastAsia="Malgun Gothic"/>
                <w:szCs w:val="18"/>
                <w:lang w:eastAsia="ko-KR"/>
              </w:rPr>
            </w:pPr>
            <w:r>
              <w:rPr>
                <w:rFonts w:eastAsia="Malgun Gothic" w:cs="Arial"/>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5C3C0A0E" w14:textId="77777777" w:rsidR="00420596" w:rsidRDefault="00420596" w:rsidP="002A01FF">
            <w:pPr>
              <w:pStyle w:val="TAC"/>
              <w:rPr>
                <w:rFonts w:eastAsia="Malgun Gothic"/>
                <w:lang w:eastAsia="ko-KR"/>
              </w:rPr>
            </w:pPr>
            <w:r>
              <w:rPr>
                <w:rFonts w:eastAsia="Malgun Gothic"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065AB12D" w14:textId="77777777" w:rsidR="00420596" w:rsidRDefault="00420596" w:rsidP="002A01FF">
            <w:pPr>
              <w:pStyle w:val="TAC"/>
              <w:rPr>
                <w:rFonts w:eastAsia="Malgun Gothic"/>
                <w:lang w:eastAsia="ko-KR"/>
              </w:rPr>
            </w:pPr>
            <w:r>
              <w:rPr>
                <w:rFonts w:eastAsia="Malgun Gothic"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604BC903" w14:textId="77777777" w:rsidR="00420596" w:rsidRDefault="00420596" w:rsidP="002A01FF">
            <w:pPr>
              <w:pStyle w:val="TAC"/>
              <w:rPr>
                <w:rFonts w:eastAsia="Malgun Gothic"/>
                <w:lang w:eastAsia="ko-KR"/>
              </w:rPr>
            </w:pPr>
            <w:r>
              <w:rPr>
                <w:rFonts w:eastAsia="Malgun Gothic"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66B64BC" w14:textId="77777777" w:rsidR="00420596" w:rsidRDefault="00420596" w:rsidP="002A01FF">
            <w:pPr>
              <w:pStyle w:val="TAC"/>
              <w:rPr>
                <w:rFonts w:eastAsia="Malgun Gothic"/>
                <w:lang w:eastAsia="ko-KR"/>
              </w:rPr>
            </w:pPr>
            <w:r>
              <w:rPr>
                <w:rFonts w:eastAsia="Malgun Gothic" w:cs="Arial"/>
                <w:szCs w:val="18"/>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710468AB" w14:textId="77777777" w:rsidR="00420596" w:rsidRDefault="00420596" w:rsidP="002A01FF">
            <w:pPr>
              <w:pStyle w:val="TAC"/>
              <w:rPr>
                <w:rFonts w:eastAsia="Malgun Gothic"/>
                <w:lang w:eastAsia="ko-KR"/>
              </w:rPr>
            </w:pPr>
            <w:r>
              <w:rPr>
                <w:rFonts w:eastAsia="Malgun Gothic" w:cs="Arial"/>
                <w:szCs w:val="18"/>
                <w:lang w:eastAsia="ko-KR"/>
              </w:rPr>
              <w:t>35.2</w:t>
            </w:r>
          </w:p>
        </w:tc>
        <w:tc>
          <w:tcPr>
            <w:tcW w:w="828" w:type="dxa"/>
            <w:tcBorders>
              <w:top w:val="single" w:sz="4" w:space="0" w:color="auto"/>
              <w:left w:val="single" w:sz="4" w:space="0" w:color="auto"/>
              <w:bottom w:val="single" w:sz="4" w:space="0" w:color="auto"/>
              <w:right w:val="single" w:sz="4" w:space="0" w:color="auto"/>
            </w:tcBorders>
          </w:tcPr>
          <w:p w14:paraId="5130694C" w14:textId="77777777" w:rsidR="00420596" w:rsidRDefault="00420596" w:rsidP="002A01FF">
            <w:pPr>
              <w:pStyle w:val="TAC"/>
              <w:rPr>
                <w:color w:val="000000"/>
                <w:lang w:eastAsia="zh-CN"/>
              </w:rPr>
            </w:pPr>
            <w:r>
              <w:rPr>
                <w:rFonts w:eastAsia="DengXian" w:cs="Arial"/>
                <w:color w:val="000000"/>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9446825" w14:textId="77777777" w:rsidR="00420596" w:rsidRDefault="00420596" w:rsidP="002A01FF">
            <w:pPr>
              <w:pStyle w:val="TAC"/>
              <w:rPr>
                <w:rFonts w:eastAsia="Malgun Gothic"/>
                <w:lang w:eastAsia="ko-KR"/>
              </w:rPr>
            </w:pPr>
            <w:r>
              <w:rPr>
                <w:rFonts w:eastAsia="Malgun Gothic" w:cs="Arial"/>
                <w:szCs w:val="18"/>
                <w:lang w:eastAsia="ko-KR"/>
              </w:rPr>
              <w:t>IMD2</w:t>
            </w:r>
            <w:r>
              <w:rPr>
                <w:rFonts w:eastAsia="Malgun Gothic" w:cs="Arial"/>
                <w:szCs w:val="18"/>
                <w:vertAlign w:val="superscript"/>
                <w:lang w:eastAsia="ko-KR"/>
              </w:rPr>
              <w:t>1,4</w:t>
            </w:r>
          </w:p>
        </w:tc>
      </w:tr>
      <w:tr w:rsidR="00420596" w14:paraId="3B418B16" w14:textId="77777777" w:rsidTr="002A01FF">
        <w:trPr>
          <w:jc w:val="center"/>
        </w:trPr>
        <w:tc>
          <w:tcPr>
            <w:tcW w:w="2007" w:type="dxa"/>
            <w:tcBorders>
              <w:top w:val="nil"/>
              <w:left w:val="single" w:sz="4" w:space="0" w:color="auto"/>
              <w:bottom w:val="nil"/>
              <w:right w:val="single" w:sz="4" w:space="0" w:color="auto"/>
            </w:tcBorders>
          </w:tcPr>
          <w:p w14:paraId="48E92FD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4DDCF42" w14:textId="77777777" w:rsidR="00420596" w:rsidRDefault="00420596" w:rsidP="002A01FF">
            <w:pPr>
              <w:pStyle w:val="TAC"/>
              <w:rPr>
                <w:rFonts w:eastAsia="Malgun Gothic"/>
                <w:szCs w:val="18"/>
                <w:lang w:eastAsia="ko-KR"/>
              </w:rPr>
            </w:pPr>
            <w:r>
              <w:rPr>
                <w:rFonts w:eastAsia="Malgun Gothic" w:cs="Arial"/>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3C64E3A1" w14:textId="77777777" w:rsidR="00420596" w:rsidRDefault="00420596" w:rsidP="002A01FF">
            <w:pPr>
              <w:pStyle w:val="TAC"/>
              <w:rPr>
                <w:rFonts w:eastAsia="Malgun Gothic"/>
                <w:lang w:eastAsia="ko-KR"/>
              </w:rPr>
            </w:pPr>
            <w:r>
              <w:rPr>
                <w:rFonts w:eastAsia="Malgun Gothic" w:cs="Arial"/>
                <w:szCs w:val="18"/>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057D6A5D" w14:textId="77777777" w:rsidR="00420596" w:rsidRDefault="00420596" w:rsidP="002A01FF">
            <w:pPr>
              <w:pStyle w:val="TAC"/>
              <w:rPr>
                <w:rFonts w:eastAsia="Malgun Gothic"/>
                <w:lang w:eastAsia="ko-KR"/>
              </w:rPr>
            </w:pPr>
            <w:r>
              <w:rPr>
                <w:rFonts w:eastAsia="Malgun Gothic"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tcPr>
          <w:p w14:paraId="37662137" w14:textId="77777777" w:rsidR="00420596" w:rsidRDefault="00420596" w:rsidP="002A01FF">
            <w:pPr>
              <w:pStyle w:val="TAC"/>
              <w:rPr>
                <w:rFonts w:eastAsia="Malgun Gothic"/>
                <w:lang w:eastAsia="ko-KR"/>
              </w:rPr>
            </w:pPr>
            <w:r>
              <w:rPr>
                <w:rFonts w:eastAsia="Malgun Gothic"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41513FE" w14:textId="77777777" w:rsidR="00420596" w:rsidRDefault="00420596" w:rsidP="002A01FF">
            <w:pPr>
              <w:pStyle w:val="TAC"/>
              <w:rPr>
                <w:rFonts w:eastAsia="Malgun Gothic"/>
                <w:lang w:eastAsia="ko-KR"/>
              </w:rPr>
            </w:pPr>
            <w:r>
              <w:rPr>
                <w:rFonts w:eastAsia="Malgun Gothic" w:cs="Arial"/>
                <w:szCs w:val="18"/>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17ACEF63" w14:textId="77777777" w:rsidR="00420596" w:rsidRDefault="00420596" w:rsidP="002A01FF">
            <w:pPr>
              <w:pStyle w:val="TAC"/>
              <w:rPr>
                <w:rFonts w:eastAsia="Malgun Gothic"/>
                <w:lang w:eastAsia="ko-KR"/>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06862F5" w14:textId="77777777" w:rsidR="00420596" w:rsidRDefault="00420596" w:rsidP="002A01FF">
            <w:pPr>
              <w:pStyle w:val="TAC"/>
              <w:rPr>
                <w:color w:val="000000"/>
                <w:lang w:eastAsia="zh-CN"/>
              </w:rPr>
            </w:pPr>
            <w:r>
              <w:rPr>
                <w:rFonts w:eastAsia="DengXian" w:cs="Arial"/>
                <w:color w:val="000000"/>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FA94179" w14:textId="77777777" w:rsidR="00420596" w:rsidRDefault="00420596" w:rsidP="002A01FF">
            <w:pPr>
              <w:pStyle w:val="TAC"/>
              <w:rPr>
                <w:rFonts w:eastAsia="Malgun Gothic"/>
                <w:lang w:eastAsia="ko-KR"/>
              </w:rPr>
            </w:pPr>
            <w:r>
              <w:rPr>
                <w:rFonts w:eastAsia="Malgun Gothic" w:cs="Arial"/>
                <w:szCs w:val="18"/>
                <w:lang w:eastAsia="ko-KR"/>
              </w:rPr>
              <w:t>N/A</w:t>
            </w:r>
          </w:p>
        </w:tc>
      </w:tr>
      <w:tr w:rsidR="00420596" w14:paraId="7114BA89" w14:textId="77777777" w:rsidTr="002A01FF">
        <w:trPr>
          <w:jc w:val="center"/>
        </w:trPr>
        <w:tc>
          <w:tcPr>
            <w:tcW w:w="2007" w:type="dxa"/>
            <w:tcBorders>
              <w:top w:val="nil"/>
              <w:left w:val="single" w:sz="4" w:space="0" w:color="auto"/>
              <w:bottom w:val="nil"/>
              <w:right w:val="single" w:sz="4" w:space="0" w:color="auto"/>
            </w:tcBorders>
          </w:tcPr>
          <w:p w14:paraId="5C81937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2026F0D" w14:textId="77777777" w:rsidR="00420596" w:rsidRDefault="00420596" w:rsidP="002A01FF">
            <w:pPr>
              <w:pStyle w:val="TAC"/>
              <w:rPr>
                <w:rFonts w:eastAsia="Malgun Gothic"/>
                <w:szCs w:val="18"/>
                <w:lang w:eastAsia="ko-KR"/>
              </w:rPr>
            </w:pPr>
            <w:r>
              <w:rPr>
                <w:rFonts w:eastAsia="Malgun Gothic"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26B427A" w14:textId="77777777" w:rsidR="00420596" w:rsidRDefault="00420596" w:rsidP="002A01FF">
            <w:pPr>
              <w:pStyle w:val="TAC"/>
              <w:rPr>
                <w:rFonts w:eastAsia="Malgun Gothic"/>
                <w:lang w:eastAsia="ko-KR"/>
              </w:rPr>
            </w:pPr>
            <w:r>
              <w:rPr>
                <w:rFonts w:eastAsia="Malgun Gothic" w:cs="Arial"/>
                <w:szCs w:val="18"/>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47E22CCB" w14:textId="77777777" w:rsidR="00420596" w:rsidRDefault="00420596" w:rsidP="002A01FF">
            <w:pPr>
              <w:pStyle w:val="TAC"/>
              <w:rPr>
                <w:rFonts w:eastAsia="Malgun Gothic"/>
                <w:lang w:eastAsia="ko-KR"/>
              </w:rPr>
            </w:pPr>
            <w:r>
              <w:rPr>
                <w:rFonts w:eastAsia="Malgun Gothic"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ADD45DB" w14:textId="77777777" w:rsidR="00420596" w:rsidRDefault="00420596" w:rsidP="002A01FF">
            <w:pPr>
              <w:pStyle w:val="TAC"/>
              <w:rPr>
                <w:rFonts w:eastAsia="Malgun Gothic"/>
                <w:lang w:eastAsia="ko-KR"/>
              </w:rPr>
            </w:pPr>
            <w:r>
              <w:rPr>
                <w:rFonts w:eastAsia="Malgun Gothic"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5CDC1CB" w14:textId="77777777" w:rsidR="00420596" w:rsidRDefault="00420596" w:rsidP="002A01FF">
            <w:pPr>
              <w:pStyle w:val="TAC"/>
              <w:rPr>
                <w:rFonts w:eastAsia="Malgun Gothic"/>
                <w:lang w:eastAsia="ko-KR"/>
              </w:rPr>
            </w:pPr>
            <w:r>
              <w:rPr>
                <w:rFonts w:eastAsia="Malgun Gothic" w:cs="Arial"/>
                <w:szCs w:val="18"/>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61905D6A" w14:textId="77777777" w:rsidR="00420596" w:rsidRDefault="00420596" w:rsidP="002A01FF">
            <w:pPr>
              <w:pStyle w:val="TAC"/>
              <w:rPr>
                <w:rFonts w:eastAsia="Malgun Gothic"/>
                <w:lang w:eastAsia="ko-KR"/>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A5C8F16" w14:textId="77777777" w:rsidR="00420596" w:rsidRDefault="00420596" w:rsidP="002A01FF">
            <w:pPr>
              <w:pStyle w:val="TAC"/>
              <w:rPr>
                <w:color w:val="000000"/>
                <w:lang w:eastAsia="zh-CN"/>
              </w:rPr>
            </w:pPr>
            <w:r>
              <w:rPr>
                <w:rFonts w:eastAsia="DengXian" w:cs="Arial"/>
                <w:color w:val="000000"/>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BEA2831" w14:textId="77777777" w:rsidR="00420596" w:rsidRDefault="00420596" w:rsidP="002A01FF">
            <w:pPr>
              <w:pStyle w:val="TAC"/>
              <w:rPr>
                <w:rFonts w:eastAsia="Malgun Gothic"/>
                <w:lang w:eastAsia="ko-KR"/>
              </w:rPr>
            </w:pPr>
            <w:r>
              <w:rPr>
                <w:rFonts w:eastAsia="Malgun Gothic" w:cs="Arial"/>
                <w:szCs w:val="18"/>
                <w:lang w:eastAsia="ko-KR"/>
              </w:rPr>
              <w:t>N/A</w:t>
            </w:r>
          </w:p>
        </w:tc>
      </w:tr>
      <w:tr w:rsidR="00420596" w14:paraId="1E681E9D" w14:textId="77777777" w:rsidTr="002A01FF">
        <w:trPr>
          <w:jc w:val="center"/>
        </w:trPr>
        <w:tc>
          <w:tcPr>
            <w:tcW w:w="2007" w:type="dxa"/>
            <w:tcBorders>
              <w:top w:val="nil"/>
              <w:left w:val="single" w:sz="4" w:space="0" w:color="auto"/>
              <w:bottom w:val="nil"/>
              <w:right w:val="single" w:sz="4" w:space="0" w:color="auto"/>
            </w:tcBorders>
          </w:tcPr>
          <w:p w14:paraId="434518B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CD1597A" w14:textId="77777777" w:rsidR="00420596" w:rsidRDefault="00420596" w:rsidP="002A01FF">
            <w:pPr>
              <w:pStyle w:val="TAC"/>
              <w:rPr>
                <w:rFonts w:eastAsia="Malgun Gothic"/>
                <w:szCs w:val="18"/>
                <w:lang w:eastAsia="ko-KR"/>
              </w:rPr>
            </w:pPr>
            <w:r>
              <w:rPr>
                <w:rFonts w:eastAsia="Malgun Gothic" w:cs="Arial"/>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16627DFB" w14:textId="77777777" w:rsidR="00420596" w:rsidRDefault="00420596" w:rsidP="002A01FF">
            <w:pPr>
              <w:pStyle w:val="TAC"/>
              <w:rPr>
                <w:rFonts w:eastAsia="Malgun Gothic"/>
                <w:lang w:eastAsia="ko-KR"/>
              </w:rPr>
            </w:pPr>
            <w:r>
              <w:rPr>
                <w:rFonts w:eastAsia="DengXian" w:cs="Arial"/>
                <w:szCs w:val="18"/>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5B87C5CC" w14:textId="77777777" w:rsidR="00420596" w:rsidRDefault="00420596" w:rsidP="002A01FF">
            <w:pPr>
              <w:pStyle w:val="TAC"/>
              <w:rPr>
                <w:rFonts w:eastAsia="Malgun Gothic"/>
                <w:lang w:eastAsia="ko-KR"/>
              </w:rPr>
            </w:pPr>
            <w:r>
              <w:rPr>
                <w:rFonts w:eastAsia="DengXian"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02BC051F" w14:textId="77777777" w:rsidR="00420596" w:rsidRDefault="00420596" w:rsidP="002A01FF">
            <w:pPr>
              <w:pStyle w:val="TAC"/>
              <w:rPr>
                <w:rFonts w:eastAsia="Malgun Gothic"/>
                <w:lang w:eastAsia="ko-KR"/>
              </w:rPr>
            </w:pPr>
            <w:r>
              <w:rPr>
                <w:rFonts w:eastAsia="DengXian" w:cs="Arial"/>
                <w:szCs w:val="18"/>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21D19DB" w14:textId="77777777" w:rsidR="00420596" w:rsidRDefault="00420596" w:rsidP="002A01FF">
            <w:pPr>
              <w:pStyle w:val="TAC"/>
              <w:rPr>
                <w:rFonts w:eastAsia="Malgun Gothic"/>
                <w:lang w:eastAsia="ko-KR"/>
              </w:rPr>
            </w:pPr>
            <w:r>
              <w:rPr>
                <w:rFonts w:eastAsia="DengXian" w:cs="Arial"/>
                <w:szCs w:val="18"/>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3175A4C1" w14:textId="77777777" w:rsidR="00420596" w:rsidRDefault="00420596" w:rsidP="002A01FF">
            <w:pPr>
              <w:pStyle w:val="TAC"/>
              <w:rPr>
                <w:rFonts w:eastAsia="Malgun Gothic"/>
                <w:lang w:eastAsia="ko-KR"/>
              </w:rPr>
            </w:pPr>
            <w:r>
              <w:rPr>
                <w:rFonts w:eastAsia="Malgun Gothic"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93E4173" w14:textId="77777777" w:rsidR="00420596" w:rsidRDefault="00420596" w:rsidP="002A01FF">
            <w:pPr>
              <w:pStyle w:val="TAC"/>
              <w:rPr>
                <w:color w:val="000000"/>
                <w:lang w:eastAsia="zh-CN"/>
              </w:rPr>
            </w:pPr>
            <w:r>
              <w:rPr>
                <w:rFonts w:eastAsia="DengXian" w:cs="Arial"/>
                <w:color w:val="000000"/>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619399" w14:textId="77777777" w:rsidR="00420596" w:rsidRDefault="00420596" w:rsidP="002A01FF">
            <w:pPr>
              <w:pStyle w:val="TAC"/>
              <w:rPr>
                <w:rFonts w:eastAsia="Malgun Gothic"/>
                <w:lang w:eastAsia="ko-KR"/>
              </w:rPr>
            </w:pPr>
            <w:r>
              <w:rPr>
                <w:rFonts w:eastAsia="Malgun Gothic" w:cs="Arial"/>
                <w:szCs w:val="18"/>
                <w:lang w:eastAsia="ko-KR"/>
              </w:rPr>
              <w:t>N/A</w:t>
            </w:r>
          </w:p>
        </w:tc>
      </w:tr>
      <w:tr w:rsidR="00420596" w14:paraId="5FFDE9CA" w14:textId="77777777" w:rsidTr="002A01FF">
        <w:trPr>
          <w:jc w:val="center"/>
        </w:trPr>
        <w:tc>
          <w:tcPr>
            <w:tcW w:w="2007" w:type="dxa"/>
            <w:tcBorders>
              <w:top w:val="nil"/>
              <w:left w:val="single" w:sz="4" w:space="0" w:color="auto"/>
              <w:bottom w:val="nil"/>
              <w:right w:val="single" w:sz="4" w:space="0" w:color="auto"/>
            </w:tcBorders>
          </w:tcPr>
          <w:p w14:paraId="1B6B323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A7174BD" w14:textId="77777777" w:rsidR="00420596" w:rsidRDefault="00420596" w:rsidP="002A01FF">
            <w:pPr>
              <w:pStyle w:val="TAC"/>
              <w:rPr>
                <w:rFonts w:eastAsia="Malgun Gothic"/>
                <w:szCs w:val="18"/>
                <w:lang w:eastAsia="ko-KR"/>
              </w:rPr>
            </w:pPr>
            <w:r>
              <w:rPr>
                <w:rFonts w:eastAsia="Malgun Gothic" w:cs="Arial"/>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6D9868EC" w14:textId="77777777" w:rsidR="00420596" w:rsidRDefault="00420596" w:rsidP="002A01FF">
            <w:pPr>
              <w:pStyle w:val="TAC"/>
              <w:rPr>
                <w:rFonts w:eastAsia="Malgun Gothic"/>
                <w:lang w:eastAsia="ko-KR"/>
              </w:rPr>
            </w:pPr>
            <w:r>
              <w:rPr>
                <w:rFonts w:eastAsia="Malgun Gothic" w:cs="Arial"/>
                <w:szCs w:val="18"/>
                <w:lang w:eastAsia="ko-KR"/>
              </w:rPr>
              <w:t>N/A</w:t>
            </w:r>
          </w:p>
        </w:tc>
        <w:tc>
          <w:tcPr>
            <w:tcW w:w="964" w:type="dxa"/>
            <w:tcBorders>
              <w:top w:val="single" w:sz="4" w:space="0" w:color="auto"/>
              <w:left w:val="single" w:sz="4" w:space="0" w:color="auto"/>
              <w:bottom w:val="single" w:sz="4" w:space="0" w:color="auto"/>
              <w:right w:val="single" w:sz="4" w:space="0" w:color="auto"/>
            </w:tcBorders>
          </w:tcPr>
          <w:p w14:paraId="0AFE2617" w14:textId="77777777" w:rsidR="00420596" w:rsidRDefault="00420596" w:rsidP="002A01FF">
            <w:pPr>
              <w:pStyle w:val="TAC"/>
              <w:rPr>
                <w:rFonts w:eastAsia="Malgun Gothic"/>
                <w:lang w:eastAsia="ko-KR"/>
              </w:rPr>
            </w:pPr>
            <w:r>
              <w:rPr>
                <w:rFonts w:eastAsia="DengXian"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tcPr>
          <w:p w14:paraId="5307F9AD" w14:textId="77777777" w:rsidR="00420596" w:rsidRDefault="00420596" w:rsidP="002A01FF">
            <w:pPr>
              <w:pStyle w:val="TAC"/>
              <w:rPr>
                <w:rFonts w:eastAsia="Malgun Gothic"/>
                <w:lang w:eastAsia="ko-KR"/>
              </w:rPr>
            </w:pPr>
            <w:r>
              <w:rPr>
                <w:rFonts w:eastAsia="Malgun Gothic" w:cs="Arial"/>
                <w:szCs w:val="18"/>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40239F6" w14:textId="77777777" w:rsidR="00420596" w:rsidRDefault="00420596" w:rsidP="002A01FF">
            <w:pPr>
              <w:pStyle w:val="TAC"/>
              <w:rPr>
                <w:rFonts w:eastAsia="Malgun Gothic"/>
                <w:lang w:eastAsia="ko-KR"/>
              </w:rPr>
            </w:pPr>
            <w:r>
              <w:rPr>
                <w:rFonts w:eastAsia="DengXian" w:cs="Arial"/>
                <w:szCs w:val="18"/>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14768396" w14:textId="77777777" w:rsidR="00420596" w:rsidRDefault="00420596" w:rsidP="002A01FF">
            <w:pPr>
              <w:pStyle w:val="TAC"/>
              <w:rPr>
                <w:rFonts w:eastAsia="Malgun Gothic"/>
                <w:lang w:eastAsia="ko-KR"/>
              </w:rPr>
            </w:pPr>
            <w:r>
              <w:rPr>
                <w:rFonts w:eastAsia="DengXian" w:cs="Arial"/>
                <w:szCs w:val="18"/>
                <w:lang w:eastAsia="zh-CN"/>
              </w:rPr>
              <w:t>35.1</w:t>
            </w:r>
          </w:p>
        </w:tc>
        <w:tc>
          <w:tcPr>
            <w:tcW w:w="828" w:type="dxa"/>
            <w:tcBorders>
              <w:top w:val="single" w:sz="4" w:space="0" w:color="auto"/>
              <w:left w:val="single" w:sz="4" w:space="0" w:color="auto"/>
              <w:bottom w:val="single" w:sz="4" w:space="0" w:color="auto"/>
              <w:right w:val="single" w:sz="4" w:space="0" w:color="auto"/>
            </w:tcBorders>
          </w:tcPr>
          <w:p w14:paraId="21A2D6A7" w14:textId="77777777" w:rsidR="00420596" w:rsidRDefault="00420596" w:rsidP="002A01FF">
            <w:pPr>
              <w:pStyle w:val="TAC"/>
              <w:rPr>
                <w:color w:val="000000"/>
                <w:lang w:eastAsia="zh-CN"/>
              </w:rPr>
            </w:pPr>
            <w:r>
              <w:rPr>
                <w:rFonts w:eastAsia="DengXian" w:cs="Arial"/>
                <w:color w:val="000000"/>
                <w:szCs w:val="18"/>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F11913E" w14:textId="77777777" w:rsidR="00420596" w:rsidRDefault="00420596" w:rsidP="002A01FF">
            <w:pPr>
              <w:pStyle w:val="TAC"/>
              <w:rPr>
                <w:rFonts w:eastAsia="Malgun Gothic"/>
                <w:lang w:eastAsia="ko-KR"/>
              </w:rPr>
            </w:pPr>
            <w:r>
              <w:rPr>
                <w:rFonts w:eastAsia="Malgun Gothic" w:cs="Arial"/>
                <w:szCs w:val="18"/>
                <w:lang w:eastAsia="ko-KR"/>
              </w:rPr>
              <w:t>IMD2</w:t>
            </w:r>
          </w:p>
        </w:tc>
      </w:tr>
      <w:tr w:rsidR="00420596" w14:paraId="02F09576" w14:textId="77777777" w:rsidTr="002A01FF">
        <w:trPr>
          <w:jc w:val="center"/>
        </w:trPr>
        <w:tc>
          <w:tcPr>
            <w:tcW w:w="2007" w:type="dxa"/>
            <w:tcBorders>
              <w:top w:val="nil"/>
              <w:left w:val="single" w:sz="4" w:space="0" w:color="auto"/>
              <w:bottom w:val="single" w:sz="4" w:space="0" w:color="auto"/>
              <w:right w:val="single" w:sz="4" w:space="0" w:color="auto"/>
            </w:tcBorders>
          </w:tcPr>
          <w:p w14:paraId="2AFEC46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AC05020" w14:textId="77777777" w:rsidR="00420596" w:rsidRDefault="00420596" w:rsidP="002A01FF">
            <w:pPr>
              <w:pStyle w:val="TAC"/>
              <w:rPr>
                <w:rFonts w:eastAsia="Malgun Gothic"/>
                <w:szCs w:val="18"/>
                <w:lang w:eastAsia="ko-KR"/>
              </w:rPr>
            </w:pPr>
            <w:r>
              <w:rPr>
                <w:rFonts w:eastAsia="Malgun Gothic" w:cs="Arial"/>
                <w:szCs w:val="18"/>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0ECE866A" w14:textId="77777777" w:rsidR="00420596" w:rsidRDefault="00420596" w:rsidP="002A01FF">
            <w:pPr>
              <w:pStyle w:val="TAC"/>
              <w:rPr>
                <w:rFonts w:eastAsia="Malgun Gothic"/>
                <w:lang w:eastAsia="ko-KR"/>
              </w:rPr>
            </w:pPr>
            <w:r>
              <w:rPr>
                <w:rFonts w:eastAsia="DengXian" w:cs="Arial"/>
                <w:szCs w:val="18"/>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2407391F" w14:textId="77777777" w:rsidR="00420596" w:rsidRDefault="00420596" w:rsidP="002A01FF">
            <w:pPr>
              <w:pStyle w:val="TAC"/>
              <w:rPr>
                <w:rFonts w:eastAsia="Malgun Gothic"/>
                <w:lang w:eastAsia="ko-KR"/>
              </w:rPr>
            </w:pPr>
            <w:r>
              <w:rPr>
                <w:rFonts w:eastAsia="DengXian" w:cs="Arial"/>
                <w:szCs w:val="18"/>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4271EF9" w14:textId="77777777" w:rsidR="00420596" w:rsidRDefault="00420596" w:rsidP="002A01FF">
            <w:pPr>
              <w:pStyle w:val="TAC"/>
              <w:rPr>
                <w:rFonts w:eastAsia="Malgun Gothic"/>
                <w:lang w:eastAsia="ko-KR"/>
              </w:rPr>
            </w:pPr>
            <w:r>
              <w:rPr>
                <w:rFonts w:eastAsia="DengXian" w:cs="Arial"/>
                <w:szCs w:val="18"/>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BDBFF97" w14:textId="77777777" w:rsidR="00420596" w:rsidRDefault="00420596" w:rsidP="002A01FF">
            <w:pPr>
              <w:pStyle w:val="TAC"/>
              <w:rPr>
                <w:rFonts w:eastAsia="Malgun Gothic"/>
                <w:lang w:eastAsia="ko-KR"/>
              </w:rPr>
            </w:pPr>
            <w:r>
              <w:rPr>
                <w:rFonts w:eastAsia="DengXian" w:cs="Arial"/>
                <w:szCs w:val="18"/>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31E9021F" w14:textId="77777777" w:rsidR="00420596" w:rsidRDefault="00420596" w:rsidP="002A01FF">
            <w:pPr>
              <w:pStyle w:val="TAC"/>
              <w:rPr>
                <w:rFonts w:eastAsia="Malgun Gothic"/>
                <w:lang w:eastAsia="ko-KR"/>
              </w:rPr>
            </w:pPr>
            <w:r>
              <w:rPr>
                <w:rFonts w:eastAsia="Malgun Gothic" w:cs="Arial"/>
                <w:kern w:val="2"/>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0336ED" w14:textId="77777777" w:rsidR="00420596" w:rsidRDefault="00420596" w:rsidP="002A01FF">
            <w:pPr>
              <w:pStyle w:val="TAC"/>
              <w:rPr>
                <w:color w:val="000000"/>
                <w:lang w:eastAsia="zh-CN"/>
              </w:rPr>
            </w:pPr>
            <w:r>
              <w:rPr>
                <w:rFonts w:eastAsia="DengXian" w:cs="Arial"/>
                <w:color w:val="000000"/>
                <w:szCs w:val="18"/>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D5F0FDE" w14:textId="77777777" w:rsidR="00420596" w:rsidRDefault="00420596" w:rsidP="002A01FF">
            <w:pPr>
              <w:pStyle w:val="TAC"/>
              <w:rPr>
                <w:rFonts w:eastAsia="Malgun Gothic"/>
                <w:lang w:eastAsia="ko-KR"/>
              </w:rPr>
            </w:pPr>
            <w:r>
              <w:rPr>
                <w:rFonts w:eastAsia="Malgun Gothic" w:cs="Arial"/>
                <w:szCs w:val="18"/>
                <w:lang w:eastAsia="ko-KR"/>
              </w:rPr>
              <w:t>N/A</w:t>
            </w:r>
          </w:p>
        </w:tc>
      </w:tr>
      <w:tr w:rsidR="00420596" w14:paraId="4A0E6AD3" w14:textId="77777777" w:rsidTr="002A01FF">
        <w:trPr>
          <w:jc w:val="center"/>
        </w:trPr>
        <w:tc>
          <w:tcPr>
            <w:tcW w:w="2007" w:type="dxa"/>
            <w:tcBorders>
              <w:top w:val="single" w:sz="4" w:space="0" w:color="auto"/>
              <w:left w:val="single" w:sz="4" w:space="0" w:color="auto"/>
              <w:bottom w:val="nil"/>
              <w:right w:val="single" w:sz="4" w:space="0" w:color="auto"/>
            </w:tcBorders>
          </w:tcPr>
          <w:p w14:paraId="62A2933A" w14:textId="77777777" w:rsidR="00420596" w:rsidRDefault="00420596" w:rsidP="002A01FF">
            <w:pPr>
              <w:pStyle w:val="TAC"/>
              <w:rPr>
                <w:lang w:eastAsia="zh-CN"/>
              </w:rPr>
            </w:pPr>
            <w:r>
              <w:rPr>
                <w:lang w:eastAsia="zh-CN"/>
              </w:rPr>
              <w:t>CA_n5-n7-n78</w:t>
            </w:r>
          </w:p>
        </w:tc>
        <w:tc>
          <w:tcPr>
            <w:tcW w:w="1146" w:type="dxa"/>
            <w:tcBorders>
              <w:top w:val="single" w:sz="4" w:space="0" w:color="auto"/>
              <w:left w:val="single" w:sz="4" w:space="0" w:color="auto"/>
              <w:bottom w:val="single" w:sz="4" w:space="0" w:color="auto"/>
              <w:right w:val="single" w:sz="4" w:space="0" w:color="auto"/>
            </w:tcBorders>
          </w:tcPr>
          <w:p w14:paraId="11F6FD3B" w14:textId="77777777" w:rsidR="00420596" w:rsidRDefault="00420596" w:rsidP="002A01FF">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4B5D6CCA" w14:textId="77777777" w:rsidR="00420596" w:rsidRDefault="00420596" w:rsidP="002A01FF">
            <w:pPr>
              <w:pStyle w:val="TAC"/>
            </w:pPr>
            <w:r>
              <w:rPr>
                <w:rFonts w:eastAsia="Malgun Gothic"/>
                <w:lang w:eastAsia="ko-KR"/>
              </w:rPr>
              <w:t>N/A</w:t>
            </w:r>
          </w:p>
        </w:tc>
        <w:tc>
          <w:tcPr>
            <w:tcW w:w="964" w:type="dxa"/>
            <w:tcBorders>
              <w:top w:val="single" w:sz="4" w:space="0" w:color="auto"/>
              <w:left w:val="single" w:sz="4" w:space="0" w:color="auto"/>
              <w:bottom w:val="single" w:sz="4" w:space="0" w:color="auto"/>
              <w:right w:val="single" w:sz="4" w:space="0" w:color="auto"/>
            </w:tcBorders>
          </w:tcPr>
          <w:p w14:paraId="5A236F9A" w14:textId="77777777" w:rsidR="00420596" w:rsidRDefault="00420596" w:rsidP="002A01FF">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C7D4834" w14:textId="77777777" w:rsidR="00420596" w:rsidRDefault="00420596" w:rsidP="002A01FF">
            <w:pPr>
              <w:pStyle w:val="TAC"/>
            </w:pPr>
            <w:r>
              <w:rPr>
                <w:rFonts w:eastAsia="Malgun Gothic"/>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D47C3E4" w14:textId="77777777" w:rsidR="00420596" w:rsidRDefault="00420596" w:rsidP="002A01FF">
            <w:pPr>
              <w:pStyle w:val="TAC"/>
            </w:pPr>
            <w:r>
              <w:rPr>
                <w:rFonts w:eastAsia="Malgun Gothic"/>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1532C2DE" w14:textId="77777777" w:rsidR="00420596" w:rsidRDefault="00420596" w:rsidP="002A01FF">
            <w:pPr>
              <w:pStyle w:val="TAC"/>
            </w:pPr>
            <w:r>
              <w:rPr>
                <w:rFonts w:eastAsia="Malgun Gothic"/>
                <w:lang w:eastAsia="ko-KR"/>
              </w:rPr>
              <w:t>35.2</w:t>
            </w:r>
          </w:p>
        </w:tc>
        <w:tc>
          <w:tcPr>
            <w:tcW w:w="828" w:type="dxa"/>
            <w:tcBorders>
              <w:top w:val="single" w:sz="4" w:space="0" w:color="auto"/>
              <w:left w:val="single" w:sz="4" w:space="0" w:color="auto"/>
              <w:bottom w:val="single" w:sz="4" w:space="0" w:color="auto"/>
              <w:right w:val="single" w:sz="4" w:space="0" w:color="auto"/>
            </w:tcBorders>
          </w:tcPr>
          <w:p w14:paraId="576A8B99"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D7A5B54" w14:textId="77777777" w:rsidR="00420596" w:rsidRDefault="00420596" w:rsidP="002A01FF">
            <w:pPr>
              <w:pStyle w:val="TAC"/>
            </w:pPr>
            <w:r>
              <w:rPr>
                <w:rFonts w:eastAsia="Malgun Gothic"/>
                <w:lang w:eastAsia="ko-KR"/>
              </w:rPr>
              <w:t>IMD2</w:t>
            </w:r>
            <w:r>
              <w:rPr>
                <w:rFonts w:eastAsia="Malgun Gothic"/>
                <w:kern w:val="2"/>
                <w:szCs w:val="24"/>
                <w:vertAlign w:val="superscript"/>
                <w:lang w:eastAsia="ko-KR"/>
              </w:rPr>
              <w:t>1</w:t>
            </w:r>
          </w:p>
        </w:tc>
      </w:tr>
      <w:tr w:rsidR="00420596" w14:paraId="1583A74F" w14:textId="77777777" w:rsidTr="002A01FF">
        <w:trPr>
          <w:jc w:val="center"/>
        </w:trPr>
        <w:tc>
          <w:tcPr>
            <w:tcW w:w="2007" w:type="dxa"/>
            <w:tcBorders>
              <w:top w:val="nil"/>
              <w:left w:val="single" w:sz="4" w:space="0" w:color="auto"/>
              <w:bottom w:val="nil"/>
              <w:right w:val="single" w:sz="4" w:space="0" w:color="auto"/>
            </w:tcBorders>
          </w:tcPr>
          <w:p w14:paraId="2624FB2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3C46447" w14:textId="77777777" w:rsidR="00420596" w:rsidRDefault="00420596" w:rsidP="002A01FF">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5047F8D2" w14:textId="77777777" w:rsidR="00420596" w:rsidRDefault="00420596" w:rsidP="002A01FF">
            <w:pPr>
              <w:pStyle w:val="TAC"/>
            </w:pPr>
            <w:r>
              <w:rPr>
                <w:rFonts w:eastAsia="Malgun Gothic"/>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74216208" w14:textId="77777777" w:rsidR="00420596" w:rsidRDefault="00420596" w:rsidP="002A01FF">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3FBAD3A1" w14:textId="77777777" w:rsidR="00420596" w:rsidRDefault="00420596" w:rsidP="002A01FF">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D5591BD" w14:textId="77777777" w:rsidR="00420596" w:rsidRDefault="00420596" w:rsidP="002A01FF">
            <w:pPr>
              <w:pStyle w:val="TAC"/>
            </w:pPr>
            <w:r>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56C50016" w14:textId="77777777" w:rsidR="00420596" w:rsidRDefault="00420596" w:rsidP="002A01FF">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EA132B8"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2397CE" w14:textId="77777777" w:rsidR="00420596" w:rsidRDefault="00420596" w:rsidP="002A01FF">
            <w:pPr>
              <w:pStyle w:val="TAC"/>
            </w:pPr>
            <w:r>
              <w:rPr>
                <w:rFonts w:eastAsia="Malgun Gothic"/>
                <w:lang w:eastAsia="ko-KR"/>
              </w:rPr>
              <w:t>N/A</w:t>
            </w:r>
          </w:p>
        </w:tc>
      </w:tr>
      <w:tr w:rsidR="00420596" w14:paraId="5EBDAFB1" w14:textId="77777777" w:rsidTr="002A01FF">
        <w:trPr>
          <w:jc w:val="center"/>
        </w:trPr>
        <w:tc>
          <w:tcPr>
            <w:tcW w:w="2007" w:type="dxa"/>
            <w:tcBorders>
              <w:top w:val="nil"/>
              <w:left w:val="single" w:sz="4" w:space="0" w:color="auto"/>
              <w:bottom w:val="nil"/>
              <w:right w:val="single" w:sz="4" w:space="0" w:color="auto"/>
            </w:tcBorders>
          </w:tcPr>
          <w:p w14:paraId="76B643A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94D980F" w14:textId="77777777" w:rsidR="00420596" w:rsidRDefault="00420596" w:rsidP="002A01FF">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40CF5B2E" w14:textId="77777777" w:rsidR="00420596" w:rsidRDefault="00420596" w:rsidP="002A01FF">
            <w:pPr>
              <w:pStyle w:val="TAC"/>
            </w:pPr>
            <w:r>
              <w:rPr>
                <w:rFonts w:eastAsia="Malgun Gothic"/>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6DE9C47B" w14:textId="77777777" w:rsidR="00420596" w:rsidRDefault="00420596" w:rsidP="002A01FF">
            <w:pPr>
              <w:pStyle w:val="TAC"/>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3C239B8B" w14:textId="77777777" w:rsidR="00420596" w:rsidRDefault="00420596" w:rsidP="002A01FF">
            <w:pPr>
              <w:pStyle w:val="TAC"/>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D12FCE3" w14:textId="77777777" w:rsidR="00420596" w:rsidRDefault="00420596" w:rsidP="002A01FF">
            <w:pPr>
              <w:pStyle w:val="TAC"/>
            </w:pPr>
            <w:r>
              <w:rPr>
                <w:rFonts w:eastAsia="Malgun Gothic"/>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1C7C5EB1" w14:textId="77777777" w:rsidR="00420596" w:rsidRDefault="00420596" w:rsidP="002A01FF">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A49780D" w14:textId="77777777" w:rsidR="00420596" w:rsidRDefault="00420596" w:rsidP="002A01FF">
            <w:pPr>
              <w:pStyle w:val="TAC"/>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F8F7D11" w14:textId="77777777" w:rsidR="00420596" w:rsidRDefault="00420596" w:rsidP="002A01FF">
            <w:pPr>
              <w:pStyle w:val="TAC"/>
            </w:pPr>
            <w:r>
              <w:rPr>
                <w:rFonts w:eastAsia="Malgun Gothic"/>
                <w:lang w:eastAsia="ko-KR"/>
              </w:rPr>
              <w:t>N/A</w:t>
            </w:r>
          </w:p>
        </w:tc>
      </w:tr>
      <w:tr w:rsidR="00420596" w14:paraId="2BD2FB1D" w14:textId="77777777" w:rsidTr="002A01FF">
        <w:trPr>
          <w:jc w:val="center"/>
        </w:trPr>
        <w:tc>
          <w:tcPr>
            <w:tcW w:w="2007" w:type="dxa"/>
            <w:tcBorders>
              <w:top w:val="nil"/>
              <w:left w:val="single" w:sz="4" w:space="0" w:color="auto"/>
              <w:bottom w:val="nil"/>
              <w:right w:val="single" w:sz="4" w:space="0" w:color="auto"/>
            </w:tcBorders>
          </w:tcPr>
          <w:p w14:paraId="2E0A142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3B524B7" w14:textId="77777777" w:rsidR="00420596" w:rsidRDefault="00420596" w:rsidP="002A01FF">
            <w:pPr>
              <w:pStyle w:val="TAC"/>
            </w:pPr>
            <w:r>
              <w:rPr>
                <w:rFonts w:eastAsia="Malgun Gothic"/>
                <w:szCs w:val="18"/>
                <w:lang w:eastAsia="ko-KR"/>
              </w:rPr>
              <w:t>n5</w:t>
            </w:r>
          </w:p>
        </w:tc>
        <w:tc>
          <w:tcPr>
            <w:tcW w:w="960" w:type="dxa"/>
            <w:tcBorders>
              <w:top w:val="single" w:sz="4" w:space="0" w:color="auto"/>
              <w:left w:val="single" w:sz="4" w:space="0" w:color="auto"/>
              <w:bottom w:val="single" w:sz="4" w:space="0" w:color="auto"/>
              <w:right w:val="single" w:sz="4" w:space="0" w:color="auto"/>
            </w:tcBorders>
          </w:tcPr>
          <w:p w14:paraId="674E71EB" w14:textId="77777777" w:rsidR="00420596" w:rsidRDefault="00420596" w:rsidP="002A01FF">
            <w:pPr>
              <w:pStyle w:val="TAC"/>
            </w:pPr>
            <w:r>
              <w:rPr>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477544B9" w14:textId="77777777" w:rsidR="00420596" w:rsidRDefault="00420596" w:rsidP="002A01FF">
            <w:pPr>
              <w:pStyle w:val="TAC"/>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78DA4CD0" w14:textId="77777777" w:rsidR="00420596" w:rsidRDefault="00420596" w:rsidP="002A01FF">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9C1BF12" w14:textId="77777777" w:rsidR="00420596" w:rsidRDefault="00420596" w:rsidP="002A01FF">
            <w:pPr>
              <w:pStyle w:val="TAC"/>
            </w:pPr>
            <w:r>
              <w:rPr>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48CC0AF4" w14:textId="77777777" w:rsidR="00420596" w:rsidRDefault="00420596" w:rsidP="002A01FF">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CCFE51"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14554CD" w14:textId="77777777" w:rsidR="00420596" w:rsidRDefault="00420596" w:rsidP="002A01FF">
            <w:pPr>
              <w:pStyle w:val="TAC"/>
            </w:pPr>
            <w:r>
              <w:rPr>
                <w:rFonts w:eastAsia="Malgun Gothic"/>
                <w:lang w:eastAsia="ko-KR"/>
              </w:rPr>
              <w:t>N/A</w:t>
            </w:r>
          </w:p>
        </w:tc>
      </w:tr>
      <w:tr w:rsidR="00420596" w14:paraId="092AEC94" w14:textId="77777777" w:rsidTr="002A01FF">
        <w:trPr>
          <w:jc w:val="center"/>
        </w:trPr>
        <w:tc>
          <w:tcPr>
            <w:tcW w:w="2007" w:type="dxa"/>
            <w:tcBorders>
              <w:top w:val="nil"/>
              <w:left w:val="single" w:sz="4" w:space="0" w:color="auto"/>
              <w:bottom w:val="nil"/>
              <w:right w:val="single" w:sz="4" w:space="0" w:color="auto"/>
            </w:tcBorders>
          </w:tcPr>
          <w:p w14:paraId="57F85BA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DE1FB60" w14:textId="77777777" w:rsidR="00420596" w:rsidRDefault="00420596" w:rsidP="002A01FF">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1757190" w14:textId="77777777" w:rsidR="00420596" w:rsidRDefault="00420596" w:rsidP="002A01FF">
            <w:pPr>
              <w:pStyle w:val="TAC"/>
            </w:pPr>
            <w:r>
              <w:rPr>
                <w:lang w:eastAsia="zh-CN"/>
              </w:rPr>
              <w:t>N/A</w:t>
            </w:r>
          </w:p>
        </w:tc>
        <w:tc>
          <w:tcPr>
            <w:tcW w:w="964" w:type="dxa"/>
            <w:tcBorders>
              <w:top w:val="single" w:sz="4" w:space="0" w:color="auto"/>
              <w:left w:val="single" w:sz="4" w:space="0" w:color="auto"/>
              <w:bottom w:val="single" w:sz="4" w:space="0" w:color="auto"/>
              <w:right w:val="single" w:sz="4" w:space="0" w:color="auto"/>
            </w:tcBorders>
          </w:tcPr>
          <w:p w14:paraId="61925323" w14:textId="77777777" w:rsidR="00420596" w:rsidRDefault="00420596" w:rsidP="002A01FF">
            <w:pPr>
              <w:pStyle w:val="TAC"/>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458C5DE6" w14:textId="77777777" w:rsidR="00420596" w:rsidRDefault="00420596" w:rsidP="002A01FF">
            <w:pPr>
              <w:pStyle w:val="TAC"/>
            </w:pPr>
            <w:r>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4FB27E2" w14:textId="77777777" w:rsidR="00420596" w:rsidRDefault="00420596" w:rsidP="002A01FF">
            <w:pPr>
              <w:pStyle w:val="TAC"/>
            </w:pPr>
            <w:r>
              <w:rPr>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2235CF16" w14:textId="77777777" w:rsidR="00420596" w:rsidRDefault="00420596" w:rsidP="002A01FF">
            <w:pPr>
              <w:pStyle w:val="TAC"/>
            </w:pPr>
            <w:r>
              <w:rPr>
                <w:lang w:eastAsia="zh-CN"/>
              </w:rPr>
              <w:t>35.1</w:t>
            </w:r>
          </w:p>
        </w:tc>
        <w:tc>
          <w:tcPr>
            <w:tcW w:w="828" w:type="dxa"/>
            <w:tcBorders>
              <w:top w:val="single" w:sz="4" w:space="0" w:color="auto"/>
              <w:left w:val="single" w:sz="4" w:space="0" w:color="auto"/>
              <w:bottom w:val="single" w:sz="4" w:space="0" w:color="auto"/>
              <w:right w:val="single" w:sz="4" w:space="0" w:color="auto"/>
            </w:tcBorders>
          </w:tcPr>
          <w:p w14:paraId="05564B7F"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A9B0C12" w14:textId="77777777" w:rsidR="00420596" w:rsidRDefault="00420596" w:rsidP="002A01FF">
            <w:pPr>
              <w:pStyle w:val="TAC"/>
            </w:pPr>
            <w:r>
              <w:rPr>
                <w:rFonts w:eastAsia="Malgun Gothic"/>
                <w:lang w:eastAsia="ko-KR"/>
              </w:rPr>
              <w:t>IMD2</w:t>
            </w:r>
          </w:p>
        </w:tc>
      </w:tr>
      <w:tr w:rsidR="00420596" w14:paraId="3DA705D6" w14:textId="77777777" w:rsidTr="002A01FF">
        <w:trPr>
          <w:jc w:val="center"/>
        </w:trPr>
        <w:tc>
          <w:tcPr>
            <w:tcW w:w="2007" w:type="dxa"/>
            <w:tcBorders>
              <w:top w:val="nil"/>
              <w:left w:val="single" w:sz="4" w:space="0" w:color="auto"/>
              <w:bottom w:val="single" w:sz="4" w:space="0" w:color="auto"/>
              <w:right w:val="single" w:sz="4" w:space="0" w:color="auto"/>
            </w:tcBorders>
          </w:tcPr>
          <w:p w14:paraId="4EC29BA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ADAC7EA" w14:textId="77777777" w:rsidR="00420596" w:rsidRDefault="00420596" w:rsidP="002A01FF">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563418D9" w14:textId="77777777" w:rsidR="00420596" w:rsidRDefault="00420596" w:rsidP="002A01FF">
            <w:pPr>
              <w:pStyle w:val="TAC"/>
            </w:pPr>
            <w:r>
              <w:rPr>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27AA298E" w14:textId="77777777" w:rsidR="00420596" w:rsidRDefault="00420596" w:rsidP="002A01FF">
            <w:pPr>
              <w:pStyle w:val="TAC"/>
            </w:pPr>
            <w:r>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608F591" w14:textId="77777777" w:rsidR="00420596" w:rsidRDefault="00420596" w:rsidP="002A01FF">
            <w:pPr>
              <w:pStyle w:val="TAC"/>
            </w:pPr>
            <w:r>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60C1925E" w14:textId="77777777" w:rsidR="00420596" w:rsidRDefault="00420596" w:rsidP="002A01FF">
            <w:pPr>
              <w:pStyle w:val="TAC"/>
            </w:pPr>
            <w:r>
              <w:rPr>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7D19000E" w14:textId="77777777" w:rsidR="00420596" w:rsidRDefault="00420596" w:rsidP="002A01FF">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324061B" w14:textId="77777777" w:rsidR="00420596" w:rsidRDefault="00420596" w:rsidP="002A01FF">
            <w:pPr>
              <w:pStyle w:val="TAC"/>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80B1EBC" w14:textId="77777777" w:rsidR="00420596" w:rsidRDefault="00420596" w:rsidP="002A01FF">
            <w:pPr>
              <w:pStyle w:val="TAC"/>
            </w:pPr>
            <w:r>
              <w:rPr>
                <w:rFonts w:eastAsia="Malgun Gothic"/>
                <w:lang w:eastAsia="ko-KR"/>
              </w:rPr>
              <w:t>N/A</w:t>
            </w:r>
          </w:p>
        </w:tc>
      </w:tr>
      <w:tr w:rsidR="00420596" w14:paraId="57D39F4C" w14:textId="77777777" w:rsidTr="002A01FF">
        <w:trPr>
          <w:jc w:val="center"/>
        </w:trPr>
        <w:tc>
          <w:tcPr>
            <w:tcW w:w="2007" w:type="dxa"/>
            <w:tcBorders>
              <w:top w:val="single" w:sz="4" w:space="0" w:color="auto"/>
              <w:left w:val="single" w:sz="4" w:space="0" w:color="auto"/>
              <w:bottom w:val="nil"/>
              <w:right w:val="single" w:sz="4" w:space="0" w:color="auto"/>
            </w:tcBorders>
          </w:tcPr>
          <w:p w14:paraId="4B97C007" w14:textId="77777777" w:rsidR="00420596" w:rsidRDefault="00420596" w:rsidP="002A01FF">
            <w:pPr>
              <w:pStyle w:val="TAC"/>
              <w:rPr>
                <w:lang w:eastAsia="zh-CN"/>
              </w:rPr>
            </w:pPr>
            <w:r>
              <w:rPr>
                <w:lang w:val="en-US" w:eastAsia="zh-CN"/>
              </w:rPr>
              <w:t>CA_n5-n12-n77</w:t>
            </w:r>
          </w:p>
        </w:tc>
        <w:tc>
          <w:tcPr>
            <w:tcW w:w="1146" w:type="dxa"/>
            <w:tcBorders>
              <w:top w:val="single" w:sz="4" w:space="0" w:color="auto"/>
              <w:left w:val="single" w:sz="4" w:space="0" w:color="auto"/>
              <w:bottom w:val="single" w:sz="4" w:space="0" w:color="auto"/>
              <w:right w:val="single" w:sz="4" w:space="0" w:color="auto"/>
            </w:tcBorders>
          </w:tcPr>
          <w:p w14:paraId="17AEABDB"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2303A5D6"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5DFDBBD6"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A1BEA50"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BF8FCA4" w14:textId="77777777" w:rsidR="00420596" w:rsidRDefault="00420596" w:rsidP="002A01FF">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2A0109E7" w14:textId="77777777" w:rsidR="00420596" w:rsidRDefault="00420596" w:rsidP="002A01FF">
            <w:pPr>
              <w:pStyle w:val="TAC"/>
            </w:pPr>
            <w:r>
              <w:t>14.0</w:t>
            </w:r>
          </w:p>
        </w:tc>
        <w:tc>
          <w:tcPr>
            <w:tcW w:w="828" w:type="dxa"/>
            <w:tcBorders>
              <w:top w:val="single" w:sz="4" w:space="0" w:color="auto"/>
              <w:left w:val="single" w:sz="4" w:space="0" w:color="auto"/>
              <w:bottom w:val="single" w:sz="4" w:space="0" w:color="auto"/>
              <w:right w:val="single" w:sz="4" w:space="0" w:color="auto"/>
            </w:tcBorders>
          </w:tcPr>
          <w:p w14:paraId="04E5B318"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B1460D4" w14:textId="77777777" w:rsidR="00420596" w:rsidRDefault="00420596" w:rsidP="002A01FF">
            <w:pPr>
              <w:pStyle w:val="TAC"/>
            </w:pPr>
            <w:r>
              <w:t>IMD5</w:t>
            </w:r>
          </w:p>
        </w:tc>
      </w:tr>
      <w:tr w:rsidR="00420596" w14:paraId="6D6DF0AF" w14:textId="77777777" w:rsidTr="002A01FF">
        <w:trPr>
          <w:jc w:val="center"/>
        </w:trPr>
        <w:tc>
          <w:tcPr>
            <w:tcW w:w="2007" w:type="dxa"/>
            <w:tcBorders>
              <w:top w:val="nil"/>
              <w:left w:val="single" w:sz="4" w:space="0" w:color="auto"/>
              <w:bottom w:val="nil"/>
              <w:right w:val="single" w:sz="4" w:space="0" w:color="auto"/>
            </w:tcBorders>
          </w:tcPr>
          <w:p w14:paraId="6C93113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108F07A" w14:textId="77777777" w:rsidR="00420596" w:rsidRDefault="00420596" w:rsidP="002A01FF">
            <w:pPr>
              <w:pStyle w:val="TAC"/>
            </w:pPr>
            <w:r>
              <w:t>n12</w:t>
            </w:r>
          </w:p>
        </w:tc>
        <w:tc>
          <w:tcPr>
            <w:tcW w:w="960" w:type="dxa"/>
            <w:tcBorders>
              <w:top w:val="single" w:sz="4" w:space="0" w:color="auto"/>
              <w:left w:val="single" w:sz="4" w:space="0" w:color="auto"/>
              <w:bottom w:val="single" w:sz="4" w:space="0" w:color="auto"/>
              <w:right w:val="single" w:sz="4" w:space="0" w:color="auto"/>
            </w:tcBorders>
          </w:tcPr>
          <w:p w14:paraId="2EFE75D4" w14:textId="77777777" w:rsidR="00420596" w:rsidRDefault="00420596" w:rsidP="002A01FF">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72FB030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2AF3806"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704FEFE" w14:textId="77777777" w:rsidR="00420596" w:rsidRDefault="00420596" w:rsidP="002A01FF">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55B734A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06CF25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E98F7FA" w14:textId="77777777" w:rsidR="00420596" w:rsidRDefault="00420596" w:rsidP="002A01FF">
            <w:pPr>
              <w:pStyle w:val="TAC"/>
            </w:pPr>
            <w:r>
              <w:t>N/A</w:t>
            </w:r>
          </w:p>
        </w:tc>
      </w:tr>
      <w:tr w:rsidR="00420596" w14:paraId="75DD9FD8" w14:textId="77777777" w:rsidTr="002A01FF">
        <w:trPr>
          <w:jc w:val="center"/>
        </w:trPr>
        <w:tc>
          <w:tcPr>
            <w:tcW w:w="2007" w:type="dxa"/>
            <w:tcBorders>
              <w:top w:val="nil"/>
              <w:left w:val="single" w:sz="4" w:space="0" w:color="auto"/>
              <w:bottom w:val="nil"/>
              <w:right w:val="single" w:sz="4" w:space="0" w:color="auto"/>
            </w:tcBorders>
          </w:tcPr>
          <w:p w14:paraId="2DB752A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CE99113"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76F74A5" w14:textId="77777777" w:rsidR="00420596" w:rsidRDefault="00420596" w:rsidP="002A01FF">
            <w:pPr>
              <w:pStyle w:val="TAC"/>
            </w:pPr>
            <w:r>
              <w:t>3710</w:t>
            </w:r>
          </w:p>
        </w:tc>
        <w:tc>
          <w:tcPr>
            <w:tcW w:w="964" w:type="dxa"/>
            <w:tcBorders>
              <w:top w:val="single" w:sz="4" w:space="0" w:color="auto"/>
              <w:left w:val="single" w:sz="4" w:space="0" w:color="auto"/>
              <w:bottom w:val="single" w:sz="4" w:space="0" w:color="auto"/>
              <w:right w:val="single" w:sz="4" w:space="0" w:color="auto"/>
            </w:tcBorders>
          </w:tcPr>
          <w:p w14:paraId="69DAC9C3"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97B264B"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5478C6AA" w14:textId="77777777" w:rsidR="00420596" w:rsidRDefault="00420596" w:rsidP="002A01FF">
            <w:pPr>
              <w:pStyle w:val="TAC"/>
            </w:pPr>
            <w:r>
              <w:t>3710</w:t>
            </w:r>
          </w:p>
        </w:tc>
        <w:tc>
          <w:tcPr>
            <w:tcW w:w="977" w:type="dxa"/>
            <w:tcBorders>
              <w:top w:val="single" w:sz="4" w:space="0" w:color="auto"/>
              <w:left w:val="single" w:sz="4" w:space="0" w:color="auto"/>
              <w:bottom w:val="single" w:sz="4" w:space="0" w:color="auto"/>
              <w:right w:val="single" w:sz="4" w:space="0" w:color="auto"/>
            </w:tcBorders>
          </w:tcPr>
          <w:p w14:paraId="386A432C"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F9FB989"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D9DB2B6" w14:textId="77777777" w:rsidR="00420596" w:rsidRDefault="00420596" w:rsidP="002A01FF">
            <w:pPr>
              <w:pStyle w:val="TAC"/>
            </w:pPr>
            <w:r>
              <w:t>N/A</w:t>
            </w:r>
          </w:p>
        </w:tc>
      </w:tr>
      <w:tr w:rsidR="00420596" w14:paraId="2F39AA0E" w14:textId="77777777" w:rsidTr="002A01FF">
        <w:trPr>
          <w:jc w:val="center"/>
        </w:trPr>
        <w:tc>
          <w:tcPr>
            <w:tcW w:w="2007" w:type="dxa"/>
            <w:tcBorders>
              <w:top w:val="nil"/>
              <w:left w:val="single" w:sz="4" w:space="0" w:color="auto"/>
              <w:bottom w:val="nil"/>
              <w:right w:val="single" w:sz="4" w:space="0" w:color="auto"/>
            </w:tcBorders>
          </w:tcPr>
          <w:p w14:paraId="524A165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F4888AE"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1CB0836F" w14:textId="77777777" w:rsidR="00420596" w:rsidRDefault="00420596" w:rsidP="002A01FF">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3AAEF57E"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50CB724"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3DACE26" w14:textId="77777777" w:rsidR="00420596" w:rsidRDefault="00420596" w:rsidP="002A01FF">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6C235B1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36BB3DE"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5E00C02" w14:textId="77777777" w:rsidR="00420596" w:rsidRDefault="00420596" w:rsidP="002A01FF">
            <w:pPr>
              <w:pStyle w:val="TAC"/>
            </w:pPr>
            <w:r>
              <w:t>N/A</w:t>
            </w:r>
          </w:p>
        </w:tc>
      </w:tr>
      <w:tr w:rsidR="00420596" w14:paraId="004BAEA6" w14:textId="77777777" w:rsidTr="002A01FF">
        <w:trPr>
          <w:jc w:val="center"/>
        </w:trPr>
        <w:tc>
          <w:tcPr>
            <w:tcW w:w="2007" w:type="dxa"/>
            <w:tcBorders>
              <w:top w:val="nil"/>
              <w:left w:val="single" w:sz="4" w:space="0" w:color="auto"/>
              <w:bottom w:val="nil"/>
              <w:right w:val="single" w:sz="4" w:space="0" w:color="auto"/>
            </w:tcBorders>
          </w:tcPr>
          <w:p w14:paraId="523DA25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189D9D8" w14:textId="77777777" w:rsidR="00420596" w:rsidRDefault="00420596" w:rsidP="002A01FF">
            <w:pPr>
              <w:pStyle w:val="TAC"/>
            </w:pPr>
            <w:r>
              <w:t>n12</w:t>
            </w:r>
          </w:p>
        </w:tc>
        <w:tc>
          <w:tcPr>
            <w:tcW w:w="960" w:type="dxa"/>
            <w:tcBorders>
              <w:top w:val="single" w:sz="4" w:space="0" w:color="auto"/>
              <w:left w:val="single" w:sz="4" w:space="0" w:color="auto"/>
              <w:bottom w:val="single" w:sz="4" w:space="0" w:color="auto"/>
              <w:right w:val="single" w:sz="4" w:space="0" w:color="auto"/>
            </w:tcBorders>
          </w:tcPr>
          <w:p w14:paraId="4076FF12"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02439F2"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8CFBBAC"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45FAF9E" w14:textId="77777777" w:rsidR="00420596" w:rsidRDefault="00420596" w:rsidP="002A01FF">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75E11D3B" w14:textId="77777777" w:rsidR="00420596" w:rsidRDefault="00420596" w:rsidP="002A01FF">
            <w:pPr>
              <w:pStyle w:val="TAC"/>
            </w:pPr>
            <w:r>
              <w:t>14.9</w:t>
            </w:r>
          </w:p>
        </w:tc>
        <w:tc>
          <w:tcPr>
            <w:tcW w:w="828" w:type="dxa"/>
            <w:tcBorders>
              <w:top w:val="single" w:sz="4" w:space="0" w:color="auto"/>
              <w:left w:val="single" w:sz="4" w:space="0" w:color="auto"/>
              <w:bottom w:val="single" w:sz="4" w:space="0" w:color="auto"/>
              <w:right w:val="single" w:sz="4" w:space="0" w:color="auto"/>
            </w:tcBorders>
          </w:tcPr>
          <w:p w14:paraId="582B62A8"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374BB8C" w14:textId="77777777" w:rsidR="00420596" w:rsidRDefault="00420596" w:rsidP="002A01FF">
            <w:pPr>
              <w:pStyle w:val="TAC"/>
            </w:pPr>
            <w:r>
              <w:t>IMD5</w:t>
            </w:r>
            <w:r>
              <w:rPr>
                <w:vertAlign w:val="superscript"/>
              </w:rPr>
              <w:t>5</w:t>
            </w:r>
          </w:p>
        </w:tc>
      </w:tr>
      <w:tr w:rsidR="00420596" w14:paraId="5087871F" w14:textId="77777777" w:rsidTr="002A01FF">
        <w:trPr>
          <w:jc w:val="center"/>
        </w:trPr>
        <w:tc>
          <w:tcPr>
            <w:tcW w:w="2007" w:type="dxa"/>
            <w:tcBorders>
              <w:top w:val="nil"/>
              <w:left w:val="single" w:sz="4" w:space="0" w:color="auto"/>
              <w:bottom w:val="single" w:sz="4" w:space="0" w:color="auto"/>
              <w:right w:val="single" w:sz="4" w:space="0" w:color="auto"/>
            </w:tcBorders>
          </w:tcPr>
          <w:p w14:paraId="7277C00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70F2024"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A50EB82" w14:textId="77777777" w:rsidR="00420596" w:rsidRDefault="00420596" w:rsidP="002A01FF">
            <w:pPr>
              <w:pStyle w:val="TAC"/>
            </w:pPr>
            <w:r>
              <w:t>4080</w:t>
            </w:r>
          </w:p>
        </w:tc>
        <w:tc>
          <w:tcPr>
            <w:tcW w:w="964" w:type="dxa"/>
            <w:tcBorders>
              <w:top w:val="single" w:sz="4" w:space="0" w:color="auto"/>
              <w:left w:val="single" w:sz="4" w:space="0" w:color="auto"/>
              <w:bottom w:val="single" w:sz="4" w:space="0" w:color="auto"/>
              <w:right w:val="single" w:sz="4" w:space="0" w:color="auto"/>
            </w:tcBorders>
          </w:tcPr>
          <w:p w14:paraId="2D679964"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A746FE2"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5FF53A25" w14:textId="77777777" w:rsidR="00420596" w:rsidRDefault="00420596" w:rsidP="002A01FF">
            <w:pPr>
              <w:pStyle w:val="TAC"/>
            </w:pPr>
            <w:r>
              <w:t>4080</w:t>
            </w:r>
          </w:p>
        </w:tc>
        <w:tc>
          <w:tcPr>
            <w:tcW w:w="977" w:type="dxa"/>
            <w:tcBorders>
              <w:top w:val="single" w:sz="4" w:space="0" w:color="auto"/>
              <w:left w:val="single" w:sz="4" w:space="0" w:color="auto"/>
              <w:bottom w:val="single" w:sz="4" w:space="0" w:color="auto"/>
              <w:right w:val="single" w:sz="4" w:space="0" w:color="auto"/>
            </w:tcBorders>
          </w:tcPr>
          <w:p w14:paraId="5DC47FD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6688815"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33983F2" w14:textId="77777777" w:rsidR="00420596" w:rsidRDefault="00420596" w:rsidP="002A01FF">
            <w:pPr>
              <w:pStyle w:val="TAC"/>
            </w:pPr>
            <w:r>
              <w:t>N/A</w:t>
            </w:r>
          </w:p>
        </w:tc>
      </w:tr>
      <w:tr w:rsidR="00420596" w14:paraId="344C535D" w14:textId="77777777" w:rsidTr="002A01FF">
        <w:trPr>
          <w:jc w:val="center"/>
        </w:trPr>
        <w:tc>
          <w:tcPr>
            <w:tcW w:w="2007" w:type="dxa"/>
            <w:tcBorders>
              <w:top w:val="single" w:sz="4" w:space="0" w:color="auto"/>
              <w:left w:val="single" w:sz="4" w:space="0" w:color="auto"/>
              <w:bottom w:val="nil"/>
              <w:right w:val="single" w:sz="4" w:space="0" w:color="auto"/>
            </w:tcBorders>
          </w:tcPr>
          <w:p w14:paraId="7A57908B" w14:textId="77777777" w:rsidR="00420596" w:rsidRDefault="00420596" w:rsidP="002A01FF">
            <w:pPr>
              <w:pStyle w:val="TAC"/>
              <w:rPr>
                <w:lang w:eastAsia="zh-CN"/>
              </w:rPr>
            </w:pPr>
            <w:r>
              <w:rPr>
                <w:lang w:val="en-US" w:eastAsia="zh-CN"/>
              </w:rPr>
              <w:t>CA_n5-n14-n77</w:t>
            </w:r>
          </w:p>
        </w:tc>
        <w:tc>
          <w:tcPr>
            <w:tcW w:w="1146" w:type="dxa"/>
            <w:tcBorders>
              <w:top w:val="single" w:sz="4" w:space="0" w:color="auto"/>
              <w:left w:val="single" w:sz="4" w:space="0" w:color="auto"/>
              <w:bottom w:val="single" w:sz="4" w:space="0" w:color="auto"/>
              <w:right w:val="single" w:sz="4" w:space="0" w:color="auto"/>
            </w:tcBorders>
          </w:tcPr>
          <w:p w14:paraId="0C512500"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20053842"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034C0BDB"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76F75CD"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A06F784" w14:textId="77777777" w:rsidR="00420596" w:rsidRDefault="00420596" w:rsidP="002A01FF">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68525CB7" w14:textId="77777777" w:rsidR="00420596" w:rsidRDefault="00420596" w:rsidP="002A01FF">
            <w:pPr>
              <w:pStyle w:val="TAC"/>
            </w:pPr>
            <w:r>
              <w:t>14.0</w:t>
            </w:r>
          </w:p>
        </w:tc>
        <w:tc>
          <w:tcPr>
            <w:tcW w:w="828" w:type="dxa"/>
            <w:tcBorders>
              <w:top w:val="single" w:sz="4" w:space="0" w:color="auto"/>
              <w:left w:val="single" w:sz="4" w:space="0" w:color="auto"/>
              <w:bottom w:val="single" w:sz="4" w:space="0" w:color="auto"/>
              <w:right w:val="single" w:sz="4" w:space="0" w:color="auto"/>
            </w:tcBorders>
          </w:tcPr>
          <w:p w14:paraId="3ABBC98C"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12FDD5F" w14:textId="77777777" w:rsidR="00420596" w:rsidRDefault="00420596" w:rsidP="002A01FF">
            <w:pPr>
              <w:pStyle w:val="TAC"/>
            </w:pPr>
            <w:r>
              <w:t>IMD5</w:t>
            </w:r>
            <w:r>
              <w:rPr>
                <w:vertAlign w:val="superscript"/>
                <w:lang w:eastAsia="zh-CN"/>
              </w:rPr>
              <w:t>5</w:t>
            </w:r>
          </w:p>
        </w:tc>
      </w:tr>
      <w:tr w:rsidR="00420596" w14:paraId="1381B810" w14:textId="77777777" w:rsidTr="002A01FF">
        <w:trPr>
          <w:jc w:val="center"/>
        </w:trPr>
        <w:tc>
          <w:tcPr>
            <w:tcW w:w="2007" w:type="dxa"/>
            <w:tcBorders>
              <w:top w:val="nil"/>
              <w:left w:val="single" w:sz="4" w:space="0" w:color="auto"/>
              <w:bottom w:val="nil"/>
              <w:right w:val="single" w:sz="4" w:space="0" w:color="auto"/>
            </w:tcBorders>
          </w:tcPr>
          <w:p w14:paraId="6F26E60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254AE08" w14:textId="77777777" w:rsidR="00420596" w:rsidRDefault="00420596" w:rsidP="002A01FF">
            <w:pPr>
              <w:pStyle w:val="TAC"/>
            </w:pPr>
            <w:r>
              <w:t>n14</w:t>
            </w:r>
          </w:p>
        </w:tc>
        <w:tc>
          <w:tcPr>
            <w:tcW w:w="960" w:type="dxa"/>
            <w:tcBorders>
              <w:top w:val="single" w:sz="4" w:space="0" w:color="auto"/>
              <w:left w:val="single" w:sz="4" w:space="0" w:color="auto"/>
              <w:bottom w:val="single" w:sz="4" w:space="0" w:color="auto"/>
              <w:right w:val="single" w:sz="4" w:space="0" w:color="auto"/>
            </w:tcBorders>
          </w:tcPr>
          <w:p w14:paraId="45A547FD" w14:textId="77777777" w:rsidR="00420596" w:rsidRDefault="00420596" w:rsidP="002A01FF">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70C7A20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59EEC30"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CD7AF9A" w14:textId="77777777" w:rsidR="00420596" w:rsidRDefault="00420596" w:rsidP="002A01FF">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69786954"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B6DB92C"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B6597EA" w14:textId="77777777" w:rsidR="00420596" w:rsidRDefault="00420596" w:rsidP="002A01FF">
            <w:pPr>
              <w:pStyle w:val="TAC"/>
            </w:pPr>
            <w:r>
              <w:t>N/A</w:t>
            </w:r>
          </w:p>
        </w:tc>
      </w:tr>
      <w:tr w:rsidR="00420596" w14:paraId="484AF701" w14:textId="77777777" w:rsidTr="002A01FF">
        <w:trPr>
          <w:jc w:val="center"/>
        </w:trPr>
        <w:tc>
          <w:tcPr>
            <w:tcW w:w="2007" w:type="dxa"/>
            <w:tcBorders>
              <w:top w:val="nil"/>
              <w:left w:val="single" w:sz="4" w:space="0" w:color="auto"/>
              <w:bottom w:val="nil"/>
              <w:right w:val="single" w:sz="4" w:space="0" w:color="auto"/>
            </w:tcBorders>
          </w:tcPr>
          <w:p w14:paraId="727EFF4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D14FD60"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7948FB9A" w14:textId="77777777" w:rsidR="00420596" w:rsidRDefault="00420596" w:rsidP="002A01FF">
            <w:pPr>
              <w:pStyle w:val="TAC"/>
            </w:pPr>
            <w:r>
              <w:t>4052</w:t>
            </w:r>
          </w:p>
        </w:tc>
        <w:tc>
          <w:tcPr>
            <w:tcW w:w="964" w:type="dxa"/>
            <w:tcBorders>
              <w:top w:val="single" w:sz="4" w:space="0" w:color="auto"/>
              <w:left w:val="single" w:sz="4" w:space="0" w:color="auto"/>
              <w:bottom w:val="single" w:sz="4" w:space="0" w:color="auto"/>
              <w:right w:val="single" w:sz="4" w:space="0" w:color="auto"/>
            </w:tcBorders>
          </w:tcPr>
          <w:p w14:paraId="7FE937D4"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10FCE02"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65EDE4B" w14:textId="77777777" w:rsidR="00420596" w:rsidRDefault="00420596" w:rsidP="002A01FF">
            <w:pPr>
              <w:pStyle w:val="TAC"/>
            </w:pPr>
            <w:r>
              <w:t>4052</w:t>
            </w:r>
          </w:p>
        </w:tc>
        <w:tc>
          <w:tcPr>
            <w:tcW w:w="977" w:type="dxa"/>
            <w:tcBorders>
              <w:top w:val="single" w:sz="4" w:space="0" w:color="auto"/>
              <w:left w:val="single" w:sz="4" w:space="0" w:color="auto"/>
              <w:bottom w:val="single" w:sz="4" w:space="0" w:color="auto"/>
              <w:right w:val="single" w:sz="4" w:space="0" w:color="auto"/>
            </w:tcBorders>
          </w:tcPr>
          <w:p w14:paraId="4082CC98"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4EFCBE4"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E6DE084" w14:textId="77777777" w:rsidR="00420596" w:rsidRDefault="00420596" w:rsidP="002A01FF">
            <w:pPr>
              <w:pStyle w:val="TAC"/>
            </w:pPr>
            <w:r>
              <w:t>N/A</w:t>
            </w:r>
          </w:p>
        </w:tc>
      </w:tr>
      <w:tr w:rsidR="00420596" w14:paraId="21D05437" w14:textId="77777777" w:rsidTr="002A01FF">
        <w:trPr>
          <w:jc w:val="center"/>
        </w:trPr>
        <w:tc>
          <w:tcPr>
            <w:tcW w:w="2007" w:type="dxa"/>
            <w:tcBorders>
              <w:top w:val="nil"/>
              <w:left w:val="single" w:sz="4" w:space="0" w:color="auto"/>
              <w:bottom w:val="nil"/>
              <w:right w:val="single" w:sz="4" w:space="0" w:color="auto"/>
            </w:tcBorders>
          </w:tcPr>
          <w:p w14:paraId="7EF2AD0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EE54401"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7C6EBF70" w14:textId="77777777" w:rsidR="00420596" w:rsidRDefault="00420596" w:rsidP="002A01FF">
            <w:pPr>
              <w:pStyle w:val="TAC"/>
            </w:pPr>
            <w:r>
              <w:t>846.5</w:t>
            </w:r>
          </w:p>
        </w:tc>
        <w:tc>
          <w:tcPr>
            <w:tcW w:w="964" w:type="dxa"/>
            <w:tcBorders>
              <w:top w:val="single" w:sz="4" w:space="0" w:color="auto"/>
              <w:left w:val="single" w:sz="4" w:space="0" w:color="auto"/>
              <w:bottom w:val="single" w:sz="4" w:space="0" w:color="auto"/>
              <w:right w:val="single" w:sz="4" w:space="0" w:color="auto"/>
            </w:tcBorders>
          </w:tcPr>
          <w:p w14:paraId="3FB32D2A"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7D8794D"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6B25F08" w14:textId="77777777" w:rsidR="00420596" w:rsidRDefault="00420596" w:rsidP="002A01FF">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23F48A81"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7722D1C"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239787D" w14:textId="77777777" w:rsidR="00420596" w:rsidRDefault="00420596" w:rsidP="002A01FF">
            <w:pPr>
              <w:pStyle w:val="TAC"/>
            </w:pPr>
            <w:r>
              <w:t>N/A</w:t>
            </w:r>
          </w:p>
        </w:tc>
      </w:tr>
      <w:tr w:rsidR="00420596" w14:paraId="382231C2" w14:textId="77777777" w:rsidTr="002A01FF">
        <w:trPr>
          <w:jc w:val="center"/>
        </w:trPr>
        <w:tc>
          <w:tcPr>
            <w:tcW w:w="2007" w:type="dxa"/>
            <w:tcBorders>
              <w:top w:val="nil"/>
              <w:left w:val="single" w:sz="4" w:space="0" w:color="auto"/>
              <w:bottom w:val="nil"/>
              <w:right w:val="single" w:sz="4" w:space="0" w:color="auto"/>
            </w:tcBorders>
          </w:tcPr>
          <w:p w14:paraId="503B7EB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57A4B24" w14:textId="77777777" w:rsidR="00420596" w:rsidRDefault="00420596" w:rsidP="002A01FF">
            <w:pPr>
              <w:pStyle w:val="TAC"/>
            </w:pPr>
            <w:r>
              <w:t>n14</w:t>
            </w:r>
          </w:p>
        </w:tc>
        <w:tc>
          <w:tcPr>
            <w:tcW w:w="960" w:type="dxa"/>
            <w:tcBorders>
              <w:top w:val="single" w:sz="4" w:space="0" w:color="auto"/>
              <w:left w:val="single" w:sz="4" w:space="0" w:color="auto"/>
              <w:bottom w:val="single" w:sz="4" w:space="0" w:color="auto"/>
              <w:right w:val="single" w:sz="4" w:space="0" w:color="auto"/>
            </w:tcBorders>
          </w:tcPr>
          <w:p w14:paraId="0FA1712F"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F7FC807"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42997FA"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AB806B8" w14:textId="77777777" w:rsidR="00420596" w:rsidRDefault="00420596" w:rsidP="002A01FF">
            <w:pPr>
              <w:pStyle w:val="TAC"/>
            </w:pPr>
            <w:r>
              <w:t>765.5</w:t>
            </w:r>
          </w:p>
        </w:tc>
        <w:tc>
          <w:tcPr>
            <w:tcW w:w="977" w:type="dxa"/>
            <w:tcBorders>
              <w:top w:val="single" w:sz="4" w:space="0" w:color="auto"/>
              <w:left w:val="single" w:sz="4" w:space="0" w:color="auto"/>
              <w:bottom w:val="single" w:sz="4" w:space="0" w:color="auto"/>
              <w:right w:val="single" w:sz="4" w:space="0" w:color="auto"/>
            </w:tcBorders>
          </w:tcPr>
          <w:p w14:paraId="30E6A3D3" w14:textId="77777777" w:rsidR="00420596" w:rsidRDefault="00420596" w:rsidP="002A01FF">
            <w:pPr>
              <w:pStyle w:val="TAC"/>
            </w:pPr>
            <w:r>
              <w:t>20.3</w:t>
            </w:r>
          </w:p>
        </w:tc>
        <w:tc>
          <w:tcPr>
            <w:tcW w:w="828" w:type="dxa"/>
            <w:tcBorders>
              <w:top w:val="single" w:sz="4" w:space="0" w:color="auto"/>
              <w:left w:val="single" w:sz="4" w:space="0" w:color="auto"/>
              <w:bottom w:val="single" w:sz="4" w:space="0" w:color="auto"/>
              <w:right w:val="single" w:sz="4" w:space="0" w:color="auto"/>
            </w:tcBorders>
          </w:tcPr>
          <w:p w14:paraId="1B27AD79"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C36A9F0" w14:textId="77777777" w:rsidR="00420596" w:rsidRDefault="00420596" w:rsidP="002A01FF">
            <w:pPr>
              <w:pStyle w:val="TAC"/>
            </w:pPr>
            <w:r>
              <w:t>IMD4</w:t>
            </w:r>
            <w:r>
              <w:rPr>
                <w:vertAlign w:val="superscript"/>
              </w:rPr>
              <w:t>1.5</w:t>
            </w:r>
          </w:p>
        </w:tc>
      </w:tr>
      <w:tr w:rsidR="00420596" w14:paraId="36B3071A" w14:textId="77777777" w:rsidTr="002A01FF">
        <w:trPr>
          <w:jc w:val="center"/>
        </w:trPr>
        <w:tc>
          <w:tcPr>
            <w:tcW w:w="2007" w:type="dxa"/>
            <w:tcBorders>
              <w:top w:val="nil"/>
              <w:left w:val="single" w:sz="4" w:space="0" w:color="auto"/>
              <w:bottom w:val="single" w:sz="4" w:space="0" w:color="auto"/>
              <w:right w:val="single" w:sz="4" w:space="0" w:color="auto"/>
            </w:tcBorders>
          </w:tcPr>
          <w:p w14:paraId="12DBA39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F1F8F9B"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48D4E62E" w14:textId="77777777" w:rsidR="00420596" w:rsidRDefault="00420596" w:rsidP="002A01FF">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2A8F4762"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5B237D1"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1143620" w14:textId="77777777" w:rsidR="00420596" w:rsidRDefault="00420596" w:rsidP="002A01FF">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6F6D445C"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DE47C5A"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1835725" w14:textId="77777777" w:rsidR="00420596" w:rsidRDefault="00420596" w:rsidP="002A01FF">
            <w:pPr>
              <w:pStyle w:val="TAC"/>
            </w:pPr>
            <w:r>
              <w:t>N/A</w:t>
            </w:r>
          </w:p>
        </w:tc>
      </w:tr>
      <w:tr w:rsidR="00420596" w14:paraId="475923AB" w14:textId="77777777" w:rsidTr="002A01FF">
        <w:trPr>
          <w:jc w:val="center"/>
        </w:trPr>
        <w:tc>
          <w:tcPr>
            <w:tcW w:w="2007" w:type="dxa"/>
            <w:tcBorders>
              <w:top w:val="nil"/>
              <w:left w:val="single" w:sz="4" w:space="0" w:color="auto"/>
              <w:bottom w:val="nil"/>
              <w:right w:val="single" w:sz="4" w:space="0" w:color="auto"/>
            </w:tcBorders>
          </w:tcPr>
          <w:p w14:paraId="0D243010" w14:textId="77777777" w:rsidR="00420596" w:rsidRDefault="00420596" w:rsidP="002A01FF">
            <w:pPr>
              <w:pStyle w:val="TAC"/>
            </w:pPr>
            <w:r>
              <w:t>CA_n5-n25-n77</w:t>
            </w:r>
          </w:p>
        </w:tc>
        <w:tc>
          <w:tcPr>
            <w:tcW w:w="1146" w:type="dxa"/>
            <w:tcBorders>
              <w:top w:val="single" w:sz="4" w:space="0" w:color="auto"/>
              <w:left w:val="single" w:sz="4" w:space="0" w:color="auto"/>
              <w:bottom w:val="single" w:sz="4" w:space="0" w:color="auto"/>
              <w:right w:val="single" w:sz="4" w:space="0" w:color="auto"/>
            </w:tcBorders>
          </w:tcPr>
          <w:p w14:paraId="40549175"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075CFF76"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5C11010"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A91E026"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950DD55" w14:textId="77777777" w:rsidR="00420596" w:rsidRDefault="00420596" w:rsidP="002A01FF">
            <w:pPr>
              <w:pStyle w:val="TAC"/>
            </w:pPr>
            <w:r>
              <w:t>889</w:t>
            </w:r>
          </w:p>
        </w:tc>
        <w:tc>
          <w:tcPr>
            <w:tcW w:w="977" w:type="dxa"/>
            <w:tcBorders>
              <w:top w:val="single" w:sz="4" w:space="0" w:color="auto"/>
              <w:left w:val="single" w:sz="4" w:space="0" w:color="auto"/>
              <w:bottom w:val="single" w:sz="4" w:space="0" w:color="auto"/>
              <w:right w:val="single" w:sz="4" w:space="0" w:color="auto"/>
            </w:tcBorders>
          </w:tcPr>
          <w:p w14:paraId="6E47E350" w14:textId="77777777" w:rsidR="00420596" w:rsidRDefault="00420596" w:rsidP="002A01FF">
            <w:pPr>
              <w:pStyle w:val="TAC"/>
            </w:pPr>
            <w:r>
              <w:t>13.6</w:t>
            </w:r>
          </w:p>
        </w:tc>
        <w:tc>
          <w:tcPr>
            <w:tcW w:w="828" w:type="dxa"/>
            <w:tcBorders>
              <w:top w:val="single" w:sz="4" w:space="0" w:color="auto"/>
              <w:left w:val="single" w:sz="4" w:space="0" w:color="auto"/>
              <w:bottom w:val="single" w:sz="4" w:space="0" w:color="auto"/>
              <w:right w:val="single" w:sz="4" w:space="0" w:color="auto"/>
            </w:tcBorders>
          </w:tcPr>
          <w:p w14:paraId="56E8614F"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BE9E73F" w14:textId="77777777" w:rsidR="00420596" w:rsidRDefault="00420596" w:rsidP="002A01FF">
            <w:pPr>
              <w:pStyle w:val="TAC"/>
            </w:pPr>
            <w:r>
              <w:t>IMD5</w:t>
            </w:r>
            <w:r>
              <w:rPr>
                <w:vertAlign w:val="superscript"/>
              </w:rPr>
              <w:t>5</w:t>
            </w:r>
          </w:p>
        </w:tc>
      </w:tr>
      <w:tr w:rsidR="00420596" w14:paraId="435317A5" w14:textId="77777777" w:rsidTr="002A01FF">
        <w:trPr>
          <w:jc w:val="center"/>
        </w:trPr>
        <w:tc>
          <w:tcPr>
            <w:tcW w:w="2007" w:type="dxa"/>
            <w:tcBorders>
              <w:top w:val="nil"/>
              <w:left w:val="single" w:sz="4" w:space="0" w:color="auto"/>
              <w:bottom w:val="nil"/>
              <w:right w:val="single" w:sz="4" w:space="0" w:color="auto"/>
            </w:tcBorders>
          </w:tcPr>
          <w:p w14:paraId="41BA3169"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1F065E44" w14:textId="77777777" w:rsidR="00420596" w:rsidRDefault="00420596" w:rsidP="002A01FF">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525B175E" w14:textId="77777777" w:rsidR="00420596" w:rsidRDefault="00420596" w:rsidP="002A01FF">
            <w:pPr>
              <w:pStyle w:val="TAC"/>
            </w:pPr>
            <w:r>
              <w:t>1907</w:t>
            </w:r>
          </w:p>
        </w:tc>
        <w:tc>
          <w:tcPr>
            <w:tcW w:w="964" w:type="dxa"/>
            <w:tcBorders>
              <w:top w:val="single" w:sz="4" w:space="0" w:color="auto"/>
              <w:left w:val="single" w:sz="4" w:space="0" w:color="auto"/>
              <w:bottom w:val="single" w:sz="4" w:space="0" w:color="auto"/>
              <w:right w:val="single" w:sz="4" w:space="0" w:color="auto"/>
            </w:tcBorders>
          </w:tcPr>
          <w:p w14:paraId="0B9C41A0"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48E4DC0"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249822F" w14:textId="77777777" w:rsidR="00420596" w:rsidRDefault="00420596" w:rsidP="002A01FF">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3914313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6B02920"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F2681EC" w14:textId="77777777" w:rsidR="00420596" w:rsidRDefault="00420596" w:rsidP="002A01FF">
            <w:pPr>
              <w:pStyle w:val="TAC"/>
            </w:pPr>
            <w:r>
              <w:t>N/A</w:t>
            </w:r>
          </w:p>
        </w:tc>
      </w:tr>
      <w:tr w:rsidR="00420596" w14:paraId="69BF8561" w14:textId="77777777" w:rsidTr="002A01FF">
        <w:trPr>
          <w:jc w:val="center"/>
        </w:trPr>
        <w:tc>
          <w:tcPr>
            <w:tcW w:w="2007" w:type="dxa"/>
            <w:tcBorders>
              <w:top w:val="nil"/>
              <w:left w:val="single" w:sz="4" w:space="0" w:color="auto"/>
              <w:bottom w:val="nil"/>
              <w:right w:val="single" w:sz="4" w:space="0" w:color="auto"/>
            </w:tcBorders>
          </w:tcPr>
          <w:p w14:paraId="65BEF7C5"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6A3430CF"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F4152C8" w14:textId="77777777" w:rsidR="00420596" w:rsidRDefault="00420596" w:rsidP="002A01FF">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3811BDD7"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BACAC43"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A5940EF" w14:textId="77777777" w:rsidR="00420596" w:rsidRDefault="00420596" w:rsidP="002A01FF">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5D1CEC4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9A28A96"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BAB67F2" w14:textId="77777777" w:rsidR="00420596" w:rsidRDefault="00420596" w:rsidP="002A01FF">
            <w:pPr>
              <w:pStyle w:val="TAC"/>
            </w:pPr>
            <w:r>
              <w:t>N/A</w:t>
            </w:r>
          </w:p>
        </w:tc>
      </w:tr>
      <w:tr w:rsidR="00420596" w14:paraId="5733C717" w14:textId="77777777" w:rsidTr="002A01FF">
        <w:trPr>
          <w:jc w:val="center"/>
        </w:trPr>
        <w:tc>
          <w:tcPr>
            <w:tcW w:w="2007" w:type="dxa"/>
            <w:tcBorders>
              <w:top w:val="nil"/>
              <w:left w:val="single" w:sz="4" w:space="0" w:color="auto"/>
              <w:bottom w:val="nil"/>
              <w:right w:val="single" w:sz="4" w:space="0" w:color="auto"/>
            </w:tcBorders>
          </w:tcPr>
          <w:p w14:paraId="736CCB9A"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2FCBCC55"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386A963F" w14:textId="77777777" w:rsidR="00420596" w:rsidRDefault="00420596" w:rsidP="002A01FF">
            <w:pPr>
              <w:pStyle w:val="TAC"/>
            </w:pPr>
            <w:r>
              <w:t>846.5</w:t>
            </w:r>
          </w:p>
        </w:tc>
        <w:tc>
          <w:tcPr>
            <w:tcW w:w="964" w:type="dxa"/>
            <w:tcBorders>
              <w:top w:val="single" w:sz="4" w:space="0" w:color="auto"/>
              <w:left w:val="single" w:sz="4" w:space="0" w:color="auto"/>
              <w:bottom w:val="single" w:sz="4" w:space="0" w:color="auto"/>
              <w:right w:val="single" w:sz="4" w:space="0" w:color="auto"/>
            </w:tcBorders>
          </w:tcPr>
          <w:p w14:paraId="6C12BFA8"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64F88E4"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4436C37" w14:textId="77777777" w:rsidR="00420596" w:rsidRDefault="00420596" w:rsidP="002A01FF">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399B6E9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AEDA2CB"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98B11BA" w14:textId="77777777" w:rsidR="00420596" w:rsidRDefault="00420596" w:rsidP="002A01FF">
            <w:pPr>
              <w:pStyle w:val="TAC"/>
            </w:pPr>
            <w:r>
              <w:t>N/A</w:t>
            </w:r>
          </w:p>
        </w:tc>
      </w:tr>
      <w:tr w:rsidR="00420596" w14:paraId="0B32E644" w14:textId="77777777" w:rsidTr="002A01FF">
        <w:trPr>
          <w:jc w:val="center"/>
        </w:trPr>
        <w:tc>
          <w:tcPr>
            <w:tcW w:w="2007" w:type="dxa"/>
            <w:tcBorders>
              <w:top w:val="nil"/>
              <w:left w:val="single" w:sz="4" w:space="0" w:color="auto"/>
              <w:bottom w:val="nil"/>
              <w:right w:val="single" w:sz="4" w:space="0" w:color="auto"/>
            </w:tcBorders>
          </w:tcPr>
          <w:p w14:paraId="786991DF"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050E1406" w14:textId="77777777" w:rsidR="00420596" w:rsidRDefault="00420596" w:rsidP="002A01FF">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0822CEF9"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A6AE10D"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1488B36"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7116824" w14:textId="77777777" w:rsidR="00420596" w:rsidRDefault="00420596" w:rsidP="002A01FF">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01D4F889" w14:textId="77777777" w:rsidR="00420596" w:rsidRDefault="00420596" w:rsidP="002A01FF">
            <w:pPr>
              <w:pStyle w:val="TAC"/>
            </w:pPr>
            <w:r>
              <w:t>24.8</w:t>
            </w:r>
          </w:p>
        </w:tc>
        <w:tc>
          <w:tcPr>
            <w:tcW w:w="828" w:type="dxa"/>
            <w:tcBorders>
              <w:top w:val="single" w:sz="4" w:space="0" w:color="auto"/>
              <w:left w:val="single" w:sz="4" w:space="0" w:color="auto"/>
              <w:bottom w:val="single" w:sz="4" w:space="0" w:color="auto"/>
              <w:right w:val="single" w:sz="4" w:space="0" w:color="auto"/>
            </w:tcBorders>
          </w:tcPr>
          <w:p w14:paraId="624F4FDF"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7B80F62" w14:textId="77777777" w:rsidR="00420596" w:rsidRDefault="00420596" w:rsidP="002A01FF">
            <w:pPr>
              <w:pStyle w:val="TAC"/>
            </w:pPr>
            <w:r>
              <w:t>IMD3</w:t>
            </w:r>
          </w:p>
        </w:tc>
      </w:tr>
      <w:tr w:rsidR="00420596" w14:paraId="7FEF2882" w14:textId="77777777" w:rsidTr="002A01FF">
        <w:trPr>
          <w:jc w:val="center"/>
        </w:trPr>
        <w:tc>
          <w:tcPr>
            <w:tcW w:w="2007" w:type="dxa"/>
            <w:tcBorders>
              <w:top w:val="nil"/>
              <w:left w:val="single" w:sz="4" w:space="0" w:color="auto"/>
              <w:bottom w:val="single" w:sz="4" w:space="0" w:color="auto"/>
              <w:right w:val="single" w:sz="4" w:space="0" w:color="auto"/>
            </w:tcBorders>
          </w:tcPr>
          <w:p w14:paraId="3AB87301"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5120BEF6"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704AB5C9" w14:textId="77777777" w:rsidR="00420596" w:rsidRDefault="00420596" w:rsidP="002A01FF">
            <w:pPr>
              <w:pStyle w:val="TAC"/>
            </w:pPr>
            <w:r>
              <w:t>3680</w:t>
            </w:r>
          </w:p>
        </w:tc>
        <w:tc>
          <w:tcPr>
            <w:tcW w:w="964" w:type="dxa"/>
            <w:tcBorders>
              <w:top w:val="single" w:sz="4" w:space="0" w:color="auto"/>
              <w:left w:val="single" w:sz="4" w:space="0" w:color="auto"/>
              <w:bottom w:val="single" w:sz="4" w:space="0" w:color="auto"/>
              <w:right w:val="single" w:sz="4" w:space="0" w:color="auto"/>
            </w:tcBorders>
          </w:tcPr>
          <w:p w14:paraId="7D2CD8BA"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C834963"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3A33183" w14:textId="77777777" w:rsidR="00420596" w:rsidRDefault="00420596" w:rsidP="002A01FF">
            <w:pPr>
              <w:pStyle w:val="TAC"/>
            </w:pPr>
            <w:r>
              <w:t>3680</w:t>
            </w:r>
          </w:p>
        </w:tc>
        <w:tc>
          <w:tcPr>
            <w:tcW w:w="977" w:type="dxa"/>
            <w:tcBorders>
              <w:top w:val="single" w:sz="4" w:space="0" w:color="auto"/>
              <w:left w:val="single" w:sz="4" w:space="0" w:color="auto"/>
              <w:bottom w:val="single" w:sz="4" w:space="0" w:color="auto"/>
              <w:right w:val="single" w:sz="4" w:space="0" w:color="auto"/>
            </w:tcBorders>
          </w:tcPr>
          <w:p w14:paraId="76AF1A3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68CE56E"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64A6AC7" w14:textId="77777777" w:rsidR="00420596" w:rsidRDefault="00420596" w:rsidP="002A01FF">
            <w:pPr>
              <w:pStyle w:val="TAC"/>
            </w:pPr>
            <w:r>
              <w:t>N/A</w:t>
            </w:r>
          </w:p>
        </w:tc>
      </w:tr>
      <w:tr w:rsidR="00420596" w14:paraId="2D0C2EFE" w14:textId="77777777" w:rsidTr="002A01FF">
        <w:trPr>
          <w:jc w:val="center"/>
        </w:trPr>
        <w:tc>
          <w:tcPr>
            <w:tcW w:w="2007" w:type="dxa"/>
            <w:tcBorders>
              <w:left w:val="single" w:sz="4" w:space="0" w:color="auto"/>
              <w:bottom w:val="nil"/>
              <w:right w:val="single" w:sz="4" w:space="0" w:color="auto"/>
            </w:tcBorders>
          </w:tcPr>
          <w:p w14:paraId="14F209BA" w14:textId="77777777" w:rsidR="00420596" w:rsidRDefault="00420596" w:rsidP="002A01FF">
            <w:pPr>
              <w:pStyle w:val="TAC"/>
            </w:pPr>
            <w:r>
              <w:t>CA_n5-n25-n78</w:t>
            </w:r>
          </w:p>
        </w:tc>
        <w:tc>
          <w:tcPr>
            <w:tcW w:w="1146" w:type="dxa"/>
            <w:tcBorders>
              <w:top w:val="single" w:sz="4" w:space="0" w:color="auto"/>
              <w:left w:val="single" w:sz="4" w:space="0" w:color="auto"/>
              <w:bottom w:val="single" w:sz="4" w:space="0" w:color="auto"/>
              <w:right w:val="single" w:sz="4" w:space="0" w:color="auto"/>
            </w:tcBorders>
          </w:tcPr>
          <w:p w14:paraId="246BD9D9"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589112ED"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508FF7A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E1D58B4"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6E0B55B" w14:textId="77777777" w:rsidR="00420596" w:rsidRDefault="00420596" w:rsidP="002A01FF">
            <w:pPr>
              <w:pStyle w:val="TAC"/>
            </w:pPr>
            <w:r>
              <w:t>889</w:t>
            </w:r>
          </w:p>
        </w:tc>
        <w:tc>
          <w:tcPr>
            <w:tcW w:w="977" w:type="dxa"/>
            <w:tcBorders>
              <w:top w:val="single" w:sz="4" w:space="0" w:color="auto"/>
              <w:left w:val="single" w:sz="4" w:space="0" w:color="auto"/>
              <w:bottom w:val="single" w:sz="4" w:space="0" w:color="auto"/>
              <w:right w:val="single" w:sz="4" w:space="0" w:color="auto"/>
            </w:tcBorders>
          </w:tcPr>
          <w:p w14:paraId="759A0DDE" w14:textId="77777777" w:rsidR="00420596" w:rsidRDefault="00420596" w:rsidP="002A01FF">
            <w:pPr>
              <w:pStyle w:val="TAC"/>
            </w:pPr>
            <w:r>
              <w:t>13.6</w:t>
            </w:r>
          </w:p>
        </w:tc>
        <w:tc>
          <w:tcPr>
            <w:tcW w:w="828" w:type="dxa"/>
            <w:tcBorders>
              <w:top w:val="single" w:sz="4" w:space="0" w:color="auto"/>
              <w:left w:val="single" w:sz="4" w:space="0" w:color="auto"/>
              <w:bottom w:val="single" w:sz="4" w:space="0" w:color="auto"/>
              <w:right w:val="single" w:sz="4" w:space="0" w:color="auto"/>
            </w:tcBorders>
          </w:tcPr>
          <w:p w14:paraId="3212E520"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9ECD09F" w14:textId="77777777" w:rsidR="00420596" w:rsidRDefault="00420596" w:rsidP="002A01FF">
            <w:pPr>
              <w:pStyle w:val="TAC"/>
            </w:pPr>
            <w:r>
              <w:t>IMD5</w:t>
            </w:r>
          </w:p>
        </w:tc>
      </w:tr>
      <w:tr w:rsidR="00420596" w14:paraId="30BB5AB2" w14:textId="77777777" w:rsidTr="002A01FF">
        <w:trPr>
          <w:jc w:val="center"/>
        </w:trPr>
        <w:tc>
          <w:tcPr>
            <w:tcW w:w="2007" w:type="dxa"/>
            <w:tcBorders>
              <w:top w:val="nil"/>
              <w:left w:val="single" w:sz="4" w:space="0" w:color="auto"/>
              <w:bottom w:val="nil"/>
              <w:right w:val="single" w:sz="4" w:space="0" w:color="auto"/>
            </w:tcBorders>
          </w:tcPr>
          <w:p w14:paraId="477387D6"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362EF41C" w14:textId="77777777" w:rsidR="00420596" w:rsidRDefault="00420596" w:rsidP="002A01FF">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4257A812" w14:textId="77777777" w:rsidR="00420596" w:rsidRDefault="00420596" w:rsidP="002A01FF">
            <w:pPr>
              <w:pStyle w:val="TAC"/>
            </w:pPr>
            <w:r>
              <w:t>1907</w:t>
            </w:r>
          </w:p>
        </w:tc>
        <w:tc>
          <w:tcPr>
            <w:tcW w:w="964" w:type="dxa"/>
            <w:tcBorders>
              <w:top w:val="single" w:sz="4" w:space="0" w:color="auto"/>
              <w:left w:val="single" w:sz="4" w:space="0" w:color="auto"/>
              <w:bottom w:val="single" w:sz="4" w:space="0" w:color="auto"/>
              <w:right w:val="single" w:sz="4" w:space="0" w:color="auto"/>
            </w:tcBorders>
          </w:tcPr>
          <w:p w14:paraId="37D78279"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1B51DD1"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C45CE2A" w14:textId="77777777" w:rsidR="00420596" w:rsidRDefault="00420596" w:rsidP="002A01FF">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1D030909"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87E67C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45FF809" w14:textId="77777777" w:rsidR="00420596" w:rsidRDefault="00420596" w:rsidP="002A01FF">
            <w:pPr>
              <w:pStyle w:val="TAC"/>
            </w:pPr>
            <w:r>
              <w:t>N/A</w:t>
            </w:r>
          </w:p>
        </w:tc>
      </w:tr>
      <w:tr w:rsidR="00420596" w14:paraId="496C4150" w14:textId="77777777" w:rsidTr="002A01FF">
        <w:trPr>
          <w:jc w:val="center"/>
        </w:trPr>
        <w:tc>
          <w:tcPr>
            <w:tcW w:w="2007" w:type="dxa"/>
            <w:tcBorders>
              <w:top w:val="nil"/>
              <w:left w:val="single" w:sz="4" w:space="0" w:color="auto"/>
              <w:bottom w:val="nil"/>
              <w:right w:val="single" w:sz="4" w:space="0" w:color="auto"/>
            </w:tcBorders>
          </w:tcPr>
          <w:p w14:paraId="1E9327F2"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0E703B1F" w14:textId="77777777" w:rsidR="00420596" w:rsidRDefault="00420596" w:rsidP="002A01FF">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0298BD54" w14:textId="77777777" w:rsidR="00420596" w:rsidRDefault="00420596" w:rsidP="002A01FF">
            <w:pPr>
              <w:pStyle w:val="TAC"/>
            </w:pPr>
            <w:r>
              <w:t>3305</w:t>
            </w:r>
          </w:p>
        </w:tc>
        <w:tc>
          <w:tcPr>
            <w:tcW w:w="964" w:type="dxa"/>
            <w:tcBorders>
              <w:top w:val="single" w:sz="4" w:space="0" w:color="auto"/>
              <w:left w:val="single" w:sz="4" w:space="0" w:color="auto"/>
              <w:bottom w:val="single" w:sz="4" w:space="0" w:color="auto"/>
              <w:right w:val="single" w:sz="4" w:space="0" w:color="auto"/>
            </w:tcBorders>
          </w:tcPr>
          <w:p w14:paraId="38A3E14F"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2076A79"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18C551B" w14:textId="77777777" w:rsidR="00420596" w:rsidRDefault="00420596" w:rsidP="002A01FF">
            <w:pPr>
              <w:pStyle w:val="TAC"/>
            </w:pPr>
            <w:r>
              <w:t>3305</w:t>
            </w:r>
          </w:p>
        </w:tc>
        <w:tc>
          <w:tcPr>
            <w:tcW w:w="977" w:type="dxa"/>
            <w:tcBorders>
              <w:top w:val="single" w:sz="4" w:space="0" w:color="auto"/>
              <w:left w:val="single" w:sz="4" w:space="0" w:color="auto"/>
              <w:bottom w:val="single" w:sz="4" w:space="0" w:color="auto"/>
              <w:right w:val="single" w:sz="4" w:space="0" w:color="auto"/>
            </w:tcBorders>
          </w:tcPr>
          <w:p w14:paraId="2FA9F30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5DC6A6C"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3EB6AC8" w14:textId="77777777" w:rsidR="00420596" w:rsidRDefault="00420596" w:rsidP="002A01FF">
            <w:pPr>
              <w:pStyle w:val="TAC"/>
            </w:pPr>
            <w:r>
              <w:t>N/A</w:t>
            </w:r>
          </w:p>
        </w:tc>
      </w:tr>
      <w:tr w:rsidR="00420596" w14:paraId="0F557E5B" w14:textId="77777777" w:rsidTr="002A01FF">
        <w:trPr>
          <w:jc w:val="center"/>
        </w:trPr>
        <w:tc>
          <w:tcPr>
            <w:tcW w:w="2007" w:type="dxa"/>
            <w:tcBorders>
              <w:top w:val="nil"/>
              <w:left w:val="single" w:sz="4" w:space="0" w:color="auto"/>
              <w:bottom w:val="nil"/>
              <w:right w:val="single" w:sz="4" w:space="0" w:color="auto"/>
            </w:tcBorders>
          </w:tcPr>
          <w:p w14:paraId="59127EEA"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359BC394"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33AAE62C" w14:textId="77777777" w:rsidR="00420596" w:rsidRDefault="00420596" w:rsidP="002A01FF">
            <w:pPr>
              <w:pStyle w:val="TAC"/>
            </w:pPr>
            <w:r>
              <w:t>846.5</w:t>
            </w:r>
          </w:p>
        </w:tc>
        <w:tc>
          <w:tcPr>
            <w:tcW w:w="964" w:type="dxa"/>
            <w:tcBorders>
              <w:top w:val="single" w:sz="4" w:space="0" w:color="auto"/>
              <w:left w:val="single" w:sz="4" w:space="0" w:color="auto"/>
              <w:bottom w:val="single" w:sz="4" w:space="0" w:color="auto"/>
              <w:right w:val="single" w:sz="4" w:space="0" w:color="auto"/>
            </w:tcBorders>
          </w:tcPr>
          <w:p w14:paraId="3E4D04EB"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BC28A88"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149511B" w14:textId="77777777" w:rsidR="00420596" w:rsidRDefault="00420596" w:rsidP="002A01FF">
            <w:pPr>
              <w:pStyle w:val="TAC"/>
            </w:pPr>
            <w:r>
              <w:t>891.5</w:t>
            </w:r>
          </w:p>
        </w:tc>
        <w:tc>
          <w:tcPr>
            <w:tcW w:w="977" w:type="dxa"/>
            <w:tcBorders>
              <w:top w:val="single" w:sz="4" w:space="0" w:color="auto"/>
              <w:left w:val="single" w:sz="4" w:space="0" w:color="auto"/>
              <w:bottom w:val="single" w:sz="4" w:space="0" w:color="auto"/>
              <w:right w:val="single" w:sz="4" w:space="0" w:color="auto"/>
            </w:tcBorders>
          </w:tcPr>
          <w:p w14:paraId="54B9608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6B8440D"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61784FB" w14:textId="77777777" w:rsidR="00420596" w:rsidRDefault="00420596" w:rsidP="002A01FF">
            <w:pPr>
              <w:pStyle w:val="TAC"/>
            </w:pPr>
            <w:r>
              <w:t>N/A</w:t>
            </w:r>
          </w:p>
        </w:tc>
      </w:tr>
      <w:tr w:rsidR="00420596" w14:paraId="6F1F69A9" w14:textId="77777777" w:rsidTr="002A01FF">
        <w:trPr>
          <w:jc w:val="center"/>
        </w:trPr>
        <w:tc>
          <w:tcPr>
            <w:tcW w:w="2007" w:type="dxa"/>
            <w:tcBorders>
              <w:top w:val="nil"/>
              <w:left w:val="single" w:sz="4" w:space="0" w:color="auto"/>
              <w:bottom w:val="nil"/>
              <w:right w:val="single" w:sz="4" w:space="0" w:color="auto"/>
            </w:tcBorders>
          </w:tcPr>
          <w:p w14:paraId="5DDD357C"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0A59BA61" w14:textId="77777777" w:rsidR="00420596" w:rsidRDefault="00420596" w:rsidP="002A01FF">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2F4FD708"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4F925CD"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52BDF6D"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F2703AE" w14:textId="77777777" w:rsidR="00420596" w:rsidRDefault="00420596" w:rsidP="002A01FF">
            <w:pPr>
              <w:pStyle w:val="TAC"/>
            </w:pPr>
            <w:r>
              <w:t>1987</w:t>
            </w:r>
          </w:p>
        </w:tc>
        <w:tc>
          <w:tcPr>
            <w:tcW w:w="977" w:type="dxa"/>
            <w:tcBorders>
              <w:top w:val="single" w:sz="4" w:space="0" w:color="auto"/>
              <w:left w:val="single" w:sz="4" w:space="0" w:color="auto"/>
              <w:bottom w:val="single" w:sz="4" w:space="0" w:color="auto"/>
              <w:right w:val="single" w:sz="4" w:space="0" w:color="auto"/>
            </w:tcBorders>
          </w:tcPr>
          <w:p w14:paraId="16C51510" w14:textId="77777777" w:rsidR="00420596" w:rsidRDefault="00420596" w:rsidP="002A01FF">
            <w:pPr>
              <w:pStyle w:val="TAC"/>
            </w:pPr>
            <w:r>
              <w:t>24.8</w:t>
            </w:r>
          </w:p>
        </w:tc>
        <w:tc>
          <w:tcPr>
            <w:tcW w:w="828" w:type="dxa"/>
            <w:tcBorders>
              <w:top w:val="single" w:sz="4" w:space="0" w:color="auto"/>
              <w:left w:val="single" w:sz="4" w:space="0" w:color="auto"/>
              <w:bottom w:val="single" w:sz="4" w:space="0" w:color="auto"/>
              <w:right w:val="single" w:sz="4" w:space="0" w:color="auto"/>
            </w:tcBorders>
          </w:tcPr>
          <w:p w14:paraId="21C5BB3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9AAF901" w14:textId="77777777" w:rsidR="00420596" w:rsidRDefault="00420596" w:rsidP="002A01FF">
            <w:pPr>
              <w:pStyle w:val="TAC"/>
            </w:pPr>
            <w:r>
              <w:t>IMD3</w:t>
            </w:r>
          </w:p>
        </w:tc>
      </w:tr>
      <w:tr w:rsidR="00420596" w14:paraId="70F38E65" w14:textId="77777777" w:rsidTr="002A01FF">
        <w:trPr>
          <w:jc w:val="center"/>
        </w:trPr>
        <w:tc>
          <w:tcPr>
            <w:tcW w:w="2007" w:type="dxa"/>
            <w:tcBorders>
              <w:top w:val="nil"/>
              <w:left w:val="single" w:sz="4" w:space="0" w:color="auto"/>
              <w:bottom w:val="single" w:sz="4" w:space="0" w:color="auto"/>
              <w:right w:val="single" w:sz="4" w:space="0" w:color="auto"/>
            </w:tcBorders>
          </w:tcPr>
          <w:p w14:paraId="2325717B"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6E7F438A" w14:textId="77777777" w:rsidR="00420596" w:rsidRDefault="00420596" w:rsidP="002A01FF">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234EE664" w14:textId="77777777" w:rsidR="00420596" w:rsidRDefault="00420596" w:rsidP="002A01FF">
            <w:pPr>
              <w:pStyle w:val="TAC"/>
            </w:pPr>
            <w:r>
              <w:t>3680</w:t>
            </w:r>
          </w:p>
        </w:tc>
        <w:tc>
          <w:tcPr>
            <w:tcW w:w="964" w:type="dxa"/>
            <w:tcBorders>
              <w:top w:val="single" w:sz="4" w:space="0" w:color="auto"/>
              <w:left w:val="single" w:sz="4" w:space="0" w:color="auto"/>
              <w:bottom w:val="single" w:sz="4" w:space="0" w:color="auto"/>
              <w:right w:val="single" w:sz="4" w:space="0" w:color="auto"/>
            </w:tcBorders>
          </w:tcPr>
          <w:p w14:paraId="24E95B7A" w14:textId="77777777" w:rsidR="00420596" w:rsidRDefault="00420596" w:rsidP="002A01FF">
            <w:pPr>
              <w:pStyle w:val="TAC"/>
            </w:pPr>
            <w:r>
              <w:t xml:space="preserve">10 </w:t>
            </w:r>
          </w:p>
        </w:tc>
        <w:tc>
          <w:tcPr>
            <w:tcW w:w="960" w:type="dxa"/>
            <w:tcBorders>
              <w:top w:val="single" w:sz="4" w:space="0" w:color="auto"/>
              <w:left w:val="single" w:sz="4" w:space="0" w:color="auto"/>
              <w:bottom w:val="single" w:sz="4" w:space="0" w:color="auto"/>
              <w:right w:val="single" w:sz="4" w:space="0" w:color="auto"/>
            </w:tcBorders>
          </w:tcPr>
          <w:p w14:paraId="2767264C" w14:textId="77777777" w:rsidR="00420596" w:rsidRDefault="00420596" w:rsidP="002A01FF">
            <w:pPr>
              <w:pStyle w:val="TAC"/>
            </w:pPr>
            <w:r>
              <w:t xml:space="preserve">50 </w:t>
            </w:r>
          </w:p>
        </w:tc>
        <w:tc>
          <w:tcPr>
            <w:tcW w:w="960" w:type="dxa"/>
            <w:tcBorders>
              <w:top w:val="single" w:sz="4" w:space="0" w:color="auto"/>
              <w:left w:val="single" w:sz="4" w:space="0" w:color="auto"/>
              <w:bottom w:val="single" w:sz="4" w:space="0" w:color="auto"/>
              <w:right w:val="single" w:sz="4" w:space="0" w:color="auto"/>
            </w:tcBorders>
          </w:tcPr>
          <w:p w14:paraId="3B34F652" w14:textId="77777777" w:rsidR="00420596" w:rsidRDefault="00420596" w:rsidP="002A01FF">
            <w:pPr>
              <w:pStyle w:val="TAC"/>
            </w:pPr>
            <w:r>
              <w:t>3680</w:t>
            </w:r>
          </w:p>
        </w:tc>
        <w:tc>
          <w:tcPr>
            <w:tcW w:w="977" w:type="dxa"/>
            <w:tcBorders>
              <w:top w:val="single" w:sz="4" w:space="0" w:color="auto"/>
              <w:left w:val="single" w:sz="4" w:space="0" w:color="auto"/>
              <w:bottom w:val="single" w:sz="4" w:space="0" w:color="auto"/>
              <w:right w:val="single" w:sz="4" w:space="0" w:color="auto"/>
            </w:tcBorders>
          </w:tcPr>
          <w:p w14:paraId="79DA70EA"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C2ACC00"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0E0F3BE" w14:textId="77777777" w:rsidR="00420596" w:rsidRDefault="00420596" w:rsidP="002A01FF">
            <w:pPr>
              <w:pStyle w:val="TAC"/>
            </w:pPr>
            <w:r>
              <w:t>N/A</w:t>
            </w:r>
          </w:p>
        </w:tc>
      </w:tr>
      <w:tr w:rsidR="00420596" w14:paraId="6C7EE156" w14:textId="77777777" w:rsidTr="002A01FF">
        <w:trPr>
          <w:jc w:val="center"/>
        </w:trPr>
        <w:tc>
          <w:tcPr>
            <w:tcW w:w="2007" w:type="dxa"/>
            <w:tcBorders>
              <w:top w:val="nil"/>
              <w:left w:val="single" w:sz="4" w:space="0" w:color="auto"/>
              <w:bottom w:val="nil"/>
              <w:right w:val="single" w:sz="4" w:space="0" w:color="auto"/>
            </w:tcBorders>
          </w:tcPr>
          <w:p w14:paraId="4AAAB8BE" w14:textId="77777777" w:rsidR="00420596" w:rsidRDefault="00420596" w:rsidP="002A01FF">
            <w:pPr>
              <w:pStyle w:val="TAC"/>
              <w:rPr>
                <w:lang w:eastAsia="zh-CN"/>
              </w:rPr>
            </w:pPr>
            <w:r>
              <w:t>CA_n5-n29-n77</w:t>
            </w:r>
          </w:p>
        </w:tc>
        <w:tc>
          <w:tcPr>
            <w:tcW w:w="1146" w:type="dxa"/>
            <w:tcBorders>
              <w:top w:val="single" w:sz="4" w:space="0" w:color="auto"/>
              <w:left w:val="single" w:sz="4" w:space="0" w:color="auto"/>
              <w:bottom w:val="single" w:sz="4" w:space="0" w:color="auto"/>
              <w:right w:val="single" w:sz="4" w:space="0" w:color="auto"/>
            </w:tcBorders>
            <w:vAlign w:val="center"/>
          </w:tcPr>
          <w:p w14:paraId="127E3B33"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vAlign w:val="center"/>
          </w:tcPr>
          <w:p w14:paraId="0FB1D5C4" w14:textId="77777777" w:rsidR="00420596" w:rsidRDefault="00420596" w:rsidP="002A01FF">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3462898F"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344061F"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23AB9E91" w14:textId="77777777" w:rsidR="00420596" w:rsidRDefault="00420596" w:rsidP="002A01FF">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09EEE936"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D756980"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C5D25C6" w14:textId="77777777" w:rsidR="00420596" w:rsidRDefault="00420596" w:rsidP="002A01FF">
            <w:pPr>
              <w:pStyle w:val="TAC"/>
            </w:pPr>
            <w:r>
              <w:t>N/A</w:t>
            </w:r>
          </w:p>
        </w:tc>
      </w:tr>
      <w:tr w:rsidR="00420596" w14:paraId="6D8E27E2" w14:textId="77777777" w:rsidTr="002A01FF">
        <w:trPr>
          <w:jc w:val="center"/>
        </w:trPr>
        <w:tc>
          <w:tcPr>
            <w:tcW w:w="2007" w:type="dxa"/>
            <w:tcBorders>
              <w:top w:val="nil"/>
              <w:left w:val="single" w:sz="4" w:space="0" w:color="auto"/>
              <w:bottom w:val="nil"/>
              <w:right w:val="single" w:sz="4" w:space="0" w:color="auto"/>
            </w:tcBorders>
          </w:tcPr>
          <w:p w14:paraId="5A979A3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50471D3" w14:textId="77777777" w:rsidR="00420596" w:rsidRDefault="00420596" w:rsidP="002A01FF">
            <w:pPr>
              <w:pStyle w:val="TAC"/>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168F5B76"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4B46D00"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8C65624"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BE38550" w14:textId="77777777" w:rsidR="00420596" w:rsidRDefault="00420596" w:rsidP="002A01FF">
            <w:pPr>
              <w:pStyle w:val="TAC"/>
            </w:pPr>
            <w:r>
              <w:t>722</w:t>
            </w:r>
          </w:p>
        </w:tc>
        <w:tc>
          <w:tcPr>
            <w:tcW w:w="977" w:type="dxa"/>
            <w:tcBorders>
              <w:top w:val="single" w:sz="4" w:space="0" w:color="auto"/>
              <w:left w:val="single" w:sz="4" w:space="0" w:color="auto"/>
              <w:bottom w:val="single" w:sz="4" w:space="0" w:color="auto"/>
              <w:right w:val="single" w:sz="4" w:space="0" w:color="auto"/>
            </w:tcBorders>
          </w:tcPr>
          <w:p w14:paraId="027E0690" w14:textId="77777777" w:rsidR="00420596" w:rsidRDefault="00420596" w:rsidP="002A01FF">
            <w:pPr>
              <w:pStyle w:val="TAC"/>
            </w:pPr>
            <w:r>
              <w:t>14.9</w:t>
            </w:r>
          </w:p>
        </w:tc>
        <w:tc>
          <w:tcPr>
            <w:tcW w:w="828" w:type="dxa"/>
            <w:tcBorders>
              <w:top w:val="single" w:sz="4" w:space="0" w:color="auto"/>
              <w:left w:val="single" w:sz="4" w:space="0" w:color="auto"/>
              <w:bottom w:val="single" w:sz="4" w:space="0" w:color="auto"/>
              <w:right w:val="single" w:sz="4" w:space="0" w:color="auto"/>
            </w:tcBorders>
          </w:tcPr>
          <w:p w14:paraId="37CE7424"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64A5AE8" w14:textId="77777777" w:rsidR="00420596" w:rsidRDefault="00420596" w:rsidP="002A01FF">
            <w:pPr>
              <w:pStyle w:val="TAC"/>
            </w:pPr>
            <w:r>
              <w:t>IMD5</w:t>
            </w:r>
            <w:r>
              <w:rPr>
                <w:vertAlign w:val="superscript"/>
              </w:rPr>
              <w:t>5</w:t>
            </w:r>
          </w:p>
        </w:tc>
      </w:tr>
      <w:tr w:rsidR="00420596" w14:paraId="090CD623" w14:textId="77777777" w:rsidTr="002A01FF">
        <w:trPr>
          <w:jc w:val="center"/>
        </w:trPr>
        <w:tc>
          <w:tcPr>
            <w:tcW w:w="2007" w:type="dxa"/>
            <w:tcBorders>
              <w:top w:val="nil"/>
              <w:left w:val="single" w:sz="4" w:space="0" w:color="auto"/>
              <w:bottom w:val="single" w:sz="4" w:space="0" w:color="auto"/>
              <w:right w:val="single" w:sz="4" w:space="0" w:color="auto"/>
            </w:tcBorders>
          </w:tcPr>
          <w:p w14:paraId="019CEC6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253900"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B08A731" w14:textId="77777777" w:rsidR="00420596" w:rsidRDefault="00420596" w:rsidP="002A01FF">
            <w:pPr>
              <w:pStyle w:val="TAC"/>
            </w:pPr>
            <w:r>
              <w:t>4062</w:t>
            </w:r>
          </w:p>
        </w:tc>
        <w:tc>
          <w:tcPr>
            <w:tcW w:w="964" w:type="dxa"/>
            <w:tcBorders>
              <w:top w:val="single" w:sz="4" w:space="0" w:color="auto"/>
              <w:left w:val="single" w:sz="4" w:space="0" w:color="auto"/>
              <w:bottom w:val="single" w:sz="4" w:space="0" w:color="auto"/>
              <w:right w:val="single" w:sz="4" w:space="0" w:color="auto"/>
            </w:tcBorders>
          </w:tcPr>
          <w:p w14:paraId="5602E149"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789893B"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26282DD" w14:textId="77777777" w:rsidR="00420596" w:rsidRDefault="00420596" w:rsidP="002A01FF">
            <w:pPr>
              <w:pStyle w:val="TAC"/>
            </w:pPr>
            <w:r>
              <w:t>4062</w:t>
            </w:r>
          </w:p>
        </w:tc>
        <w:tc>
          <w:tcPr>
            <w:tcW w:w="977" w:type="dxa"/>
            <w:tcBorders>
              <w:top w:val="single" w:sz="4" w:space="0" w:color="auto"/>
              <w:left w:val="single" w:sz="4" w:space="0" w:color="auto"/>
              <w:bottom w:val="single" w:sz="4" w:space="0" w:color="auto"/>
              <w:right w:val="single" w:sz="4" w:space="0" w:color="auto"/>
            </w:tcBorders>
          </w:tcPr>
          <w:p w14:paraId="18431761"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0E49578"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3C46F409" w14:textId="77777777" w:rsidR="00420596" w:rsidRDefault="00420596" w:rsidP="002A01FF">
            <w:pPr>
              <w:pStyle w:val="TAC"/>
            </w:pPr>
            <w:r>
              <w:t>N/A</w:t>
            </w:r>
          </w:p>
        </w:tc>
      </w:tr>
      <w:tr w:rsidR="00420596" w14:paraId="12E81A22" w14:textId="77777777" w:rsidTr="002A01FF">
        <w:trPr>
          <w:jc w:val="center"/>
        </w:trPr>
        <w:tc>
          <w:tcPr>
            <w:tcW w:w="2007" w:type="dxa"/>
            <w:tcBorders>
              <w:top w:val="single" w:sz="4" w:space="0" w:color="auto"/>
              <w:left w:val="single" w:sz="4" w:space="0" w:color="auto"/>
              <w:bottom w:val="nil"/>
              <w:right w:val="single" w:sz="4" w:space="0" w:color="auto"/>
            </w:tcBorders>
          </w:tcPr>
          <w:p w14:paraId="4C7FC086" w14:textId="77777777" w:rsidR="00420596" w:rsidRDefault="00420596" w:rsidP="002A01FF">
            <w:pPr>
              <w:pStyle w:val="TAC"/>
              <w:rPr>
                <w:lang w:eastAsia="zh-CN"/>
              </w:rPr>
            </w:pPr>
            <w:r>
              <w:rPr>
                <w:lang w:val="en-US" w:eastAsia="zh-CN"/>
              </w:rPr>
              <w:t>CA_n5-n30-n77</w:t>
            </w:r>
          </w:p>
        </w:tc>
        <w:tc>
          <w:tcPr>
            <w:tcW w:w="1146" w:type="dxa"/>
            <w:tcBorders>
              <w:top w:val="single" w:sz="4" w:space="0" w:color="auto"/>
              <w:left w:val="single" w:sz="4" w:space="0" w:color="auto"/>
              <w:bottom w:val="single" w:sz="4" w:space="0" w:color="auto"/>
              <w:right w:val="single" w:sz="4" w:space="0" w:color="auto"/>
            </w:tcBorders>
          </w:tcPr>
          <w:p w14:paraId="5C09BD47"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7CAF3C82"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69B140C2"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00E444B"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E5EC7B6" w14:textId="77777777" w:rsidR="00420596" w:rsidRDefault="00420596" w:rsidP="002A01FF">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2520827C" w14:textId="77777777" w:rsidR="00420596" w:rsidRDefault="00420596" w:rsidP="002A01FF">
            <w:pPr>
              <w:pStyle w:val="TAC"/>
            </w:pPr>
            <w:r>
              <w:t>23.5</w:t>
            </w:r>
          </w:p>
        </w:tc>
        <w:tc>
          <w:tcPr>
            <w:tcW w:w="828" w:type="dxa"/>
            <w:tcBorders>
              <w:top w:val="single" w:sz="4" w:space="0" w:color="auto"/>
              <w:left w:val="single" w:sz="4" w:space="0" w:color="auto"/>
              <w:bottom w:val="single" w:sz="4" w:space="0" w:color="auto"/>
              <w:right w:val="single" w:sz="4" w:space="0" w:color="auto"/>
            </w:tcBorders>
          </w:tcPr>
          <w:p w14:paraId="6B3AA21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36849E8" w14:textId="77777777" w:rsidR="00420596" w:rsidRDefault="00420596" w:rsidP="002A01FF">
            <w:pPr>
              <w:pStyle w:val="TAC"/>
            </w:pPr>
            <w:r>
              <w:t>IMD3</w:t>
            </w:r>
            <w:r>
              <w:rPr>
                <w:vertAlign w:val="superscript"/>
              </w:rPr>
              <w:t>1</w:t>
            </w:r>
          </w:p>
        </w:tc>
      </w:tr>
      <w:tr w:rsidR="00420596" w14:paraId="659613BD" w14:textId="77777777" w:rsidTr="002A01FF">
        <w:trPr>
          <w:jc w:val="center"/>
        </w:trPr>
        <w:tc>
          <w:tcPr>
            <w:tcW w:w="2007" w:type="dxa"/>
            <w:tcBorders>
              <w:top w:val="nil"/>
              <w:left w:val="single" w:sz="4" w:space="0" w:color="auto"/>
              <w:bottom w:val="nil"/>
              <w:right w:val="single" w:sz="4" w:space="0" w:color="auto"/>
            </w:tcBorders>
          </w:tcPr>
          <w:p w14:paraId="6D3F3D7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E256056"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6AED8AF2" w14:textId="77777777" w:rsidR="00420596" w:rsidRDefault="00420596" w:rsidP="002A01FF">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35F85F99"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47849D3"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5B4E3F0"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799688B"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34C8E1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AF3C9EB" w14:textId="77777777" w:rsidR="00420596" w:rsidRDefault="00420596" w:rsidP="002A01FF">
            <w:pPr>
              <w:pStyle w:val="TAC"/>
            </w:pPr>
            <w:r>
              <w:t>N/A</w:t>
            </w:r>
          </w:p>
        </w:tc>
      </w:tr>
      <w:tr w:rsidR="00420596" w14:paraId="3B4F65BC" w14:textId="77777777" w:rsidTr="002A01FF">
        <w:trPr>
          <w:jc w:val="center"/>
        </w:trPr>
        <w:tc>
          <w:tcPr>
            <w:tcW w:w="2007" w:type="dxa"/>
            <w:tcBorders>
              <w:top w:val="nil"/>
              <w:left w:val="single" w:sz="4" w:space="0" w:color="auto"/>
              <w:bottom w:val="nil"/>
              <w:right w:val="single" w:sz="4" w:space="0" w:color="auto"/>
            </w:tcBorders>
          </w:tcPr>
          <w:p w14:paraId="4980228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3BAAD2D"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3B928066" w14:textId="77777777" w:rsidR="00420596" w:rsidRDefault="00420596" w:rsidP="002A01FF">
            <w:pPr>
              <w:pStyle w:val="TAC"/>
            </w:pPr>
            <w:r>
              <w:t>3740</w:t>
            </w:r>
          </w:p>
        </w:tc>
        <w:tc>
          <w:tcPr>
            <w:tcW w:w="964" w:type="dxa"/>
            <w:tcBorders>
              <w:top w:val="single" w:sz="4" w:space="0" w:color="auto"/>
              <w:left w:val="single" w:sz="4" w:space="0" w:color="auto"/>
              <w:bottom w:val="single" w:sz="4" w:space="0" w:color="auto"/>
              <w:right w:val="single" w:sz="4" w:space="0" w:color="auto"/>
            </w:tcBorders>
          </w:tcPr>
          <w:p w14:paraId="7E5495DA"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E05D35F"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108A8AB4" w14:textId="77777777" w:rsidR="00420596" w:rsidRDefault="00420596" w:rsidP="002A01FF">
            <w:pPr>
              <w:pStyle w:val="TAC"/>
            </w:pPr>
            <w:r>
              <w:t>3740</w:t>
            </w:r>
          </w:p>
        </w:tc>
        <w:tc>
          <w:tcPr>
            <w:tcW w:w="977" w:type="dxa"/>
            <w:tcBorders>
              <w:top w:val="single" w:sz="4" w:space="0" w:color="auto"/>
              <w:left w:val="single" w:sz="4" w:space="0" w:color="auto"/>
              <w:bottom w:val="single" w:sz="4" w:space="0" w:color="auto"/>
              <w:right w:val="single" w:sz="4" w:space="0" w:color="auto"/>
            </w:tcBorders>
          </w:tcPr>
          <w:p w14:paraId="2DF7CECB"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6C50C74"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07B754A" w14:textId="77777777" w:rsidR="00420596" w:rsidRDefault="00420596" w:rsidP="002A01FF">
            <w:pPr>
              <w:pStyle w:val="TAC"/>
            </w:pPr>
            <w:r>
              <w:t>N/A</w:t>
            </w:r>
          </w:p>
        </w:tc>
      </w:tr>
      <w:tr w:rsidR="00420596" w14:paraId="28FB96A8" w14:textId="77777777" w:rsidTr="002A01FF">
        <w:trPr>
          <w:jc w:val="center"/>
        </w:trPr>
        <w:tc>
          <w:tcPr>
            <w:tcW w:w="2007" w:type="dxa"/>
            <w:tcBorders>
              <w:top w:val="nil"/>
              <w:left w:val="single" w:sz="4" w:space="0" w:color="auto"/>
              <w:bottom w:val="nil"/>
              <w:right w:val="single" w:sz="4" w:space="0" w:color="auto"/>
            </w:tcBorders>
          </w:tcPr>
          <w:p w14:paraId="6FFEAC9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82F3DA0" w14:textId="77777777" w:rsidR="00420596" w:rsidRDefault="00420596" w:rsidP="002A01FF">
            <w:pPr>
              <w:pStyle w:val="TAC"/>
            </w:pPr>
            <w:r>
              <w:t>n5</w:t>
            </w:r>
          </w:p>
        </w:tc>
        <w:tc>
          <w:tcPr>
            <w:tcW w:w="960" w:type="dxa"/>
            <w:tcBorders>
              <w:top w:val="single" w:sz="4" w:space="0" w:color="auto"/>
              <w:left w:val="single" w:sz="4" w:space="0" w:color="auto"/>
              <w:bottom w:val="single" w:sz="4" w:space="0" w:color="auto"/>
              <w:right w:val="single" w:sz="4" w:space="0" w:color="auto"/>
            </w:tcBorders>
          </w:tcPr>
          <w:p w14:paraId="675BDBD8" w14:textId="77777777" w:rsidR="00420596" w:rsidRDefault="00420596" w:rsidP="002A01FF">
            <w:pPr>
              <w:pStyle w:val="TAC"/>
            </w:pPr>
            <w:r>
              <w:t>835</w:t>
            </w:r>
          </w:p>
        </w:tc>
        <w:tc>
          <w:tcPr>
            <w:tcW w:w="964" w:type="dxa"/>
            <w:tcBorders>
              <w:top w:val="single" w:sz="4" w:space="0" w:color="auto"/>
              <w:left w:val="single" w:sz="4" w:space="0" w:color="auto"/>
              <w:bottom w:val="single" w:sz="4" w:space="0" w:color="auto"/>
              <w:right w:val="single" w:sz="4" w:space="0" w:color="auto"/>
            </w:tcBorders>
          </w:tcPr>
          <w:p w14:paraId="4A0DDA90"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086B223"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A6CAACE" w14:textId="77777777" w:rsidR="00420596" w:rsidRDefault="00420596" w:rsidP="002A01FF">
            <w:pPr>
              <w:pStyle w:val="TAC"/>
            </w:pPr>
            <w:r>
              <w:t>880</w:t>
            </w:r>
          </w:p>
        </w:tc>
        <w:tc>
          <w:tcPr>
            <w:tcW w:w="977" w:type="dxa"/>
            <w:tcBorders>
              <w:top w:val="single" w:sz="4" w:space="0" w:color="auto"/>
              <w:left w:val="single" w:sz="4" w:space="0" w:color="auto"/>
              <w:bottom w:val="single" w:sz="4" w:space="0" w:color="auto"/>
              <w:right w:val="single" w:sz="4" w:space="0" w:color="auto"/>
            </w:tcBorders>
          </w:tcPr>
          <w:p w14:paraId="55E15C41"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19D050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FD6A819" w14:textId="77777777" w:rsidR="00420596" w:rsidRDefault="00420596" w:rsidP="002A01FF">
            <w:pPr>
              <w:pStyle w:val="TAC"/>
            </w:pPr>
            <w:r>
              <w:t>N/A</w:t>
            </w:r>
          </w:p>
        </w:tc>
      </w:tr>
      <w:tr w:rsidR="00420596" w14:paraId="5396FC8E" w14:textId="77777777" w:rsidTr="002A01FF">
        <w:trPr>
          <w:jc w:val="center"/>
        </w:trPr>
        <w:tc>
          <w:tcPr>
            <w:tcW w:w="2007" w:type="dxa"/>
            <w:tcBorders>
              <w:top w:val="nil"/>
              <w:left w:val="single" w:sz="4" w:space="0" w:color="auto"/>
              <w:bottom w:val="nil"/>
              <w:right w:val="single" w:sz="4" w:space="0" w:color="auto"/>
            </w:tcBorders>
          </w:tcPr>
          <w:p w14:paraId="56CF811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1997726"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277CD46F"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AEE61E4"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62E512E"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9ED142C"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772BBA3E" w14:textId="77777777" w:rsidR="00420596" w:rsidRDefault="00420596" w:rsidP="002A01FF">
            <w:pPr>
              <w:pStyle w:val="TAC"/>
            </w:pPr>
            <w:r>
              <w:t>21.4</w:t>
            </w:r>
          </w:p>
        </w:tc>
        <w:tc>
          <w:tcPr>
            <w:tcW w:w="828" w:type="dxa"/>
            <w:tcBorders>
              <w:top w:val="single" w:sz="4" w:space="0" w:color="auto"/>
              <w:left w:val="single" w:sz="4" w:space="0" w:color="auto"/>
              <w:bottom w:val="single" w:sz="4" w:space="0" w:color="auto"/>
              <w:right w:val="single" w:sz="4" w:space="0" w:color="auto"/>
            </w:tcBorders>
          </w:tcPr>
          <w:p w14:paraId="6394C9B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E0A7E2A" w14:textId="77777777" w:rsidR="00420596" w:rsidRDefault="00420596" w:rsidP="002A01FF">
            <w:pPr>
              <w:pStyle w:val="TAC"/>
            </w:pPr>
            <w:r>
              <w:t>IMD3</w:t>
            </w:r>
            <w:r>
              <w:rPr>
                <w:vertAlign w:val="superscript"/>
              </w:rPr>
              <w:t>5</w:t>
            </w:r>
          </w:p>
        </w:tc>
      </w:tr>
      <w:tr w:rsidR="00420596" w14:paraId="0A467586" w14:textId="77777777" w:rsidTr="002A01FF">
        <w:trPr>
          <w:jc w:val="center"/>
        </w:trPr>
        <w:tc>
          <w:tcPr>
            <w:tcW w:w="2007" w:type="dxa"/>
            <w:tcBorders>
              <w:top w:val="nil"/>
              <w:left w:val="single" w:sz="4" w:space="0" w:color="auto"/>
              <w:bottom w:val="single" w:sz="4" w:space="0" w:color="auto"/>
              <w:right w:val="single" w:sz="4" w:space="0" w:color="auto"/>
            </w:tcBorders>
          </w:tcPr>
          <w:p w14:paraId="6263B19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5A1F907"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1DB5A55" w14:textId="77777777" w:rsidR="00420596" w:rsidRDefault="00420596" w:rsidP="002A01FF">
            <w:pPr>
              <w:pStyle w:val="TAC"/>
            </w:pPr>
            <w:r>
              <w:t>4025</w:t>
            </w:r>
          </w:p>
        </w:tc>
        <w:tc>
          <w:tcPr>
            <w:tcW w:w="964" w:type="dxa"/>
            <w:tcBorders>
              <w:top w:val="single" w:sz="4" w:space="0" w:color="auto"/>
              <w:left w:val="single" w:sz="4" w:space="0" w:color="auto"/>
              <w:bottom w:val="single" w:sz="4" w:space="0" w:color="auto"/>
              <w:right w:val="single" w:sz="4" w:space="0" w:color="auto"/>
            </w:tcBorders>
          </w:tcPr>
          <w:p w14:paraId="67255215"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DCADC5A"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A7431AE" w14:textId="77777777" w:rsidR="00420596" w:rsidRDefault="00420596" w:rsidP="002A01FF">
            <w:pPr>
              <w:pStyle w:val="TAC"/>
            </w:pPr>
            <w:r>
              <w:t>4025</w:t>
            </w:r>
          </w:p>
        </w:tc>
        <w:tc>
          <w:tcPr>
            <w:tcW w:w="977" w:type="dxa"/>
            <w:tcBorders>
              <w:top w:val="single" w:sz="4" w:space="0" w:color="auto"/>
              <w:left w:val="single" w:sz="4" w:space="0" w:color="auto"/>
              <w:bottom w:val="single" w:sz="4" w:space="0" w:color="auto"/>
              <w:right w:val="single" w:sz="4" w:space="0" w:color="auto"/>
            </w:tcBorders>
          </w:tcPr>
          <w:p w14:paraId="26A2908B"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58FDE0A"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B4612A7" w14:textId="77777777" w:rsidR="00420596" w:rsidRDefault="00420596" w:rsidP="002A01FF">
            <w:pPr>
              <w:pStyle w:val="TAC"/>
            </w:pPr>
            <w:r>
              <w:t>N/A</w:t>
            </w:r>
          </w:p>
        </w:tc>
      </w:tr>
      <w:tr w:rsidR="00420596" w14:paraId="0690E5F4" w14:textId="77777777" w:rsidTr="002A01FF">
        <w:trPr>
          <w:jc w:val="center"/>
        </w:trPr>
        <w:tc>
          <w:tcPr>
            <w:tcW w:w="2007" w:type="dxa"/>
            <w:tcBorders>
              <w:top w:val="nil"/>
              <w:left w:val="single" w:sz="4" w:space="0" w:color="auto"/>
              <w:bottom w:val="nil"/>
              <w:right w:val="single" w:sz="4" w:space="0" w:color="auto"/>
            </w:tcBorders>
          </w:tcPr>
          <w:p w14:paraId="4C175BE3" w14:textId="77777777" w:rsidR="00420596" w:rsidRDefault="00420596" w:rsidP="002A01FF">
            <w:pPr>
              <w:pStyle w:val="TAC"/>
              <w:rPr>
                <w:lang w:eastAsia="zh-CN"/>
              </w:rPr>
            </w:pPr>
            <w:r>
              <w:t>CA_n5-n66-n77</w:t>
            </w:r>
          </w:p>
        </w:tc>
        <w:tc>
          <w:tcPr>
            <w:tcW w:w="1146" w:type="dxa"/>
            <w:tcBorders>
              <w:top w:val="single" w:sz="4" w:space="0" w:color="auto"/>
              <w:left w:val="single" w:sz="4" w:space="0" w:color="auto"/>
              <w:bottom w:val="single" w:sz="4" w:space="0" w:color="auto"/>
              <w:right w:val="single" w:sz="4" w:space="0" w:color="auto"/>
            </w:tcBorders>
          </w:tcPr>
          <w:p w14:paraId="372CF4DF" w14:textId="77777777" w:rsidR="00420596" w:rsidRDefault="00420596" w:rsidP="002A01FF">
            <w:pPr>
              <w:pStyle w:val="TAC"/>
            </w:pPr>
            <w:r>
              <w:rPr>
                <w:lang w:eastAsia="zh-CN"/>
              </w:rPr>
              <w:t>n5</w:t>
            </w:r>
          </w:p>
        </w:tc>
        <w:tc>
          <w:tcPr>
            <w:tcW w:w="960" w:type="dxa"/>
            <w:tcBorders>
              <w:top w:val="single" w:sz="4" w:space="0" w:color="auto"/>
              <w:left w:val="single" w:sz="4" w:space="0" w:color="auto"/>
              <w:bottom w:val="single" w:sz="4" w:space="0" w:color="auto"/>
              <w:right w:val="single" w:sz="4" w:space="0" w:color="auto"/>
            </w:tcBorders>
          </w:tcPr>
          <w:p w14:paraId="52BAEDF2" w14:textId="77777777" w:rsidR="00420596" w:rsidRDefault="00420596" w:rsidP="002A01FF">
            <w:pPr>
              <w:pStyle w:val="TAC"/>
            </w:pPr>
            <w:r>
              <w:t>826.5</w:t>
            </w:r>
          </w:p>
        </w:tc>
        <w:tc>
          <w:tcPr>
            <w:tcW w:w="964" w:type="dxa"/>
            <w:tcBorders>
              <w:top w:val="single" w:sz="4" w:space="0" w:color="auto"/>
              <w:left w:val="single" w:sz="4" w:space="0" w:color="auto"/>
              <w:bottom w:val="single" w:sz="4" w:space="0" w:color="auto"/>
              <w:right w:val="single" w:sz="4" w:space="0" w:color="auto"/>
            </w:tcBorders>
          </w:tcPr>
          <w:p w14:paraId="68473C12"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FD8729B"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DB165A5" w14:textId="77777777" w:rsidR="00420596" w:rsidRDefault="00420596" w:rsidP="002A01FF">
            <w:pPr>
              <w:pStyle w:val="TAC"/>
            </w:pPr>
            <w:r>
              <w:t>871.5</w:t>
            </w:r>
          </w:p>
        </w:tc>
        <w:tc>
          <w:tcPr>
            <w:tcW w:w="977" w:type="dxa"/>
            <w:tcBorders>
              <w:top w:val="single" w:sz="4" w:space="0" w:color="auto"/>
              <w:left w:val="single" w:sz="4" w:space="0" w:color="auto"/>
              <w:bottom w:val="single" w:sz="4" w:space="0" w:color="auto"/>
              <w:right w:val="single" w:sz="4" w:space="0" w:color="auto"/>
            </w:tcBorders>
            <w:vAlign w:val="center"/>
          </w:tcPr>
          <w:p w14:paraId="199553C5" w14:textId="77777777" w:rsidR="00420596" w:rsidRDefault="00420596" w:rsidP="002A01FF">
            <w:pPr>
              <w:pStyle w:val="TAC"/>
            </w:pPr>
            <w:r>
              <w:rPr>
                <w:rFonts w:cs="Arial"/>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10BB648B"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00CCFEA" w14:textId="77777777" w:rsidR="00420596" w:rsidRDefault="00420596" w:rsidP="002A01FF">
            <w:pPr>
              <w:pStyle w:val="TAC"/>
            </w:pPr>
            <w:r>
              <w:t>N/A</w:t>
            </w:r>
          </w:p>
        </w:tc>
      </w:tr>
      <w:tr w:rsidR="00420596" w14:paraId="181472D0" w14:textId="77777777" w:rsidTr="002A01FF">
        <w:trPr>
          <w:jc w:val="center"/>
        </w:trPr>
        <w:tc>
          <w:tcPr>
            <w:tcW w:w="2007" w:type="dxa"/>
            <w:tcBorders>
              <w:top w:val="nil"/>
              <w:left w:val="single" w:sz="4" w:space="0" w:color="auto"/>
              <w:bottom w:val="nil"/>
              <w:right w:val="single" w:sz="4" w:space="0" w:color="auto"/>
            </w:tcBorders>
          </w:tcPr>
          <w:p w14:paraId="7FD27FF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984AC79"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01D98224"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0624CF0"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62E4CF6"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94B4591" w14:textId="77777777" w:rsidR="00420596" w:rsidRDefault="00420596" w:rsidP="002A01FF">
            <w:pPr>
              <w:pStyle w:val="TAC"/>
            </w:pPr>
            <w:r>
              <w:t>2142</w:t>
            </w:r>
          </w:p>
        </w:tc>
        <w:tc>
          <w:tcPr>
            <w:tcW w:w="977" w:type="dxa"/>
            <w:tcBorders>
              <w:top w:val="single" w:sz="4" w:space="0" w:color="auto"/>
              <w:left w:val="single" w:sz="4" w:space="0" w:color="auto"/>
              <w:bottom w:val="single" w:sz="4" w:space="0" w:color="auto"/>
              <w:right w:val="single" w:sz="4" w:space="0" w:color="auto"/>
            </w:tcBorders>
            <w:vAlign w:val="center"/>
          </w:tcPr>
          <w:p w14:paraId="37B8C177" w14:textId="77777777" w:rsidR="00420596" w:rsidRDefault="00420596" w:rsidP="002A01FF">
            <w:pPr>
              <w:pStyle w:val="TAC"/>
            </w:pPr>
            <w:r>
              <w:rPr>
                <w:rFonts w:cs="Arial"/>
                <w:szCs w:val="18"/>
                <w:lang w:eastAsia="fi-FI"/>
              </w:rPr>
              <w:t>22.2</w:t>
            </w:r>
          </w:p>
        </w:tc>
        <w:tc>
          <w:tcPr>
            <w:tcW w:w="828" w:type="dxa"/>
            <w:tcBorders>
              <w:top w:val="single" w:sz="4" w:space="0" w:color="auto"/>
              <w:left w:val="single" w:sz="4" w:space="0" w:color="auto"/>
              <w:bottom w:val="single" w:sz="4" w:space="0" w:color="auto"/>
              <w:right w:val="single" w:sz="4" w:space="0" w:color="auto"/>
            </w:tcBorders>
            <w:vAlign w:val="center"/>
          </w:tcPr>
          <w:p w14:paraId="45E2BA63"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6153EBC" w14:textId="77777777" w:rsidR="00420596" w:rsidRDefault="00420596" w:rsidP="002A01FF">
            <w:pPr>
              <w:pStyle w:val="TAC"/>
            </w:pPr>
            <w:r>
              <w:t>IMD3</w:t>
            </w:r>
          </w:p>
        </w:tc>
      </w:tr>
      <w:tr w:rsidR="00420596" w14:paraId="36127A1E" w14:textId="77777777" w:rsidTr="002A01FF">
        <w:trPr>
          <w:jc w:val="center"/>
        </w:trPr>
        <w:tc>
          <w:tcPr>
            <w:tcW w:w="2007" w:type="dxa"/>
            <w:tcBorders>
              <w:top w:val="nil"/>
              <w:left w:val="single" w:sz="4" w:space="0" w:color="auto"/>
              <w:bottom w:val="single" w:sz="4" w:space="0" w:color="auto"/>
              <w:right w:val="single" w:sz="4" w:space="0" w:color="auto"/>
            </w:tcBorders>
          </w:tcPr>
          <w:p w14:paraId="6385581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D919C50"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26266BC0" w14:textId="77777777" w:rsidR="00420596" w:rsidRDefault="00420596" w:rsidP="002A01FF">
            <w:pPr>
              <w:pStyle w:val="TAC"/>
            </w:pPr>
            <w:r>
              <w:t>3795</w:t>
            </w:r>
          </w:p>
        </w:tc>
        <w:tc>
          <w:tcPr>
            <w:tcW w:w="964" w:type="dxa"/>
            <w:tcBorders>
              <w:top w:val="single" w:sz="4" w:space="0" w:color="auto"/>
              <w:left w:val="single" w:sz="4" w:space="0" w:color="auto"/>
              <w:bottom w:val="single" w:sz="4" w:space="0" w:color="auto"/>
              <w:right w:val="single" w:sz="4" w:space="0" w:color="auto"/>
            </w:tcBorders>
          </w:tcPr>
          <w:p w14:paraId="2B00718E"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B110F08"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687A7374" w14:textId="77777777" w:rsidR="00420596" w:rsidRDefault="00420596" w:rsidP="002A01FF">
            <w:pPr>
              <w:pStyle w:val="TAC"/>
            </w:pPr>
            <w:r>
              <w:t>3795</w:t>
            </w:r>
          </w:p>
        </w:tc>
        <w:tc>
          <w:tcPr>
            <w:tcW w:w="977" w:type="dxa"/>
            <w:tcBorders>
              <w:top w:val="single" w:sz="4" w:space="0" w:color="auto"/>
              <w:left w:val="single" w:sz="4" w:space="0" w:color="auto"/>
              <w:bottom w:val="single" w:sz="4" w:space="0" w:color="auto"/>
              <w:right w:val="single" w:sz="4" w:space="0" w:color="auto"/>
            </w:tcBorders>
            <w:vAlign w:val="center"/>
          </w:tcPr>
          <w:p w14:paraId="3CAC2945" w14:textId="77777777" w:rsidR="00420596" w:rsidRDefault="00420596" w:rsidP="002A01FF">
            <w:pPr>
              <w:pStyle w:val="TAC"/>
            </w:pPr>
            <w:r>
              <w:rPr>
                <w:rFonts w:cs="Arial"/>
                <w:szCs w:val="18"/>
                <w:lang w:eastAsia="fi-FI"/>
              </w:rPr>
              <w:t>N/A</w:t>
            </w:r>
          </w:p>
        </w:tc>
        <w:tc>
          <w:tcPr>
            <w:tcW w:w="828" w:type="dxa"/>
            <w:tcBorders>
              <w:top w:val="single" w:sz="4" w:space="0" w:color="auto"/>
              <w:left w:val="single" w:sz="4" w:space="0" w:color="auto"/>
              <w:bottom w:val="single" w:sz="4" w:space="0" w:color="auto"/>
              <w:right w:val="single" w:sz="4" w:space="0" w:color="auto"/>
            </w:tcBorders>
            <w:vAlign w:val="center"/>
          </w:tcPr>
          <w:p w14:paraId="33B806C5"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5E89114" w14:textId="77777777" w:rsidR="00420596" w:rsidRDefault="00420596" w:rsidP="002A01FF">
            <w:pPr>
              <w:pStyle w:val="TAC"/>
            </w:pPr>
            <w:r>
              <w:t>N/A</w:t>
            </w:r>
          </w:p>
        </w:tc>
      </w:tr>
      <w:tr w:rsidR="00420596" w14:paraId="5E2BB02A" w14:textId="77777777" w:rsidTr="002A01FF">
        <w:trPr>
          <w:jc w:val="center"/>
        </w:trPr>
        <w:tc>
          <w:tcPr>
            <w:tcW w:w="2007" w:type="dxa"/>
            <w:tcBorders>
              <w:top w:val="nil"/>
              <w:left w:val="single" w:sz="4" w:space="0" w:color="auto"/>
              <w:bottom w:val="nil"/>
              <w:right w:val="single" w:sz="4" w:space="0" w:color="auto"/>
            </w:tcBorders>
          </w:tcPr>
          <w:p w14:paraId="7DE3A02B" w14:textId="77777777" w:rsidR="00420596" w:rsidRDefault="00420596" w:rsidP="002A01FF">
            <w:pPr>
              <w:pStyle w:val="TAC"/>
              <w:rPr>
                <w:lang w:eastAsia="zh-CN"/>
              </w:rPr>
            </w:pPr>
            <w:r>
              <w:rPr>
                <w:rFonts w:eastAsia="DengXian"/>
                <w:lang w:eastAsia="zh-CN"/>
              </w:rPr>
              <w:t>CA_n7-n25-n77</w:t>
            </w:r>
          </w:p>
        </w:tc>
        <w:tc>
          <w:tcPr>
            <w:tcW w:w="1146" w:type="dxa"/>
            <w:tcBorders>
              <w:top w:val="single" w:sz="4" w:space="0" w:color="auto"/>
              <w:left w:val="single" w:sz="4" w:space="0" w:color="auto"/>
              <w:bottom w:val="single" w:sz="4" w:space="0" w:color="auto"/>
              <w:right w:val="single" w:sz="4" w:space="0" w:color="auto"/>
            </w:tcBorders>
          </w:tcPr>
          <w:p w14:paraId="20849892" w14:textId="77777777" w:rsidR="00420596" w:rsidRDefault="00420596" w:rsidP="002A01FF">
            <w:pPr>
              <w:pStyle w:val="TAC"/>
              <w:rPr>
                <w:rFonts w:eastAsia="Malgun Gothic"/>
                <w:lang w:eastAsia="ko-KR"/>
              </w:rPr>
            </w:pPr>
            <w:r>
              <w:rPr>
                <w:rFonts w:eastAsia="DengXian"/>
                <w:lang w:eastAsia="ko-KR"/>
              </w:rPr>
              <w:t>n7</w:t>
            </w:r>
          </w:p>
        </w:tc>
        <w:tc>
          <w:tcPr>
            <w:tcW w:w="960" w:type="dxa"/>
            <w:tcBorders>
              <w:top w:val="single" w:sz="4" w:space="0" w:color="auto"/>
              <w:left w:val="single" w:sz="4" w:space="0" w:color="auto"/>
              <w:bottom w:val="single" w:sz="4" w:space="0" w:color="auto"/>
              <w:right w:val="single" w:sz="4" w:space="0" w:color="auto"/>
            </w:tcBorders>
          </w:tcPr>
          <w:p w14:paraId="19DDD1C3" w14:textId="77777777" w:rsidR="00420596" w:rsidRDefault="00420596" w:rsidP="002A01FF">
            <w:pPr>
              <w:pStyle w:val="TAC"/>
              <w:rPr>
                <w:lang w:eastAsia="ja-JP"/>
              </w:rPr>
            </w:pPr>
            <w:r>
              <w:rPr>
                <w:rFonts w:eastAsia="DengXian"/>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6DC4EC92" w14:textId="77777777" w:rsidR="00420596" w:rsidRDefault="00420596" w:rsidP="002A01FF">
            <w:pPr>
              <w:pStyle w:val="TAC"/>
              <w:rPr>
                <w:rFonts w:eastAsia="Malgun Gothic"/>
                <w:lang w:eastAsia="ko-KR"/>
              </w:rPr>
            </w:pPr>
            <w:r>
              <w:rPr>
                <w:rFonts w:eastAsia="DengXian"/>
                <w:lang w:eastAsia="ko-KR"/>
              </w:rPr>
              <w:t>5</w:t>
            </w:r>
          </w:p>
        </w:tc>
        <w:tc>
          <w:tcPr>
            <w:tcW w:w="960" w:type="dxa"/>
            <w:tcBorders>
              <w:top w:val="single" w:sz="4" w:space="0" w:color="auto"/>
              <w:left w:val="single" w:sz="4" w:space="0" w:color="auto"/>
              <w:bottom w:val="single" w:sz="4" w:space="0" w:color="auto"/>
              <w:right w:val="single" w:sz="4" w:space="0" w:color="auto"/>
            </w:tcBorders>
          </w:tcPr>
          <w:p w14:paraId="36B488DD" w14:textId="77777777" w:rsidR="00420596" w:rsidRDefault="00420596" w:rsidP="002A01FF">
            <w:pPr>
              <w:pStyle w:val="TAC"/>
              <w:rPr>
                <w:rFonts w:eastAsia="Malgun Gothic"/>
                <w:lang w:eastAsia="ko-KR"/>
              </w:rPr>
            </w:pPr>
            <w:r>
              <w:rPr>
                <w:rFonts w:eastAsia="DengXian"/>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6F34872" w14:textId="77777777" w:rsidR="00420596" w:rsidRDefault="00420596" w:rsidP="002A01FF">
            <w:pPr>
              <w:pStyle w:val="TAC"/>
              <w:rPr>
                <w:lang w:eastAsia="ja-JP"/>
              </w:rPr>
            </w:pPr>
            <w:r>
              <w:rPr>
                <w:rFonts w:eastAsia="DengXian"/>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7E2F2629" w14:textId="77777777" w:rsidR="00420596" w:rsidRDefault="00420596" w:rsidP="002A01FF">
            <w:pPr>
              <w:pStyle w:val="TAC"/>
              <w:rPr>
                <w:lang w:eastAsia="ja-JP"/>
              </w:rPr>
            </w:pPr>
            <w:r>
              <w:rPr>
                <w:rFonts w:eastAsia="DengXian"/>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1D7F08C" w14:textId="77777777" w:rsidR="00420596" w:rsidRDefault="00420596" w:rsidP="002A01FF">
            <w:pPr>
              <w:pStyle w:val="TAC"/>
              <w:rPr>
                <w:color w:val="000000"/>
                <w:lang w:eastAsia="zh-CN"/>
              </w:rPr>
            </w:pPr>
            <w:r>
              <w:rPr>
                <w:rFonts w:eastAsia="DengXian"/>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04341C3B" w14:textId="77777777" w:rsidR="00420596" w:rsidRDefault="00420596" w:rsidP="002A01FF">
            <w:pPr>
              <w:pStyle w:val="TAC"/>
              <w:rPr>
                <w:rFonts w:eastAsia="Malgun Gothic"/>
                <w:lang w:eastAsia="ko-KR"/>
              </w:rPr>
            </w:pPr>
            <w:r>
              <w:rPr>
                <w:rFonts w:eastAsia="DengXian"/>
                <w:lang w:eastAsia="ko-KR"/>
              </w:rPr>
              <w:t>N/A</w:t>
            </w:r>
          </w:p>
        </w:tc>
      </w:tr>
      <w:tr w:rsidR="00420596" w14:paraId="5C7E10B8" w14:textId="77777777" w:rsidTr="002A01FF">
        <w:trPr>
          <w:jc w:val="center"/>
        </w:trPr>
        <w:tc>
          <w:tcPr>
            <w:tcW w:w="2007" w:type="dxa"/>
            <w:tcBorders>
              <w:top w:val="nil"/>
              <w:left w:val="single" w:sz="4" w:space="0" w:color="auto"/>
              <w:bottom w:val="nil"/>
              <w:right w:val="single" w:sz="4" w:space="0" w:color="auto"/>
            </w:tcBorders>
          </w:tcPr>
          <w:p w14:paraId="4D1225F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C46F4A8" w14:textId="77777777" w:rsidR="00420596" w:rsidRDefault="00420596" w:rsidP="002A01FF">
            <w:pPr>
              <w:pStyle w:val="TAC"/>
              <w:rPr>
                <w:rFonts w:eastAsia="Malgun Gothic"/>
                <w:lang w:eastAsia="ko-KR"/>
              </w:rPr>
            </w:pPr>
            <w:r>
              <w:rPr>
                <w:rFonts w:eastAsia="DengXian"/>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5924A3E7" w14:textId="77777777" w:rsidR="00420596" w:rsidRDefault="00420596" w:rsidP="002A01FF">
            <w:pPr>
              <w:pStyle w:val="TAC"/>
              <w:rPr>
                <w:lang w:eastAsia="ja-JP"/>
              </w:rPr>
            </w:pPr>
            <w:r>
              <w:rPr>
                <w:rFonts w:eastAsia="DengXian"/>
                <w:lang w:eastAsia="ko-KR"/>
              </w:rPr>
              <w:t>N/A</w:t>
            </w:r>
          </w:p>
        </w:tc>
        <w:tc>
          <w:tcPr>
            <w:tcW w:w="964" w:type="dxa"/>
            <w:tcBorders>
              <w:top w:val="single" w:sz="4" w:space="0" w:color="auto"/>
              <w:left w:val="single" w:sz="4" w:space="0" w:color="auto"/>
              <w:bottom w:val="single" w:sz="4" w:space="0" w:color="auto"/>
              <w:right w:val="single" w:sz="4" w:space="0" w:color="auto"/>
            </w:tcBorders>
          </w:tcPr>
          <w:p w14:paraId="6DB0AAB5" w14:textId="77777777" w:rsidR="00420596" w:rsidRDefault="00420596" w:rsidP="002A01FF">
            <w:pPr>
              <w:pStyle w:val="TAC"/>
              <w:rPr>
                <w:rFonts w:eastAsia="Malgun Gothic"/>
                <w:lang w:eastAsia="ko-KR"/>
              </w:rPr>
            </w:pPr>
            <w:r>
              <w:rPr>
                <w:rFonts w:eastAsia="DengXian"/>
                <w:lang w:eastAsia="ko-KR"/>
              </w:rPr>
              <w:t>5</w:t>
            </w:r>
          </w:p>
        </w:tc>
        <w:tc>
          <w:tcPr>
            <w:tcW w:w="960" w:type="dxa"/>
            <w:tcBorders>
              <w:top w:val="single" w:sz="4" w:space="0" w:color="auto"/>
              <w:left w:val="single" w:sz="4" w:space="0" w:color="auto"/>
              <w:bottom w:val="single" w:sz="4" w:space="0" w:color="auto"/>
              <w:right w:val="single" w:sz="4" w:space="0" w:color="auto"/>
            </w:tcBorders>
          </w:tcPr>
          <w:p w14:paraId="2D91E122" w14:textId="77777777" w:rsidR="00420596" w:rsidRDefault="00420596" w:rsidP="002A01FF">
            <w:pPr>
              <w:pStyle w:val="TAC"/>
              <w:rPr>
                <w:rFonts w:eastAsia="Malgun Gothic"/>
                <w:lang w:eastAsia="ko-KR"/>
              </w:rPr>
            </w:pPr>
            <w:r>
              <w:rPr>
                <w:rFonts w:eastAsia="DengXian"/>
                <w:lang w:eastAsia="ko-KR"/>
              </w:rPr>
              <w:t>N/A</w:t>
            </w:r>
          </w:p>
        </w:tc>
        <w:tc>
          <w:tcPr>
            <w:tcW w:w="960" w:type="dxa"/>
            <w:tcBorders>
              <w:top w:val="single" w:sz="4" w:space="0" w:color="auto"/>
              <w:left w:val="single" w:sz="4" w:space="0" w:color="auto"/>
              <w:bottom w:val="single" w:sz="4" w:space="0" w:color="auto"/>
              <w:right w:val="single" w:sz="4" w:space="0" w:color="auto"/>
            </w:tcBorders>
          </w:tcPr>
          <w:p w14:paraId="5076A719" w14:textId="77777777" w:rsidR="00420596" w:rsidRDefault="00420596" w:rsidP="002A01FF">
            <w:pPr>
              <w:pStyle w:val="TAC"/>
              <w:rPr>
                <w:lang w:eastAsia="ja-JP"/>
              </w:rPr>
            </w:pPr>
            <w:r>
              <w:rPr>
                <w:rFonts w:eastAsia="DengXian"/>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72F54A70" w14:textId="77777777" w:rsidR="00420596" w:rsidRDefault="00420596" w:rsidP="002A01FF">
            <w:pPr>
              <w:pStyle w:val="TAC"/>
              <w:rPr>
                <w:lang w:eastAsia="ja-JP"/>
              </w:rPr>
            </w:pPr>
            <w:r>
              <w:rPr>
                <w:rFonts w:eastAsia="DengXian"/>
              </w:rPr>
              <w:t>20.0</w:t>
            </w:r>
          </w:p>
        </w:tc>
        <w:tc>
          <w:tcPr>
            <w:tcW w:w="828" w:type="dxa"/>
            <w:tcBorders>
              <w:top w:val="single" w:sz="4" w:space="0" w:color="auto"/>
              <w:left w:val="single" w:sz="4" w:space="0" w:color="auto"/>
              <w:bottom w:val="single" w:sz="4" w:space="0" w:color="auto"/>
              <w:right w:val="single" w:sz="4" w:space="0" w:color="auto"/>
            </w:tcBorders>
          </w:tcPr>
          <w:p w14:paraId="47359B28" w14:textId="77777777" w:rsidR="00420596" w:rsidRDefault="00420596" w:rsidP="002A01FF">
            <w:pPr>
              <w:pStyle w:val="TAC"/>
              <w:rPr>
                <w:color w:val="000000"/>
                <w:lang w:eastAsia="zh-CN"/>
              </w:rPr>
            </w:pPr>
            <w:r>
              <w:rPr>
                <w:rFonts w:eastAsia="DengXian"/>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6E8E19BB" w14:textId="77777777" w:rsidR="00420596" w:rsidRDefault="00420596" w:rsidP="002A01FF">
            <w:pPr>
              <w:pStyle w:val="TAC"/>
              <w:rPr>
                <w:rFonts w:eastAsia="Malgun Gothic"/>
                <w:lang w:eastAsia="ko-KR"/>
              </w:rPr>
            </w:pPr>
            <w:r>
              <w:rPr>
                <w:rFonts w:eastAsia="DengXian"/>
              </w:rPr>
              <w:t>IMD4</w:t>
            </w:r>
          </w:p>
        </w:tc>
      </w:tr>
      <w:tr w:rsidR="00420596" w14:paraId="6F24AB2F" w14:textId="77777777" w:rsidTr="002A01FF">
        <w:trPr>
          <w:jc w:val="center"/>
        </w:trPr>
        <w:tc>
          <w:tcPr>
            <w:tcW w:w="2007" w:type="dxa"/>
            <w:tcBorders>
              <w:top w:val="nil"/>
              <w:left w:val="single" w:sz="4" w:space="0" w:color="auto"/>
              <w:bottom w:val="nil"/>
              <w:right w:val="single" w:sz="4" w:space="0" w:color="auto"/>
            </w:tcBorders>
          </w:tcPr>
          <w:p w14:paraId="6B54515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CC2338E" w14:textId="77777777" w:rsidR="00420596" w:rsidRDefault="00420596" w:rsidP="002A01FF">
            <w:pPr>
              <w:pStyle w:val="TAC"/>
              <w:rPr>
                <w:rFonts w:eastAsia="Malgun Gothic"/>
                <w:lang w:eastAsia="ko-KR"/>
              </w:rPr>
            </w:pPr>
            <w:r>
              <w:rPr>
                <w:rFonts w:eastAsia="DengXian"/>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1408F3F" w14:textId="77777777" w:rsidR="00420596" w:rsidRDefault="00420596" w:rsidP="002A01FF">
            <w:pPr>
              <w:pStyle w:val="TAC"/>
              <w:rPr>
                <w:lang w:eastAsia="ja-JP"/>
              </w:rPr>
            </w:pPr>
            <w:r>
              <w:rPr>
                <w:rFonts w:eastAsia="DengXian"/>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04C45ABA" w14:textId="77777777" w:rsidR="00420596" w:rsidRDefault="00420596" w:rsidP="002A01FF">
            <w:pPr>
              <w:pStyle w:val="TAC"/>
              <w:rPr>
                <w:rFonts w:eastAsia="Malgun Gothic"/>
                <w:lang w:eastAsia="ko-KR"/>
              </w:rPr>
            </w:pPr>
            <w:r>
              <w:rPr>
                <w:rFonts w:eastAsia="DengXian"/>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BD94831" w14:textId="77777777" w:rsidR="00420596" w:rsidRDefault="00420596" w:rsidP="002A01FF">
            <w:pPr>
              <w:pStyle w:val="TAC"/>
              <w:rPr>
                <w:rFonts w:eastAsia="Malgun Gothic"/>
                <w:lang w:eastAsia="ko-KR"/>
              </w:rPr>
            </w:pPr>
            <w:r>
              <w:rPr>
                <w:rFonts w:eastAsia="DengXian"/>
                <w:lang w:eastAsia="ko-KR"/>
              </w:rPr>
              <w:t>50</w:t>
            </w:r>
          </w:p>
        </w:tc>
        <w:tc>
          <w:tcPr>
            <w:tcW w:w="960" w:type="dxa"/>
            <w:tcBorders>
              <w:top w:val="single" w:sz="4" w:space="0" w:color="auto"/>
              <w:left w:val="single" w:sz="4" w:space="0" w:color="auto"/>
              <w:bottom w:val="single" w:sz="4" w:space="0" w:color="auto"/>
              <w:right w:val="single" w:sz="4" w:space="0" w:color="auto"/>
            </w:tcBorders>
          </w:tcPr>
          <w:p w14:paraId="59B36999" w14:textId="77777777" w:rsidR="00420596" w:rsidRDefault="00420596" w:rsidP="002A01FF">
            <w:pPr>
              <w:pStyle w:val="TAC"/>
              <w:rPr>
                <w:lang w:eastAsia="ja-JP"/>
              </w:rPr>
            </w:pPr>
            <w:r>
              <w:rPr>
                <w:rFonts w:eastAsia="DengXian"/>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52E6FEB4" w14:textId="77777777" w:rsidR="00420596" w:rsidRDefault="00420596" w:rsidP="002A01FF">
            <w:pPr>
              <w:pStyle w:val="TAC"/>
              <w:rPr>
                <w:lang w:eastAsia="ja-JP"/>
              </w:rPr>
            </w:pPr>
            <w:r>
              <w:rPr>
                <w:rFonts w:eastAsia="DengXian"/>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2C61D5B" w14:textId="77777777" w:rsidR="00420596" w:rsidRDefault="00420596" w:rsidP="002A01FF">
            <w:pPr>
              <w:pStyle w:val="TAC"/>
              <w:rPr>
                <w:color w:val="000000"/>
                <w:lang w:eastAsia="zh-CN"/>
              </w:rPr>
            </w:pPr>
            <w:r>
              <w:rPr>
                <w:rFonts w:eastAsia="DengXian"/>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0560D6FF" w14:textId="77777777" w:rsidR="00420596" w:rsidRDefault="00420596" w:rsidP="002A01FF">
            <w:pPr>
              <w:pStyle w:val="TAC"/>
              <w:rPr>
                <w:rFonts w:eastAsia="Malgun Gothic"/>
                <w:lang w:eastAsia="ko-KR"/>
              </w:rPr>
            </w:pPr>
            <w:r>
              <w:rPr>
                <w:rFonts w:eastAsia="DengXian"/>
                <w:lang w:eastAsia="ko-KR"/>
              </w:rPr>
              <w:t>N/A</w:t>
            </w:r>
          </w:p>
        </w:tc>
      </w:tr>
      <w:tr w:rsidR="00420596" w14:paraId="307265CC" w14:textId="77777777" w:rsidTr="002A01FF">
        <w:trPr>
          <w:jc w:val="center"/>
        </w:trPr>
        <w:tc>
          <w:tcPr>
            <w:tcW w:w="2007" w:type="dxa"/>
            <w:tcBorders>
              <w:top w:val="nil"/>
              <w:left w:val="single" w:sz="4" w:space="0" w:color="auto"/>
              <w:bottom w:val="nil"/>
              <w:right w:val="single" w:sz="4" w:space="0" w:color="auto"/>
            </w:tcBorders>
          </w:tcPr>
          <w:p w14:paraId="6CC823E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5160698" w14:textId="77777777" w:rsidR="00420596" w:rsidRDefault="00420596" w:rsidP="002A01FF">
            <w:pPr>
              <w:pStyle w:val="TAC"/>
              <w:rPr>
                <w:rFonts w:eastAsia="Malgun Gothic"/>
                <w:lang w:eastAsia="ko-KR"/>
              </w:rPr>
            </w:pPr>
            <w:r>
              <w:rPr>
                <w:rFonts w:eastAsia="DengXian"/>
                <w:lang w:eastAsia="ko-KR"/>
              </w:rPr>
              <w:t>n7</w:t>
            </w:r>
          </w:p>
        </w:tc>
        <w:tc>
          <w:tcPr>
            <w:tcW w:w="960" w:type="dxa"/>
            <w:tcBorders>
              <w:top w:val="single" w:sz="4" w:space="0" w:color="auto"/>
              <w:left w:val="single" w:sz="4" w:space="0" w:color="auto"/>
              <w:bottom w:val="single" w:sz="4" w:space="0" w:color="auto"/>
              <w:right w:val="single" w:sz="4" w:space="0" w:color="auto"/>
            </w:tcBorders>
          </w:tcPr>
          <w:p w14:paraId="4907DF8B" w14:textId="77777777" w:rsidR="00420596" w:rsidRDefault="00420596" w:rsidP="002A01FF">
            <w:pPr>
              <w:pStyle w:val="TAC"/>
              <w:rPr>
                <w:lang w:eastAsia="ja-JP"/>
              </w:rPr>
            </w:pPr>
            <w:r>
              <w:rPr>
                <w:rFonts w:eastAsia="DengXian"/>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E17A7AB" w14:textId="77777777" w:rsidR="00420596" w:rsidRDefault="00420596" w:rsidP="002A01FF">
            <w:pPr>
              <w:pStyle w:val="TAC"/>
              <w:rPr>
                <w:rFonts w:eastAsia="Malgun Gothic"/>
                <w:lang w:eastAsia="ko-KR"/>
              </w:rPr>
            </w:pPr>
            <w:r>
              <w:rPr>
                <w:rFonts w:eastAsia="DengXian"/>
                <w:lang w:eastAsia="ko-KR"/>
              </w:rPr>
              <w:t>5</w:t>
            </w:r>
          </w:p>
        </w:tc>
        <w:tc>
          <w:tcPr>
            <w:tcW w:w="960" w:type="dxa"/>
            <w:tcBorders>
              <w:top w:val="single" w:sz="4" w:space="0" w:color="auto"/>
              <w:left w:val="single" w:sz="4" w:space="0" w:color="auto"/>
              <w:bottom w:val="single" w:sz="4" w:space="0" w:color="auto"/>
              <w:right w:val="single" w:sz="4" w:space="0" w:color="auto"/>
            </w:tcBorders>
          </w:tcPr>
          <w:p w14:paraId="7C883298" w14:textId="77777777" w:rsidR="00420596" w:rsidRDefault="00420596" w:rsidP="002A01FF">
            <w:pPr>
              <w:pStyle w:val="TAC"/>
              <w:rPr>
                <w:rFonts w:eastAsia="Malgun Gothic"/>
                <w:lang w:eastAsia="ko-KR"/>
              </w:rPr>
            </w:pPr>
            <w:r>
              <w:rPr>
                <w:rFonts w:eastAsia="DengXian"/>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009EB81" w14:textId="77777777" w:rsidR="00420596" w:rsidRDefault="00420596" w:rsidP="002A01FF">
            <w:pPr>
              <w:pStyle w:val="TAC"/>
              <w:rPr>
                <w:lang w:eastAsia="ja-JP"/>
              </w:rPr>
            </w:pPr>
            <w:r>
              <w:rPr>
                <w:rFonts w:eastAsia="DengXian"/>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679C781F" w14:textId="77777777" w:rsidR="00420596" w:rsidRDefault="00420596" w:rsidP="002A01FF">
            <w:pPr>
              <w:pStyle w:val="TAC"/>
              <w:rPr>
                <w:lang w:eastAsia="ja-JP"/>
              </w:rPr>
            </w:pPr>
            <w:r>
              <w:rPr>
                <w:rFonts w:eastAsia="DengXian"/>
                <w:lang w:eastAsia="zh-CN"/>
              </w:rPr>
              <w:t>18.8</w:t>
            </w:r>
          </w:p>
        </w:tc>
        <w:tc>
          <w:tcPr>
            <w:tcW w:w="828" w:type="dxa"/>
            <w:tcBorders>
              <w:top w:val="single" w:sz="4" w:space="0" w:color="auto"/>
              <w:left w:val="single" w:sz="4" w:space="0" w:color="auto"/>
              <w:bottom w:val="single" w:sz="4" w:space="0" w:color="auto"/>
              <w:right w:val="single" w:sz="4" w:space="0" w:color="auto"/>
            </w:tcBorders>
          </w:tcPr>
          <w:p w14:paraId="78B9294E" w14:textId="77777777" w:rsidR="00420596" w:rsidRDefault="00420596" w:rsidP="002A01FF">
            <w:pPr>
              <w:pStyle w:val="TAC"/>
              <w:rPr>
                <w:color w:val="000000"/>
                <w:lang w:eastAsia="zh-CN"/>
              </w:rPr>
            </w:pPr>
            <w:r>
              <w:rPr>
                <w:rFonts w:eastAsia="DengXian"/>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727292B0" w14:textId="77777777" w:rsidR="00420596" w:rsidRDefault="00420596" w:rsidP="002A01FF">
            <w:pPr>
              <w:pStyle w:val="TAC"/>
              <w:rPr>
                <w:rFonts w:eastAsia="Malgun Gothic"/>
                <w:lang w:eastAsia="ko-KR"/>
              </w:rPr>
            </w:pPr>
            <w:r>
              <w:rPr>
                <w:rFonts w:eastAsia="DengXian"/>
              </w:rPr>
              <w:t>IMD5</w:t>
            </w:r>
          </w:p>
        </w:tc>
      </w:tr>
      <w:tr w:rsidR="00420596" w14:paraId="608E58F6" w14:textId="77777777" w:rsidTr="002A01FF">
        <w:trPr>
          <w:jc w:val="center"/>
        </w:trPr>
        <w:tc>
          <w:tcPr>
            <w:tcW w:w="2007" w:type="dxa"/>
            <w:tcBorders>
              <w:top w:val="nil"/>
              <w:left w:val="single" w:sz="4" w:space="0" w:color="auto"/>
              <w:bottom w:val="nil"/>
              <w:right w:val="single" w:sz="4" w:space="0" w:color="auto"/>
            </w:tcBorders>
          </w:tcPr>
          <w:p w14:paraId="2FB8005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0F1595A" w14:textId="77777777" w:rsidR="00420596" w:rsidRDefault="00420596" w:rsidP="002A01FF">
            <w:pPr>
              <w:pStyle w:val="TAC"/>
              <w:rPr>
                <w:rFonts w:eastAsia="Malgun Gothic"/>
                <w:lang w:eastAsia="ko-KR"/>
              </w:rPr>
            </w:pPr>
            <w:r>
              <w:rPr>
                <w:rFonts w:eastAsia="DengXian"/>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05FDAC70" w14:textId="77777777" w:rsidR="00420596" w:rsidRDefault="00420596" w:rsidP="002A01FF">
            <w:pPr>
              <w:pStyle w:val="TAC"/>
              <w:rPr>
                <w:lang w:eastAsia="ja-JP"/>
              </w:rPr>
            </w:pPr>
            <w:r>
              <w:rPr>
                <w:rFonts w:eastAsia="DengXian"/>
              </w:rPr>
              <w:t>1870</w:t>
            </w:r>
          </w:p>
        </w:tc>
        <w:tc>
          <w:tcPr>
            <w:tcW w:w="964" w:type="dxa"/>
            <w:tcBorders>
              <w:top w:val="single" w:sz="4" w:space="0" w:color="auto"/>
              <w:left w:val="single" w:sz="4" w:space="0" w:color="auto"/>
              <w:bottom w:val="single" w:sz="4" w:space="0" w:color="auto"/>
              <w:right w:val="single" w:sz="4" w:space="0" w:color="auto"/>
            </w:tcBorders>
          </w:tcPr>
          <w:p w14:paraId="6FCCF6E3" w14:textId="77777777" w:rsidR="00420596" w:rsidRDefault="00420596" w:rsidP="002A01FF">
            <w:pPr>
              <w:pStyle w:val="TAC"/>
              <w:rPr>
                <w:rFonts w:eastAsia="Malgun Gothic"/>
                <w:lang w:eastAsia="ko-KR"/>
              </w:rPr>
            </w:pPr>
            <w:r>
              <w:rPr>
                <w:rFonts w:eastAsia="DengXian"/>
              </w:rPr>
              <w:t>5</w:t>
            </w:r>
          </w:p>
        </w:tc>
        <w:tc>
          <w:tcPr>
            <w:tcW w:w="960" w:type="dxa"/>
            <w:tcBorders>
              <w:top w:val="single" w:sz="4" w:space="0" w:color="auto"/>
              <w:left w:val="single" w:sz="4" w:space="0" w:color="auto"/>
              <w:bottom w:val="single" w:sz="4" w:space="0" w:color="auto"/>
              <w:right w:val="single" w:sz="4" w:space="0" w:color="auto"/>
            </w:tcBorders>
          </w:tcPr>
          <w:p w14:paraId="25285721" w14:textId="77777777" w:rsidR="00420596" w:rsidRDefault="00420596" w:rsidP="002A01FF">
            <w:pPr>
              <w:pStyle w:val="TAC"/>
              <w:rPr>
                <w:rFonts w:eastAsia="Malgun Gothic"/>
                <w:lang w:eastAsia="ko-KR"/>
              </w:rPr>
            </w:pPr>
            <w:r>
              <w:rPr>
                <w:rFonts w:eastAsia="DengXian"/>
              </w:rPr>
              <w:t>25</w:t>
            </w:r>
          </w:p>
        </w:tc>
        <w:tc>
          <w:tcPr>
            <w:tcW w:w="960" w:type="dxa"/>
            <w:tcBorders>
              <w:top w:val="single" w:sz="4" w:space="0" w:color="auto"/>
              <w:left w:val="single" w:sz="4" w:space="0" w:color="auto"/>
              <w:bottom w:val="single" w:sz="4" w:space="0" w:color="auto"/>
              <w:right w:val="single" w:sz="4" w:space="0" w:color="auto"/>
            </w:tcBorders>
          </w:tcPr>
          <w:p w14:paraId="17A35FC9" w14:textId="77777777" w:rsidR="00420596" w:rsidRDefault="00420596" w:rsidP="002A01FF">
            <w:pPr>
              <w:pStyle w:val="TAC"/>
              <w:rPr>
                <w:lang w:eastAsia="ja-JP"/>
              </w:rPr>
            </w:pPr>
            <w:r>
              <w:rPr>
                <w:rFonts w:eastAsia="DengXian"/>
              </w:rPr>
              <w:t>1950</w:t>
            </w:r>
          </w:p>
        </w:tc>
        <w:tc>
          <w:tcPr>
            <w:tcW w:w="977" w:type="dxa"/>
            <w:tcBorders>
              <w:top w:val="single" w:sz="4" w:space="0" w:color="auto"/>
              <w:left w:val="single" w:sz="4" w:space="0" w:color="auto"/>
              <w:bottom w:val="single" w:sz="4" w:space="0" w:color="auto"/>
              <w:right w:val="single" w:sz="4" w:space="0" w:color="auto"/>
            </w:tcBorders>
          </w:tcPr>
          <w:p w14:paraId="719E70D7" w14:textId="77777777" w:rsidR="00420596" w:rsidRDefault="00420596" w:rsidP="002A01FF">
            <w:pPr>
              <w:pStyle w:val="TAC"/>
              <w:rPr>
                <w:lang w:eastAsia="ja-JP"/>
              </w:rPr>
            </w:pPr>
            <w:r>
              <w:rPr>
                <w:rFonts w:eastAsia="DengXian"/>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65BEB9A" w14:textId="77777777" w:rsidR="00420596" w:rsidRDefault="00420596" w:rsidP="002A01FF">
            <w:pPr>
              <w:pStyle w:val="TAC"/>
              <w:rPr>
                <w:color w:val="000000"/>
                <w:lang w:eastAsia="zh-CN"/>
              </w:rPr>
            </w:pPr>
            <w:r>
              <w:rPr>
                <w:rFonts w:eastAsia="DengXian"/>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6F6A6AC1" w14:textId="77777777" w:rsidR="00420596" w:rsidRDefault="00420596" w:rsidP="002A01FF">
            <w:pPr>
              <w:pStyle w:val="TAC"/>
              <w:rPr>
                <w:rFonts w:eastAsia="Malgun Gothic"/>
                <w:lang w:eastAsia="ko-KR"/>
              </w:rPr>
            </w:pPr>
            <w:r>
              <w:rPr>
                <w:rFonts w:eastAsia="DengXian"/>
                <w:lang w:eastAsia="ko-KR"/>
              </w:rPr>
              <w:t>N/A</w:t>
            </w:r>
          </w:p>
        </w:tc>
      </w:tr>
      <w:tr w:rsidR="00420596" w14:paraId="2F7FAF6A" w14:textId="77777777" w:rsidTr="002A01FF">
        <w:trPr>
          <w:jc w:val="center"/>
        </w:trPr>
        <w:tc>
          <w:tcPr>
            <w:tcW w:w="2007" w:type="dxa"/>
            <w:tcBorders>
              <w:top w:val="nil"/>
              <w:left w:val="single" w:sz="4" w:space="0" w:color="auto"/>
              <w:bottom w:val="single" w:sz="4" w:space="0" w:color="auto"/>
              <w:right w:val="single" w:sz="4" w:space="0" w:color="auto"/>
            </w:tcBorders>
          </w:tcPr>
          <w:p w14:paraId="4FF7B01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C2BD45F" w14:textId="77777777" w:rsidR="00420596" w:rsidRDefault="00420596" w:rsidP="002A01FF">
            <w:pPr>
              <w:pStyle w:val="TAC"/>
              <w:rPr>
                <w:rFonts w:eastAsia="Malgun Gothic"/>
                <w:lang w:eastAsia="ko-KR"/>
              </w:rPr>
            </w:pPr>
            <w:r>
              <w:rPr>
                <w:rFonts w:eastAsia="DengXian"/>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687F352C" w14:textId="77777777" w:rsidR="00420596" w:rsidRDefault="00420596" w:rsidP="002A01FF">
            <w:pPr>
              <w:pStyle w:val="TAC"/>
              <w:rPr>
                <w:lang w:eastAsia="ja-JP"/>
              </w:rPr>
            </w:pPr>
            <w:r>
              <w:rPr>
                <w:rFonts w:eastAsia="DengXian"/>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7327D224" w14:textId="77777777" w:rsidR="00420596" w:rsidRDefault="00420596" w:rsidP="002A01FF">
            <w:pPr>
              <w:pStyle w:val="TAC"/>
              <w:rPr>
                <w:rFonts w:eastAsia="Malgun Gothic"/>
                <w:lang w:eastAsia="ko-KR"/>
              </w:rPr>
            </w:pPr>
            <w:r>
              <w:rPr>
                <w:rFonts w:eastAsia="DengXian"/>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9B5A444" w14:textId="77777777" w:rsidR="00420596" w:rsidRDefault="00420596" w:rsidP="002A01FF">
            <w:pPr>
              <w:pStyle w:val="TAC"/>
              <w:rPr>
                <w:rFonts w:eastAsia="Malgun Gothic"/>
                <w:lang w:eastAsia="ko-KR"/>
              </w:rPr>
            </w:pPr>
            <w:r>
              <w:rPr>
                <w:rFonts w:eastAsia="DengXian"/>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86BA1D7" w14:textId="77777777" w:rsidR="00420596" w:rsidRDefault="00420596" w:rsidP="002A01FF">
            <w:pPr>
              <w:pStyle w:val="TAC"/>
              <w:rPr>
                <w:lang w:eastAsia="ja-JP"/>
              </w:rPr>
            </w:pPr>
            <w:r>
              <w:rPr>
                <w:rFonts w:eastAsia="DengXian"/>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442C867A" w14:textId="77777777" w:rsidR="00420596" w:rsidRDefault="00420596" w:rsidP="002A01FF">
            <w:pPr>
              <w:pStyle w:val="TAC"/>
              <w:rPr>
                <w:lang w:eastAsia="ja-JP"/>
              </w:rPr>
            </w:pPr>
            <w:r>
              <w:rPr>
                <w:rFonts w:eastAsia="DengXian"/>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B2FDA32" w14:textId="77777777" w:rsidR="00420596" w:rsidRDefault="00420596" w:rsidP="002A01FF">
            <w:pPr>
              <w:pStyle w:val="TAC"/>
              <w:rPr>
                <w:color w:val="000000"/>
                <w:lang w:eastAsia="zh-CN"/>
              </w:rPr>
            </w:pPr>
            <w:r>
              <w:rPr>
                <w:rFonts w:eastAsia="DengXian"/>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5D2B53C" w14:textId="77777777" w:rsidR="00420596" w:rsidRDefault="00420596" w:rsidP="002A01FF">
            <w:pPr>
              <w:pStyle w:val="TAC"/>
              <w:rPr>
                <w:rFonts w:eastAsia="Malgun Gothic"/>
                <w:lang w:eastAsia="ko-KR"/>
              </w:rPr>
            </w:pPr>
            <w:r>
              <w:rPr>
                <w:rFonts w:eastAsia="DengXian"/>
                <w:lang w:eastAsia="ko-KR"/>
              </w:rPr>
              <w:t>N/A</w:t>
            </w:r>
          </w:p>
        </w:tc>
      </w:tr>
      <w:tr w:rsidR="00420596" w14:paraId="4C791D1C" w14:textId="77777777" w:rsidTr="002A01FF">
        <w:trPr>
          <w:jc w:val="center"/>
        </w:trPr>
        <w:tc>
          <w:tcPr>
            <w:tcW w:w="2007" w:type="dxa"/>
            <w:tcBorders>
              <w:left w:val="single" w:sz="4" w:space="0" w:color="auto"/>
              <w:bottom w:val="nil"/>
              <w:right w:val="single" w:sz="4" w:space="0" w:color="auto"/>
            </w:tcBorders>
          </w:tcPr>
          <w:p w14:paraId="50794FA5" w14:textId="77777777" w:rsidR="00420596" w:rsidRDefault="00420596" w:rsidP="002A01FF">
            <w:pPr>
              <w:pStyle w:val="TAC"/>
              <w:rPr>
                <w:lang w:eastAsia="zh-CN"/>
              </w:rPr>
            </w:pPr>
            <w:r>
              <w:rPr>
                <w:lang w:eastAsia="zh-CN"/>
              </w:rPr>
              <w:t>CA_n7-n66-n77</w:t>
            </w:r>
          </w:p>
        </w:tc>
        <w:tc>
          <w:tcPr>
            <w:tcW w:w="1146" w:type="dxa"/>
            <w:tcBorders>
              <w:top w:val="single" w:sz="4" w:space="0" w:color="auto"/>
              <w:left w:val="single" w:sz="4" w:space="0" w:color="auto"/>
              <w:bottom w:val="single" w:sz="4" w:space="0" w:color="auto"/>
              <w:right w:val="single" w:sz="4" w:space="0" w:color="auto"/>
            </w:tcBorders>
          </w:tcPr>
          <w:p w14:paraId="58F15A7C" w14:textId="77777777" w:rsidR="00420596" w:rsidRDefault="00420596" w:rsidP="002A01FF">
            <w:pPr>
              <w:pStyle w:val="TAC"/>
              <w:rPr>
                <w:rFonts w:eastAsia="Malgun Gothic"/>
                <w:lang w:eastAsia="ko-KR"/>
              </w:rPr>
            </w:pPr>
            <w:r>
              <w:rPr>
                <w:rFonts w:hint="eastAsia"/>
                <w:lang w:eastAsia="zh-CN"/>
              </w:rPr>
              <w:t>n</w:t>
            </w:r>
            <w:r>
              <w:rPr>
                <w:lang w:eastAsia="zh-CN"/>
              </w:rPr>
              <w:t>7</w:t>
            </w:r>
          </w:p>
        </w:tc>
        <w:tc>
          <w:tcPr>
            <w:tcW w:w="960" w:type="dxa"/>
            <w:tcBorders>
              <w:top w:val="single" w:sz="4" w:space="0" w:color="auto"/>
              <w:left w:val="single" w:sz="4" w:space="0" w:color="auto"/>
              <w:bottom w:val="single" w:sz="4" w:space="0" w:color="auto"/>
              <w:right w:val="single" w:sz="4" w:space="0" w:color="auto"/>
            </w:tcBorders>
          </w:tcPr>
          <w:p w14:paraId="3E293651" w14:textId="77777777" w:rsidR="00420596" w:rsidRDefault="00420596" w:rsidP="002A01FF">
            <w:pPr>
              <w:pStyle w:val="TAC"/>
              <w:rPr>
                <w:lang w:eastAsia="ja-JP"/>
              </w:rPr>
            </w:pPr>
            <w:r>
              <w:rPr>
                <w:lang w:eastAsia="zh-CN"/>
              </w:rPr>
              <w:t>2550</w:t>
            </w:r>
          </w:p>
        </w:tc>
        <w:tc>
          <w:tcPr>
            <w:tcW w:w="964" w:type="dxa"/>
            <w:tcBorders>
              <w:top w:val="single" w:sz="4" w:space="0" w:color="auto"/>
              <w:left w:val="single" w:sz="4" w:space="0" w:color="auto"/>
              <w:bottom w:val="single" w:sz="4" w:space="0" w:color="auto"/>
              <w:right w:val="single" w:sz="4" w:space="0" w:color="auto"/>
            </w:tcBorders>
          </w:tcPr>
          <w:p w14:paraId="4E159126" w14:textId="77777777" w:rsidR="00420596" w:rsidRDefault="00420596" w:rsidP="002A01FF">
            <w:pPr>
              <w:pStyle w:val="TAC"/>
              <w:rPr>
                <w:rFonts w:eastAsia="Malgun Gothic"/>
                <w:lang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2C6E42D6" w14:textId="77777777" w:rsidR="00420596" w:rsidRDefault="00420596" w:rsidP="002A01FF">
            <w:pPr>
              <w:pStyle w:val="TAC"/>
              <w:rPr>
                <w:rFonts w:eastAsia="Malgun Gothic"/>
                <w:lang w:eastAsia="ko-KR"/>
              </w:rPr>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D06D207" w14:textId="77777777" w:rsidR="00420596" w:rsidRDefault="00420596" w:rsidP="002A01FF">
            <w:pPr>
              <w:pStyle w:val="TAC"/>
              <w:rPr>
                <w:lang w:eastAsia="ja-JP"/>
              </w:rPr>
            </w:pPr>
            <w:r>
              <w:rPr>
                <w:lang w:eastAsia="zh-CN"/>
              </w:rPr>
              <w:t>2670</w:t>
            </w:r>
          </w:p>
        </w:tc>
        <w:tc>
          <w:tcPr>
            <w:tcW w:w="977" w:type="dxa"/>
            <w:tcBorders>
              <w:top w:val="single" w:sz="4" w:space="0" w:color="auto"/>
              <w:left w:val="single" w:sz="4" w:space="0" w:color="auto"/>
              <w:bottom w:val="single" w:sz="4" w:space="0" w:color="auto"/>
              <w:right w:val="single" w:sz="4" w:space="0" w:color="auto"/>
            </w:tcBorders>
          </w:tcPr>
          <w:p w14:paraId="29B4188E" w14:textId="77777777" w:rsidR="00420596" w:rsidRDefault="00420596" w:rsidP="002A01FF">
            <w:pPr>
              <w:pStyle w:val="TAC"/>
              <w:rPr>
                <w:lang w:eastAsia="ja-JP"/>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D1EDA65" w14:textId="77777777" w:rsidR="00420596" w:rsidRDefault="00420596" w:rsidP="002A01FF">
            <w:pPr>
              <w:pStyle w:val="TAC"/>
              <w:rPr>
                <w:color w:val="000000"/>
                <w:lang w:eastAsia="zh-CN"/>
              </w:rPr>
            </w:pPr>
            <w:r>
              <w:rPr>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23AD5A97" w14:textId="77777777" w:rsidR="00420596" w:rsidRDefault="00420596" w:rsidP="002A01FF">
            <w:pPr>
              <w:pStyle w:val="TAC"/>
              <w:rPr>
                <w:rFonts w:eastAsia="Malgun Gothic"/>
                <w:lang w:eastAsia="ko-KR"/>
              </w:rPr>
            </w:pPr>
            <w:r>
              <w:rPr>
                <w:lang w:eastAsia="ko-KR"/>
              </w:rPr>
              <w:t>N/A</w:t>
            </w:r>
          </w:p>
        </w:tc>
      </w:tr>
      <w:tr w:rsidR="00420596" w14:paraId="544C126A" w14:textId="77777777" w:rsidTr="002A01FF">
        <w:trPr>
          <w:jc w:val="center"/>
        </w:trPr>
        <w:tc>
          <w:tcPr>
            <w:tcW w:w="2007" w:type="dxa"/>
            <w:tcBorders>
              <w:top w:val="nil"/>
              <w:left w:val="single" w:sz="4" w:space="0" w:color="auto"/>
              <w:bottom w:val="nil"/>
              <w:right w:val="single" w:sz="4" w:space="0" w:color="auto"/>
            </w:tcBorders>
          </w:tcPr>
          <w:p w14:paraId="5D5E953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0900560" w14:textId="77777777" w:rsidR="00420596" w:rsidRDefault="00420596" w:rsidP="002A01FF">
            <w:pPr>
              <w:pStyle w:val="TAC"/>
              <w:rPr>
                <w:rFonts w:eastAsia="Malgun Gothic"/>
                <w:lang w:eastAsia="ko-KR"/>
              </w:rPr>
            </w:pPr>
            <w:r>
              <w:rPr>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002B00E8" w14:textId="77777777" w:rsidR="00420596" w:rsidRDefault="00420596" w:rsidP="002A01FF">
            <w:pPr>
              <w:pStyle w:val="TAC"/>
              <w:rPr>
                <w:lang w:eastAsia="ja-JP"/>
              </w:rPr>
            </w:pPr>
            <w:r>
              <w:rPr>
                <w:color w:val="000000"/>
              </w:rPr>
              <w:t>N/A</w:t>
            </w:r>
          </w:p>
        </w:tc>
        <w:tc>
          <w:tcPr>
            <w:tcW w:w="964" w:type="dxa"/>
            <w:tcBorders>
              <w:top w:val="single" w:sz="4" w:space="0" w:color="auto"/>
              <w:left w:val="single" w:sz="4" w:space="0" w:color="auto"/>
              <w:bottom w:val="single" w:sz="4" w:space="0" w:color="auto"/>
              <w:right w:val="single" w:sz="4" w:space="0" w:color="auto"/>
            </w:tcBorders>
          </w:tcPr>
          <w:p w14:paraId="0CCE6D45" w14:textId="77777777" w:rsidR="00420596" w:rsidRDefault="00420596" w:rsidP="002A01FF">
            <w:pPr>
              <w:pStyle w:val="TAC"/>
              <w:rPr>
                <w:rFonts w:eastAsia="Malgun Gothic"/>
                <w:lang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6642B141" w14:textId="77777777" w:rsidR="00420596" w:rsidRDefault="00420596" w:rsidP="002A01FF">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2796F3E1" w14:textId="77777777" w:rsidR="00420596" w:rsidRDefault="00420596" w:rsidP="002A01FF">
            <w:pPr>
              <w:pStyle w:val="TAC"/>
              <w:rPr>
                <w:lang w:eastAsia="ja-JP"/>
              </w:rPr>
            </w:pPr>
            <w:r>
              <w:t>2150</w:t>
            </w:r>
          </w:p>
        </w:tc>
        <w:tc>
          <w:tcPr>
            <w:tcW w:w="977" w:type="dxa"/>
            <w:tcBorders>
              <w:top w:val="single" w:sz="4" w:space="0" w:color="auto"/>
              <w:left w:val="single" w:sz="4" w:space="0" w:color="auto"/>
              <w:bottom w:val="single" w:sz="4" w:space="0" w:color="auto"/>
              <w:right w:val="single" w:sz="4" w:space="0" w:color="auto"/>
            </w:tcBorders>
          </w:tcPr>
          <w:p w14:paraId="6516D128" w14:textId="77777777" w:rsidR="00420596" w:rsidRDefault="00420596" w:rsidP="002A01FF">
            <w:pPr>
              <w:pStyle w:val="TAC"/>
              <w:rPr>
                <w:lang w:eastAsia="ja-JP"/>
              </w:rPr>
            </w:pPr>
            <w:r>
              <w:rPr>
                <w:lang w:eastAsia="zh-CN"/>
              </w:rPr>
              <w:t>20.5</w:t>
            </w:r>
          </w:p>
        </w:tc>
        <w:tc>
          <w:tcPr>
            <w:tcW w:w="828" w:type="dxa"/>
            <w:tcBorders>
              <w:top w:val="single" w:sz="4" w:space="0" w:color="auto"/>
              <w:left w:val="single" w:sz="4" w:space="0" w:color="auto"/>
              <w:bottom w:val="single" w:sz="4" w:space="0" w:color="auto"/>
              <w:right w:val="single" w:sz="4" w:space="0" w:color="auto"/>
            </w:tcBorders>
          </w:tcPr>
          <w:p w14:paraId="3762E43E" w14:textId="77777777" w:rsidR="00420596" w:rsidRDefault="00420596" w:rsidP="002A01FF">
            <w:pPr>
              <w:pStyle w:val="TAC"/>
              <w:rPr>
                <w:color w:val="000000"/>
                <w:lang w:eastAsia="zh-CN"/>
              </w:rPr>
            </w:pPr>
            <w:r>
              <w:rPr>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7DAE9E6" w14:textId="77777777" w:rsidR="00420596" w:rsidRDefault="00420596" w:rsidP="002A01FF">
            <w:pPr>
              <w:pStyle w:val="TAC"/>
              <w:rPr>
                <w:rFonts w:eastAsia="Malgun Gothic"/>
                <w:lang w:eastAsia="ko-KR"/>
              </w:rPr>
            </w:pPr>
            <w:r>
              <w:rPr>
                <w:rFonts w:eastAsia="Malgun Gothic"/>
                <w:lang w:eastAsia="ko-KR"/>
              </w:rPr>
              <w:t>IMD4</w:t>
            </w:r>
          </w:p>
        </w:tc>
      </w:tr>
      <w:tr w:rsidR="00420596" w14:paraId="0555EE5C" w14:textId="77777777" w:rsidTr="002A01FF">
        <w:trPr>
          <w:jc w:val="center"/>
        </w:trPr>
        <w:tc>
          <w:tcPr>
            <w:tcW w:w="2007" w:type="dxa"/>
            <w:tcBorders>
              <w:top w:val="nil"/>
              <w:left w:val="single" w:sz="4" w:space="0" w:color="auto"/>
              <w:bottom w:val="nil"/>
              <w:right w:val="single" w:sz="4" w:space="0" w:color="auto"/>
            </w:tcBorders>
          </w:tcPr>
          <w:p w14:paraId="056B620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39B4649" w14:textId="77777777" w:rsidR="00420596" w:rsidRDefault="00420596" w:rsidP="002A01FF">
            <w:pPr>
              <w:pStyle w:val="TAC"/>
              <w:rPr>
                <w:rFonts w:eastAsia="Malgun Gothic"/>
                <w:lang w:eastAsia="ko-KR"/>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76E41F68" w14:textId="77777777" w:rsidR="00420596" w:rsidRDefault="00420596" w:rsidP="002A01FF">
            <w:pPr>
              <w:pStyle w:val="TAC"/>
              <w:rPr>
                <w:lang w:eastAsia="ja-JP"/>
              </w:rPr>
            </w:pPr>
            <w:r>
              <w:rPr>
                <w:rFonts w:hint="eastAsia"/>
                <w:lang w:eastAsia="zh-CN"/>
              </w:rPr>
              <w:t>3</w:t>
            </w:r>
            <w:r>
              <w:rPr>
                <w:lang w:eastAsia="zh-CN"/>
              </w:rPr>
              <w:t>625</w:t>
            </w:r>
          </w:p>
        </w:tc>
        <w:tc>
          <w:tcPr>
            <w:tcW w:w="964" w:type="dxa"/>
            <w:tcBorders>
              <w:top w:val="single" w:sz="4" w:space="0" w:color="auto"/>
              <w:left w:val="single" w:sz="4" w:space="0" w:color="auto"/>
              <w:bottom w:val="single" w:sz="4" w:space="0" w:color="auto"/>
              <w:right w:val="single" w:sz="4" w:space="0" w:color="auto"/>
            </w:tcBorders>
          </w:tcPr>
          <w:p w14:paraId="2895BE29" w14:textId="77777777" w:rsidR="00420596" w:rsidRDefault="00420596" w:rsidP="002A01FF">
            <w:pPr>
              <w:pStyle w:val="TAC"/>
              <w:rPr>
                <w:rFonts w:eastAsia="Malgun Gothic"/>
                <w:lang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3ACFB98" w14:textId="77777777" w:rsidR="00420596" w:rsidRDefault="00420596" w:rsidP="002A01FF">
            <w:pPr>
              <w:pStyle w:val="TAC"/>
              <w:rPr>
                <w:rFonts w:eastAsia="Malgun Gothic"/>
                <w:lang w:eastAsia="ko-KR"/>
              </w:rPr>
            </w:pPr>
            <w:r>
              <w:rPr>
                <w:lang w:eastAsia="ko-KR"/>
              </w:rPr>
              <w:t>5</w:t>
            </w:r>
            <w:r>
              <w:rPr>
                <w:rFonts w:hint="eastAsia"/>
                <w:lang w:eastAsia="zh-CN"/>
              </w:rPr>
              <w:t>0</w:t>
            </w:r>
          </w:p>
        </w:tc>
        <w:tc>
          <w:tcPr>
            <w:tcW w:w="960" w:type="dxa"/>
            <w:tcBorders>
              <w:top w:val="single" w:sz="4" w:space="0" w:color="auto"/>
              <w:left w:val="single" w:sz="4" w:space="0" w:color="auto"/>
              <w:bottom w:val="single" w:sz="4" w:space="0" w:color="auto"/>
              <w:right w:val="single" w:sz="4" w:space="0" w:color="auto"/>
            </w:tcBorders>
          </w:tcPr>
          <w:p w14:paraId="6E3CC1BE" w14:textId="77777777" w:rsidR="00420596" w:rsidRDefault="00420596" w:rsidP="002A01FF">
            <w:pPr>
              <w:pStyle w:val="TAC"/>
              <w:rPr>
                <w:lang w:eastAsia="ja-JP"/>
              </w:rPr>
            </w:pPr>
            <w:r>
              <w:rPr>
                <w:rFonts w:hint="eastAsia"/>
                <w:lang w:eastAsia="zh-CN"/>
              </w:rPr>
              <w:t>3</w:t>
            </w:r>
            <w:r>
              <w:rPr>
                <w:lang w:eastAsia="zh-CN"/>
              </w:rPr>
              <w:t>625</w:t>
            </w:r>
          </w:p>
        </w:tc>
        <w:tc>
          <w:tcPr>
            <w:tcW w:w="977" w:type="dxa"/>
            <w:tcBorders>
              <w:top w:val="single" w:sz="4" w:space="0" w:color="auto"/>
              <w:left w:val="single" w:sz="4" w:space="0" w:color="auto"/>
              <w:bottom w:val="single" w:sz="4" w:space="0" w:color="auto"/>
              <w:right w:val="single" w:sz="4" w:space="0" w:color="auto"/>
            </w:tcBorders>
          </w:tcPr>
          <w:p w14:paraId="2BE199D3" w14:textId="77777777" w:rsidR="00420596" w:rsidRDefault="00420596" w:rsidP="002A01FF">
            <w:pPr>
              <w:pStyle w:val="TAC"/>
              <w:rPr>
                <w:lang w:eastAsia="ja-JP"/>
              </w:rPr>
            </w:pPr>
            <w:r>
              <w:rPr>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8D6FA9D" w14:textId="77777777" w:rsidR="00420596" w:rsidRDefault="00420596" w:rsidP="002A01FF">
            <w:pPr>
              <w:pStyle w:val="TAC"/>
              <w:rPr>
                <w:color w:val="000000"/>
                <w:lang w:eastAsia="zh-CN"/>
              </w:rPr>
            </w:pPr>
            <w:r>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3A590D09" w14:textId="77777777" w:rsidR="00420596" w:rsidRDefault="00420596" w:rsidP="002A01FF">
            <w:pPr>
              <w:pStyle w:val="TAC"/>
              <w:rPr>
                <w:rFonts w:eastAsia="Malgun Gothic"/>
                <w:lang w:eastAsia="ko-KR"/>
              </w:rPr>
            </w:pPr>
            <w:r>
              <w:rPr>
                <w:rFonts w:eastAsia="Malgun Gothic"/>
                <w:lang w:eastAsia="ko-KR"/>
              </w:rPr>
              <w:t>N/A</w:t>
            </w:r>
          </w:p>
        </w:tc>
      </w:tr>
      <w:tr w:rsidR="00420596" w14:paraId="6BF074B5" w14:textId="77777777" w:rsidTr="002A01FF">
        <w:trPr>
          <w:jc w:val="center"/>
        </w:trPr>
        <w:tc>
          <w:tcPr>
            <w:tcW w:w="2007" w:type="dxa"/>
            <w:tcBorders>
              <w:top w:val="nil"/>
              <w:left w:val="single" w:sz="4" w:space="0" w:color="auto"/>
              <w:bottom w:val="nil"/>
              <w:right w:val="single" w:sz="4" w:space="0" w:color="auto"/>
            </w:tcBorders>
          </w:tcPr>
          <w:p w14:paraId="4CA5FBF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6C00395" w14:textId="77777777" w:rsidR="00420596" w:rsidRDefault="00420596" w:rsidP="002A01FF">
            <w:pPr>
              <w:pStyle w:val="TAC"/>
              <w:rPr>
                <w:rFonts w:eastAsia="Malgun Gothic"/>
                <w:lang w:eastAsia="ko-KR"/>
              </w:rPr>
            </w:pPr>
            <w:r>
              <w:t>n7</w:t>
            </w:r>
          </w:p>
        </w:tc>
        <w:tc>
          <w:tcPr>
            <w:tcW w:w="960" w:type="dxa"/>
            <w:tcBorders>
              <w:top w:val="single" w:sz="4" w:space="0" w:color="auto"/>
              <w:left w:val="single" w:sz="4" w:space="0" w:color="auto"/>
              <w:bottom w:val="single" w:sz="4" w:space="0" w:color="auto"/>
              <w:right w:val="single" w:sz="4" w:space="0" w:color="auto"/>
            </w:tcBorders>
          </w:tcPr>
          <w:p w14:paraId="5F561E3A" w14:textId="77777777" w:rsidR="00420596" w:rsidRDefault="00420596" w:rsidP="002A01FF">
            <w:pPr>
              <w:pStyle w:val="TAC"/>
              <w:rPr>
                <w:lang w:eastAsia="ja-JP"/>
              </w:rPr>
            </w:pPr>
            <w:r>
              <w:rPr>
                <w:color w:val="000000"/>
              </w:rPr>
              <w:t>N/A</w:t>
            </w:r>
          </w:p>
        </w:tc>
        <w:tc>
          <w:tcPr>
            <w:tcW w:w="964" w:type="dxa"/>
            <w:tcBorders>
              <w:top w:val="single" w:sz="4" w:space="0" w:color="auto"/>
              <w:left w:val="single" w:sz="4" w:space="0" w:color="auto"/>
              <w:bottom w:val="single" w:sz="4" w:space="0" w:color="auto"/>
              <w:right w:val="single" w:sz="4" w:space="0" w:color="auto"/>
            </w:tcBorders>
          </w:tcPr>
          <w:p w14:paraId="05D292A2" w14:textId="77777777" w:rsidR="00420596" w:rsidRDefault="00420596" w:rsidP="002A01FF">
            <w:pPr>
              <w:pStyle w:val="TAC"/>
              <w:rPr>
                <w:rFonts w:eastAsia="Malgun Gothic"/>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7A4FF21E" w14:textId="77777777" w:rsidR="00420596" w:rsidRDefault="00420596" w:rsidP="002A01FF">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68085B9D" w14:textId="77777777" w:rsidR="00420596" w:rsidRDefault="00420596" w:rsidP="002A01FF">
            <w:pPr>
              <w:pStyle w:val="TAC"/>
              <w:rPr>
                <w:lang w:eastAsia="ja-JP"/>
              </w:rPr>
            </w:pPr>
            <w:r>
              <w:t>2640</w:t>
            </w:r>
          </w:p>
        </w:tc>
        <w:tc>
          <w:tcPr>
            <w:tcW w:w="977" w:type="dxa"/>
            <w:tcBorders>
              <w:top w:val="single" w:sz="4" w:space="0" w:color="auto"/>
              <w:left w:val="single" w:sz="4" w:space="0" w:color="auto"/>
              <w:bottom w:val="single" w:sz="4" w:space="0" w:color="auto"/>
              <w:right w:val="single" w:sz="4" w:space="0" w:color="auto"/>
            </w:tcBorders>
          </w:tcPr>
          <w:p w14:paraId="23AF7379" w14:textId="77777777" w:rsidR="00420596" w:rsidRDefault="00420596" w:rsidP="002A01FF">
            <w:pPr>
              <w:pStyle w:val="TAC"/>
              <w:rPr>
                <w:lang w:eastAsia="ja-JP"/>
              </w:rPr>
            </w:pPr>
            <w:r>
              <w:t>18.8</w:t>
            </w:r>
          </w:p>
        </w:tc>
        <w:tc>
          <w:tcPr>
            <w:tcW w:w="828" w:type="dxa"/>
            <w:tcBorders>
              <w:top w:val="single" w:sz="4" w:space="0" w:color="auto"/>
              <w:left w:val="single" w:sz="4" w:space="0" w:color="auto"/>
              <w:bottom w:val="single" w:sz="4" w:space="0" w:color="auto"/>
              <w:right w:val="single" w:sz="4" w:space="0" w:color="auto"/>
            </w:tcBorders>
          </w:tcPr>
          <w:p w14:paraId="1CEDAFD7" w14:textId="77777777" w:rsidR="00420596" w:rsidRDefault="00420596" w:rsidP="002A01FF">
            <w:pPr>
              <w:pStyle w:val="TAC"/>
              <w:rPr>
                <w:color w:val="000000"/>
                <w:lang w:eastAsia="zh-CN"/>
              </w:rPr>
            </w:pPr>
            <w:r>
              <w:rPr>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57F9E80" w14:textId="77777777" w:rsidR="00420596" w:rsidRDefault="00420596" w:rsidP="002A01FF">
            <w:pPr>
              <w:pStyle w:val="TAC"/>
              <w:rPr>
                <w:rFonts w:eastAsia="Malgun Gothic"/>
                <w:lang w:eastAsia="ko-KR"/>
              </w:rPr>
            </w:pPr>
            <w:r>
              <w:t>IMD5</w:t>
            </w:r>
          </w:p>
        </w:tc>
      </w:tr>
      <w:tr w:rsidR="00420596" w14:paraId="046200B2" w14:textId="77777777" w:rsidTr="002A01FF">
        <w:trPr>
          <w:jc w:val="center"/>
        </w:trPr>
        <w:tc>
          <w:tcPr>
            <w:tcW w:w="2007" w:type="dxa"/>
            <w:tcBorders>
              <w:top w:val="nil"/>
              <w:left w:val="single" w:sz="4" w:space="0" w:color="auto"/>
              <w:bottom w:val="nil"/>
              <w:right w:val="single" w:sz="4" w:space="0" w:color="auto"/>
            </w:tcBorders>
          </w:tcPr>
          <w:p w14:paraId="02BA264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A5B92F7" w14:textId="77777777" w:rsidR="00420596" w:rsidRDefault="00420596" w:rsidP="002A01FF">
            <w:pPr>
              <w:pStyle w:val="TAC"/>
              <w:rPr>
                <w:rFonts w:eastAsia="Malgun Gothic"/>
                <w:lang w:eastAsia="ko-KR"/>
              </w:rPr>
            </w:pPr>
            <w:r>
              <w:t>n66</w:t>
            </w:r>
          </w:p>
        </w:tc>
        <w:tc>
          <w:tcPr>
            <w:tcW w:w="960" w:type="dxa"/>
            <w:tcBorders>
              <w:top w:val="single" w:sz="4" w:space="0" w:color="auto"/>
              <w:left w:val="single" w:sz="4" w:space="0" w:color="auto"/>
              <w:bottom w:val="single" w:sz="4" w:space="0" w:color="auto"/>
              <w:right w:val="single" w:sz="4" w:space="0" w:color="auto"/>
            </w:tcBorders>
          </w:tcPr>
          <w:p w14:paraId="6621DC68" w14:textId="77777777" w:rsidR="00420596" w:rsidRDefault="00420596" w:rsidP="002A01FF">
            <w:pPr>
              <w:pStyle w:val="TAC"/>
              <w:rPr>
                <w:lang w:eastAsia="ja-JP"/>
              </w:rPr>
            </w:pPr>
            <w:r>
              <w:t>1720</w:t>
            </w:r>
          </w:p>
        </w:tc>
        <w:tc>
          <w:tcPr>
            <w:tcW w:w="964" w:type="dxa"/>
            <w:tcBorders>
              <w:top w:val="single" w:sz="4" w:space="0" w:color="auto"/>
              <w:left w:val="single" w:sz="4" w:space="0" w:color="auto"/>
              <w:bottom w:val="single" w:sz="4" w:space="0" w:color="auto"/>
              <w:right w:val="single" w:sz="4" w:space="0" w:color="auto"/>
            </w:tcBorders>
          </w:tcPr>
          <w:p w14:paraId="3C1167FC" w14:textId="77777777" w:rsidR="00420596" w:rsidRDefault="00420596" w:rsidP="002A01FF">
            <w:pPr>
              <w:pStyle w:val="TAC"/>
              <w:rPr>
                <w:rFonts w:eastAsia="Malgun Gothic"/>
                <w:lang w:eastAsia="ko-KR"/>
              </w:rPr>
            </w:pPr>
            <w:r>
              <w:t>5</w:t>
            </w:r>
          </w:p>
        </w:tc>
        <w:tc>
          <w:tcPr>
            <w:tcW w:w="960" w:type="dxa"/>
            <w:tcBorders>
              <w:top w:val="single" w:sz="4" w:space="0" w:color="auto"/>
              <w:left w:val="single" w:sz="4" w:space="0" w:color="auto"/>
              <w:bottom w:val="single" w:sz="4" w:space="0" w:color="auto"/>
              <w:right w:val="single" w:sz="4" w:space="0" w:color="auto"/>
            </w:tcBorders>
          </w:tcPr>
          <w:p w14:paraId="02CEFF19" w14:textId="77777777" w:rsidR="00420596" w:rsidRDefault="00420596" w:rsidP="002A01FF">
            <w:pPr>
              <w:pStyle w:val="TAC"/>
              <w:rPr>
                <w:rFonts w:eastAsia="Malgun Gothic"/>
                <w:lang w:eastAsia="ko-KR"/>
              </w:rPr>
            </w:pPr>
            <w:r>
              <w:t>25</w:t>
            </w:r>
          </w:p>
        </w:tc>
        <w:tc>
          <w:tcPr>
            <w:tcW w:w="960" w:type="dxa"/>
            <w:tcBorders>
              <w:top w:val="single" w:sz="4" w:space="0" w:color="auto"/>
              <w:left w:val="single" w:sz="4" w:space="0" w:color="auto"/>
              <w:bottom w:val="single" w:sz="4" w:space="0" w:color="auto"/>
              <w:right w:val="single" w:sz="4" w:space="0" w:color="auto"/>
            </w:tcBorders>
          </w:tcPr>
          <w:p w14:paraId="5A1D1FAC" w14:textId="77777777" w:rsidR="00420596" w:rsidRDefault="00420596" w:rsidP="002A01FF">
            <w:pPr>
              <w:pStyle w:val="TAC"/>
              <w:rPr>
                <w:lang w:eastAsia="ja-JP"/>
              </w:rPr>
            </w:pPr>
            <w:r>
              <w:t>2120</w:t>
            </w:r>
          </w:p>
        </w:tc>
        <w:tc>
          <w:tcPr>
            <w:tcW w:w="977" w:type="dxa"/>
            <w:tcBorders>
              <w:top w:val="single" w:sz="4" w:space="0" w:color="auto"/>
              <w:left w:val="single" w:sz="4" w:space="0" w:color="auto"/>
              <w:bottom w:val="single" w:sz="4" w:space="0" w:color="auto"/>
              <w:right w:val="single" w:sz="4" w:space="0" w:color="auto"/>
            </w:tcBorders>
          </w:tcPr>
          <w:p w14:paraId="2A54EF2B" w14:textId="77777777" w:rsidR="00420596" w:rsidRDefault="00420596" w:rsidP="002A01FF">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1767FB65" w14:textId="77777777" w:rsidR="00420596" w:rsidRDefault="00420596" w:rsidP="002A01FF">
            <w:pPr>
              <w:pStyle w:val="TAC"/>
              <w:rPr>
                <w:color w:val="000000"/>
                <w:lang w:eastAsia="zh-CN"/>
              </w:rPr>
            </w:pPr>
            <w:r>
              <w:rPr>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0B242311" w14:textId="77777777" w:rsidR="00420596" w:rsidRDefault="00420596" w:rsidP="002A01FF">
            <w:pPr>
              <w:pStyle w:val="TAC"/>
              <w:rPr>
                <w:rFonts w:eastAsia="Malgun Gothic"/>
                <w:lang w:eastAsia="ko-KR"/>
              </w:rPr>
            </w:pPr>
            <w:r>
              <w:t>N/A</w:t>
            </w:r>
          </w:p>
        </w:tc>
      </w:tr>
      <w:tr w:rsidR="00420596" w14:paraId="7EFA9127" w14:textId="77777777" w:rsidTr="002A01FF">
        <w:trPr>
          <w:jc w:val="center"/>
        </w:trPr>
        <w:tc>
          <w:tcPr>
            <w:tcW w:w="2007" w:type="dxa"/>
            <w:tcBorders>
              <w:top w:val="nil"/>
              <w:left w:val="single" w:sz="4" w:space="0" w:color="auto"/>
              <w:bottom w:val="single" w:sz="4" w:space="0" w:color="auto"/>
              <w:right w:val="single" w:sz="4" w:space="0" w:color="auto"/>
            </w:tcBorders>
          </w:tcPr>
          <w:p w14:paraId="3EC1650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C4CEE59" w14:textId="77777777" w:rsidR="00420596" w:rsidRDefault="00420596" w:rsidP="002A01FF">
            <w:pPr>
              <w:pStyle w:val="TAC"/>
              <w:rPr>
                <w:rFonts w:eastAsia="Malgun Gothic"/>
                <w:lang w:eastAsia="ko-KR"/>
              </w:rPr>
            </w:pPr>
            <w:r>
              <w:t>n77</w:t>
            </w:r>
          </w:p>
        </w:tc>
        <w:tc>
          <w:tcPr>
            <w:tcW w:w="960" w:type="dxa"/>
            <w:tcBorders>
              <w:top w:val="single" w:sz="4" w:space="0" w:color="auto"/>
              <w:left w:val="single" w:sz="4" w:space="0" w:color="auto"/>
              <w:bottom w:val="single" w:sz="4" w:space="0" w:color="auto"/>
              <w:right w:val="single" w:sz="4" w:space="0" w:color="auto"/>
            </w:tcBorders>
          </w:tcPr>
          <w:p w14:paraId="4E608008" w14:textId="77777777" w:rsidR="00420596" w:rsidRDefault="00420596" w:rsidP="002A01FF">
            <w:pPr>
              <w:pStyle w:val="TAC"/>
              <w:rPr>
                <w:lang w:eastAsia="ja-JP"/>
              </w:rPr>
            </w:pPr>
            <w:r>
              <w:t>3900</w:t>
            </w:r>
          </w:p>
        </w:tc>
        <w:tc>
          <w:tcPr>
            <w:tcW w:w="964" w:type="dxa"/>
            <w:tcBorders>
              <w:top w:val="single" w:sz="4" w:space="0" w:color="auto"/>
              <w:left w:val="single" w:sz="4" w:space="0" w:color="auto"/>
              <w:bottom w:val="single" w:sz="4" w:space="0" w:color="auto"/>
              <w:right w:val="single" w:sz="4" w:space="0" w:color="auto"/>
            </w:tcBorders>
          </w:tcPr>
          <w:p w14:paraId="671C997B" w14:textId="77777777" w:rsidR="00420596" w:rsidRDefault="00420596" w:rsidP="002A01FF">
            <w:pPr>
              <w:pStyle w:val="TAC"/>
              <w:rPr>
                <w:rFonts w:eastAsia="Malgun Gothic"/>
                <w:lang w:eastAsia="ko-KR"/>
              </w:rPr>
            </w:pPr>
            <w:r>
              <w:t>10</w:t>
            </w:r>
          </w:p>
        </w:tc>
        <w:tc>
          <w:tcPr>
            <w:tcW w:w="960" w:type="dxa"/>
            <w:tcBorders>
              <w:top w:val="single" w:sz="4" w:space="0" w:color="auto"/>
              <w:left w:val="single" w:sz="4" w:space="0" w:color="auto"/>
              <w:bottom w:val="single" w:sz="4" w:space="0" w:color="auto"/>
              <w:right w:val="single" w:sz="4" w:space="0" w:color="auto"/>
            </w:tcBorders>
          </w:tcPr>
          <w:p w14:paraId="4F38F713" w14:textId="77777777" w:rsidR="00420596" w:rsidRDefault="00420596" w:rsidP="002A01FF">
            <w:pPr>
              <w:pStyle w:val="TAC"/>
              <w:rPr>
                <w:rFonts w:eastAsia="Malgun Gothic"/>
                <w:lang w:eastAsia="ko-KR"/>
              </w:rPr>
            </w:pPr>
            <w:r>
              <w:t>50</w:t>
            </w:r>
          </w:p>
        </w:tc>
        <w:tc>
          <w:tcPr>
            <w:tcW w:w="960" w:type="dxa"/>
            <w:tcBorders>
              <w:top w:val="single" w:sz="4" w:space="0" w:color="auto"/>
              <w:left w:val="single" w:sz="4" w:space="0" w:color="auto"/>
              <w:bottom w:val="single" w:sz="4" w:space="0" w:color="auto"/>
              <w:right w:val="single" w:sz="4" w:space="0" w:color="auto"/>
            </w:tcBorders>
          </w:tcPr>
          <w:p w14:paraId="576B6340" w14:textId="77777777" w:rsidR="00420596" w:rsidRDefault="00420596" w:rsidP="002A01FF">
            <w:pPr>
              <w:pStyle w:val="TAC"/>
              <w:rPr>
                <w:lang w:eastAsia="ja-JP"/>
              </w:rPr>
            </w:pPr>
            <w:r>
              <w:t>3900</w:t>
            </w:r>
          </w:p>
        </w:tc>
        <w:tc>
          <w:tcPr>
            <w:tcW w:w="977" w:type="dxa"/>
            <w:tcBorders>
              <w:top w:val="single" w:sz="4" w:space="0" w:color="auto"/>
              <w:left w:val="single" w:sz="4" w:space="0" w:color="auto"/>
              <w:bottom w:val="single" w:sz="4" w:space="0" w:color="auto"/>
              <w:right w:val="single" w:sz="4" w:space="0" w:color="auto"/>
            </w:tcBorders>
          </w:tcPr>
          <w:p w14:paraId="4DCB75CD" w14:textId="77777777" w:rsidR="00420596" w:rsidRDefault="00420596" w:rsidP="002A01FF">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1173145D" w14:textId="77777777" w:rsidR="00420596" w:rsidRDefault="00420596" w:rsidP="002A01FF">
            <w:pPr>
              <w:pStyle w:val="TAC"/>
              <w:rPr>
                <w:color w:val="000000"/>
                <w:lang w:eastAsia="zh-CN"/>
              </w:rPr>
            </w:pPr>
            <w:r>
              <w:rPr>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06E0F3ED" w14:textId="77777777" w:rsidR="00420596" w:rsidRDefault="00420596" w:rsidP="002A01FF">
            <w:pPr>
              <w:pStyle w:val="TAC"/>
              <w:rPr>
                <w:rFonts w:eastAsia="Malgun Gothic"/>
                <w:lang w:eastAsia="ko-KR"/>
              </w:rPr>
            </w:pPr>
            <w:r>
              <w:t>N/A</w:t>
            </w:r>
          </w:p>
        </w:tc>
      </w:tr>
      <w:tr w:rsidR="00420596" w14:paraId="7A22F5FB" w14:textId="77777777" w:rsidTr="002A01FF">
        <w:trPr>
          <w:jc w:val="center"/>
        </w:trPr>
        <w:tc>
          <w:tcPr>
            <w:tcW w:w="2007" w:type="dxa"/>
            <w:tcBorders>
              <w:left w:val="single" w:sz="4" w:space="0" w:color="auto"/>
              <w:bottom w:val="nil"/>
              <w:right w:val="single" w:sz="4" w:space="0" w:color="auto"/>
            </w:tcBorders>
          </w:tcPr>
          <w:p w14:paraId="6D9F7F00" w14:textId="77777777" w:rsidR="00420596" w:rsidRDefault="00420596" w:rsidP="002A01FF">
            <w:pPr>
              <w:pStyle w:val="TAC"/>
              <w:rPr>
                <w:lang w:eastAsia="zh-CN"/>
              </w:rPr>
            </w:pPr>
            <w:r>
              <w:rPr>
                <w:lang w:eastAsia="zh-CN"/>
              </w:rPr>
              <w:t>CA_n7-n71-n77</w:t>
            </w:r>
          </w:p>
        </w:tc>
        <w:tc>
          <w:tcPr>
            <w:tcW w:w="1146" w:type="dxa"/>
            <w:tcBorders>
              <w:top w:val="single" w:sz="4" w:space="0" w:color="auto"/>
              <w:left w:val="single" w:sz="4" w:space="0" w:color="auto"/>
              <w:bottom w:val="single" w:sz="4" w:space="0" w:color="auto"/>
              <w:right w:val="single" w:sz="4" w:space="0" w:color="auto"/>
            </w:tcBorders>
          </w:tcPr>
          <w:p w14:paraId="1AD80A54" w14:textId="77777777" w:rsidR="00420596" w:rsidRDefault="00420596" w:rsidP="002A01FF">
            <w:pPr>
              <w:pStyle w:val="TAC"/>
              <w:rPr>
                <w:rFonts w:eastAsia="Malgun Gothic"/>
                <w:lang w:eastAsia="ko-KR"/>
              </w:rPr>
            </w:pPr>
            <w:r>
              <w:t>n7</w:t>
            </w:r>
          </w:p>
        </w:tc>
        <w:tc>
          <w:tcPr>
            <w:tcW w:w="960" w:type="dxa"/>
            <w:tcBorders>
              <w:top w:val="single" w:sz="4" w:space="0" w:color="auto"/>
              <w:left w:val="single" w:sz="4" w:space="0" w:color="auto"/>
              <w:bottom w:val="single" w:sz="4" w:space="0" w:color="auto"/>
              <w:right w:val="single" w:sz="4" w:space="0" w:color="auto"/>
            </w:tcBorders>
            <w:vAlign w:val="center"/>
          </w:tcPr>
          <w:p w14:paraId="6D10FE92" w14:textId="77777777" w:rsidR="00420596" w:rsidRDefault="00420596" w:rsidP="002A01FF">
            <w:pPr>
              <w:pStyle w:val="TAC"/>
              <w:rPr>
                <w:lang w:eastAsia="ja-JP"/>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400320DF" w14:textId="77777777" w:rsidR="00420596" w:rsidRDefault="00420596" w:rsidP="002A01FF">
            <w:pPr>
              <w:pStyle w:val="TAC"/>
              <w:rPr>
                <w:rFonts w:eastAsia="Malgun Gothic"/>
                <w:lang w:eastAsia="ko-KR"/>
              </w:rPr>
            </w:pPr>
            <w:r>
              <w:rPr>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5310F256" w14:textId="77777777" w:rsidR="00420596" w:rsidRDefault="00420596" w:rsidP="002A01FF">
            <w:pPr>
              <w:pStyle w:val="TAC"/>
              <w:rPr>
                <w:rFonts w:eastAsia="Malgun Gothic"/>
                <w:lang w:eastAsia="ko-KR"/>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C2DB997" w14:textId="77777777" w:rsidR="00420596" w:rsidRDefault="00420596" w:rsidP="002A01FF">
            <w:pPr>
              <w:pStyle w:val="TAC"/>
              <w:rPr>
                <w:lang w:eastAsia="ja-JP"/>
              </w:rPr>
            </w:pPr>
            <w:r>
              <w:rPr>
                <w:lang w:eastAsia="ko-KR"/>
              </w:rPr>
              <w:t>2670</w:t>
            </w:r>
          </w:p>
        </w:tc>
        <w:tc>
          <w:tcPr>
            <w:tcW w:w="977" w:type="dxa"/>
            <w:tcBorders>
              <w:top w:val="single" w:sz="4" w:space="0" w:color="auto"/>
              <w:left w:val="single" w:sz="4" w:space="0" w:color="auto"/>
              <w:bottom w:val="single" w:sz="4" w:space="0" w:color="auto"/>
              <w:right w:val="single" w:sz="4" w:space="0" w:color="auto"/>
            </w:tcBorders>
            <w:vAlign w:val="center"/>
          </w:tcPr>
          <w:p w14:paraId="1135A25C" w14:textId="77777777" w:rsidR="00420596" w:rsidRDefault="00420596" w:rsidP="002A01FF">
            <w:pPr>
              <w:pStyle w:val="TAC"/>
              <w:rPr>
                <w:lang w:eastAsia="ja-JP"/>
              </w:rPr>
            </w:pPr>
            <w:r>
              <w:t>34.6</w:t>
            </w:r>
          </w:p>
        </w:tc>
        <w:tc>
          <w:tcPr>
            <w:tcW w:w="828" w:type="dxa"/>
            <w:tcBorders>
              <w:top w:val="single" w:sz="4" w:space="0" w:color="auto"/>
              <w:left w:val="single" w:sz="4" w:space="0" w:color="auto"/>
              <w:bottom w:val="single" w:sz="4" w:space="0" w:color="auto"/>
              <w:right w:val="single" w:sz="4" w:space="0" w:color="auto"/>
            </w:tcBorders>
          </w:tcPr>
          <w:p w14:paraId="51A2685B" w14:textId="77777777" w:rsidR="00420596" w:rsidRDefault="00420596" w:rsidP="002A01FF">
            <w:pPr>
              <w:pStyle w:val="TAC"/>
              <w:rPr>
                <w:color w:val="000000"/>
                <w:lang w:eastAsia="zh-CN"/>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5E8A4918" w14:textId="77777777" w:rsidR="00420596" w:rsidRDefault="00420596" w:rsidP="002A01FF">
            <w:pPr>
              <w:pStyle w:val="TAC"/>
              <w:rPr>
                <w:rFonts w:eastAsia="Malgun Gothic"/>
                <w:lang w:eastAsia="ko-KR"/>
              </w:rPr>
            </w:pPr>
            <w:r>
              <w:rPr>
                <w:kern w:val="2"/>
                <w:szCs w:val="24"/>
                <w:lang w:eastAsia="ja-JP"/>
              </w:rPr>
              <w:t>IMD2</w:t>
            </w:r>
          </w:p>
        </w:tc>
      </w:tr>
      <w:tr w:rsidR="00420596" w14:paraId="4C0564ED" w14:textId="77777777" w:rsidTr="002A01FF">
        <w:trPr>
          <w:jc w:val="center"/>
        </w:trPr>
        <w:tc>
          <w:tcPr>
            <w:tcW w:w="2007" w:type="dxa"/>
            <w:tcBorders>
              <w:top w:val="nil"/>
              <w:left w:val="single" w:sz="4" w:space="0" w:color="auto"/>
              <w:bottom w:val="nil"/>
              <w:right w:val="single" w:sz="4" w:space="0" w:color="auto"/>
            </w:tcBorders>
          </w:tcPr>
          <w:p w14:paraId="2A439D5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EF7CF85" w14:textId="77777777" w:rsidR="00420596" w:rsidRDefault="00420596" w:rsidP="002A01FF">
            <w:pPr>
              <w:pStyle w:val="TAC"/>
              <w:rPr>
                <w:rFonts w:eastAsia="Malgun Gothic"/>
                <w:lang w:eastAsia="ko-KR"/>
              </w:rPr>
            </w:pPr>
            <w:r>
              <w:t>n71</w:t>
            </w:r>
          </w:p>
        </w:tc>
        <w:tc>
          <w:tcPr>
            <w:tcW w:w="960" w:type="dxa"/>
            <w:tcBorders>
              <w:top w:val="single" w:sz="4" w:space="0" w:color="auto"/>
              <w:left w:val="single" w:sz="4" w:space="0" w:color="auto"/>
              <w:bottom w:val="single" w:sz="4" w:space="0" w:color="auto"/>
              <w:right w:val="single" w:sz="4" w:space="0" w:color="auto"/>
            </w:tcBorders>
            <w:vAlign w:val="center"/>
          </w:tcPr>
          <w:p w14:paraId="03E11502" w14:textId="77777777" w:rsidR="00420596" w:rsidRDefault="00420596" w:rsidP="002A01FF">
            <w:pPr>
              <w:pStyle w:val="TAC"/>
              <w:rPr>
                <w:lang w:eastAsia="ja-JP"/>
              </w:rPr>
            </w:pPr>
            <w:r>
              <w:t>680</w:t>
            </w:r>
          </w:p>
        </w:tc>
        <w:tc>
          <w:tcPr>
            <w:tcW w:w="964" w:type="dxa"/>
            <w:tcBorders>
              <w:top w:val="single" w:sz="4" w:space="0" w:color="auto"/>
              <w:left w:val="single" w:sz="4" w:space="0" w:color="auto"/>
              <w:bottom w:val="single" w:sz="4" w:space="0" w:color="auto"/>
              <w:right w:val="single" w:sz="4" w:space="0" w:color="auto"/>
            </w:tcBorders>
            <w:vAlign w:val="center"/>
          </w:tcPr>
          <w:p w14:paraId="6CEFB295" w14:textId="77777777" w:rsidR="00420596" w:rsidRDefault="00420596" w:rsidP="002A01FF">
            <w:pPr>
              <w:pStyle w:val="TAC"/>
              <w:rPr>
                <w:rFonts w:eastAsia="Malgun Gothic"/>
                <w:lang w:eastAsia="ko-KR"/>
              </w:rPr>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42A2FB8F" w14:textId="77777777" w:rsidR="00420596" w:rsidRDefault="00420596" w:rsidP="002A01FF">
            <w:pPr>
              <w:pStyle w:val="TAC"/>
              <w:rPr>
                <w:rFonts w:eastAsia="Malgun Gothic"/>
                <w:lang w:eastAsia="ko-KR"/>
              </w:rPr>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199797D" w14:textId="77777777" w:rsidR="00420596" w:rsidRDefault="00420596" w:rsidP="002A01FF">
            <w:pPr>
              <w:pStyle w:val="TAC"/>
              <w:rPr>
                <w:lang w:eastAsia="ja-JP"/>
              </w:rPr>
            </w:pPr>
            <w:r>
              <w:t>634</w:t>
            </w:r>
          </w:p>
        </w:tc>
        <w:tc>
          <w:tcPr>
            <w:tcW w:w="977" w:type="dxa"/>
            <w:tcBorders>
              <w:top w:val="single" w:sz="4" w:space="0" w:color="auto"/>
              <w:left w:val="single" w:sz="4" w:space="0" w:color="auto"/>
              <w:bottom w:val="single" w:sz="4" w:space="0" w:color="auto"/>
              <w:right w:val="single" w:sz="4" w:space="0" w:color="auto"/>
            </w:tcBorders>
            <w:vAlign w:val="center"/>
          </w:tcPr>
          <w:p w14:paraId="77D67065" w14:textId="77777777" w:rsidR="00420596" w:rsidRDefault="00420596" w:rsidP="002A01FF">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78A2D78A" w14:textId="77777777" w:rsidR="00420596" w:rsidRDefault="00420596" w:rsidP="002A01FF">
            <w:pPr>
              <w:pStyle w:val="TAC"/>
              <w:rPr>
                <w:color w:val="000000"/>
                <w:lang w:eastAsia="zh-CN"/>
              </w:rPr>
            </w:pPr>
            <w:r>
              <w:t>FDD</w:t>
            </w:r>
          </w:p>
        </w:tc>
        <w:tc>
          <w:tcPr>
            <w:tcW w:w="1057" w:type="dxa"/>
            <w:tcBorders>
              <w:top w:val="single" w:sz="4" w:space="0" w:color="auto"/>
              <w:left w:val="single" w:sz="4" w:space="0" w:color="auto"/>
              <w:bottom w:val="single" w:sz="4" w:space="0" w:color="auto"/>
              <w:right w:val="single" w:sz="4" w:space="0" w:color="auto"/>
            </w:tcBorders>
          </w:tcPr>
          <w:p w14:paraId="1A33B076" w14:textId="77777777" w:rsidR="00420596" w:rsidRDefault="00420596" w:rsidP="002A01FF">
            <w:pPr>
              <w:pStyle w:val="TAC"/>
              <w:rPr>
                <w:rFonts w:eastAsia="Malgun Gothic"/>
                <w:lang w:eastAsia="ko-KR"/>
              </w:rPr>
            </w:pPr>
            <w:r>
              <w:rPr>
                <w:kern w:val="2"/>
                <w:szCs w:val="24"/>
                <w:lang w:eastAsia="ja-JP"/>
              </w:rPr>
              <w:t>N/A</w:t>
            </w:r>
          </w:p>
        </w:tc>
      </w:tr>
      <w:tr w:rsidR="00420596" w14:paraId="6B3B8130" w14:textId="77777777" w:rsidTr="002A01FF">
        <w:trPr>
          <w:jc w:val="center"/>
        </w:trPr>
        <w:tc>
          <w:tcPr>
            <w:tcW w:w="2007" w:type="dxa"/>
            <w:tcBorders>
              <w:top w:val="nil"/>
              <w:left w:val="single" w:sz="4" w:space="0" w:color="auto"/>
              <w:bottom w:val="single" w:sz="4" w:space="0" w:color="auto"/>
              <w:right w:val="single" w:sz="4" w:space="0" w:color="auto"/>
            </w:tcBorders>
          </w:tcPr>
          <w:p w14:paraId="05FDAB9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FABC0D9" w14:textId="77777777" w:rsidR="00420596" w:rsidRDefault="00420596" w:rsidP="002A01FF">
            <w:pPr>
              <w:pStyle w:val="TAC"/>
              <w:rPr>
                <w:rFonts w:eastAsia="Malgun Gothic"/>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2B12499B" w14:textId="77777777" w:rsidR="00420596" w:rsidRDefault="00420596" w:rsidP="002A01FF">
            <w:pPr>
              <w:pStyle w:val="TAC"/>
              <w:rPr>
                <w:lang w:eastAsia="ja-JP"/>
              </w:rPr>
            </w:pPr>
            <w:r>
              <w:rPr>
                <w:lang w:eastAsia="ko-KR"/>
              </w:rPr>
              <w:t>3350</w:t>
            </w:r>
          </w:p>
        </w:tc>
        <w:tc>
          <w:tcPr>
            <w:tcW w:w="964" w:type="dxa"/>
            <w:tcBorders>
              <w:top w:val="single" w:sz="4" w:space="0" w:color="auto"/>
              <w:left w:val="single" w:sz="4" w:space="0" w:color="auto"/>
              <w:bottom w:val="single" w:sz="4" w:space="0" w:color="auto"/>
              <w:right w:val="single" w:sz="4" w:space="0" w:color="auto"/>
            </w:tcBorders>
            <w:vAlign w:val="center"/>
          </w:tcPr>
          <w:p w14:paraId="779E940D" w14:textId="77777777" w:rsidR="00420596" w:rsidRDefault="00420596" w:rsidP="002A01FF">
            <w:pPr>
              <w:pStyle w:val="TAC"/>
              <w:rPr>
                <w:rFonts w:eastAsia="Malgun Gothic"/>
                <w:lang w:eastAsia="ko-KR"/>
              </w:rPr>
            </w:pPr>
            <w:r>
              <w:rPr>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19A2A146" w14:textId="77777777" w:rsidR="00420596" w:rsidRDefault="00420596" w:rsidP="002A01FF">
            <w:pPr>
              <w:pStyle w:val="TAC"/>
              <w:rPr>
                <w:rFonts w:eastAsia="Malgun Gothic"/>
                <w:lang w:eastAsia="ko-KR"/>
              </w:rPr>
            </w:pPr>
            <w:r>
              <w:rPr>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0F11B94C" w14:textId="77777777" w:rsidR="00420596" w:rsidRDefault="00420596" w:rsidP="002A01FF">
            <w:pPr>
              <w:pStyle w:val="TAC"/>
              <w:rPr>
                <w:lang w:eastAsia="ja-JP"/>
              </w:rPr>
            </w:pPr>
            <w:r>
              <w:t>3350</w:t>
            </w:r>
          </w:p>
        </w:tc>
        <w:tc>
          <w:tcPr>
            <w:tcW w:w="977" w:type="dxa"/>
            <w:tcBorders>
              <w:top w:val="single" w:sz="4" w:space="0" w:color="auto"/>
              <w:left w:val="single" w:sz="4" w:space="0" w:color="auto"/>
              <w:bottom w:val="single" w:sz="4" w:space="0" w:color="auto"/>
              <w:right w:val="single" w:sz="4" w:space="0" w:color="auto"/>
            </w:tcBorders>
            <w:vAlign w:val="center"/>
          </w:tcPr>
          <w:p w14:paraId="35FE5B4C" w14:textId="77777777" w:rsidR="00420596" w:rsidRDefault="00420596" w:rsidP="002A01FF">
            <w:pPr>
              <w:pStyle w:val="TAC"/>
              <w:rPr>
                <w:lang w:eastAsia="ja-JP"/>
              </w:rPr>
            </w:pPr>
            <w:r>
              <w:t>N/A</w:t>
            </w:r>
          </w:p>
        </w:tc>
        <w:tc>
          <w:tcPr>
            <w:tcW w:w="828" w:type="dxa"/>
            <w:tcBorders>
              <w:top w:val="single" w:sz="4" w:space="0" w:color="auto"/>
              <w:left w:val="single" w:sz="4" w:space="0" w:color="auto"/>
              <w:bottom w:val="single" w:sz="4" w:space="0" w:color="auto"/>
              <w:right w:val="single" w:sz="4" w:space="0" w:color="auto"/>
            </w:tcBorders>
          </w:tcPr>
          <w:p w14:paraId="7A013F68" w14:textId="77777777" w:rsidR="00420596" w:rsidRDefault="00420596" w:rsidP="002A01FF">
            <w:pPr>
              <w:pStyle w:val="TAC"/>
              <w:rPr>
                <w:color w:val="000000"/>
                <w:lang w:eastAsia="zh-CN"/>
              </w:rPr>
            </w:pPr>
            <w:r>
              <w:t>TDD</w:t>
            </w:r>
          </w:p>
        </w:tc>
        <w:tc>
          <w:tcPr>
            <w:tcW w:w="1057" w:type="dxa"/>
            <w:tcBorders>
              <w:top w:val="single" w:sz="4" w:space="0" w:color="auto"/>
              <w:left w:val="single" w:sz="4" w:space="0" w:color="auto"/>
              <w:bottom w:val="single" w:sz="4" w:space="0" w:color="auto"/>
              <w:right w:val="single" w:sz="4" w:space="0" w:color="auto"/>
            </w:tcBorders>
          </w:tcPr>
          <w:p w14:paraId="1CEA7FF4" w14:textId="77777777" w:rsidR="00420596" w:rsidRDefault="00420596" w:rsidP="002A01FF">
            <w:pPr>
              <w:pStyle w:val="TAC"/>
              <w:rPr>
                <w:rFonts w:eastAsia="Malgun Gothic"/>
                <w:lang w:eastAsia="ko-KR"/>
              </w:rPr>
            </w:pPr>
            <w:r>
              <w:rPr>
                <w:kern w:val="2"/>
                <w:szCs w:val="24"/>
                <w:lang w:eastAsia="ja-JP"/>
              </w:rPr>
              <w:t>N/A</w:t>
            </w:r>
          </w:p>
        </w:tc>
      </w:tr>
      <w:tr w:rsidR="00420596" w14:paraId="613BB9BE" w14:textId="77777777" w:rsidTr="002A01FF">
        <w:trPr>
          <w:jc w:val="center"/>
        </w:trPr>
        <w:tc>
          <w:tcPr>
            <w:tcW w:w="2007" w:type="dxa"/>
            <w:tcBorders>
              <w:top w:val="nil"/>
              <w:left w:val="single" w:sz="4" w:space="0" w:color="auto"/>
              <w:bottom w:val="nil"/>
              <w:right w:val="single" w:sz="4" w:space="0" w:color="auto"/>
            </w:tcBorders>
            <w:vAlign w:val="center"/>
          </w:tcPr>
          <w:p w14:paraId="64D80E90" w14:textId="77777777" w:rsidR="00420596" w:rsidRDefault="00420596" w:rsidP="002A01FF">
            <w:pPr>
              <w:pStyle w:val="TAC"/>
              <w:rPr>
                <w:lang w:eastAsia="zh-CN"/>
              </w:rPr>
            </w:pPr>
            <w:r>
              <w:rPr>
                <w:lang w:eastAsia="zh-CN"/>
              </w:rPr>
              <w:t>CA_n7-n26-n78</w:t>
            </w:r>
          </w:p>
        </w:tc>
        <w:tc>
          <w:tcPr>
            <w:tcW w:w="1146" w:type="dxa"/>
            <w:tcBorders>
              <w:top w:val="single" w:sz="4" w:space="0" w:color="auto"/>
              <w:left w:val="single" w:sz="4" w:space="0" w:color="auto"/>
              <w:bottom w:val="single" w:sz="4" w:space="0" w:color="auto"/>
              <w:right w:val="single" w:sz="4" w:space="0" w:color="auto"/>
            </w:tcBorders>
            <w:vAlign w:val="center"/>
          </w:tcPr>
          <w:p w14:paraId="4FB39B87" w14:textId="77777777" w:rsidR="00420596" w:rsidRDefault="00420596" w:rsidP="002A01FF">
            <w:pPr>
              <w:pStyle w:val="TAC"/>
            </w:pPr>
            <w:r>
              <w:t>n7</w:t>
            </w:r>
          </w:p>
        </w:tc>
        <w:tc>
          <w:tcPr>
            <w:tcW w:w="960" w:type="dxa"/>
            <w:tcBorders>
              <w:top w:val="single" w:sz="4" w:space="0" w:color="auto"/>
              <w:left w:val="single" w:sz="4" w:space="0" w:color="auto"/>
              <w:bottom w:val="single" w:sz="4" w:space="0" w:color="auto"/>
              <w:right w:val="single" w:sz="4" w:space="0" w:color="auto"/>
            </w:tcBorders>
          </w:tcPr>
          <w:p w14:paraId="3862757E" w14:textId="77777777" w:rsidR="00420596" w:rsidRDefault="00420596" w:rsidP="002A01FF">
            <w:pPr>
              <w:pStyle w:val="TAC"/>
              <w:rPr>
                <w:lang w:eastAsia="ko-KR"/>
              </w:rPr>
            </w:pPr>
            <w:r>
              <w:rPr>
                <w:rFonts w:eastAsia="Malgun Gothic"/>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34422862" w14:textId="77777777" w:rsidR="00420596" w:rsidRDefault="00420596" w:rsidP="002A01FF">
            <w:pPr>
              <w:pStyle w:val="TAC"/>
              <w:rPr>
                <w:lang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6914079F" w14:textId="77777777" w:rsidR="00420596" w:rsidRDefault="00420596" w:rsidP="002A01FF">
            <w:pPr>
              <w:pStyle w:val="TAC"/>
              <w:rPr>
                <w:lang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0755EAA" w14:textId="77777777" w:rsidR="00420596" w:rsidRDefault="00420596" w:rsidP="002A01FF">
            <w:pPr>
              <w:pStyle w:val="TAC"/>
            </w:pPr>
            <w:r>
              <w:rPr>
                <w:rFonts w:eastAsia="Malgun Gothic"/>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71BD7BEB" w14:textId="77777777" w:rsidR="00420596" w:rsidRDefault="00420596" w:rsidP="002A01FF">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47D040"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70CCDB1" w14:textId="77777777" w:rsidR="00420596" w:rsidRDefault="00420596" w:rsidP="002A01FF">
            <w:pPr>
              <w:pStyle w:val="TAC"/>
              <w:rPr>
                <w:kern w:val="2"/>
                <w:szCs w:val="24"/>
                <w:lang w:eastAsia="ja-JP"/>
              </w:rPr>
            </w:pPr>
            <w:r>
              <w:rPr>
                <w:rFonts w:eastAsia="Malgun Gothic"/>
                <w:lang w:eastAsia="ko-KR"/>
              </w:rPr>
              <w:t>N/A</w:t>
            </w:r>
          </w:p>
        </w:tc>
      </w:tr>
      <w:tr w:rsidR="00420596" w14:paraId="0DA1D908" w14:textId="77777777" w:rsidTr="002A01FF">
        <w:trPr>
          <w:jc w:val="center"/>
        </w:trPr>
        <w:tc>
          <w:tcPr>
            <w:tcW w:w="2007" w:type="dxa"/>
            <w:tcBorders>
              <w:top w:val="nil"/>
              <w:left w:val="single" w:sz="4" w:space="0" w:color="auto"/>
              <w:bottom w:val="nil"/>
              <w:right w:val="single" w:sz="4" w:space="0" w:color="auto"/>
            </w:tcBorders>
            <w:vAlign w:val="center"/>
          </w:tcPr>
          <w:p w14:paraId="4B51A1F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5BE4DF4" w14:textId="77777777" w:rsidR="00420596" w:rsidRDefault="00420596" w:rsidP="002A01FF">
            <w:pPr>
              <w:pStyle w:val="TAC"/>
            </w:pPr>
            <w:r>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40C15458" w14:textId="77777777" w:rsidR="00420596" w:rsidRDefault="00420596" w:rsidP="002A01FF">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3CD917A" w14:textId="77777777" w:rsidR="00420596" w:rsidRDefault="00420596" w:rsidP="002A01FF">
            <w:pPr>
              <w:pStyle w:val="TAC"/>
              <w:rPr>
                <w:lang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052E98A" w14:textId="77777777" w:rsidR="00420596" w:rsidRDefault="00420596" w:rsidP="002A01FF">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57D5FC0B" w14:textId="77777777" w:rsidR="00420596" w:rsidRDefault="00420596" w:rsidP="002A01FF">
            <w:pPr>
              <w:pStyle w:val="TAC"/>
            </w:pPr>
            <w:r>
              <w:rPr>
                <w:rFonts w:eastAsia="Malgun Gothic"/>
                <w:lang w:eastAsia="ko-KR"/>
              </w:rPr>
              <w:t>879</w:t>
            </w:r>
          </w:p>
        </w:tc>
        <w:tc>
          <w:tcPr>
            <w:tcW w:w="977" w:type="dxa"/>
            <w:tcBorders>
              <w:top w:val="single" w:sz="4" w:space="0" w:color="auto"/>
              <w:left w:val="single" w:sz="4" w:space="0" w:color="auto"/>
              <w:bottom w:val="single" w:sz="4" w:space="0" w:color="auto"/>
              <w:right w:val="single" w:sz="4" w:space="0" w:color="auto"/>
            </w:tcBorders>
          </w:tcPr>
          <w:p w14:paraId="47331294" w14:textId="77777777" w:rsidR="00420596" w:rsidRDefault="00420596" w:rsidP="002A01FF">
            <w:pPr>
              <w:pStyle w:val="TAC"/>
            </w:pPr>
            <w:r>
              <w:rPr>
                <w:lang w:eastAsia="zh-CN"/>
              </w:rPr>
              <w:t>36.2</w:t>
            </w:r>
          </w:p>
        </w:tc>
        <w:tc>
          <w:tcPr>
            <w:tcW w:w="828" w:type="dxa"/>
            <w:tcBorders>
              <w:top w:val="single" w:sz="4" w:space="0" w:color="auto"/>
              <w:left w:val="single" w:sz="4" w:space="0" w:color="auto"/>
              <w:bottom w:val="single" w:sz="4" w:space="0" w:color="auto"/>
              <w:right w:val="single" w:sz="4" w:space="0" w:color="auto"/>
            </w:tcBorders>
            <w:vAlign w:val="center"/>
          </w:tcPr>
          <w:p w14:paraId="0D5C96C7"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411100F" w14:textId="77777777" w:rsidR="00420596" w:rsidRDefault="00420596" w:rsidP="002A01FF">
            <w:pPr>
              <w:pStyle w:val="TAC"/>
              <w:rPr>
                <w:kern w:val="2"/>
                <w:szCs w:val="24"/>
                <w:lang w:eastAsia="ja-JP"/>
              </w:rPr>
            </w:pPr>
            <w:r>
              <w:rPr>
                <w:rFonts w:eastAsia="Malgun Gothic"/>
                <w:lang w:eastAsia="ko-KR"/>
              </w:rPr>
              <w:t>IMD2</w:t>
            </w:r>
          </w:p>
        </w:tc>
      </w:tr>
      <w:tr w:rsidR="00420596" w14:paraId="53E6C5DB" w14:textId="77777777" w:rsidTr="002A01FF">
        <w:trPr>
          <w:jc w:val="center"/>
        </w:trPr>
        <w:tc>
          <w:tcPr>
            <w:tcW w:w="2007" w:type="dxa"/>
            <w:tcBorders>
              <w:top w:val="nil"/>
              <w:left w:val="single" w:sz="4" w:space="0" w:color="auto"/>
              <w:bottom w:val="nil"/>
              <w:right w:val="single" w:sz="4" w:space="0" w:color="auto"/>
            </w:tcBorders>
            <w:vAlign w:val="center"/>
          </w:tcPr>
          <w:p w14:paraId="150FC99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B697B4" w14:textId="77777777" w:rsidR="00420596" w:rsidRDefault="00420596" w:rsidP="002A01FF">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0CE69E0C" w14:textId="77777777" w:rsidR="00420596" w:rsidRDefault="00420596" w:rsidP="002A01FF">
            <w:pPr>
              <w:pStyle w:val="TAC"/>
              <w:rPr>
                <w:lang w:eastAsia="ko-KR"/>
              </w:rPr>
            </w:pPr>
            <w:r>
              <w:rPr>
                <w:rFonts w:eastAsia="Malgun Gothic"/>
                <w:lang w:eastAsia="ko-KR"/>
              </w:rPr>
              <w:t>3429</w:t>
            </w:r>
          </w:p>
        </w:tc>
        <w:tc>
          <w:tcPr>
            <w:tcW w:w="964" w:type="dxa"/>
            <w:tcBorders>
              <w:top w:val="single" w:sz="4" w:space="0" w:color="auto"/>
              <w:left w:val="single" w:sz="4" w:space="0" w:color="auto"/>
              <w:bottom w:val="single" w:sz="4" w:space="0" w:color="auto"/>
              <w:right w:val="single" w:sz="4" w:space="0" w:color="auto"/>
            </w:tcBorders>
          </w:tcPr>
          <w:p w14:paraId="0649FB0B" w14:textId="77777777" w:rsidR="00420596" w:rsidRDefault="00420596" w:rsidP="002A01FF">
            <w:pPr>
              <w:pStyle w:val="TAC"/>
              <w:rPr>
                <w:lang w:eastAsia="ko-KR"/>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F308FD0" w14:textId="77777777" w:rsidR="00420596" w:rsidRDefault="00420596" w:rsidP="002A01FF">
            <w:pPr>
              <w:pStyle w:val="TAC"/>
              <w:rPr>
                <w:lang w:eastAsia="ko-KR"/>
              </w:rPr>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50A0EF4" w14:textId="77777777" w:rsidR="00420596" w:rsidRDefault="00420596" w:rsidP="002A01FF">
            <w:pPr>
              <w:pStyle w:val="TAC"/>
            </w:pPr>
            <w:r>
              <w:rPr>
                <w:rFonts w:eastAsia="Malgun Gothic"/>
                <w:lang w:eastAsia="ko-KR"/>
              </w:rPr>
              <w:t>3429</w:t>
            </w:r>
          </w:p>
        </w:tc>
        <w:tc>
          <w:tcPr>
            <w:tcW w:w="977" w:type="dxa"/>
            <w:tcBorders>
              <w:top w:val="single" w:sz="4" w:space="0" w:color="auto"/>
              <w:left w:val="single" w:sz="4" w:space="0" w:color="auto"/>
              <w:bottom w:val="single" w:sz="4" w:space="0" w:color="auto"/>
              <w:right w:val="single" w:sz="4" w:space="0" w:color="auto"/>
            </w:tcBorders>
          </w:tcPr>
          <w:p w14:paraId="4DEC922A" w14:textId="77777777" w:rsidR="00420596" w:rsidRDefault="00420596" w:rsidP="002A01FF">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7B021D7" w14:textId="77777777" w:rsidR="00420596" w:rsidRDefault="00420596" w:rsidP="002A01FF">
            <w:pPr>
              <w:pStyle w:val="TAC"/>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B0EDAA6" w14:textId="77777777" w:rsidR="00420596" w:rsidRDefault="00420596" w:rsidP="002A01FF">
            <w:pPr>
              <w:pStyle w:val="TAC"/>
              <w:rPr>
                <w:kern w:val="2"/>
                <w:szCs w:val="24"/>
                <w:lang w:eastAsia="ja-JP"/>
              </w:rPr>
            </w:pPr>
            <w:r>
              <w:rPr>
                <w:rFonts w:eastAsia="Malgun Gothic"/>
                <w:lang w:eastAsia="ko-KR"/>
              </w:rPr>
              <w:t>N/A</w:t>
            </w:r>
          </w:p>
        </w:tc>
      </w:tr>
      <w:tr w:rsidR="00420596" w14:paraId="4524A44D" w14:textId="77777777" w:rsidTr="002A01FF">
        <w:trPr>
          <w:jc w:val="center"/>
        </w:trPr>
        <w:tc>
          <w:tcPr>
            <w:tcW w:w="2007" w:type="dxa"/>
            <w:tcBorders>
              <w:top w:val="nil"/>
              <w:left w:val="single" w:sz="4" w:space="0" w:color="auto"/>
              <w:bottom w:val="nil"/>
              <w:right w:val="single" w:sz="4" w:space="0" w:color="auto"/>
            </w:tcBorders>
            <w:vAlign w:val="center"/>
          </w:tcPr>
          <w:p w14:paraId="57413B3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C88E8CB" w14:textId="77777777" w:rsidR="00420596" w:rsidRDefault="00420596" w:rsidP="002A01FF">
            <w:pPr>
              <w:pStyle w:val="TAC"/>
            </w:pPr>
            <w:r>
              <w:t>n7</w:t>
            </w:r>
          </w:p>
        </w:tc>
        <w:tc>
          <w:tcPr>
            <w:tcW w:w="960" w:type="dxa"/>
            <w:tcBorders>
              <w:top w:val="single" w:sz="4" w:space="0" w:color="auto"/>
              <w:left w:val="single" w:sz="4" w:space="0" w:color="auto"/>
              <w:bottom w:val="single" w:sz="4" w:space="0" w:color="auto"/>
              <w:right w:val="single" w:sz="4" w:space="0" w:color="auto"/>
            </w:tcBorders>
          </w:tcPr>
          <w:p w14:paraId="2B57A8B6" w14:textId="77777777" w:rsidR="00420596" w:rsidRDefault="00420596" w:rsidP="002A01FF">
            <w:pPr>
              <w:pStyle w:val="TAC"/>
              <w:rPr>
                <w:lang w:eastAsia="ko-KR"/>
              </w:rPr>
            </w:pPr>
            <w:r>
              <w:rPr>
                <w:rFonts w:eastAsia="Malgun Gothic"/>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5CF0166C" w14:textId="77777777" w:rsidR="00420596" w:rsidRDefault="00420596" w:rsidP="002A01FF">
            <w:pPr>
              <w:pStyle w:val="TAC"/>
              <w:rPr>
                <w:lang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19911F1" w14:textId="77777777" w:rsidR="00420596" w:rsidRDefault="00420596" w:rsidP="002A01FF">
            <w:pPr>
              <w:pStyle w:val="TAC"/>
              <w:rPr>
                <w:lang w:eastAsia="ko-KR"/>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685202D2" w14:textId="77777777" w:rsidR="00420596" w:rsidRDefault="00420596" w:rsidP="002A01FF">
            <w:pPr>
              <w:pStyle w:val="TAC"/>
            </w:pPr>
            <w:r>
              <w:rPr>
                <w:rFonts w:eastAsia="Malgun Gothic"/>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2D431BF1" w14:textId="77777777" w:rsidR="00420596" w:rsidRDefault="00420596" w:rsidP="002A01FF">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0293AFD7"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6CD82ED" w14:textId="77777777" w:rsidR="00420596" w:rsidRDefault="00420596" w:rsidP="002A01FF">
            <w:pPr>
              <w:pStyle w:val="TAC"/>
              <w:rPr>
                <w:kern w:val="2"/>
                <w:szCs w:val="24"/>
                <w:lang w:eastAsia="ja-JP"/>
              </w:rPr>
            </w:pPr>
            <w:r>
              <w:rPr>
                <w:rFonts w:eastAsia="Malgun Gothic"/>
                <w:lang w:eastAsia="ko-KR"/>
              </w:rPr>
              <w:t>N/A</w:t>
            </w:r>
          </w:p>
        </w:tc>
      </w:tr>
      <w:tr w:rsidR="00420596" w14:paraId="2A89A416" w14:textId="77777777" w:rsidTr="002A01FF">
        <w:trPr>
          <w:jc w:val="center"/>
        </w:trPr>
        <w:tc>
          <w:tcPr>
            <w:tcW w:w="2007" w:type="dxa"/>
            <w:tcBorders>
              <w:top w:val="nil"/>
              <w:left w:val="single" w:sz="4" w:space="0" w:color="auto"/>
              <w:bottom w:val="nil"/>
              <w:right w:val="single" w:sz="4" w:space="0" w:color="auto"/>
            </w:tcBorders>
            <w:vAlign w:val="center"/>
          </w:tcPr>
          <w:p w14:paraId="29C0059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A3A070" w14:textId="77777777" w:rsidR="00420596" w:rsidRDefault="00420596" w:rsidP="002A01FF">
            <w:pPr>
              <w:pStyle w:val="TAC"/>
            </w:pPr>
            <w:r>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0E4ECB12" w14:textId="77777777" w:rsidR="00420596" w:rsidRDefault="00420596" w:rsidP="002A01FF">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FD137F8" w14:textId="77777777" w:rsidR="00420596" w:rsidRDefault="00420596" w:rsidP="002A01FF">
            <w:pPr>
              <w:pStyle w:val="TAC"/>
              <w:rPr>
                <w:lang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185D1B69" w14:textId="77777777" w:rsidR="00420596" w:rsidRDefault="00420596" w:rsidP="002A01FF">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46F1376D" w14:textId="77777777" w:rsidR="00420596" w:rsidRDefault="00420596" w:rsidP="002A01FF">
            <w:pPr>
              <w:pStyle w:val="TAC"/>
            </w:pPr>
            <w:r>
              <w:rPr>
                <w:rFonts w:eastAsia="Malgun Gothic"/>
                <w:lang w:eastAsia="ko-KR"/>
              </w:rPr>
              <w:t>875</w:t>
            </w:r>
          </w:p>
        </w:tc>
        <w:tc>
          <w:tcPr>
            <w:tcW w:w="977" w:type="dxa"/>
            <w:tcBorders>
              <w:top w:val="single" w:sz="4" w:space="0" w:color="auto"/>
              <w:left w:val="single" w:sz="4" w:space="0" w:color="auto"/>
              <w:bottom w:val="single" w:sz="4" w:space="0" w:color="auto"/>
              <w:right w:val="single" w:sz="4" w:space="0" w:color="auto"/>
            </w:tcBorders>
          </w:tcPr>
          <w:p w14:paraId="2EE837DA" w14:textId="77777777" w:rsidR="00420596" w:rsidRDefault="00420596" w:rsidP="002A01FF">
            <w:pPr>
              <w:pStyle w:val="TAC"/>
            </w:pPr>
            <w:r>
              <w:rPr>
                <w:lang w:eastAsia="zh-CN"/>
              </w:rPr>
              <w:t>15.7</w:t>
            </w:r>
          </w:p>
        </w:tc>
        <w:tc>
          <w:tcPr>
            <w:tcW w:w="828" w:type="dxa"/>
            <w:tcBorders>
              <w:top w:val="single" w:sz="4" w:space="0" w:color="auto"/>
              <w:left w:val="single" w:sz="4" w:space="0" w:color="auto"/>
              <w:bottom w:val="single" w:sz="4" w:space="0" w:color="auto"/>
              <w:right w:val="single" w:sz="4" w:space="0" w:color="auto"/>
            </w:tcBorders>
            <w:vAlign w:val="center"/>
          </w:tcPr>
          <w:p w14:paraId="1DB36536"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63E993E" w14:textId="77777777" w:rsidR="00420596" w:rsidRDefault="00420596" w:rsidP="002A01FF">
            <w:pPr>
              <w:pStyle w:val="TAC"/>
              <w:rPr>
                <w:kern w:val="2"/>
                <w:szCs w:val="24"/>
                <w:lang w:eastAsia="ja-JP"/>
              </w:rPr>
            </w:pPr>
            <w:r>
              <w:rPr>
                <w:rFonts w:eastAsia="Malgun Gothic"/>
                <w:lang w:eastAsia="ko-KR"/>
              </w:rPr>
              <w:t>IMD5</w:t>
            </w:r>
          </w:p>
        </w:tc>
      </w:tr>
      <w:tr w:rsidR="00420596" w14:paraId="69055F87" w14:textId="77777777" w:rsidTr="002A01FF">
        <w:trPr>
          <w:jc w:val="center"/>
        </w:trPr>
        <w:tc>
          <w:tcPr>
            <w:tcW w:w="2007" w:type="dxa"/>
            <w:tcBorders>
              <w:top w:val="nil"/>
              <w:left w:val="single" w:sz="4" w:space="0" w:color="auto"/>
              <w:bottom w:val="nil"/>
              <w:right w:val="single" w:sz="4" w:space="0" w:color="auto"/>
            </w:tcBorders>
            <w:vAlign w:val="center"/>
          </w:tcPr>
          <w:p w14:paraId="7D689B2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311646F2" w14:textId="77777777" w:rsidR="00420596" w:rsidRDefault="00420596" w:rsidP="002A01FF">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3EAC88E8" w14:textId="77777777" w:rsidR="00420596" w:rsidRDefault="00420596" w:rsidP="002A01FF">
            <w:pPr>
              <w:pStyle w:val="TAC"/>
              <w:rPr>
                <w:lang w:eastAsia="ko-KR"/>
              </w:rPr>
            </w:pPr>
            <w:r>
              <w:rPr>
                <w:rFonts w:eastAsia="Malgun Gothic"/>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7C0D01B2" w14:textId="77777777" w:rsidR="00420596" w:rsidRDefault="00420596" w:rsidP="002A01FF">
            <w:pPr>
              <w:pStyle w:val="TAC"/>
              <w:rPr>
                <w:lang w:eastAsia="ko-KR"/>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1A070C91" w14:textId="77777777" w:rsidR="00420596" w:rsidRDefault="00420596" w:rsidP="002A01FF">
            <w:pPr>
              <w:pStyle w:val="TAC"/>
              <w:rPr>
                <w:lang w:eastAsia="ko-KR"/>
              </w:rPr>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B79D6BE" w14:textId="77777777" w:rsidR="00420596" w:rsidRDefault="00420596" w:rsidP="002A01FF">
            <w:pPr>
              <w:pStyle w:val="TAC"/>
            </w:pPr>
            <w:r>
              <w:rPr>
                <w:rFonts w:eastAsia="Malgun Gothic"/>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2C2FF61D" w14:textId="77777777" w:rsidR="00420596" w:rsidRDefault="00420596" w:rsidP="002A01FF">
            <w:pPr>
              <w:pStyle w:val="TAC"/>
            </w:pPr>
            <w:r>
              <w:rPr>
                <w:rFonts w:eastAsia="Malgun Gothic"/>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7018E20" w14:textId="77777777" w:rsidR="00420596" w:rsidRDefault="00420596" w:rsidP="002A01FF">
            <w:pPr>
              <w:pStyle w:val="TAC"/>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1B6486E" w14:textId="77777777" w:rsidR="00420596" w:rsidRDefault="00420596" w:rsidP="002A01FF">
            <w:pPr>
              <w:pStyle w:val="TAC"/>
              <w:rPr>
                <w:kern w:val="2"/>
                <w:szCs w:val="24"/>
                <w:lang w:eastAsia="ja-JP"/>
              </w:rPr>
            </w:pPr>
            <w:r>
              <w:rPr>
                <w:rFonts w:eastAsia="Malgun Gothic"/>
                <w:lang w:eastAsia="ko-KR"/>
              </w:rPr>
              <w:t>N/A</w:t>
            </w:r>
          </w:p>
        </w:tc>
      </w:tr>
      <w:tr w:rsidR="00420596" w14:paraId="1690C31F" w14:textId="77777777" w:rsidTr="002A01FF">
        <w:trPr>
          <w:jc w:val="center"/>
        </w:trPr>
        <w:tc>
          <w:tcPr>
            <w:tcW w:w="2007" w:type="dxa"/>
            <w:tcBorders>
              <w:top w:val="nil"/>
              <w:left w:val="single" w:sz="4" w:space="0" w:color="auto"/>
              <w:bottom w:val="nil"/>
              <w:right w:val="single" w:sz="4" w:space="0" w:color="auto"/>
            </w:tcBorders>
            <w:vAlign w:val="center"/>
          </w:tcPr>
          <w:p w14:paraId="0E2EA76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ED89001" w14:textId="77777777" w:rsidR="00420596" w:rsidRDefault="00420596" w:rsidP="002A01FF">
            <w:pPr>
              <w:pStyle w:val="TAC"/>
            </w:pPr>
            <w:r>
              <w:t>n7</w:t>
            </w:r>
          </w:p>
        </w:tc>
        <w:tc>
          <w:tcPr>
            <w:tcW w:w="960" w:type="dxa"/>
            <w:tcBorders>
              <w:top w:val="single" w:sz="4" w:space="0" w:color="auto"/>
              <w:left w:val="single" w:sz="4" w:space="0" w:color="auto"/>
              <w:bottom w:val="single" w:sz="4" w:space="0" w:color="auto"/>
              <w:right w:val="single" w:sz="4" w:space="0" w:color="auto"/>
            </w:tcBorders>
          </w:tcPr>
          <w:p w14:paraId="451946B0" w14:textId="77777777" w:rsidR="00420596" w:rsidRDefault="00420596" w:rsidP="002A01FF">
            <w:pPr>
              <w:pStyle w:val="TAC"/>
              <w:rPr>
                <w:lang w:eastAsia="ko-KR"/>
              </w:rPr>
            </w:pPr>
            <w:r>
              <w:rPr>
                <w:rFonts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75B99CFC" w14:textId="77777777" w:rsidR="00420596" w:rsidRDefault="00420596" w:rsidP="002A01FF">
            <w:pPr>
              <w:pStyle w:val="TAC"/>
              <w:rPr>
                <w:lang w:eastAsia="ko-KR"/>
              </w:rPr>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6CC86196" w14:textId="77777777" w:rsidR="00420596" w:rsidRDefault="00420596" w:rsidP="002A01FF">
            <w:pPr>
              <w:pStyle w:val="TAC"/>
              <w:rPr>
                <w:lang w:eastAsia="ko-KR"/>
              </w:rPr>
            </w:pPr>
            <w:r>
              <w:t>N/A</w:t>
            </w:r>
          </w:p>
        </w:tc>
        <w:tc>
          <w:tcPr>
            <w:tcW w:w="960" w:type="dxa"/>
            <w:tcBorders>
              <w:top w:val="single" w:sz="4" w:space="0" w:color="auto"/>
              <w:left w:val="single" w:sz="4" w:space="0" w:color="auto"/>
              <w:bottom w:val="single" w:sz="4" w:space="0" w:color="auto"/>
              <w:right w:val="single" w:sz="4" w:space="0" w:color="auto"/>
            </w:tcBorders>
          </w:tcPr>
          <w:p w14:paraId="5E54A303" w14:textId="77777777" w:rsidR="00420596" w:rsidRDefault="00420596" w:rsidP="002A01FF">
            <w:pPr>
              <w:pStyle w:val="TAC"/>
            </w:pPr>
            <w:r>
              <w:rPr>
                <w:lang w:eastAsia="zh-CN"/>
              </w:rPr>
              <w:t>2645</w:t>
            </w:r>
          </w:p>
        </w:tc>
        <w:tc>
          <w:tcPr>
            <w:tcW w:w="977" w:type="dxa"/>
            <w:tcBorders>
              <w:top w:val="single" w:sz="4" w:space="0" w:color="auto"/>
              <w:left w:val="single" w:sz="4" w:space="0" w:color="auto"/>
              <w:bottom w:val="single" w:sz="4" w:space="0" w:color="auto"/>
              <w:right w:val="single" w:sz="4" w:space="0" w:color="auto"/>
            </w:tcBorders>
          </w:tcPr>
          <w:p w14:paraId="6FFE9D1A" w14:textId="77777777" w:rsidR="00420596" w:rsidRDefault="00420596" w:rsidP="002A01FF">
            <w:pPr>
              <w:pStyle w:val="TAC"/>
            </w:pPr>
            <w:r>
              <w:rPr>
                <w:lang w:eastAsia="zh-CN"/>
              </w:rPr>
              <w:t>36.1</w:t>
            </w:r>
          </w:p>
        </w:tc>
        <w:tc>
          <w:tcPr>
            <w:tcW w:w="828" w:type="dxa"/>
            <w:tcBorders>
              <w:top w:val="single" w:sz="4" w:space="0" w:color="auto"/>
              <w:left w:val="single" w:sz="4" w:space="0" w:color="auto"/>
              <w:bottom w:val="single" w:sz="4" w:space="0" w:color="auto"/>
              <w:right w:val="single" w:sz="4" w:space="0" w:color="auto"/>
            </w:tcBorders>
            <w:vAlign w:val="center"/>
          </w:tcPr>
          <w:p w14:paraId="15DDE7AF"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D0DD426" w14:textId="77777777" w:rsidR="00420596" w:rsidRDefault="00420596" w:rsidP="002A01FF">
            <w:pPr>
              <w:pStyle w:val="TAC"/>
              <w:rPr>
                <w:kern w:val="2"/>
                <w:szCs w:val="24"/>
                <w:lang w:eastAsia="ja-JP"/>
              </w:rPr>
            </w:pPr>
            <w:r>
              <w:rPr>
                <w:rFonts w:eastAsia="Malgun Gothic"/>
                <w:lang w:eastAsia="ko-KR"/>
              </w:rPr>
              <w:t>IMD2</w:t>
            </w:r>
          </w:p>
        </w:tc>
      </w:tr>
      <w:tr w:rsidR="00420596" w14:paraId="0DC348C3" w14:textId="77777777" w:rsidTr="002A01FF">
        <w:trPr>
          <w:jc w:val="center"/>
        </w:trPr>
        <w:tc>
          <w:tcPr>
            <w:tcW w:w="2007" w:type="dxa"/>
            <w:tcBorders>
              <w:top w:val="nil"/>
              <w:left w:val="single" w:sz="4" w:space="0" w:color="auto"/>
              <w:bottom w:val="nil"/>
              <w:right w:val="single" w:sz="4" w:space="0" w:color="auto"/>
            </w:tcBorders>
            <w:vAlign w:val="center"/>
          </w:tcPr>
          <w:p w14:paraId="4A9A45E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79110E" w14:textId="77777777" w:rsidR="00420596" w:rsidRDefault="00420596" w:rsidP="002A01FF">
            <w:pPr>
              <w:pStyle w:val="TAC"/>
            </w:pPr>
            <w:r>
              <w:rPr>
                <w:lang w:eastAsia="zh-CN"/>
              </w:rPr>
              <w:t>n26</w:t>
            </w:r>
          </w:p>
        </w:tc>
        <w:tc>
          <w:tcPr>
            <w:tcW w:w="960" w:type="dxa"/>
            <w:tcBorders>
              <w:top w:val="single" w:sz="4" w:space="0" w:color="auto"/>
              <w:left w:val="single" w:sz="4" w:space="0" w:color="auto"/>
              <w:bottom w:val="single" w:sz="4" w:space="0" w:color="auto"/>
              <w:right w:val="single" w:sz="4" w:space="0" w:color="auto"/>
            </w:tcBorders>
          </w:tcPr>
          <w:p w14:paraId="0E9000E8" w14:textId="77777777" w:rsidR="00420596" w:rsidRDefault="00420596" w:rsidP="002A01FF">
            <w:pPr>
              <w:pStyle w:val="TAC"/>
              <w:rPr>
                <w:lang w:eastAsia="ko-KR"/>
              </w:rPr>
            </w:pPr>
            <w:r>
              <w:rPr>
                <w:lang w:eastAsia="zh-CN"/>
              </w:rPr>
              <w:t>844</w:t>
            </w:r>
          </w:p>
        </w:tc>
        <w:tc>
          <w:tcPr>
            <w:tcW w:w="964" w:type="dxa"/>
            <w:tcBorders>
              <w:top w:val="single" w:sz="4" w:space="0" w:color="auto"/>
              <w:left w:val="single" w:sz="4" w:space="0" w:color="auto"/>
              <w:bottom w:val="single" w:sz="4" w:space="0" w:color="auto"/>
              <w:right w:val="single" w:sz="4" w:space="0" w:color="auto"/>
            </w:tcBorders>
          </w:tcPr>
          <w:p w14:paraId="457F8E4F" w14:textId="77777777" w:rsidR="00420596" w:rsidRDefault="00420596" w:rsidP="002A01FF">
            <w:pPr>
              <w:pStyle w:val="TAC"/>
              <w:rPr>
                <w:lang w:eastAsia="ko-KR"/>
              </w:rPr>
            </w:pPr>
            <w:r>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49835839" w14:textId="77777777" w:rsidR="00420596" w:rsidRDefault="00420596" w:rsidP="002A01FF">
            <w:pPr>
              <w:pStyle w:val="TAC"/>
              <w:rPr>
                <w:lang w:eastAsia="ko-KR"/>
              </w:rPr>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EDC4F48" w14:textId="77777777" w:rsidR="00420596" w:rsidRDefault="00420596" w:rsidP="002A01FF">
            <w:pPr>
              <w:pStyle w:val="TAC"/>
            </w:pPr>
            <w:r>
              <w:rPr>
                <w:lang w:eastAsia="zh-CN"/>
              </w:rPr>
              <w:t>889</w:t>
            </w:r>
          </w:p>
        </w:tc>
        <w:tc>
          <w:tcPr>
            <w:tcW w:w="977" w:type="dxa"/>
            <w:tcBorders>
              <w:top w:val="single" w:sz="4" w:space="0" w:color="auto"/>
              <w:left w:val="single" w:sz="4" w:space="0" w:color="auto"/>
              <w:bottom w:val="single" w:sz="4" w:space="0" w:color="auto"/>
              <w:right w:val="single" w:sz="4" w:space="0" w:color="auto"/>
            </w:tcBorders>
          </w:tcPr>
          <w:p w14:paraId="74DA6F6B" w14:textId="77777777" w:rsidR="00420596" w:rsidRDefault="00420596" w:rsidP="002A01FF">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7AF15C25" w14:textId="77777777" w:rsidR="00420596" w:rsidRDefault="00420596" w:rsidP="002A01FF">
            <w:pPr>
              <w:pStyle w:val="TAC"/>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868F673" w14:textId="77777777" w:rsidR="00420596" w:rsidRDefault="00420596" w:rsidP="002A01FF">
            <w:pPr>
              <w:pStyle w:val="TAC"/>
              <w:rPr>
                <w:kern w:val="2"/>
                <w:szCs w:val="24"/>
                <w:lang w:eastAsia="ja-JP"/>
              </w:rPr>
            </w:pPr>
            <w:r>
              <w:rPr>
                <w:rFonts w:eastAsia="Malgun Gothic"/>
                <w:lang w:eastAsia="ko-KR"/>
              </w:rPr>
              <w:t>N/A</w:t>
            </w:r>
          </w:p>
        </w:tc>
      </w:tr>
      <w:tr w:rsidR="00420596" w14:paraId="09A1D122" w14:textId="77777777" w:rsidTr="002A01FF">
        <w:trPr>
          <w:jc w:val="center"/>
        </w:trPr>
        <w:tc>
          <w:tcPr>
            <w:tcW w:w="2007" w:type="dxa"/>
            <w:tcBorders>
              <w:top w:val="nil"/>
              <w:left w:val="single" w:sz="4" w:space="0" w:color="auto"/>
              <w:bottom w:val="single" w:sz="4" w:space="0" w:color="auto"/>
              <w:right w:val="single" w:sz="4" w:space="0" w:color="auto"/>
            </w:tcBorders>
            <w:vAlign w:val="center"/>
          </w:tcPr>
          <w:p w14:paraId="17CB100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4336078" w14:textId="77777777" w:rsidR="00420596" w:rsidRDefault="00420596" w:rsidP="002A01FF">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2208B9B5" w14:textId="77777777" w:rsidR="00420596" w:rsidRDefault="00420596" w:rsidP="002A01FF">
            <w:pPr>
              <w:pStyle w:val="TAC"/>
              <w:rPr>
                <w:lang w:eastAsia="ko-KR"/>
              </w:rPr>
            </w:pPr>
            <w:r>
              <w:rPr>
                <w:lang w:eastAsia="zh-CN"/>
              </w:rPr>
              <w:t>3489</w:t>
            </w:r>
          </w:p>
        </w:tc>
        <w:tc>
          <w:tcPr>
            <w:tcW w:w="964" w:type="dxa"/>
            <w:tcBorders>
              <w:top w:val="single" w:sz="4" w:space="0" w:color="auto"/>
              <w:left w:val="single" w:sz="4" w:space="0" w:color="auto"/>
              <w:bottom w:val="single" w:sz="4" w:space="0" w:color="auto"/>
              <w:right w:val="single" w:sz="4" w:space="0" w:color="auto"/>
            </w:tcBorders>
          </w:tcPr>
          <w:p w14:paraId="43C90DA0" w14:textId="77777777" w:rsidR="00420596" w:rsidRDefault="00420596" w:rsidP="002A01FF">
            <w:pPr>
              <w:pStyle w:val="TAC"/>
              <w:rPr>
                <w:lang w:eastAsia="ko-KR"/>
              </w:rPr>
            </w:pPr>
            <w:r>
              <w:rPr>
                <w:lang w:eastAsia="zh-CN"/>
              </w:rPr>
              <w:t>10</w:t>
            </w:r>
          </w:p>
        </w:tc>
        <w:tc>
          <w:tcPr>
            <w:tcW w:w="960" w:type="dxa"/>
            <w:tcBorders>
              <w:top w:val="single" w:sz="4" w:space="0" w:color="auto"/>
              <w:left w:val="single" w:sz="4" w:space="0" w:color="auto"/>
              <w:bottom w:val="single" w:sz="4" w:space="0" w:color="auto"/>
              <w:right w:val="single" w:sz="4" w:space="0" w:color="auto"/>
            </w:tcBorders>
          </w:tcPr>
          <w:p w14:paraId="131C87CC" w14:textId="77777777" w:rsidR="00420596" w:rsidRDefault="00420596" w:rsidP="002A01FF">
            <w:pPr>
              <w:pStyle w:val="TAC"/>
              <w:rPr>
                <w:lang w:eastAsia="ko-KR"/>
              </w:rPr>
            </w:pPr>
            <w:r>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8925A53" w14:textId="77777777" w:rsidR="00420596" w:rsidRDefault="00420596" w:rsidP="002A01FF">
            <w:pPr>
              <w:pStyle w:val="TAC"/>
            </w:pPr>
            <w:r>
              <w:rPr>
                <w:lang w:eastAsia="zh-CN"/>
              </w:rPr>
              <w:t>3489</w:t>
            </w:r>
          </w:p>
        </w:tc>
        <w:tc>
          <w:tcPr>
            <w:tcW w:w="977" w:type="dxa"/>
            <w:tcBorders>
              <w:top w:val="single" w:sz="4" w:space="0" w:color="auto"/>
              <w:left w:val="single" w:sz="4" w:space="0" w:color="auto"/>
              <w:bottom w:val="single" w:sz="4" w:space="0" w:color="auto"/>
              <w:right w:val="single" w:sz="4" w:space="0" w:color="auto"/>
            </w:tcBorders>
          </w:tcPr>
          <w:p w14:paraId="31A00B5A" w14:textId="77777777" w:rsidR="00420596" w:rsidRDefault="00420596" w:rsidP="002A01FF">
            <w:pPr>
              <w:pStyle w:val="TAC"/>
            </w:pPr>
            <w:r>
              <w:rPr>
                <w:rFonts w:eastAsia="Malgun Gothic"/>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63E0566E" w14:textId="77777777" w:rsidR="00420596" w:rsidRDefault="00420596" w:rsidP="002A01FF">
            <w:pPr>
              <w:pStyle w:val="TAC"/>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060B8E4" w14:textId="77777777" w:rsidR="00420596" w:rsidRDefault="00420596" w:rsidP="002A01FF">
            <w:pPr>
              <w:pStyle w:val="TAC"/>
              <w:rPr>
                <w:kern w:val="2"/>
                <w:szCs w:val="24"/>
                <w:lang w:eastAsia="ja-JP"/>
              </w:rPr>
            </w:pPr>
            <w:r>
              <w:rPr>
                <w:rFonts w:eastAsia="Malgun Gothic"/>
                <w:lang w:eastAsia="ko-KR"/>
              </w:rPr>
              <w:t>N/A</w:t>
            </w:r>
          </w:p>
        </w:tc>
      </w:tr>
      <w:tr w:rsidR="00420596" w14:paraId="13B44D20" w14:textId="77777777" w:rsidTr="002A01FF">
        <w:trPr>
          <w:jc w:val="center"/>
        </w:trPr>
        <w:tc>
          <w:tcPr>
            <w:tcW w:w="2007" w:type="dxa"/>
            <w:tcBorders>
              <w:left w:val="single" w:sz="4" w:space="0" w:color="auto"/>
              <w:bottom w:val="nil"/>
              <w:right w:val="single" w:sz="4" w:space="0" w:color="auto"/>
            </w:tcBorders>
          </w:tcPr>
          <w:p w14:paraId="1FE0B1B6" w14:textId="77777777" w:rsidR="00420596" w:rsidRDefault="00420596" w:rsidP="002A01FF">
            <w:pPr>
              <w:pStyle w:val="TAC"/>
              <w:rPr>
                <w:lang w:eastAsia="zh-CN"/>
              </w:rPr>
            </w:pPr>
            <w:r>
              <w:rPr>
                <w:lang w:eastAsia="zh-CN"/>
              </w:rPr>
              <w:t>CA_n7-n28-n78</w:t>
            </w:r>
          </w:p>
        </w:tc>
        <w:tc>
          <w:tcPr>
            <w:tcW w:w="1146" w:type="dxa"/>
            <w:tcBorders>
              <w:top w:val="single" w:sz="4" w:space="0" w:color="auto"/>
              <w:left w:val="single" w:sz="4" w:space="0" w:color="auto"/>
              <w:bottom w:val="single" w:sz="4" w:space="0" w:color="auto"/>
              <w:right w:val="single" w:sz="4" w:space="0" w:color="auto"/>
            </w:tcBorders>
          </w:tcPr>
          <w:p w14:paraId="0A0E5AFA" w14:textId="77777777" w:rsidR="00420596" w:rsidRDefault="00420596" w:rsidP="002A01FF">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63C4E3B6" w14:textId="77777777" w:rsidR="00420596" w:rsidRDefault="00420596" w:rsidP="002A01FF">
            <w:pPr>
              <w:pStyle w:val="TAC"/>
            </w:pPr>
            <w:r>
              <w:rPr>
                <w:lang w:eastAsia="ja-JP"/>
              </w:rPr>
              <w:t>2567.5</w:t>
            </w:r>
          </w:p>
        </w:tc>
        <w:tc>
          <w:tcPr>
            <w:tcW w:w="964" w:type="dxa"/>
            <w:tcBorders>
              <w:top w:val="single" w:sz="4" w:space="0" w:color="auto"/>
              <w:left w:val="single" w:sz="4" w:space="0" w:color="auto"/>
              <w:bottom w:val="single" w:sz="4" w:space="0" w:color="auto"/>
              <w:right w:val="single" w:sz="4" w:space="0" w:color="auto"/>
            </w:tcBorders>
          </w:tcPr>
          <w:p w14:paraId="1360B47B" w14:textId="77777777" w:rsidR="00420596" w:rsidRDefault="00420596" w:rsidP="002A01FF">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7FF893B8" w14:textId="77777777" w:rsidR="00420596" w:rsidRDefault="00420596" w:rsidP="002A01FF">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E47ED28" w14:textId="77777777" w:rsidR="00420596" w:rsidRDefault="00420596" w:rsidP="002A01FF">
            <w:pPr>
              <w:pStyle w:val="TAC"/>
            </w:pPr>
            <w:r>
              <w:rPr>
                <w:lang w:eastAsia="ja-JP"/>
              </w:rPr>
              <w:t>2687.5</w:t>
            </w:r>
          </w:p>
        </w:tc>
        <w:tc>
          <w:tcPr>
            <w:tcW w:w="977" w:type="dxa"/>
            <w:tcBorders>
              <w:top w:val="single" w:sz="4" w:space="0" w:color="auto"/>
              <w:left w:val="single" w:sz="4" w:space="0" w:color="auto"/>
              <w:bottom w:val="single" w:sz="4" w:space="0" w:color="auto"/>
              <w:right w:val="single" w:sz="4" w:space="0" w:color="auto"/>
            </w:tcBorders>
          </w:tcPr>
          <w:p w14:paraId="2862065A" w14:textId="77777777" w:rsidR="00420596" w:rsidRDefault="00420596" w:rsidP="002A01FF">
            <w:pPr>
              <w:pStyle w:val="TAC"/>
              <w:rPr>
                <w:rFonts w:cs="Arial"/>
                <w:szCs w:val="18"/>
                <w:lang w:eastAsia="fi-FI"/>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39A770C"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7D5E4B8" w14:textId="77777777" w:rsidR="00420596" w:rsidRDefault="00420596" w:rsidP="002A01FF">
            <w:pPr>
              <w:pStyle w:val="TAC"/>
            </w:pPr>
            <w:r>
              <w:rPr>
                <w:rFonts w:eastAsia="Malgun Gothic"/>
                <w:lang w:eastAsia="ko-KR"/>
              </w:rPr>
              <w:t>N/A</w:t>
            </w:r>
          </w:p>
        </w:tc>
      </w:tr>
      <w:tr w:rsidR="00420596" w14:paraId="53B87A6A" w14:textId="77777777" w:rsidTr="002A01FF">
        <w:trPr>
          <w:jc w:val="center"/>
        </w:trPr>
        <w:tc>
          <w:tcPr>
            <w:tcW w:w="2007" w:type="dxa"/>
            <w:tcBorders>
              <w:top w:val="nil"/>
              <w:left w:val="single" w:sz="4" w:space="0" w:color="auto"/>
              <w:bottom w:val="nil"/>
              <w:right w:val="single" w:sz="4" w:space="0" w:color="auto"/>
            </w:tcBorders>
          </w:tcPr>
          <w:p w14:paraId="06FF75C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1563321" w14:textId="77777777" w:rsidR="00420596" w:rsidRDefault="00420596" w:rsidP="002A01FF">
            <w:pPr>
              <w:pStyle w:val="TAC"/>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32F438AE" w14:textId="77777777" w:rsidR="00420596" w:rsidRDefault="00420596" w:rsidP="002A01FF">
            <w:pPr>
              <w:pStyle w:val="TAC"/>
            </w:pPr>
            <w:r>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5E2F2DD2" w14:textId="77777777" w:rsidR="00420596" w:rsidRDefault="00420596" w:rsidP="002A01FF">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2FDBD7C" w14:textId="77777777" w:rsidR="00420596" w:rsidRDefault="00420596" w:rsidP="002A01FF">
            <w:pPr>
              <w:pStyle w:val="TAC"/>
            </w:pPr>
            <w:r>
              <w:rPr>
                <w:rFonts w:eastAsia="Malgun Gothic"/>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B5B22F9" w14:textId="77777777" w:rsidR="00420596" w:rsidRDefault="00420596" w:rsidP="002A01FF">
            <w:pPr>
              <w:pStyle w:val="TAC"/>
            </w:pPr>
            <w:r>
              <w:rPr>
                <w:lang w:eastAsia="ja-JP"/>
              </w:rPr>
              <w:t>782.5</w:t>
            </w:r>
          </w:p>
        </w:tc>
        <w:tc>
          <w:tcPr>
            <w:tcW w:w="977" w:type="dxa"/>
            <w:tcBorders>
              <w:top w:val="single" w:sz="4" w:space="0" w:color="auto"/>
              <w:left w:val="single" w:sz="4" w:space="0" w:color="auto"/>
              <w:bottom w:val="single" w:sz="4" w:space="0" w:color="auto"/>
              <w:right w:val="single" w:sz="4" w:space="0" w:color="auto"/>
            </w:tcBorders>
          </w:tcPr>
          <w:p w14:paraId="22599E00" w14:textId="77777777" w:rsidR="00420596" w:rsidRDefault="00420596" w:rsidP="002A01FF">
            <w:pPr>
              <w:pStyle w:val="TAC"/>
              <w:rPr>
                <w:rFonts w:cs="Arial"/>
                <w:szCs w:val="18"/>
                <w:lang w:eastAsia="fi-FI"/>
              </w:rPr>
            </w:pPr>
            <w:r>
              <w:rPr>
                <w:lang w:eastAsia="ja-JP"/>
              </w:rPr>
              <w:t>33.8</w:t>
            </w:r>
          </w:p>
        </w:tc>
        <w:tc>
          <w:tcPr>
            <w:tcW w:w="828" w:type="dxa"/>
            <w:tcBorders>
              <w:top w:val="single" w:sz="4" w:space="0" w:color="auto"/>
              <w:left w:val="single" w:sz="4" w:space="0" w:color="auto"/>
              <w:bottom w:val="single" w:sz="4" w:space="0" w:color="auto"/>
              <w:right w:val="single" w:sz="4" w:space="0" w:color="auto"/>
            </w:tcBorders>
          </w:tcPr>
          <w:p w14:paraId="630F1D12"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5DB28C9" w14:textId="77777777" w:rsidR="00420596" w:rsidRDefault="00420596" w:rsidP="002A01FF">
            <w:pPr>
              <w:pStyle w:val="TAC"/>
            </w:pPr>
            <w:r>
              <w:rPr>
                <w:lang w:eastAsia="ja-JP"/>
              </w:rPr>
              <w:t>IMD2</w:t>
            </w:r>
            <w:r>
              <w:rPr>
                <w:vertAlign w:val="superscript"/>
                <w:lang w:eastAsia="ja-JP"/>
              </w:rPr>
              <w:t>1</w:t>
            </w:r>
          </w:p>
        </w:tc>
      </w:tr>
      <w:tr w:rsidR="00420596" w14:paraId="744D62BF" w14:textId="77777777" w:rsidTr="002A01FF">
        <w:trPr>
          <w:jc w:val="center"/>
        </w:trPr>
        <w:tc>
          <w:tcPr>
            <w:tcW w:w="2007" w:type="dxa"/>
            <w:tcBorders>
              <w:top w:val="nil"/>
              <w:left w:val="single" w:sz="4" w:space="0" w:color="auto"/>
              <w:bottom w:val="nil"/>
              <w:right w:val="single" w:sz="4" w:space="0" w:color="auto"/>
            </w:tcBorders>
          </w:tcPr>
          <w:p w14:paraId="673D14B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D509303" w14:textId="77777777" w:rsidR="00420596" w:rsidRDefault="00420596" w:rsidP="002A01FF">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0724AE77" w14:textId="77777777" w:rsidR="00420596" w:rsidRDefault="00420596" w:rsidP="002A01FF">
            <w:pPr>
              <w:pStyle w:val="TAC"/>
            </w:pPr>
            <w:r>
              <w:rPr>
                <w:rFonts w:eastAsia="Malgun Gothic"/>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2545AC93" w14:textId="77777777" w:rsidR="00420596" w:rsidRDefault="00420596" w:rsidP="002A01FF">
            <w:pPr>
              <w:pStyle w:val="TAC"/>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CFA56B8" w14:textId="77777777" w:rsidR="00420596" w:rsidRDefault="00420596" w:rsidP="002A01FF">
            <w:pPr>
              <w:pStyle w:val="TAC"/>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ADDD073" w14:textId="77777777" w:rsidR="00420596" w:rsidRDefault="00420596" w:rsidP="002A01FF">
            <w:pPr>
              <w:pStyle w:val="TAC"/>
            </w:pPr>
            <w:r>
              <w:rPr>
                <w:rFonts w:eastAsia="Malgun Gothic"/>
                <w:kern w:val="2"/>
                <w:szCs w:val="24"/>
                <w:lang w:eastAsia="ko-KR"/>
              </w:rPr>
              <w:t>3350</w:t>
            </w:r>
          </w:p>
        </w:tc>
        <w:tc>
          <w:tcPr>
            <w:tcW w:w="977" w:type="dxa"/>
            <w:tcBorders>
              <w:top w:val="single" w:sz="4" w:space="0" w:color="auto"/>
              <w:left w:val="single" w:sz="4" w:space="0" w:color="auto"/>
              <w:bottom w:val="single" w:sz="4" w:space="0" w:color="auto"/>
              <w:right w:val="single" w:sz="4" w:space="0" w:color="auto"/>
            </w:tcBorders>
          </w:tcPr>
          <w:p w14:paraId="1A928C25" w14:textId="77777777" w:rsidR="00420596" w:rsidRDefault="00420596" w:rsidP="002A01FF">
            <w:pPr>
              <w:pStyle w:val="TAC"/>
              <w:rPr>
                <w:rFonts w:cs="Arial"/>
                <w:szCs w:val="18"/>
                <w:lang w:eastAsia="fi-FI"/>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3171C0C" w14:textId="77777777" w:rsidR="00420596" w:rsidRDefault="00420596" w:rsidP="002A01FF">
            <w:pPr>
              <w:pStyle w:val="TAC"/>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89B991B" w14:textId="77777777" w:rsidR="00420596" w:rsidRDefault="00420596" w:rsidP="002A01FF">
            <w:pPr>
              <w:pStyle w:val="TAC"/>
            </w:pPr>
            <w:r>
              <w:rPr>
                <w:rFonts w:eastAsia="Malgun Gothic"/>
                <w:lang w:eastAsia="ko-KR"/>
              </w:rPr>
              <w:t>N/A</w:t>
            </w:r>
          </w:p>
        </w:tc>
      </w:tr>
      <w:tr w:rsidR="00420596" w14:paraId="4D47174A" w14:textId="77777777" w:rsidTr="002A01FF">
        <w:trPr>
          <w:jc w:val="center"/>
        </w:trPr>
        <w:tc>
          <w:tcPr>
            <w:tcW w:w="2007" w:type="dxa"/>
            <w:tcBorders>
              <w:top w:val="nil"/>
              <w:left w:val="single" w:sz="4" w:space="0" w:color="auto"/>
              <w:bottom w:val="nil"/>
              <w:right w:val="single" w:sz="4" w:space="0" w:color="auto"/>
            </w:tcBorders>
          </w:tcPr>
          <w:p w14:paraId="57D2243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3C4EC89" w14:textId="77777777" w:rsidR="00420596" w:rsidRDefault="00420596" w:rsidP="002A01FF">
            <w:pPr>
              <w:pStyle w:val="TAC"/>
            </w:pPr>
            <w:r>
              <w:rPr>
                <w:rFonts w:eastAsia="Malgun Gothic"/>
                <w:szCs w:val="18"/>
                <w:lang w:eastAsia="ko-KR"/>
              </w:rPr>
              <w:t>n7</w:t>
            </w:r>
          </w:p>
        </w:tc>
        <w:tc>
          <w:tcPr>
            <w:tcW w:w="960" w:type="dxa"/>
            <w:tcBorders>
              <w:top w:val="single" w:sz="4" w:space="0" w:color="auto"/>
              <w:left w:val="single" w:sz="4" w:space="0" w:color="auto"/>
              <w:bottom w:val="single" w:sz="4" w:space="0" w:color="auto"/>
              <w:right w:val="single" w:sz="4" w:space="0" w:color="auto"/>
            </w:tcBorders>
          </w:tcPr>
          <w:p w14:paraId="24B31C56" w14:textId="77777777" w:rsidR="00420596" w:rsidRDefault="00420596" w:rsidP="002A01FF">
            <w:pPr>
              <w:pStyle w:val="TAC"/>
            </w:pPr>
            <w:r>
              <w:rPr>
                <w:rFonts w:eastAsia="Malgun Gothic"/>
                <w:lang w:eastAsia="ko-KR"/>
              </w:rPr>
              <w:t>N/A</w:t>
            </w:r>
          </w:p>
        </w:tc>
        <w:tc>
          <w:tcPr>
            <w:tcW w:w="964" w:type="dxa"/>
            <w:tcBorders>
              <w:top w:val="single" w:sz="4" w:space="0" w:color="auto"/>
              <w:left w:val="single" w:sz="4" w:space="0" w:color="auto"/>
              <w:bottom w:val="single" w:sz="4" w:space="0" w:color="auto"/>
              <w:right w:val="single" w:sz="4" w:space="0" w:color="auto"/>
            </w:tcBorders>
          </w:tcPr>
          <w:p w14:paraId="0652DD8C" w14:textId="77777777" w:rsidR="00420596" w:rsidRDefault="00420596" w:rsidP="002A01FF">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3409F038" w14:textId="77777777" w:rsidR="00420596" w:rsidRDefault="00420596" w:rsidP="002A01FF">
            <w:pPr>
              <w:pStyle w:val="TAC"/>
            </w:pPr>
            <w:r>
              <w:rPr>
                <w:rFonts w:eastAsia="Malgun Gothic"/>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C515C32" w14:textId="77777777" w:rsidR="00420596" w:rsidRDefault="00420596" w:rsidP="002A01FF">
            <w:pPr>
              <w:pStyle w:val="TAC"/>
            </w:pPr>
            <w:r>
              <w:rPr>
                <w:rFonts w:eastAsia="Malgun Gothic"/>
                <w:lang w:eastAsia="ko-KR"/>
              </w:rPr>
              <w:t>2650</w:t>
            </w:r>
          </w:p>
        </w:tc>
        <w:tc>
          <w:tcPr>
            <w:tcW w:w="977" w:type="dxa"/>
            <w:tcBorders>
              <w:top w:val="single" w:sz="4" w:space="0" w:color="auto"/>
              <w:left w:val="single" w:sz="4" w:space="0" w:color="auto"/>
              <w:bottom w:val="single" w:sz="4" w:space="0" w:color="auto"/>
              <w:right w:val="single" w:sz="4" w:space="0" w:color="auto"/>
            </w:tcBorders>
          </w:tcPr>
          <w:p w14:paraId="584AF1C8" w14:textId="77777777" w:rsidR="00420596" w:rsidRDefault="00420596" w:rsidP="002A01FF">
            <w:pPr>
              <w:pStyle w:val="TAC"/>
              <w:rPr>
                <w:rFonts w:cs="Arial"/>
                <w:szCs w:val="18"/>
                <w:lang w:eastAsia="fi-FI"/>
              </w:rPr>
            </w:pPr>
            <w:r>
              <w:rPr>
                <w:lang w:eastAsia="ja-JP"/>
              </w:rPr>
              <w:t>35.5</w:t>
            </w:r>
          </w:p>
        </w:tc>
        <w:tc>
          <w:tcPr>
            <w:tcW w:w="828" w:type="dxa"/>
            <w:tcBorders>
              <w:top w:val="single" w:sz="4" w:space="0" w:color="auto"/>
              <w:left w:val="single" w:sz="4" w:space="0" w:color="auto"/>
              <w:bottom w:val="single" w:sz="4" w:space="0" w:color="auto"/>
              <w:right w:val="single" w:sz="4" w:space="0" w:color="auto"/>
            </w:tcBorders>
          </w:tcPr>
          <w:p w14:paraId="4E2A7D2B"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10A998" w14:textId="77777777" w:rsidR="00420596" w:rsidRDefault="00420596" w:rsidP="002A01FF">
            <w:pPr>
              <w:pStyle w:val="TAC"/>
            </w:pPr>
            <w:r>
              <w:rPr>
                <w:lang w:eastAsia="ja-JP"/>
              </w:rPr>
              <w:t>IMD2</w:t>
            </w:r>
          </w:p>
        </w:tc>
      </w:tr>
      <w:tr w:rsidR="00420596" w14:paraId="529615AD" w14:textId="77777777" w:rsidTr="002A01FF">
        <w:trPr>
          <w:jc w:val="center"/>
        </w:trPr>
        <w:tc>
          <w:tcPr>
            <w:tcW w:w="2007" w:type="dxa"/>
            <w:tcBorders>
              <w:top w:val="nil"/>
              <w:left w:val="single" w:sz="4" w:space="0" w:color="auto"/>
              <w:bottom w:val="nil"/>
              <w:right w:val="single" w:sz="4" w:space="0" w:color="auto"/>
            </w:tcBorders>
          </w:tcPr>
          <w:p w14:paraId="3B55616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5858481" w14:textId="77777777" w:rsidR="00420596" w:rsidRDefault="00420596" w:rsidP="002A01FF">
            <w:pPr>
              <w:pStyle w:val="TAC"/>
            </w:pPr>
            <w:r>
              <w:rPr>
                <w:rFonts w:eastAsia="Malgun Gothic"/>
                <w:szCs w:val="18"/>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7E392087" w14:textId="77777777" w:rsidR="00420596" w:rsidRDefault="00420596" w:rsidP="002A01FF">
            <w:pPr>
              <w:pStyle w:val="TAC"/>
            </w:pPr>
            <w:r>
              <w:rPr>
                <w:lang w:eastAsia="ja-JP"/>
              </w:rPr>
              <w:t>740</w:t>
            </w:r>
          </w:p>
        </w:tc>
        <w:tc>
          <w:tcPr>
            <w:tcW w:w="964" w:type="dxa"/>
            <w:tcBorders>
              <w:top w:val="single" w:sz="4" w:space="0" w:color="auto"/>
              <w:left w:val="single" w:sz="4" w:space="0" w:color="auto"/>
              <w:bottom w:val="single" w:sz="4" w:space="0" w:color="auto"/>
              <w:right w:val="single" w:sz="4" w:space="0" w:color="auto"/>
            </w:tcBorders>
          </w:tcPr>
          <w:p w14:paraId="70A1C8CF" w14:textId="77777777" w:rsidR="00420596" w:rsidRDefault="00420596" w:rsidP="002A01FF">
            <w:pPr>
              <w:pStyle w:val="TAC"/>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9A1B174" w14:textId="77777777" w:rsidR="00420596" w:rsidRDefault="00420596" w:rsidP="002A01FF">
            <w:pPr>
              <w:pStyle w:val="TAC"/>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B21532F" w14:textId="77777777" w:rsidR="00420596" w:rsidRDefault="00420596" w:rsidP="002A01FF">
            <w:pPr>
              <w:pStyle w:val="TAC"/>
            </w:pPr>
            <w:r>
              <w:rPr>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6880F3B6" w14:textId="77777777" w:rsidR="00420596" w:rsidRDefault="00420596" w:rsidP="002A01FF">
            <w:pPr>
              <w:pStyle w:val="TAC"/>
              <w:rPr>
                <w:rFonts w:cs="Arial"/>
                <w:szCs w:val="18"/>
                <w:lang w:eastAsia="fi-FI"/>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6126B74"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BB10EEA" w14:textId="77777777" w:rsidR="00420596" w:rsidRDefault="00420596" w:rsidP="002A01FF">
            <w:pPr>
              <w:pStyle w:val="TAC"/>
            </w:pPr>
            <w:r>
              <w:rPr>
                <w:rFonts w:eastAsia="Malgun Gothic"/>
                <w:lang w:eastAsia="ko-KR"/>
              </w:rPr>
              <w:t>N/A</w:t>
            </w:r>
          </w:p>
        </w:tc>
      </w:tr>
      <w:tr w:rsidR="00420596" w14:paraId="7B0EEA64" w14:textId="77777777" w:rsidTr="002A01FF">
        <w:trPr>
          <w:jc w:val="center"/>
        </w:trPr>
        <w:tc>
          <w:tcPr>
            <w:tcW w:w="2007" w:type="dxa"/>
            <w:tcBorders>
              <w:top w:val="nil"/>
              <w:left w:val="single" w:sz="4" w:space="0" w:color="auto"/>
              <w:bottom w:val="nil"/>
              <w:right w:val="single" w:sz="4" w:space="0" w:color="auto"/>
            </w:tcBorders>
          </w:tcPr>
          <w:p w14:paraId="62CA72A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B9C49BB" w14:textId="77777777" w:rsidR="00420596" w:rsidRDefault="00420596" w:rsidP="002A01FF">
            <w:pPr>
              <w:pStyle w:val="TAC"/>
            </w:pPr>
            <w:r>
              <w:rPr>
                <w:rFonts w:eastAsia="Malgun Gothic"/>
                <w:szCs w:val="18"/>
                <w:lang w:eastAsia="ko-KR"/>
              </w:rPr>
              <w:t>n78</w:t>
            </w:r>
          </w:p>
        </w:tc>
        <w:tc>
          <w:tcPr>
            <w:tcW w:w="960" w:type="dxa"/>
            <w:tcBorders>
              <w:top w:val="single" w:sz="4" w:space="0" w:color="auto"/>
              <w:left w:val="single" w:sz="4" w:space="0" w:color="auto"/>
              <w:bottom w:val="single" w:sz="4" w:space="0" w:color="auto"/>
              <w:right w:val="single" w:sz="4" w:space="0" w:color="auto"/>
            </w:tcBorders>
          </w:tcPr>
          <w:p w14:paraId="05C54A1A" w14:textId="77777777" w:rsidR="00420596" w:rsidRDefault="00420596" w:rsidP="002A01FF">
            <w:pPr>
              <w:pStyle w:val="TAC"/>
            </w:pPr>
            <w:r>
              <w:rPr>
                <w:rFonts w:eastAsia="Malgun Gothic"/>
                <w:kern w:val="2"/>
                <w:szCs w:val="24"/>
                <w:lang w:eastAsia="ko-KR"/>
              </w:rPr>
              <w:t>3390</w:t>
            </w:r>
          </w:p>
        </w:tc>
        <w:tc>
          <w:tcPr>
            <w:tcW w:w="964" w:type="dxa"/>
            <w:tcBorders>
              <w:top w:val="single" w:sz="4" w:space="0" w:color="auto"/>
              <w:left w:val="single" w:sz="4" w:space="0" w:color="auto"/>
              <w:bottom w:val="single" w:sz="4" w:space="0" w:color="auto"/>
              <w:right w:val="single" w:sz="4" w:space="0" w:color="auto"/>
            </w:tcBorders>
          </w:tcPr>
          <w:p w14:paraId="7CB87FA3" w14:textId="77777777" w:rsidR="00420596" w:rsidRDefault="00420596" w:rsidP="002A01FF">
            <w:pPr>
              <w:pStyle w:val="TAC"/>
            </w:pPr>
            <w:r>
              <w:rPr>
                <w:rFonts w:eastAsia="Malgun Gothic"/>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D059942" w14:textId="77777777" w:rsidR="00420596" w:rsidRDefault="00420596" w:rsidP="002A01FF">
            <w:pPr>
              <w:pStyle w:val="TAC"/>
            </w:pPr>
            <w:r>
              <w:rPr>
                <w:rFonts w:eastAsia="Malgun Gothic"/>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AD55B5B" w14:textId="77777777" w:rsidR="00420596" w:rsidRDefault="00420596" w:rsidP="002A01FF">
            <w:pPr>
              <w:pStyle w:val="TAC"/>
            </w:pPr>
            <w:r>
              <w:rPr>
                <w:rFonts w:eastAsia="Malgun Gothic"/>
                <w:kern w:val="2"/>
                <w:szCs w:val="24"/>
                <w:lang w:eastAsia="ko-KR"/>
              </w:rPr>
              <w:t>3390</w:t>
            </w:r>
          </w:p>
        </w:tc>
        <w:tc>
          <w:tcPr>
            <w:tcW w:w="977" w:type="dxa"/>
            <w:tcBorders>
              <w:top w:val="single" w:sz="4" w:space="0" w:color="auto"/>
              <w:left w:val="single" w:sz="4" w:space="0" w:color="auto"/>
              <w:bottom w:val="single" w:sz="4" w:space="0" w:color="auto"/>
              <w:right w:val="single" w:sz="4" w:space="0" w:color="auto"/>
            </w:tcBorders>
          </w:tcPr>
          <w:p w14:paraId="161E9EDB" w14:textId="77777777" w:rsidR="00420596" w:rsidRDefault="00420596" w:rsidP="002A01FF">
            <w:pPr>
              <w:pStyle w:val="TAC"/>
              <w:rPr>
                <w:rFonts w:cs="Arial"/>
                <w:szCs w:val="18"/>
                <w:lang w:eastAsia="fi-FI"/>
              </w:rPr>
            </w:pPr>
            <w:r>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FC10782" w14:textId="77777777" w:rsidR="00420596" w:rsidRDefault="00420596" w:rsidP="002A01FF">
            <w:pPr>
              <w:pStyle w:val="TAC"/>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B49D8CD" w14:textId="77777777" w:rsidR="00420596" w:rsidRDefault="00420596" w:rsidP="002A01FF">
            <w:pPr>
              <w:pStyle w:val="TAC"/>
            </w:pPr>
            <w:r>
              <w:rPr>
                <w:rFonts w:eastAsia="Malgun Gothic"/>
                <w:lang w:eastAsia="ko-KR"/>
              </w:rPr>
              <w:t>N/A</w:t>
            </w:r>
          </w:p>
        </w:tc>
      </w:tr>
      <w:tr w:rsidR="00420596" w14:paraId="30A65909" w14:textId="77777777" w:rsidTr="002A01FF">
        <w:trPr>
          <w:jc w:val="center"/>
        </w:trPr>
        <w:tc>
          <w:tcPr>
            <w:tcW w:w="2007" w:type="dxa"/>
            <w:tcBorders>
              <w:top w:val="nil"/>
              <w:left w:val="single" w:sz="4" w:space="0" w:color="auto"/>
              <w:bottom w:val="nil"/>
              <w:right w:val="single" w:sz="4" w:space="0" w:color="auto"/>
            </w:tcBorders>
          </w:tcPr>
          <w:p w14:paraId="0642E7D5" w14:textId="77777777" w:rsidR="00420596" w:rsidRDefault="00420596" w:rsidP="002A01FF">
            <w:pPr>
              <w:pStyle w:val="TAC"/>
              <w:rPr>
                <w:lang w:eastAsia="zh-CN"/>
              </w:rPr>
            </w:pPr>
            <w:r>
              <w:rPr>
                <w:rFonts w:eastAsia="DengXian"/>
                <w:lang w:eastAsia="zh-CN"/>
              </w:rPr>
              <w:t>CA_n7-n66-n78</w:t>
            </w:r>
          </w:p>
        </w:tc>
        <w:tc>
          <w:tcPr>
            <w:tcW w:w="1146" w:type="dxa"/>
            <w:tcBorders>
              <w:top w:val="single" w:sz="4" w:space="0" w:color="auto"/>
              <w:left w:val="single" w:sz="4" w:space="0" w:color="auto"/>
              <w:right w:val="single" w:sz="4" w:space="0" w:color="auto"/>
            </w:tcBorders>
          </w:tcPr>
          <w:p w14:paraId="4FC48043" w14:textId="77777777" w:rsidR="00420596" w:rsidRDefault="00420596" w:rsidP="002A01FF">
            <w:pPr>
              <w:pStyle w:val="TAC"/>
            </w:pPr>
            <w:r>
              <w:rPr>
                <w:rFonts w:eastAsia="DengXian"/>
                <w:lang w:eastAsia="zh-CN"/>
              </w:rPr>
              <w:t>n7</w:t>
            </w:r>
          </w:p>
        </w:tc>
        <w:tc>
          <w:tcPr>
            <w:tcW w:w="960" w:type="dxa"/>
            <w:tcBorders>
              <w:top w:val="single" w:sz="4" w:space="0" w:color="auto"/>
              <w:left w:val="single" w:sz="4" w:space="0" w:color="auto"/>
              <w:right w:val="single" w:sz="4" w:space="0" w:color="auto"/>
            </w:tcBorders>
          </w:tcPr>
          <w:p w14:paraId="407978C9" w14:textId="77777777" w:rsidR="00420596" w:rsidRDefault="00420596" w:rsidP="002A01FF">
            <w:pPr>
              <w:pStyle w:val="TAC"/>
            </w:pPr>
            <w:r>
              <w:rPr>
                <w:rFonts w:eastAsia="DengXian"/>
                <w:lang w:eastAsia="zh-CN"/>
              </w:rPr>
              <w:t>2540</w:t>
            </w:r>
          </w:p>
        </w:tc>
        <w:tc>
          <w:tcPr>
            <w:tcW w:w="964" w:type="dxa"/>
            <w:tcBorders>
              <w:top w:val="single" w:sz="4" w:space="0" w:color="auto"/>
              <w:left w:val="single" w:sz="4" w:space="0" w:color="auto"/>
              <w:right w:val="single" w:sz="4" w:space="0" w:color="auto"/>
            </w:tcBorders>
          </w:tcPr>
          <w:p w14:paraId="0F1B86D2" w14:textId="77777777" w:rsidR="00420596" w:rsidRDefault="00420596" w:rsidP="002A01FF">
            <w:pPr>
              <w:pStyle w:val="TAC"/>
            </w:pPr>
            <w:r>
              <w:rPr>
                <w:rFonts w:eastAsia="DengXian" w:hint="eastAsia"/>
                <w:lang w:eastAsia="zh-CN"/>
              </w:rPr>
              <w:t>5</w:t>
            </w:r>
          </w:p>
        </w:tc>
        <w:tc>
          <w:tcPr>
            <w:tcW w:w="960" w:type="dxa"/>
            <w:tcBorders>
              <w:top w:val="single" w:sz="4" w:space="0" w:color="auto"/>
              <w:left w:val="single" w:sz="4" w:space="0" w:color="auto"/>
              <w:right w:val="single" w:sz="4" w:space="0" w:color="auto"/>
            </w:tcBorders>
          </w:tcPr>
          <w:p w14:paraId="2E0FEAED" w14:textId="77777777" w:rsidR="00420596" w:rsidRDefault="00420596" w:rsidP="002A01FF">
            <w:pPr>
              <w:pStyle w:val="TAC"/>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right w:val="single" w:sz="4" w:space="0" w:color="auto"/>
            </w:tcBorders>
          </w:tcPr>
          <w:p w14:paraId="33B44843" w14:textId="77777777" w:rsidR="00420596" w:rsidRDefault="00420596" w:rsidP="002A01FF">
            <w:pPr>
              <w:pStyle w:val="TAC"/>
            </w:pPr>
            <w:r>
              <w:rPr>
                <w:rFonts w:eastAsia="DengXian"/>
                <w:lang w:eastAsia="zh-CN"/>
              </w:rPr>
              <w:t>2660</w:t>
            </w:r>
          </w:p>
        </w:tc>
        <w:tc>
          <w:tcPr>
            <w:tcW w:w="977" w:type="dxa"/>
            <w:tcBorders>
              <w:top w:val="single" w:sz="4" w:space="0" w:color="auto"/>
              <w:left w:val="single" w:sz="4" w:space="0" w:color="auto"/>
              <w:bottom w:val="single" w:sz="4" w:space="0" w:color="auto"/>
              <w:right w:val="single" w:sz="4" w:space="0" w:color="auto"/>
            </w:tcBorders>
          </w:tcPr>
          <w:p w14:paraId="2644F4BA" w14:textId="77777777" w:rsidR="00420596" w:rsidRDefault="00420596" w:rsidP="002A01FF">
            <w:pPr>
              <w:pStyle w:val="TAC"/>
            </w:pPr>
            <w:r>
              <w:rPr>
                <w:rFonts w:eastAsia="DengXian"/>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E6D5ADD" w14:textId="77777777" w:rsidR="00420596" w:rsidRDefault="00420596" w:rsidP="002A01FF">
            <w:pPr>
              <w:pStyle w:val="TAC"/>
            </w:pPr>
            <w:r>
              <w:rPr>
                <w:rFonts w:eastAsia="DengXian"/>
                <w:lang w:eastAsia="zh-CN"/>
              </w:rPr>
              <w:t>FDD</w:t>
            </w:r>
          </w:p>
        </w:tc>
        <w:tc>
          <w:tcPr>
            <w:tcW w:w="1057" w:type="dxa"/>
            <w:tcBorders>
              <w:top w:val="single" w:sz="4" w:space="0" w:color="auto"/>
              <w:left w:val="single" w:sz="4" w:space="0" w:color="auto"/>
              <w:right w:val="single" w:sz="4" w:space="0" w:color="auto"/>
            </w:tcBorders>
          </w:tcPr>
          <w:p w14:paraId="04439B38" w14:textId="77777777" w:rsidR="00420596" w:rsidRDefault="00420596" w:rsidP="002A01FF">
            <w:pPr>
              <w:pStyle w:val="TAC"/>
            </w:pPr>
            <w:r>
              <w:rPr>
                <w:rFonts w:eastAsia="DengXian"/>
                <w:lang w:eastAsia="zh-CN"/>
              </w:rPr>
              <w:t>N/A</w:t>
            </w:r>
          </w:p>
        </w:tc>
      </w:tr>
      <w:tr w:rsidR="00420596" w14:paraId="01EC5E92" w14:textId="77777777" w:rsidTr="002A01FF">
        <w:trPr>
          <w:jc w:val="center"/>
        </w:trPr>
        <w:tc>
          <w:tcPr>
            <w:tcW w:w="2007" w:type="dxa"/>
            <w:tcBorders>
              <w:top w:val="nil"/>
              <w:left w:val="single" w:sz="4" w:space="0" w:color="auto"/>
              <w:bottom w:val="nil"/>
              <w:right w:val="single" w:sz="4" w:space="0" w:color="auto"/>
            </w:tcBorders>
          </w:tcPr>
          <w:p w14:paraId="78B26FC1"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tcPr>
          <w:p w14:paraId="707635DF" w14:textId="77777777" w:rsidR="00420596" w:rsidRDefault="00420596" w:rsidP="002A01FF">
            <w:pPr>
              <w:pStyle w:val="TAC"/>
            </w:pPr>
            <w:r>
              <w:rPr>
                <w:rFonts w:eastAsia="DengXian"/>
                <w:lang w:eastAsia="zh-CN"/>
              </w:rPr>
              <w:t>n66</w:t>
            </w:r>
          </w:p>
        </w:tc>
        <w:tc>
          <w:tcPr>
            <w:tcW w:w="960" w:type="dxa"/>
            <w:tcBorders>
              <w:top w:val="single" w:sz="4" w:space="0" w:color="auto"/>
              <w:left w:val="single" w:sz="4" w:space="0" w:color="auto"/>
              <w:right w:val="single" w:sz="4" w:space="0" w:color="auto"/>
            </w:tcBorders>
          </w:tcPr>
          <w:p w14:paraId="01FDA879" w14:textId="77777777" w:rsidR="00420596" w:rsidRDefault="00420596" w:rsidP="002A01FF">
            <w:pPr>
              <w:pStyle w:val="TAC"/>
            </w:pPr>
            <w:r>
              <w:rPr>
                <w:rFonts w:eastAsia="DengXian"/>
                <w:lang w:eastAsia="zh-CN"/>
              </w:rPr>
              <w:t>1760</w:t>
            </w:r>
          </w:p>
        </w:tc>
        <w:tc>
          <w:tcPr>
            <w:tcW w:w="964" w:type="dxa"/>
            <w:tcBorders>
              <w:top w:val="single" w:sz="4" w:space="0" w:color="auto"/>
              <w:left w:val="single" w:sz="4" w:space="0" w:color="auto"/>
              <w:right w:val="single" w:sz="4" w:space="0" w:color="auto"/>
            </w:tcBorders>
          </w:tcPr>
          <w:p w14:paraId="7B34D231" w14:textId="77777777" w:rsidR="00420596" w:rsidRDefault="00420596" w:rsidP="002A01FF">
            <w:pPr>
              <w:pStyle w:val="TAC"/>
            </w:pPr>
            <w:r>
              <w:rPr>
                <w:rFonts w:eastAsia="DengXian" w:hint="eastAsia"/>
                <w:lang w:eastAsia="zh-CN"/>
              </w:rPr>
              <w:t>5</w:t>
            </w:r>
          </w:p>
        </w:tc>
        <w:tc>
          <w:tcPr>
            <w:tcW w:w="960" w:type="dxa"/>
            <w:tcBorders>
              <w:top w:val="single" w:sz="4" w:space="0" w:color="auto"/>
              <w:left w:val="single" w:sz="4" w:space="0" w:color="auto"/>
              <w:right w:val="single" w:sz="4" w:space="0" w:color="auto"/>
            </w:tcBorders>
          </w:tcPr>
          <w:p w14:paraId="34709066" w14:textId="77777777" w:rsidR="00420596" w:rsidRDefault="00420596" w:rsidP="002A01FF">
            <w:pPr>
              <w:pStyle w:val="TAC"/>
            </w:pPr>
            <w:r>
              <w:rPr>
                <w:rFonts w:eastAsia="DengXian" w:hint="eastAsia"/>
                <w:lang w:eastAsia="zh-CN"/>
              </w:rPr>
              <w:t>2</w:t>
            </w:r>
            <w:r>
              <w:rPr>
                <w:rFonts w:eastAsia="DengXian"/>
                <w:lang w:eastAsia="zh-CN"/>
              </w:rPr>
              <w:t>5</w:t>
            </w:r>
          </w:p>
        </w:tc>
        <w:tc>
          <w:tcPr>
            <w:tcW w:w="960" w:type="dxa"/>
            <w:tcBorders>
              <w:top w:val="single" w:sz="4" w:space="0" w:color="auto"/>
              <w:left w:val="single" w:sz="4" w:space="0" w:color="auto"/>
              <w:right w:val="single" w:sz="4" w:space="0" w:color="auto"/>
            </w:tcBorders>
          </w:tcPr>
          <w:p w14:paraId="5D606781" w14:textId="77777777" w:rsidR="00420596" w:rsidRDefault="00420596" w:rsidP="002A01FF">
            <w:pPr>
              <w:pStyle w:val="TAC"/>
            </w:pPr>
            <w:r>
              <w:rPr>
                <w:rFonts w:eastAsia="DengXian"/>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566FA085" w14:textId="77777777" w:rsidR="00420596" w:rsidRDefault="00420596" w:rsidP="002A01FF">
            <w:pPr>
              <w:pStyle w:val="TAC"/>
            </w:pPr>
            <w:r>
              <w:rPr>
                <w:rFonts w:eastAsia="DengXian"/>
                <w:lang w:eastAsia="zh-CN"/>
              </w:rPr>
              <w:t>20.5</w:t>
            </w:r>
          </w:p>
        </w:tc>
        <w:tc>
          <w:tcPr>
            <w:tcW w:w="828" w:type="dxa"/>
            <w:tcBorders>
              <w:top w:val="single" w:sz="4" w:space="0" w:color="auto"/>
              <w:left w:val="single" w:sz="4" w:space="0" w:color="auto"/>
              <w:right w:val="single" w:sz="4" w:space="0" w:color="auto"/>
            </w:tcBorders>
          </w:tcPr>
          <w:p w14:paraId="136DF44C" w14:textId="77777777" w:rsidR="00420596" w:rsidRDefault="00420596" w:rsidP="002A01FF">
            <w:pPr>
              <w:pStyle w:val="TAC"/>
            </w:pPr>
            <w:r>
              <w:rPr>
                <w:rFonts w:eastAsia="DengXian"/>
                <w:lang w:eastAsia="zh-CN"/>
              </w:rPr>
              <w:t>FDD</w:t>
            </w:r>
          </w:p>
        </w:tc>
        <w:tc>
          <w:tcPr>
            <w:tcW w:w="1057" w:type="dxa"/>
            <w:tcBorders>
              <w:top w:val="single" w:sz="4" w:space="0" w:color="auto"/>
              <w:left w:val="single" w:sz="4" w:space="0" w:color="auto"/>
              <w:right w:val="single" w:sz="4" w:space="0" w:color="auto"/>
            </w:tcBorders>
          </w:tcPr>
          <w:p w14:paraId="7C41C340" w14:textId="77777777" w:rsidR="00420596" w:rsidRDefault="00420596" w:rsidP="002A01FF">
            <w:pPr>
              <w:pStyle w:val="TAC"/>
            </w:pPr>
            <w:r>
              <w:rPr>
                <w:rFonts w:eastAsia="DengXian"/>
                <w:lang w:eastAsia="zh-CN"/>
              </w:rPr>
              <w:t>IMD4</w:t>
            </w:r>
          </w:p>
        </w:tc>
      </w:tr>
      <w:tr w:rsidR="00420596" w14:paraId="45772AFB" w14:textId="77777777" w:rsidTr="002A01FF">
        <w:trPr>
          <w:jc w:val="center"/>
        </w:trPr>
        <w:tc>
          <w:tcPr>
            <w:tcW w:w="2007" w:type="dxa"/>
            <w:tcBorders>
              <w:top w:val="nil"/>
              <w:left w:val="single" w:sz="4" w:space="0" w:color="auto"/>
              <w:bottom w:val="nil"/>
              <w:right w:val="single" w:sz="4" w:space="0" w:color="auto"/>
            </w:tcBorders>
          </w:tcPr>
          <w:p w14:paraId="63F4C54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0421901" w14:textId="77777777" w:rsidR="00420596" w:rsidRDefault="00420596" w:rsidP="002A01FF">
            <w:pPr>
              <w:pStyle w:val="TAC"/>
            </w:pPr>
            <w:r>
              <w:rPr>
                <w:rFonts w:eastAsia="DengXian"/>
                <w:lang w:eastAsia="zh-CN"/>
              </w:rPr>
              <w:t>n78</w:t>
            </w:r>
          </w:p>
        </w:tc>
        <w:tc>
          <w:tcPr>
            <w:tcW w:w="960" w:type="dxa"/>
            <w:tcBorders>
              <w:top w:val="single" w:sz="4" w:space="0" w:color="auto"/>
              <w:left w:val="single" w:sz="4" w:space="0" w:color="auto"/>
              <w:bottom w:val="single" w:sz="4" w:space="0" w:color="auto"/>
              <w:right w:val="single" w:sz="4" w:space="0" w:color="auto"/>
            </w:tcBorders>
          </w:tcPr>
          <w:p w14:paraId="42C619C6" w14:textId="77777777" w:rsidR="00420596" w:rsidRDefault="00420596" w:rsidP="002A01FF">
            <w:pPr>
              <w:pStyle w:val="TAC"/>
            </w:pPr>
            <w:r>
              <w:rPr>
                <w:rFonts w:eastAsia="DengXian"/>
                <w:lang w:eastAsia="zh-CN"/>
              </w:rPr>
              <w:t>3620</w:t>
            </w:r>
          </w:p>
        </w:tc>
        <w:tc>
          <w:tcPr>
            <w:tcW w:w="964" w:type="dxa"/>
            <w:tcBorders>
              <w:top w:val="single" w:sz="4" w:space="0" w:color="auto"/>
              <w:left w:val="single" w:sz="4" w:space="0" w:color="auto"/>
              <w:bottom w:val="single" w:sz="4" w:space="0" w:color="auto"/>
              <w:right w:val="single" w:sz="4" w:space="0" w:color="auto"/>
            </w:tcBorders>
          </w:tcPr>
          <w:p w14:paraId="44D795AC" w14:textId="77777777" w:rsidR="00420596" w:rsidRDefault="00420596" w:rsidP="002A01FF">
            <w:pPr>
              <w:pStyle w:val="TAC"/>
            </w:pPr>
            <w:r>
              <w:rPr>
                <w:rFonts w:eastAsia="DengXian" w:hint="eastAsia"/>
                <w:lang w:eastAsia="zh-CN"/>
              </w:rPr>
              <w:t>1</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1D95D209" w14:textId="77777777" w:rsidR="00420596" w:rsidRDefault="00420596" w:rsidP="002A01FF">
            <w:pPr>
              <w:pStyle w:val="TAC"/>
            </w:pPr>
            <w:r>
              <w:rPr>
                <w:rFonts w:eastAsia="DengXian" w:hint="eastAsia"/>
                <w:lang w:eastAsia="zh-CN"/>
              </w:rPr>
              <w:t>5</w:t>
            </w:r>
            <w:r>
              <w:rPr>
                <w:rFonts w:eastAsia="DengXian"/>
                <w:lang w:eastAsia="zh-CN"/>
              </w:rPr>
              <w:t>0</w:t>
            </w:r>
          </w:p>
        </w:tc>
        <w:tc>
          <w:tcPr>
            <w:tcW w:w="960" w:type="dxa"/>
            <w:tcBorders>
              <w:top w:val="single" w:sz="4" w:space="0" w:color="auto"/>
              <w:left w:val="single" w:sz="4" w:space="0" w:color="auto"/>
              <w:bottom w:val="single" w:sz="4" w:space="0" w:color="auto"/>
              <w:right w:val="single" w:sz="4" w:space="0" w:color="auto"/>
            </w:tcBorders>
          </w:tcPr>
          <w:p w14:paraId="17A761FD" w14:textId="77777777" w:rsidR="00420596" w:rsidRDefault="00420596" w:rsidP="002A01FF">
            <w:pPr>
              <w:pStyle w:val="TAC"/>
            </w:pPr>
            <w:r>
              <w:rPr>
                <w:rFonts w:eastAsia="DengXian"/>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0B66DBAA" w14:textId="77777777" w:rsidR="00420596" w:rsidRDefault="00420596" w:rsidP="002A01FF">
            <w:pPr>
              <w:pStyle w:val="TAC"/>
            </w:pPr>
            <w:r>
              <w:rPr>
                <w:rFonts w:eastAsia="DengXian"/>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405B771" w14:textId="77777777" w:rsidR="00420596" w:rsidRDefault="00420596" w:rsidP="002A01FF">
            <w:pPr>
              <w:pStyle w:val="TAC"/>
            </w:pPr>
            <w:r>
              <w:rPr>
                <w:rFonts w:eastAsia="DengXian"/>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A5B23BE" w14:textId="77777777" w:rsidR="00420596" w:rsidRDefault="00420596" w:rsidP="002A01FF">
            <w:pPr>
              <w:pStyle w:val="TAC"/>
            </w:pPr>
            <w:r>
              <w:rPr>
                <w:rFonts w:eastAsia="DengXian"/>
                <w:lang w:eastAsia="zh-CN"/>
              </w:rPr>
              <w:t>N/A</w:t>
            </w:r>
          </w:p>
        </w:tc>
      </w:tr>
      <w:tr w:rsidR="00420596" w14:paraId="5DB2CA32" w14:textId="77777777" w:rsidTr="002A01FF">
        <w:trPr>
          <w:jc w:val="center"/>
        </w:trPr>
        <w:tc>
          <w:tcPr>
            <w:tcW w:w="2007" w:type="dxa"/>
            <w:tcBorders>
              <w:top w:val="single" w:sz="4" w:space="0" w:color="auto"/>
              <w:left w:val="single" w:sz="4" w:space="0" w:color="auto"/>
              <w:bottom w:val="nil"/>
              <w:right w:val="single" w:sz="4" w:space="0" w:color="auto"/>
            </w:tcBorders>
          </w:tcPr>
          <w:p w14:paraId="07B8BBCC" w14:textId="77777777" w:rsidR="00420596" w:rsidRDefault="00420596" w:rsidP="002A01FF">
            <w:pPr>
              <w:pStyle w:val="TAC"/>
              <w:rPr>
                <w:lang w:eastAsia="zh-CN"/>
              </w:rPr>
            </w:pPr>
            <w:r>
              <w:rPr>
                <w:lang w:val="en-US" w:eastAsia="zh-CN"/>
              </w:rPr>
              <w:t>CA_n12-n30-n77</w:t>
            </w:r>
          </w:p>
        </w:tc>
        <w:tc>
          <w:tcPr>
            <w:tcW w:w="1146" w:type="dxa"/>
            <w:tcBorders>
              <w:top w:val="single" w:sz="4" w:space="0" w:color="auto"/>
              <w:left w:val="single" w:sz="4" w:space="0" w:color="auto"/>
              <w:bottom w:val="single" w:sz="4" w:space="0" w:color="auto"/>
              <w:right w:val="single" w:sz="4" w:space="0" w:color="auto"/>
            </w:tcBorders>
          </w:tcPr>
          <w:p w14:paraId="55094811" w14:textId="77777777" w:rsidR="00420596" w:rsidRDefault="00420596" w:rsidP="002A01FF">
            <w:pPr>
              <w:pStyle w:val="TAC"/>
            </w:pPr>
            <w:r>
              <w:t>n12</w:t>
            </w:r>
          </w:p>
        </w:tc>
        <w:tc>
          <w:tcPr>
            <w:tcW w:w="960" w:type="dxa"/>
            <w:tcBorders>
              <w:top w:val="single" w:sz="4" w:space="0" w:color="auto"/>
              <w:left w:val="single" w:sz="4" w:space="0" w:color="auto"/>
              <w:bottom w:val="single" w:sz="4" w:space="0" w:color="auto"/>
              <w:right w:val="single" w:sz="4" w:space="0" w:color="auto"/>
            </w:tcBorders>
          </w:tcPr>
          <w:p w14:paraId="601E8E8A"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0F4F2039"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993E73F"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A1B5318" w14:textId="77777777" w:rsidR="00420596" w:rsidRDefault="00420596" w:rsidP="002A01FF">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354FBF8C" w14:textId="77777777" w:rsidR="00420596" w:rsidRDefault="00420596" w:rsidP="002A01FF">
            <w:pPr>
              <w:pStyle w:val="TAC"/>
            </w:pPr>
            <w:r>
              <w:t>23.5</w:t>
            </w:r>
          </w:p>
        </w:tc>
        <w:tc>
          <w:tcPr>
            <w:tcW w:w="828" w:type="dxa"/>
            <w:tcBorders>
              <w:top w:val="single" w:sz="4" w:space="0" w:color="auto"/>
              <w:left w:val="single" w:sz="4" w:space="0" w:color="auto"/>
              <w:bottom w:val="single" w:sz="4" w:space="0" w:color="auto"/>
              <w:right w:val="single" w:sz="4" w:space="0" w:color="auto"/>
            </w:tcBorders>
          </w:tcPr>
          <w:p w14:paraId="4F74330D"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7D767B8" w14:textId="77777777" w:rsidR="00420596" w:rsidRDefault="00420596" w:rsidP="002A01FF">
            <w:pPr>
              <w:pStyle w:val="TAC"/>
            </w:pPr>
            <w:r>
              <w:t>IMD3</w:t>
            </w:r>
            <w:r>
              <w:rPr>
                <w:vertAlign w:val="superscript"/>
              </w:rPr>
              <w:t>1</w:t>
            </w:r>
          </w:p>
        </w:tc>
      </w:tr>
      <w:tr w:rsidR="00420596" w14:paraId="26864983" w14:textId="77777777" w:rsidTr="002A01FF">
        <w:trPr>
          <w:jc w:val="center"/>
        </w:trPr>
        <w:tc>
          <w:tcPr>
            <w:tcW w:w="2007" w:type="dxa"/>
            <w:tcBorders>
              <w:top w:val="nil"/>
              <w:left w:val="single" w:sz="4" w:space="0" w:color="auto"/>
              <w:bottom w:val="nil"/>
              <w:right w:val="single" w:sz="4" w:space="0" w:color="auto"/>
            </w:tcBorders>
          </w:tcPr>
          <w:p w14:paraId="2F03BD8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D8AA3F5"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0AC0C586" w14:textId="77777777" w:rsidR="00420596" w:rsidRDefault="00420596" w:rsidP="002A01FF">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20665F27"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25D1ADC"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8DC2C89"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51A5499A"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D057DE0"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6BAC78D" w14:textId="77777777" w:rsidR="00420596" w:rsidRDefault="00420596" w:rsidP="002A01FF">
            <w:pPr>
              <w:pStyle w:val="TAC"/>
            </w:pPr>
            <w:r>
              <w:t>N/A</w:t>
            </w:r>
          </w:p>
        </w:tc>
      </w:tr>
      <w:tr w:rsidR="00420596" w14:paraId="32F135AF" w14:textId="77777777" w:rsidTr="002A01FF">
        <w:trPr>
          <w:jc w:val="center"/>
        </w:trPr>
        <w:tc>
          <w:tcPr>
            <w:tcW w:w="2007" w:type="dxa"/>
            <w:tcBorders>
              <w:top w:val="nil"/>
              <w:left w:val="single" w:sz="4" w:space="0" w:color="auto"/>
              <w:bottom w:val="nil"/>
              <w:right w:val="single" w:sz="4" w:space="0" w:color="auto"/>
            </w:tcBorders>
          </w:tcPr>
          <w:p w14:paraId="08BEDF8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D926669"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46F833E" w14:textId="77777777" w:rsidR="00420596" w:rsidRDefault="00420596" w:rsidP="002A01FF">
            <w:pPr>
              <w:pStyle w:val="TAC"/>
            </w:pPr>
            <w:r>
              <w:t>3880</w:t>
            </w:r>
          </w:p>
        </w:tc>
        <w:tc>
          <w:tcPr>
            <w:tcW w:w="964" w:type="dxa"/>
            <w:tcBorders>
              <w:top w:val="single" w:sz="4" w:space="0" w:color="auto"/>
              <w:left w:val="single" w:sz="4" w:space="0" w:color="auto"/>
              <w:bottom w:val="single" w:sz="4" w:space="0" w:color="auto"/>
              <w:right w:val="single" w:sz="4" w:space="0" w:color="auto"/>
            </w:tcBorders>
          </w:tcPr>
          <w:p w14:paraId="150AA4BD"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45E9783"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BE766EA" w14:textId="77777777" w:rsidR="00420596" w:rsidRDefault="00420596" w:rsidP="002A01FF">
            <w:pPr>
              <w:pStyle w:val="TAC"/>
            </w:pPr>
            <w:r>
              <w:t>3880</w:t>
            </w:r>
          </w:p>
        </w:tc>
        <w:tc>
          <w:tcPr>
            <w:tcW w:w="977" w:type="dxa"/>
            <w:tcBorders>
              <w:top w:val="single" w:sz="4" w:space="0" w:color="auto"/>
              <w:left w:val="single" w:sz="4" w:space="0" w:color="auto"/>
              <w:bottom w:val="single" w:sz="4" w:space="0" w:color="auto"/>
              <w:right w:val="single" w:sz="4" w:space="0" w:color="auto"/>
            </w:tcBorders>
          </w:tcPr>
          <w:p w14:paraId="0763EF2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FDB9F30"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776C85B" w14:textId="77777777" w:rsidR="00420596" w:rsidRDefault="00420596" w:rsidP="002A01FF">
            <w:pPr>
              <w:pStyle w:val="TAC"/>
            </w:pPr>
            <w:r>
              <w:t>N/A</w:t>
            </w:r>
          </w:p>
        </w:tc>
      </w:tr>
      <w:tr w:rsidR="00420596" w14:paraId="4A5BF0D3" w14:textId="77777777" w:rsidTr="002A01FF">
        <w:trPr>
          <w:jc w:val="center"/>
        </w:trPr>
        <w:tc>
          <w:tcPr>
            <w:tcW w:w="2007" w:type="dxa"/>
            <w:tcBorders>
              <w:top w:val="nil"/>
              <w:left w:val="single" w:sz="4" w:space="0" w:color="auto"/>
              <w:bottom w:val="nil"/>
              <w:right w:val="single" w:sz="4" w:space="0" w:color="auto"/>
            </w:tcBorders>
          </w:tcPr>
          <w:p w14:paraId="6AA5404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09EFAF7" w14:textId="77777777" w:rsidR="00420596" w:rsidRDefault="00420596" w:rsidP="002A01FF">
            <w:pPr>
              <w:pStyle w:val="TAC"/>
            </w:pPr>
            <w:r>
              <w:t>n12</w:t>
            </w:r>
          </w:p>
        </w:tc>
        <w:tc>
          <w:tcPr>
            <w:tcW w:w="960" w:type="dxa"/>
            <w:tcBorders>
              <w:top w:val="single" w:sz="4" w:space="0" w:color="auto"/>
              <w:left w:val="single" w:sz="4" w:space="0" w:color="auto"/>
              <w:bottom w:val="single" w:sz="4" w:space="0" w:color="auto"/>
              <w:right w:val="single" w:sz="4" w:space="0" w:color="auto"/>
            </w:tcBorders>
          </w:tcPr>
          <w:p w14:paraId="4E0ED183" w14:textId="77777777" w:rsidR="00420596" w:rsidRDefault="00420596" w:rsidP="002A01FF">
            <w:pPr>
              <w:pStyle w:val="TAC"/>
            </w:pPr>
            <w:r>
              <w:t>707.5</w:t>
            </w:r>
          </w:p>
        </w:tc>
        <w:tc>
          <w:tcPr>
            <w:tcW w:w="964" w:type="dxa"/>
            <w:tcBorders>
              <w:top w:val="single" w:sz="4" w:space="0" w:color="auto"/>
              <w:left w:val="single" w:sz="4" w:space="0" w:color="auto"/>
              <w:bottom w:val="single" w:sz="4" w:space="0" w:color="auto"/>
              <w:right w:val="single" w:sz="4" w:space="0" w:color="auto"/>
            </w:tcBorders>
          </w:tcPr>
          <w:p w14:paraId="29886B2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18290F9"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900A54E" w14:textId="77777777" w:rsidR="00420596" w:rsidRDefault="00420596" w:rsidP="002A01FF">
            <w:pPr>
              <w:pStyle w:val="TAC"/>
            </w:pPr>
            <w:r>
              <w:t>737.5</w:t>
            </w:r>
          </w:p>
        </w:tc>
        <w:tc>
          <w:tcPr>
            <w:tcW w:w="977" w:type="dxa"/>
            <w:tcBorders>
              <w:top w:val="single" w:sz="4" w:space="0" w:color="auto"/>
              <w:left w:val="single" w:sz="4" w:space="0" w:color="auto"/>
              <w:bottom w:val="single" w:sz="4" w:space="0" w:color="auto"/>
              <w:right w:val="single" w:sz="4" w:space="0" w:color="auto"/>
            </w:tcBorders>
          </w:tcPr>
          <w:p w14:paraId="68D27D1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E16FBA8"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2C13D5E" w14:textId="77777777" w:rsidR="00420596" w:rsidRDefault="00420596" w:rsidP="002A01FF">
            <w:pPr>
              <w:pStyle w:val="TAC"/>
            </w:pPr>
            <w:r>
              <w:t>N/A</w:t>
            </w:r>
          </w:p>
        </w:tc>
      </w:tr>
      <w:tr w:rsidR="00420596" w14:paraId="1D3EEA40" w14:textId="77777777" w:rsidTr="002A01FF">
        <w:trPr>
          <w:jc w:val="center"/>
        </w:trPr>
        <w:tc>
          <w:tcPr>
            <w:tcW w:w="2007" w:type="dxa"/>
            <w:tcBorders>
              <w:top w:val="nil"/>
              <w:left w:val="single" w:sz="4" w:space="0" w:color="auto"/>
              <w:bottom w:val="nil"/>
              <w:right w:val="single" w:sz="4" w:space="0" w:color="auto"/>
            </w:tcBorders>
          </w:tcPr>
          <w:p w14:paraId="4432B8E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8EC5620"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4DB0EC28"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7608EE7"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E56FB9F"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9FFFC73"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0C847AA8" w14:textId="77777777" w:rsidR="00420596" w:rsidRDefault="00420596" w:rsidP="002A01FF">
            <w:pPr>
              <w:pStyle w:val="TAC"/>
            </w:pPr>
            <w:r>
              <w:t>21.4</w:t>
            </w:r>
          </w:p>
        </w:tc>
        <w:tc>
          <w:tcPr>
            <w:tcW w:w="828" w:type="dxa"/>
            <w:tcBorders>
              <w:top w:val="single" w:sz="4" w:space="0" w:color="auto"/>
              <w:left w:val="single" w:sz="4" w:space="0" w:color="auto"/>
              <w:bottom w:val="single" w:sz="4" w:space="0" w:color="auto"/>
              <w:right w:val="single" w:sz="4" w:space="0" w:color="auto"/>
            </w:tcBorders>
          </w:tcPr>
          <w:p w14:paraId="51623F52"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12400C9" w14:textId="77777777" w:rsidR="00420596" w:rsidRDefault="00420596" w:rsidP="002A01FF">
            <w:pPr>
              <w:pStyle w:val="TAC"/>
            </w:pPr>
            <w:r>
              <w:t>IMD3</w:t>
            </w:r>
          </w:p>
        </w:tc>
      </w:tr>
      <w:tr w:rsidR="00420596" w14:paraId="52D43C3E" w14:textId="77777777" w:rsidTr="002A01FF">
        <w:trPr>
          <w:jc w:val="center"/>
        </w:trPr>
        <w:tc>
          <w:tcPr>
            <w:tcW w:w="2007" w:type="dxa"/>
            <w:tcBorders>
              <w:top w:val="nil"/>
              <w:left w:val="single" w:sz="4" w:space="0" w:color="auto"/>
              <w:bottom w:val="single" w:sz="4" w:space="0" w:color="auto"/>
              <w:right w:val="single" w:sz="4" w:space="0" w:color="auto"/>
            </w:tcBorders>
          </w:tcPr>
          <w:p w14:paraId="11AD5AD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281B4EE"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0506E05D" w14:textId="77777777" w:rsidR="00420596" w:rsidRDefault="00420596" w:rsidP="002A01FF">
            <w:pPr>
              <w:pStyle w:val="TAC"/>
            </w:pPr>
            <w:r>
              <w:t>3770</w:t>
            </w:r>
          </w:p>
        </w:tc>
        <w:tc>
          <w:tcPr>
            <w:tcW w:w="964" w:type="dxa"/>
            <w:tcBorders>
              <w:top w:val="single" w:sz="4" w:space="0" w:color="auto"/>
              <w:left w:val="single" w:sz="4" w:space="0" w:color="auto"/>
              <w:bottom w:val="single" w:sz="4" w:space="0" w:color="auto"/>
              <w:right w:val="single" w:sz="4" w:space="0" w:color="auto"/>
            </w:tcBorders>
          </w:tcPr>
          <w:p w14:paraId="73D9F15A"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B0CF1ED"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AA9B7B0" w14:textId="77777777" w:rsidR="00420596" w:rsidRDefault="00420596" w:rsidP="002A01FF">
            <w:pPr>
              <w:pStyle w:val="TAC"/>
            </w:pPr>
            <w:r>
              <w:t>3770</w:t>
            </w:r>
          </w:p>
        </w:tc>
        <w:tc>
          <w:tcPr>
            <w:tcW w:w="977" w:type="dxa"/>
            <w:tcBorders>
              <w:top w:val="single" w:sz="4" w:space="0" w:color="auto"/>
              <w:left w:val="single" w:sz="4" w:space="0" w:color="auto"/>
              <w:bottom w:val="single" w:sz="4" w:space="0" w:color="auto"/>
              <w:right w:val="single" w:sz="4" w:space="0" w:color="auto"/>
            </w:tcBorders>
          </w:tcPr>
          <w:p w14:paraId="2BF8A35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C9E4618"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EF40798" w14:textId="77777777" w:rsidR="00420596" w:rsidRDefault="00420596" w:rsidP="002A01FF">
            <w:pPr>
              <w:pStyle w:val="TAC"/>
            </w:pPr>
            <w:r>
              <w:t>N/A</w:t>
            </w:r>
          </w:p>
        </w:tc>
      </w:tr>
      <w:tr w:rsidR="00420596" w14:paraId="30B6B351" w14:textId="77777777" w:rsidTr="002A01FF">
        <w:trPr>
          <w:jc w:val="center"/>
        </w:trPr>
        <w:tc>
          <w:tcPr>
            <w:tcW w:w="2007" w:type="dxa"/>
            <w:tcBorders>
              <w:top w:val="single" w:sz="4" w:space="0" w:color="auto"/>
              <w:left w:val="single" w:sz="4" w:space="0" w:color="auto"/>
              <w:bottom w:val="nil"/>
              <w:right w:val="single" w:sz="4" w:space="0" w:color="auto"/>
            </w:tcBorders>
          </w:tcPr>
          <w:p w14:paraId="3317F130" w14:textId="77777777" w:rsidR="00420596" w:rsidRDefault="00420596" w:rsidP="002A01FF">
            <w:pPr>
              <w:pStyle w:val="TAC"/>
              <w:rPr>
                <w:lang w:eastAsia="zh-CN"/>
              </w:rPr>
            </w:pPr>
            <w:r>
              <w:rPr>
                <w:lang w:val="en-US" w:eastAsia="zh-CN"/>
              </w:rPr>
              <w:t>CA_n12-n66-n77</w:t>
            </w:r>
          </w:p>
        </w:tc>
        <w:tc>
          <w:tcPr>
            <w:tcW w:w="1146" w:type="dxa"/>
            <w:tcBorders>
              <w:top w:val="single" w:sz="4" w:space="0" w:color="auto"/>
              <w:left w:val="single" w:sz="4" w:space="0" w:color="auto"/>
              <w:bottom w:val="single" w:sz="4" w:space="0" w:color="auto"/>
              <w:right w:val="single" w:sz="4" w:space="0" w:color="auto"/>
            </w:tcBorders>
          </w:tcPr>
          <w:p w14:paraId="388C9009" w14:textId="77777777" w:rsidR="00420596" w:rsidRDefault="00420596" w:rsidP="002A01FF">
            <w:pPr>
              <w:pStyle w:val="TAC"/>
            </w:pPr>
            <w:r>
              <w:t>n12</w:t>
            </w:r>
          </w:p>
        </w:tc>
        <w:tc>
          <w:tcPr>
            <w:tcW w:w="960" w:type="dxa"/>
            <w:tcBorders>
              <w:top w:val="single" w:sz="4" w:space="0" w:color="auto"/>
              <w:left w:val="single" w:sz="4" w:space="0" w:color="auto"/>
              <w:bottom w:val="single" w:sz="4" w:space="0" w:color="auto"/>
              <w:right w:val="single" w:sz="4" w:space="0" w:color="auto"/>
            </w:tcBorders>
          </w:tcPr>
          <w:p w14:paraId="037E7BB2"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65C07A6"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39E36AF"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7A4A712" w14:textId="77777777" w:rsidR="00420596" w:rsidRDefault="00420596" w:rsidP="002A01FF">
            <w:pPr>
              <w:pStyle w:val="TAC"/>
            </w:pPr>
            <w:r>
              <w:t>740</w:t>
            </w:r>
          </w:p>
        </w:tc>
        <w:tc>
          <w:tcPr>
            <w:tcW w:w="977" w:type="dxa"/>
            <w:tcBorders>
              <w:top w:val="single" w:sz="4" w:space="0" w:color="auto"/>
              <w:left w:val="single" w:sz="4" w:space="0" w:color="auto"/>
              <w:bottom w:val="single" w:sz="4" w:space="0" w:color="auto"/>
              <w:right w:val="single" w:sz="4" w:space="0" w:color="auto"/>
            </w:tcBorders>
          </w:tcPr>
          <w:p w14:paraId="62AA5306" w14:textId="77777777" w:rsidR="00420596" w:rsidRDefault="00420596" w:rsidP="002A01FF">
            <w:pPr>
              <w:pStyle w:val="TAC"/>
            </w:pPr>
            <w:r>
              <w:t>23.5</w:t>
            </w:r>
          </w:p>
        </w:tc>
        <w:tc>
          <w:tcPr>
            <w:tcW w:w="828" w:type="dxa"/>
            <w:tcBorders>
              <w:top w:val="single" w:sz="4" w:space="0" w:color="auto"/>
              <w:left w:val="single" w:sz="4" w:space="0" w:color="auto"/>
              <w:bottom w:val="single" w:sz="4" w:space="0" w:color="auto"/>
              <w:right w:val="single" w:sz="4" w:space="0" w:color="auto"/>
            </w:tcBorders>
          </w:tcPr>
          <w:p w14:paraId="3B40063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23A46B1" w14:textId="77777777" w:rsidR="00420596" w:rsidRDefault="00420596" w:rsidP="002A01FF">
            <w:pPr>
              <w:pStyle w:val="TAC"/>
            </w:pPr>
            <w:r>
              <w:t>IMD3</w:t>
            </w:r>
            <w:r>
              <w:rPr>
                <w:vertAlign w:val="superscript"/>
              </w:rPr>
              <w:t>5</w:t>
            </w:r>
          </w:p>
        </w:tc>
      </w:tr>
      <w:tr w:rsidR="00420596" w14:paraId="77EB3853" w14:textId="77777777" w:rsidTr="002A01FF">
        <w:trPr>
          <w:jc w:val="center"/>
        </w:trPr>
        <w:tc>
          <w:tcPr>
            <w:tcW w:w="2007" w:type="dxa"/>
            <w:tcBorders>
              <w:top w:val="nil"/>
              <w:left w:val="single" w:sz="4" w:space="0" w:color="auto"/>
              <w:bottom w:val="nil"/>
              <w:right w:val="single" w:sz="4" w:space="0" w:color="auto"/>
            </w:tcBorders>
          </w:tcPr>
          <w:p w14:paraId="6C09FB0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5F0E648"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15BF39CA" w14:textId="77777777" w:rsidR="00420596" w:rsidRDefault="00420596" w:rsidP="002A01FF">
            <w:pPr>
              <w:pStyle w:val="TAC"/>
            </w:pPr>
            <w:r>
              <w:t>1720</w:t>
            </w:r>
          </w:p>
        </w:tc>
        <w:tc>
          <w:tcPr>
            <w:tcW w:w="964" w:type="dxa"/>
            <w:tcBorders>
              <w:top w:val="single" w:sz="4" w:space="0" w:color="auto"/>
              <w:left w:val="single" w:sz="4" w:space="0" w:color="auto"/>
              <w:bottom w:val="single" w:sz="4" w:space="0" w:color="auto"/>
              <w:right w:val="single" w:sz="4" w:space="0" w:color="auto"/>
            </w:tcBorders>
          </w:tcPr>
          <w:p w14:paraId="6418C7DB"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5B815B8"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22602AC" w14:textId="77777777" w:rsidR="00420596" w:rsidRDefault="00420596" w:rsidP="002A01FF">
            <w:pPr>
              <w:pStyle w:val="TAC"/>
            </w:pPr>
            <w:r>
              <w:t>2120</w:t>
            </w:r>
          </w:p>
        </w:tc>
        <w:tc>
          <w:tcPr>
            <w:tcW w:w="977" w:type="dxa"/>
            <w:tcBorders>
              <w:top w:val="single" w:sz="4" w:space="0" w:color="auto"/>
              <w:left w:val="single" w:sz="4" w:space="0" w:color="auto"/>
              <w:bottom w:val="single" w:sz="4" w:space="0" w:color="auto"/>
              <w:right w:val="single" w:sz="4" w:space="0" w:color="auto"/>
            </w:tcBorders>
          </w:tcPr>
          <w:p w14:paraId="2741374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BF1B05A"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2072A36" w14:textId="77777777" w:rsidR="00420596" w:rsidRDefault="00420596" w:rsidP="002A01FF">
            <w:pPr>
              <w:pStyle w:val="TAC"/>
            </w:pPr>
            <w:r>
              <w:t>N/A</w:t>
            </w:r>
          </w:p>
        </w:tc>
      </w:tr>
      <w:tr w:rsidR="00420596" w14:paraId="0AD1F407" w14:textId="77777777" w:rsidTr="002A01FF">
        <w:trPr>
          <w:jc w:val="center"/>
        </w:trPr>
        <w:tc>
          <w:tcPr>
            <w:tcW w:w="2007" w:type="dxa"/>
            <w:tcBorders>
              <w:top w:val="nil"/>
              <w:left w:val="single" w:sz="4" w:space="0" w:color="auto"/>
              <w:bottom w:val="nil"/>
              <w:right w:val="single" w:sz="4" w:space="0" w:color="auto"/>
            </w:tcBorders>
          </w:tcPr>
          <w:p w14:paraId="15DCB8C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FA937B4"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29CAE1F0" w14:textId="77777777" w:rsidR="00420596" w:rsidRDefault="00420596" w:rsidP="002A01FF">
            <w:pPr>
              <w:pStyle w:val="TAC"/>
            </w:pPr>
            <w:r>
              <w:t>4180</w:t>
            </w:r>
          </w:p>
        </w:tc>
        <w:tc>
          <w:tcPr>
            <w:tcW w:w="964" w:type="dxa"/>
            <w:tcBorders>
              <w:top w:val="single" w:sz="4" w:space="0" w:color="auto"/>
              <w:left w:val="single" w:sz="4" w:space="0" w:color="auto"/>
              <w:bottom w:val="single" w:sz="4" w:space="0" w:color="auto"/>
              <w:right w:val="single" w:sz="4" w:space="0" w:color="auto"/>
            </w:tcBorders>
          </w:tcPr>
          <w:p w14:paraId="674A7D17"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FADD172"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A48C015" w14:textId="77777777" w:rsidR="00420596" w:rsidRDefault="00420596" w:rsidP="002A01FF">
            <w:pPr>
              <w:pStyle w:val="TAC"/>
            </w:pPr>
            <w:r>
              <w:t>4180</w:t>
            </w:r>
          </w:p>
        </w:tc>
        <w:tc>
          <w:tcPr>
            <w:tcW w:w="977" w:type="dxa"/>
            <w:tcBorders>
              <w:top w:val="single" w:sz="4" w:space="0" w:color="auto"/>
              <w:left w:val="single" w:sz="4" w:space="0" w:color="auto"/>
              <w:bottom w:val="single" w:sz="4" w:space="0" w:color="auto"/>
              <w:right w:val="single" w:sz="4" w:space="0" w:color="auto"/>
            </w:tcBorders>
          </w:tcPr>
          <w:p w14:paraId="13FDABEA"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5B8F206"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32984A2" w14:textId="77777777" w:rsidR="00420596" w:rsidRDefault="00420596" w:rsidP="002A01FF">
            <w:pPr>
              <w:pStyle w:val="TAC"/>
            </w:pPr>
            <w:r>
              <w:t>N/A</w:t>
            </w:r>
          </w:p>
        </w:tc>
      </w:tr>
      <w:tr w:rsidR="00420596" w14:paraId="15B87009" w14:textId="77777777" w:rsidTr="002A01FF">
        <w:trPr>
          <w:jc w:val="center"/>
        </w:trPr>
        <w:tc>
          <w:tcPr>
            <w:tcW w:w="2007" w:type="dxa"/>
            <w:tcBorders>
              <w:top w:val="nil"/>
              <w:left w:val="single" w:sz="4" w:space="0" w:color="auto"/>
              <w:bottom w:val="nil"/>
              <w:right w:val="single" w:sz="4" w:space="0" w:color="auto"/>
            </w:tcBorders>
          </w:tcPr>
          <w:p w14:paraId="338B545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3302085" w14:textId="77777777" w:rsidR="00420596" w:rsidRDefault="00420596" w:rsidP="002A01FF">
            <w:pPr>
              <w:pStyle w:val="TAC"/>
            </w:pPr>
            <w:r>
              <w:t>n12</w:t>
            </w:r>
          </w:p>
        </w:tc>
        <w:tc>
          <w:tcPr>
            <w:tcW w:w="960" w:type="dxa"/>
            <w:tcBorders>
              <w:top w:val="single" w:sz="4" w:space="0" w:color="auto"/>
              <w:left w:val="single" w:sz="4" w:space="0" w:color="auto"/>
              <w:bottom w:val="single" w:sz="4" w:space="0" w:color="auto"/>
              <w:right w:val="single" w:sz="4" w:space="0" w:color="auto"/>
            </w:tcBorders>
          </w:tcPr>
          <w:p w14:paraId="685C52A6" w14:textId="77777777" w:rsidR="00420596" w:rsidRDefault="00420596" w:rsidP="002A01FF">
            <w:pPr>
              <w:pStyle w:val="TAC"/>
            </w:pPr>
            <w:r>
              <w:t>707</w:t>
            </w:r>
          </w:p>
        </w:tc>
        <w:tc>
          <w:tcPr>
            <w:tcW w:w="964" w:type="dxa"/>
            <w:tcBorders>
              <w:top w:val="single" w:sz="4" w:space="0" w:color="auto"/>
              <w:left w:val="single" w:sz="4" w:space="0" w:color="auto"/>
              <w:bottom w:val="single" w:sz="4" w:space="0" w:color="auto"/>
              <w:right w:val="single" w:sz="4" w:space="0" w:color="auto"/>
            </w:tcBorders>
          </w:tcPr>
          <w:p w14:paraId="38DB9D5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C2F3CA9"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B37127D" w14:textId="77777777" w:rsidR="00420596" w:rsidRDefault="00420596" w:rsidP="002A01FF">
            <w:pPr>
              <w:pStyle w:val="TAC"/>
            </w:pPr>
            <w:r>
              <w:t>737</w:t>
            </w:r>
          </w:p>
        </w:tc>
        <w:tc>
          <w:tcPr>
            <w:tcW w:w="977" w:type="dxa"/>
            <w:tcBorders>
              <w:top w:val="single" w:sz="4" w:space="0" w:color="auto"/>
              <w:left w:val="single" w:sz="4" w:space="0" w:color="auto"/>
              <w:bottom w:val="single" w:sz="4" w:space="0" w:color="auto"/>
              <w:right w:val="single" w:sz="4" w:space="0" w:color="auto"/>
            </w:tcBorders>
          </w:tcPr>
          <w:p w14:paraId="2ACCF8E3"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474EE24"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4E08E1A" w14:textId="77777777" w:rsidR="00420596" w:rsidRDefault="00420596" w:rsidP="002A01FF">
            <w:pPr>
              <w:pStyle w:val="TAC"/>
            </w:pPr>
            <w:r>
              <w:t>N/A</w:t>
            </w:r>
          </w:p>
        </w:tc>
      </w:tr>
      <w:tr w:rsidR="00420596" w14:paraId="3B25AFF9" w14:textId="77777777" w:rsidTr="002A01FF">
        <w:trPr>
          <w:jc w:val="center"/>
        </w:trPr>
        <w:tc>
          <w:tcPr>
            <w:tcW w:w="2007" w:type="dxa"/>
            <w:tcBorders>
              <w:top w:val="nil"/>
              <w:left w:val="single" w:sz="4" w:space="0" w:color="auto"/>
              <w:bottom w:val="nil"/>
              <w:right w:val="single" w:sz="4" w:space="0" w:color="auto"/>
            </w:tcBorders>
          </w:tcPr>
          <w:p w14:paraId="5FAED50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12F1328"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15FEC66B"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6A0EA506"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EDDD32F"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EFBA384" w14:textId="77777777" w:rsidR="00420596" w:rsidRDefault="00420596" w:rsidP="002A01FF">
            <w:pPr>
              <w:pStyle w:val="TAC"/>
            </w:pPr>
            <w:r>
              <w:t>2126</w:t>
            </w:r>
          </w:p>
        </w:tc>
        <w:tc>
          <w:tcPr>
            <w:tcW w:w="977" w:type="dxa"/>
            <w:tcBorders>
              <w:top w:val="single" w:sz="4" w:space="0" w:color="auto"/>
              <w:left w:val="single" w:sz="4" w:space="0" w:color="auto"/>
              <w:bottom w:val="single" w:sz="4" w:space="0" w:color="auto"/>
              <w:right w:val="single" w:sz="4" w:space="0" w:color="auto"/>
            </w:tcBorders>
          </w:tcPr>
          <w:p w14:paraId="06BCD8F2" w14:textId="77777777" w:rsidR="00420596" w:rsidRDefault="00420596" w:rsidP="002A01FF">
            <w:pPr>
              <w:pStyle w:val="TAC"/>
            </w:pPr>
            <w:r>
              <w:t>21.4</w:t>
            </w:r>
          </w:p>
        </w:tc>
        <w:tc>
          <w:tcPr>
            <w:tcW w:w="828" w:type="dxa"/>
            <w:tcBorders>
              <w:top w:val="single" w:sz="4" w:space="0" w:color="auto"/>
              <w:left w:val="single" w:sz="4" w:space="0" w:color="auto"/>
              <w:bottom w:val="single" w:sz="4" w:space="0" w:color="auto"/>
              <w:right w:val="single" w:sz="4" w:space="0" w:color="auto"/>
            </w:tcBorders>
          </w:tcPr>
          <w:p w14:paraId="15DB752A"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F2A770B" w14:textId="77777777" w:rsidR="00420596" w:rsidRDefault="00420596" w:rsidP="002A01FF">
            <w:pPr>
              <w:pStyle w:val="TAC"/>
            </w:pPr>
            <w:r>
              <w:t>IMD3</w:t>
            </w:r>
          </w:p>
        </w:tc>
      </w:tr>
      <w:tr w:rsidR="00420596" w14:paraId="12B70E9D" w14:textId="77777777" w:rsidTr="002A01FF">
        <w:trPr>
          <w:jc w:val="center"/>
        </w:trPr>
        <w:tc>
          <w:tcPr>
            <w:tcW w:w="2007" w:type="dxa"/>
            <w:tcBorders>
              <w:top w:val="nil"/>
              <w:left w:val="single" w:sz="4" w:space="0" w:color="auto"/>
              <w:bottom w:val="single" w:sz="4" w:space="0" w:color="auto"/>
              <w:right w:val="single" w:sz="4" w:space="0" w:color="auto"/>
            </w:tcBorders>
          </w:tcPr>
          <w:p w14:paraId="2FDCA82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F2C42C0"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2009A462" w14:textId="77777777" w:rsidR="00420596" w:rsidRDefault="00420596" w:rsidP="002A01FF">
            <w:pPr>
              <w:pStyle w:val="TAC"/>
            </w:pPr>
            <w:r>
              <w:t>3540</w:t>
            </w:r>
          </w:p>
        </w:tc>
        <w:tc>
          <w:tcPr>
            <w:tcW w:w="964" w:type="dxa"/>
            <w:tcBorders>
              <w:top w:val="single" w:sz="4" w:space="0" w:color="auto"/>
              <w:left w:val="single" w:sz="4" w:space="0" w:color="auto"/>
              <w:bottom w:val="single" w:sz="4" w:space="0" w:color="auto"/>
              <w:right w:val="single" w:sz="4" w:space="0" w:color="auto"/>
            </w:tcBorders>
          </w:tcPr>
          <w:p w14:paraId="2CF3F4E8"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26072FB1"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CBD50BF" w14:textId="77777777" w:rsidR="00420596" w:rsidRDefault="00420596" w:rsidP="002A01FF">
            <w:pPr>
              <w:pStyle w:val="TAC"/>
            </w:pPr>
            <w:r>
              <w:t>3540</w:t>
            </w:r>
          </w:p>
        </w:tc>
        <w:tc>
          <w:tcPr>
            <w:tcW w:w="977" w:type="dxa"/>
            <w:tcBorders>
              <w:top w:val="single" w:sz="4" w:space="0" w:color="auto"/>
              <w:left w:val="single" w:sz="4" w:space="0" w:color="auto"/>
              <w:bottom w:val="single" w:sz="4" w:space="0" w:color="auto"/>
              <w:right w:val="single" w:sz="4" w:space="0" w:color="auto"/>
            </w:tcBorders>
          </w:tcPr>
          <w:p w14:paraId="05CF991D"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831AC67"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4AFAE1A" w14:textId="77777777" w:rsidR="00420596" w:rsidRDefault="00420596" w:rsidP="002A01FF">
            <w:pPr>
              <w:pStyle w:val="TAC"/>
            </w:pPr>
            <w:r>
              <w:t>N/A</w:t>
            </w:r>
          </w:p>
        </w:tc>
      </w:tr>
      <w:tr w:rsidR="00420596" w14:paraId="766EA8E6" w14:textId="77777777" w:rsidTr="002A01FF">
        <w:trPr>
          <w:jc w:val="center"/>
        </w:trPr>
        <w:tc>
          <w:tcPr>
            <w:tcW w:w="2007" w:type="dxa"/>
            <w:tcBorders>
              <w:top w:val="nil"/>
              <w:left w:val="single" w:sz="4" w:space="0" w:color="auto"/>
              <w:bottom w:val="nil"/>
              <w:right w:val="single" w:sz="4" w:space="0" w:color="auto"/>
            </w:tcBorders>
          </w:tcPr>
          <w:p w14:paraId="13B8578F" w14:textId="77777777" w:rsidR="00420596" w:rsidRDefault="00420596" w:rsidP="002A01FF">
            <w:pPr>
              <w:pStyle w:val="TAC"/>
              <w:rPr>
                <w:lang w:eastAsia="zh-CN"/>
              </w:rPr>
            </w:pPr>
            <w:r>
              <w:rPr>
                <w:lang w:eastAsia="zh-CN"/>
              </w:rPr>
              <w:t>CA_n13-n25-n77</w:t>
            </w:r>
          </w:p>
        </w:tc>
        <w:tc>
          <w:tcPr>
            <w:tcW w:w="1146" w:type="dxa"/>
            <w:tcBorders>
              <w:top w:val="single" w:sz="4" w:space="0" w:color="auto"/>
              <w:left w:val="single" w:sz="4" w:space="0" w:color="auto"/>
              <w:bottom w:val="single" w:sz="4" w:space="0" w:color="auto"/>
              <w:right w:val="single" w:sz="4" w:space="0" w:color="auto"/>
            </w:tcBorders>
            <w:vAlign w:val="center"/>
          </w:tcPr>
          <w:p w14:paraId="2203B71B" w14:textId="77777777" w:rsidR="00420596" w:rsidRDefault="00420596" w:rsidP="002A01FF">
            <w:pPr>
              <w:pStyle w:val="TAC"/>
            </w:pPr>
            <w:r>
              <w:rPr>
                <w:lang w:eastAsia="zh-CN"/>
              </w:rPr>
              <w:t>n13</w:t>
            </w:r>
          </w:p>
        </w:tc>
        <w:tc>
          <w:tcPr>
            <w:tcW w:w="960" w:type="dxa"/>
            <w:tcBorders>
              <w:top w:val="single" w:sz="4" w:space="0" w:color="auto"/>
              <w:left w:val="single" w:sz="4" w:space="0" w:color="auto"/>
              <w:bottom w:val="single" w:sz="4" w:space="0" w:color="auto"/>
              <w:right w:val="single" w:sz="4" w:space="0" w:color="auto"/>
            </w:tcBorders>
            <w:vAlign w:val="center"/>
          </w:tcPr>
          <w:p w14:paraId="03945C75" w14:textId="77777777" w:rsidR="00420596" w:rsidRDefault="00420596" w:rsidP="002A01FF">
            <w:pPr>
              <w:pStyle w:val="TAC"/>
            </w:pPr>
            <w:r>
              <w:t>782</w:t>
            </w:r>
          </w:p>
        </w:tc>
        <w:tc>
          <w:tcPr>
            <w:tcW w:w="964" w:type="dxa"/>
            <w:tcBorders>
              <w:top w:val="single" w:sz="4" w:space="0" w:color="auto"/>
              <w:left w:val="single" w:sz="4" w:space="0" w:color="auto"/>
              <w:bottom w:val="single" w:sz="4" w:space="0" w:color="auto"/>
              <w:right w:val="single" w:sz="4" w:space="0" w:color="auto"/>
            </w:tcBorders>
            <w:vAlign w:val="center"/>
          </w:tcPr>
          <w:p w14:paraId="6DAB9937"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6B21D355"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0BB54391" w14:textId="77777777" w:rsidR="00420596" w:rsidRDefault="00420596" w:rsidP="002A01FF">
            <w:pPr>
              <w:pStyle w:val="TAC"/>
            </w:pPr>
            <w:r>
              <w:t>751</w:t>
            </w:r>
          </w:p>
        </w:tc>
        <w:tc>
          <w:tcPr>
            <w:tcW w:w="977" w:type="dxa"/>
            <w:tcBorders>
              <w:top w:val="single" w:sz="4" w:space="0" w:color="auto"/>
              <w:left w:val="single" w:sz="4" w:space="0" w:color="auto"/>
              <w:bottom w:val="single" w:sz="4" w:space="0" w:color="auto"/>
              <w:right w:val="single" w:sz="4" w:space="0" w:color="auto"/>
            </w:tcBorders>
            <w:vAlign w:val="center"/>
          </w:tcPr>
          <w:p w14:paraId="43EDC381"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1371FDB0"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71E09E7" w14:textId="77777777" w:rsidR="00420596" w:rsidRDefault="00420596" w:rsidP="002A01FF">
            <w:pPr>
              <w:pStyle w:val="TAC"/>
            </w:pPr>
            <w:r>
              <w:rPr>
                <w:lang w:eastAsia="ko-KR"/>
              </w:rPr>
              <w:t>N/A</w:t>
            </w:r>
          </w:p>
        </w:tc>
      </w:tr>
      <w:tr w:rsidR="00420596" w14:paraId="0FE5ECC8" w14:textId="77777777" w:rsidTr="002A01FF">
        <w:trPr>
          <w:jc w:val="center"/>
        </w:trPr>
        <w:tc>
          <w:tcPr>
            <w:tcW w:w="2007" w:type="dxa"/>
            <w:tcBorders>
              <w:top w:val="nil"/>
              <w:left w:val="single" w:sz="4" w:space="0" w:color="auto"/>
              <w:bottom w:val="nil"/>
              <w:right w:val="single" w:sz="4" w:space="0" w:color="auto"/>
            </w:tcBorders>
          </w:tcPr>
          <w:p w14:paraId="0E52726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BFC5E3F" w14:textId="77777777" w:rsidR="00420596" w:rsidRDefault="00420596" w:rsidP="002A01FF">
            <w:pPr>
              <w:pStyle w:val="TAC"/>
            </w:pPr>
            <w:r>
              <w:rPr>
                <w:lang w:eastAsia="ko-KR"/>
              </w:rPr>
              <w:t>n25</w:t>
            </w:r>
          </w:p>
        </w:tc>
        <w:tc>
          <w:tcPr>
            <w:tcW w:w="960" w:type="dxa"/>
            <w:tcBorders>
              <w:top w:val="single" w:sz="4" w:space="0" w:color="auto"/>
              <w:left w:val="single" w:sz="4" w:space="0" w:color="auto"/>
              <w:bottom w:val="single" w:sz="4" w:space="0" w:color="auto"/>
              <w:right w:val="single" w:sz="4" w:space="0" w:color="auto"/>
            </w:tcBorders>
            <w:vAlign w:val="center"/>
          </w:tcPr>
          <w:p w14:paraId="6BB85586" w14:textId="77777777" w:rsidR="00420596" w:rsidRDefault="00420596" w:rsidP="002A01FF">
            <w:pPr>
              <w:pStyle w:val="TAC"/>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19B5F03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vAlign w:val="center"/>
          </w:tcPr>
          <w:p w14:paraId="73CC3AAD"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CF3E57F" w14:textId="77777777" w:rsidR="00420596" w:rsidRDefault="00420596" w:rsidP="002A01FF">
            <w:pPr>
              <w:pStyle w:val="TAC"/>
            </w:pPr>
            <w:r>
              <w:t>1960</w:t>
            </w:r>
          </w:p>
        </w:tc>
        <w:tc>
          <w:tcPr>
            <w:tcW w:w="977" w:type="dxa"/>
            <w:tcBorders>
              <w:top w:val="single" w:sz="4" w:space="0" w:color="auto"/>
              <w:left w:val="single" w:sz="4" w:space="0" w:color="auto"/>
              <w:bottom w:val="single" w:sz="4" w:space="0" w:color="auto"/>
              <w:right w:val="single" w:sz="4" w:space="0" w:color="auto"/>
            </w:tcBorders>
            <w:vAlign w:val="center"/>
          </w:tcPr>
          <w:p w14:paraId="33B833A5" w14:textId="77777777" w:rsidR="00420596" w:rsidRDefault="00420596" w:rsidP="002A01FF">
            <w:pPr>
              <w:pStyle w:val="TAC"/>
            </w:pPr>
            <w:r>
              <w:rPr>
                <w:lang w:eastAsia="zh-CN"/>
              </w:rPr>
              <w:t>24.0</w:t>
            </w:r>
          </w:p>
        </w:tc>
        <w:tc>
          <w:tcPr>
            <w:tcW w:w="828" w:type="dxa"/>
            <w:tcBorders>
              <w:top w:val="single" w:sz="4" w:space="0" w:color="auto"/>
              <w:left w:val="single" w:sz="4" w:space="0" w:color="auto"/>
              <w:bottom w:val="single" w:sz="4" w:space="0" w:color="auto"/>
              <w:right w:val="single" w:sz="4" w:space="0" w:color="auto"/>
            </w:tcBorders>
            <w:vAlign w:val="center"/>
          </w:tcPr>
          <w:p w14:paraId="3CA21A2E"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1D33D5D" w14:textId="77777777" w:rsidR="00420596" w:rsidRDefault="00420596" w:rsidP="002A01FF">
            <w:pPr>
              <w:pStyle w:val="TAC"/>
            </w:pPr>
            <w:r>
              <w:rPr>
                <w:lang w:eastAsia="ja-JP"/>
              </w:rPr>
              <w:t>IMD</w:t>
            </w:r>
            <w:r>
              <w:rPr>
                <w:lang w:eastAsia="zh-CN"/>
              </w:rPr>
              <w:t>3</w:t>
            </w:r>
          </w:p>
        </w:tc>
      </w:tr>
      <w:tr w:rsidR="00420596" w14:paraId="45179FCE" w14:textId="77777777" w:rsidTr="002A01FF">
        <w:trPr>
          <w:jc w:val="center"/>
        </w:trPr>
        <w:tc>
          <w:tcPr>
            <w:tcW w:w="2007" w:type="dxa"/>
            <w:tcBorders>
              <w:top w:val="nil"/>
              <w:left w:val="single" w:sz="4" w:space="0" w:color="auto"/>
              <w:bottom w:val="single" w:sz="4" w:space="0" w:color="auto"/>
              <w:right w:val="single" w:sz="4" w:space="0" w:color="auto"/>
            </w:tcBorders>
          </w:tcPr>
          <w:p w14:paraId="02B97FE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16BE907" w14:textId="77777777" w:rsidR="00420596" w:rsidRDefault="00420596" w:rsidP="002A01FF">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43D788E9" w14:textId="77777777" w:rsidR="00420596" w:rsidRDefault="00420596" w:rsidP="002A01FF">
            <w:pPr>
              <w:pStyle w:val="TAC"/>
            </w:pPr>
            <w:r>
              <w:t>3524</w:t>
            </w:r>
          </w:p>
        </w:tc>
        <w:tc>
          <w:tcPr>
            <w:tcW w:w="964" w:type="dxa"/>
            <w:tcBorders>
              <w:top w:val="single" w:sz="4" w:space="0" w:color="auto"/>
              <w:left w:val="single" w:sz="4" w:space="0" w:color="auto"/>
              <w:bottom w:val="single" w:sz="4" w:space="0" w:color="auto"/>
              <w:right w:val="single" w:sz="4" w:space="0" w:color="auto"/>
            </w:tcBorders>
            <w:vAlign w:val="center"/>
          </w:tcPr>
          <w:p w14:paraId="3EAC3B8B"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vAlign w:val="center"/>
          </w:tcPr>
          <w:p w14:paraId="707528B9"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59A82A41" w14:textId="77777777" w:rsidR="00420596" w:rsidRDefault="00420596" w:rsidP="002A01FF">
            <w:pPr>
              <w:pStyle w:val="TAC"/>
            </w:pPr>
            <w:r>
              <w:t>3524</w:t>
            </w:r>
          </w:p>
        </w:tc>
        <w:tc>
          <w:tcPr>
            <w:tcW w:w="977" w:type="dxa"/>
            <w:tcBorders>
              <w:top w:val="single" w:sz="4" w:space="0" w:color="auto"/>
              <w:left w:val="single" w:sz="4" w:space="0" w:color="auto"/>
              <w:bottom w:val="single" w:sz="4" w:space="0" w:color="auto"/>
              <w:right w:val="single" w:sz="4" w:space="0" w:color="auto"/>
            </w:tcBorders>
            <w:vAlign w:val="center"/>
          </w:tcPr>
          <w:p w14:paraId="2369F2EE"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2995CD8"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08B8FC7" w14:textId="77777777" w:rsidR="00420596" w:rsidRDefault="00420596" w:rsidP="002A01FF">
            <w:pPr>
              <w:pStyle w:val="TAC"/>
            </w:pPr>
            <w:r>
              <w:rPr>
                <w:lang w:eastAsia="ko-KR"/>
              </w:rPr>
              <w:t>N/A</w:t>
            </w:r>
          </w:p>
        </w:tc>
      </w:tr>
      <w:tr w:rsidR="00420596" w14:paraId="3D441CFD" w14:textId="77777777" w:rsidTr="002A01FF">
        <w:trPr>
          <w:jc w:val="center"/>
        </w:trPr>
        <w:tc>
          <w:tcPr>
            <w:tcW w:w="2007" w:type="dxa"/>
            <w:tcBorders>
              <w:top w:val="nil"/>
              <w:left w:val="single" w:sz="4" w:space="0" w:color="auto"/>
              <w:bottom w:val="nil"/>
              <w:right w:val="single" w:sz="4" w:space="0" w:color="auto"/>
            </w:tcBorders>
          </w:tcPr>
          <w:p w14:paraId="365A8BDC" w14:textId="77777777" w:rsidR="00420596" w:rsidRDefault="00420596" w:rsidP="002A01FF">
            <w:pPr>
              <w:pStyle w:val="TAC"/>
              <w:rPr>
                <w:lang w:eastAsia="zh-CN"/>
              </w:rPr>
            </w:pPr>
            <w:r>
              <w:t>CA_n13-n66-n77</w:t>
            </w:r>
          </w:p>
        </w:tc>
        <w:tc>
          <w:tcPr>
            <w:tcW w:w="1146" w:type="dxa"/>
            <w:tcBorders>
              <w:top w:val="single" w:sz="4" w:space="0" w:color="auto"/>
              <w:left w:val="single" w:sz="4" w:space="0" w:color="auto"/>
              <w:right w:val="single" w:sz="4" w:space="0" w:color="auto"/>
            </w:tcBorders>
            <w:vAlign w:val="center"/>
          </w:tcPr>
          <w:p w14:paraId="4AB45196" w14:textId="77777777" w:rsidR="00420596" w:rsidRDefault="00420596" w:rsidP="002A01FF">
            <w:pPr>
              <w:pStyle w:val="TAC"/>
              <w:rPr>
                <w:lang w:eastAsia="ko-KR"/>
              </w:rPr>
            </w:pPr>
            <w:r>
              <w:t>n13</w:t>
            </w:r>
          </w:p>
        </w:tc>
        <w:tc>
          <w:tcPr>
            <w:tcW w:w="960" w:type="dxa"/>
            <w:tcBorders>
              <w:top w:val="single" w:sz="4" w:space="0" w:color="auto"/>
              <w:left w:val="single" w:sz="4" w:space="0" w:color="auto"/>
              <w:right w:val="single" w:sz="4" w:space="0" w:color="auto"/>
            </w:tcBorders>
            <w:vAlign w:val="center"/>
          </w:tcPr>
          <w:p w14:paraId="02AAB918" w14:textId="77777777" w:rsidR="00420596" w:rsidRDefault="00420596" w:rsidP="002A01FF">
            <w:pPr>
              <w:pStyle w:val="TAC"/>
            </w:pPr>
            <w:r>
              <w:t>782</w:t>
            </w:r>
          </w:p>
        </w:tc>
        <w:tc>
          <w:tcPr>
            <w:tcW w:w="964" w:type="dxa"/>
            <w:tcBorders>
              <w:top w:val="single" w:sz="4" w:space="0" w:color="auto"/>
              <w:left w:val="single" w:sz="4" w:space="0" w:color="auto"/>
              <w:right w:val="single" w:sz="4" w:space="0" w:color="auto"/>
            </w:tcBorders>
            <w:vAlign w:val="center"/>
          </w:tcPr>
          <w:p w14:paraId="6A8B79C6" w14:textId="77777777" w:rsidR="00420596" w:rsidRDefault="00420596" w:rsidP="002A01FF">
            <w:pPr>
              <w:pStyle w:val="TAC"/>
            </w:pPr>
            <w:r>
              <w:t>5</w:t>
            </w:r>
          </w:p>
        </w:tc>
        <w:tc>
          <w:tcPr>
            <w:tcW w:w="960" w:type="dxa"/>
            <w:tcBorders>
              <w:top w:val="single" w:sz="4" w:space="0" w:color="auto"/>
              <w:left w:val="single" w:sz="4" w:space="0" w:color="auto"/>
              <w:right w:val="single" w:sz="4" w:space="0" w:color="auto"/>
            </w:tcBorders>
            <w:vAlign w:val="center"/>
          </w:tcPr>
          <w:p w14:paraId="03CB99A5" w14:textId="77777777" w:rsidR="00420596" w:rsidRDefault="00420596" w:rsidP="002A01FF">
            <w:pPr>
              <w:pStyle w:val="TAC"/>
            </w:pPr>
            <w:r>
              <w:t>25</w:t>
            </w:r>
          </w:p>
        </w:tc>
        <w:tc>
          <w:tcPr>
            <w:tcW w:w="960" w:type="dxa"/>
            <w:tcBorders>
              <w:top w:val="single" w:sz="4" w:space="0" w:color="auto"/>
              <w:left w:val="single" w:sz="4" w:space="0" w:color="auto"/>
              <w:right w:val="single" w:sz="4" w:space="0" w:color="auto"/>
            </w:tcBorders>
            <w:vAlign w:val="center"/>
          </w:tcPr>
          <w:p w14:paraId="34D20AF6" w14:textId="77777777" w:rsidR="00420596" w:rsidRDefault="00420596" w:rsidP="002A01FF">
            <w:pPr>
              <w:pStyle w:val="TAC"/>
            </w:pPr>
            <w:r>
              <w:t>751</w:t>
            </w:r>
          </w:p>
        </w:tc>
        <w:tc>
          <w:tcPr>
            <w:tcW w:w="977" w:type="dxa"/>
            <w:tcBorders>
              <w:top w:val="single" w:sz="4" w:space="0" w:color="auto"/>
              <w:left w:val="single" w:sz="4" w:space="0" w:color="auto"/>
              <w:bottom w:val="single" w:sz="4" w:space="0" w:color="auto"/>
              <w:right w:val="single" w:sz="4" w:space="0" w:color="auto"/>
            </w:tcBorders>
            <w:vAlign w:val="center"/>
          </w:tcPr>
          <w:p w14:paraId="78FB45CC" w14:textId="77777777" w:rsidR="00420596" w:rsidRDefault="00420596" w:rsidP="002A01FF">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5AB1996B" w14:textId="77777777" w:rsidR="00420596" w:rsidRDefault="00420596" w:rsidP="002A01FF">
            <w:pPr>
              <w:pStyle w:val="TAC"/>
            </w:pPr>
            <w:r>
              <w:t>FDD</w:t>
            </w:r>
          </w:p>
        </w:tc>
        <w:tc>
          <w:tcPr>
            <w:tcW w:w="1057" w:type="dxa"/>
            <w:tcBorders>
              <w:top w:val="single" w:sz="4" w:space="0" w:color="auto"/>
              <w:left w:val="single" w:sz="4" w:space="0" w:color="auto"/>
              <w:right w:val="single" w:sz="4" w:space="0" w:color="auto"/>
            </w:tcBorders>
          </w:tcPr>
          <w:p w14:paraId="6A5796E1" w14:textId="77777777" w:rsidR="00420596" w:rsidRDefault="00420596" w:rsidP="002A01FF">
            <w:pPr>
              <w:pStyle w:val="TAC"/>
              <w:rPr>
                <w:lang w:eastAsia="ko-KR"/>
              </w:rPr>
            </w:pPr>
            <w:r>
              <w:t>N/A</w:t>
            </w:r>
          </w:p>
        </w:tc>
      </w:tr>
      <w:tr w:rsidR="00420596" w14:paraId="0D1E66A4" w14:textId="77777777" w:rsidTr="002A01FF">
        <w:trPr>
          <w:jc w:val="center"/>
        </w:trPr>
        <w:tc>
          <w:tcPr>
            <w:tcW w:w="2007" w:type="dxa"/>
            <w:tcBorders>
              <w:top w:val="nil"/>
              <w:left w:val="single" w:sz="4" w:space="0" w:color="auto"/>
              <w:bottom w:val="nil"/>
              <w:right w:val="single" w:sz="4" w:space="0" w:color="auto"/>
            </w:tcBorders>
          </w:tcPr>
          <w:p w14:paraId="7918FB49"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4E6D1681" w14:textId="77777777" w:rsidR="00420596" w:rsidRDefault="00420596" w:rsidP="002A01FF">
            <w:pPr>
              <w:pStyle w:val="TAC"/>
              <w:rPr>
                <w:lang w:eastAsia="ko-KR"/>
              </w:rPr>
            </w:pPr>
            <w:r>
              <w:t>n66</w:t>
            </w:r>
          </w:p>
        </w:tc>
        <w:tc>
          <w:tcPr>
            <w:tcW w:w="960" w:type="dxa"/>
            <w:tcBorders>
              <w:top w:val="single" w:sz="4" w:space="0" w:color="auto"/>
              <w:left w:val="single" w:sz="4" w:space="0" w:color="auto"/>
              <w:right w:val="single" w:sz="4" w:space="0" w:color="auto"/>
            </w:tcBorders>
            <w:vAlign w:val="center"/>
          </w:tcPr>
          <w:p w14:paraId="4A053DC9" w14:textId="77777777" w:rsidR="00420596" w:rsidRDefault="00420596" w:rsidP="002A01FF">
            <w:pPr>
              <w:pStyle w:val="TAC"/>
            </w:pPr>
            <w:r>
              <w:t>N/A</w:t>
            </w:r>
          </w:p>
        </w:tc>
        <w:tc>
          <w:tcPr>
            <w:tcW w:w="964" w:type="dxa"/>
            <w:tcBorders>
              <w:top w:val="single" w:sz="4" w:space="0" w:color="auto"/>
              <w:left w:val="single" w:sz="4" w:space="0" w:color="auto"/>
              <w:right w:val="single" w:sz="4" w:space="0" w:color="auto"/>
            </w:tcBorders>
            <w:vAlign w:val="center"/>
          </w:tcPr>
          <w:p w14:paraId="46202993" w14:textId="77777777" w:rsidR="00420596" w:rsidRDefault="00420596" w:rsidP="002A01FF">
            <w:pPr>
              <w:pStyle w:val="TAC"/>
            </w:pPr>
            <w:r>
              <w:t>5</w:t>
            </w:r>
          </w:p>
        </w:tc>
        <w:tc>
          <w:tcPr>
            <w:tcW w:w="960" w:type="dxa"/>
            <w:tcBorders>
              <w:top w:val="single" w:sz="4" w:space="0" w:color="auto"/>
              <w:left w:val="single" w:sz="4" w:space="0" w:color="auto"/>
              <w:right w:val="single" w:sz="4" w:space="0" w:color="auto"/>
            </w:tcBorders>
            <w:vAlign w:val="center"/>
          </w:tcPr>
          <w:p w14:paraId="5AE7D946" w14:textId="77777777" w:rsidR="00420596" w:rsidRDefault="00420596" w:rsidP="002A01FF">
            <w:pPr>
              <w:pStyle w:val="TAC"/>
            </w:pPr>
            <w:r>
              <w:t>N/A</w:t>
            </w:r>
          </w:p>
        </w:tc>
        <w:tc>
          <w:tcPr>
            <w:tcW w:w="960" w:type="dxa"/>
            <w:tcBorders>
              <w:top w:val="single" w:sz="4" w:space="0" w:color="auto"/>
              <w:left w:val="single" w:sz="4" w:space="0" w:color="auto"/>
              <w:right w:val="single" w:sz="4" w:space="0" w:color="auto"/>
            </w:tcBorders>
            <w:vAlign w:val="center"/>
          </w:tcPr>
          <w:p w14:paraId="0B87295A" w14:textId="77777777" w:rsidR="00420596" w:rsidRDefault="00420596" w:rsidP="002A01FF">
            <w:pPr>
              <w:pStyle w:val="TAC"/>
            </w:pPr>
            <w:r>
              <w:t>2146</w:t>
            </w:r>
          </w:p>
        </w:tc>
        <w:tc>
          <w:tcPr>
            <w:tcW w:w="977" w:type="dxa"/>
            <w:tcBorders>
              <w:top w:val="single" w:sz="4" w:space="0" w:color="auto"/>
              <w:left w:val="single" w:sz="4" w:space="0" w:color="auto"/>
              <w:bottom w:val="single" w:sz="4" w:space="0" w:color="auto"/>
              <w:right w:val="single" w:sz="4" w:space="0" w:color="auto"/>
            </w:tcBorders>
            <w:vAlign w:val="center"/>
          </w:tcPr>
          <w:p w14:paraId="5B4A09C8" w14:textId="77777777" w:rsidR="00420596" w:rsidRDefault="00420596" w:rsidP="002A01FF">
            <w:pPr>
              <w:pStyle w:val="TAC"/>
              <w:rPr>
                <w:lang w:eastAsia="ko-KR"/>
              </w:rPr>
            </w:pPr>
            <w:r>
              <w:t>26.0</w:t>
            </w:r>
          </w:p>
        </w:tc>
        <w:tc>
          <w:tcPr>
            <w:tcW w:w="828" w:type="dxa"/>
            <w:tcBorders>
              <w:top w:val="single" w:sz="4" w:space="0" w:color="auto"/>
              <w:left w:val="single" w:sz="4" w:space="0" w:color="auto"/>
              <w:right w:val="single" w:sz="4" w:space="0" w:color="auto"/>
            </w:tcBorders>
            <w:vAlign w:val="center"/>
          </w:tcPr>
          <w:p w14:paraId="42661E50" w14:textId="77777777" w:rsidR="00420596" w:rsidRDefault="00420596" w:rsidP="002A01FF">
            <w:pPr>
              <w:pStyle w:val="TAC"/>
            </w:pPr>
            <w:r>
              <w:t>FDD</w:t>
            </w:r>
          </w:p>
        </w:tc>
        <w:tc>
          <w:tcPr>
            <w:tcW w:w="1057" w:type="dxa"/>
            <w:tcBorders>
              <w:top w:val="single" w:sz="4" w:space="0" w:color="auto"/>
              <w:left w:val="single" w:sz="4" w:space="0" w:color="auto"/>
              <w:right w:val="single" w:sz="4" w:space="0" w:color="auto"/>
            </w:tcBorders>
          </w:tcPr>
          <w:p w14:paraId="62A5C90A" w14:textId="77777777" w:rsidR="00420596" w:rsidRDefault="00420596" w:rsidP="002A01FF">
            <w:pPr>
              <w:pStyle w:val="TAC"/>
              <w:rPr>
                <w:lang w:eastAsia="ko-KR"/>
              </w:rPr>
            </w:pPr>
            <w:r>
              <w:t>IMD3</w:t>
            </w:r>
          </w:p>
        </w:tc>
      </w:tr>
      <w:tr w:rsidR="00420596" w14:paraId="5979CB22" w14:textId="77777777" w:rsidTr="002A01FF">
        <w:trPr>
          <w:jc w:val="center"/>
        </w:trPr>
        <w:tc>
          <w:tcPr>
            <w:tcW w:w="2007" w:type="dxa"/>
            <w:tcBorders>
              <w:top w:val="nil"/>
              <w:left w:val="single" w:sz="4" w:space="0" w:color="auto"/>
              <w:bottom w:val="nil"/>
              <w:right w:val="single" w:sz="4" w:space="0" w:color="auto"/>
            </w:tcBorders>
          </w:tcPr>
          <w:p w14:paraId="62546B8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BAE24F5" w14:textId="77777777" w:rsidR="00420596" w:rsidRDefault="00420596" w:rsidP="002A01FF">
            <w:pPr>
              <w:pStyle w:val="TAC"/>
              <w:rPr>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42CCC211" w14:textId="77777777" w:rsidR="00420596" w:rsidRDefault="00420596" w:rsidP="002A01FF">
            <w:pPr>
              <w:pStyle w:val="TAC"/>
            </w:pPr>
            <w:r>
              <w:t>3710</w:t>
            </w:r>
          </w:p>
        </w:tc>
        <w:tc>
          <w:tcPr>
            <w:tcW w:w="964" w:type="dxa"/>
            <w:tcBorders>
              <w:top w:val="single" w:sz="4" w:space="0" w:color="auto"/>
              <w:left w:val="single" w:sz="4" w:space="0" w:color="auto"/>
              <w:bottom w:val="single" w:sz="4" w:space="0" w:color="auto"/>
              <w:right w:val="single" w:sz="4" w:space="0" w:color="auto"/>
            </w:tcBorders>
            <w:vAlign w:val="center"/>
          </w:tcPr>
          <w:p w14:paraId="443DD1B4"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vAlign w:val="center"/>
          </w:tcPr>
          <w:p w14:paraId="12A2C3D4"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093F62E7" w14:textId="77777777" w:rsidR="00420596" w:rsidRDefault="00420596" w:rsidP="002A01FF">
            <w:pPr>
              <w:pStyle w:val="TAC"/>
            </w:pPr>
            <w:r>
              <w:t>3710</w:t>
            </w:r>
          </w:p>
        </w:tc>
        <w:tc>
          <w:tcPr>
            <w:tcW w:w="977" w:type="dxa"/>
            <w:tcBorders>
              <w:top w:val="single" w:sz="4" w:space="0" w:color="auto"/>
              <w:left w:val="single" w:sz="4" w:space="0" w:color="auto"/>
              <w:bottom w:val="single" w:sz="4" w:space="0" w:color="auto"/>
              <w:right w:val="single" w:sz="4" w:space="0" w:color="auto"/>
            </w:tcBorders>
            <w:vAlign w:val="center"/>
          </w:tcPr>
          <w:p w14:paraId="5FC1E4F3" w14:textId="77777777" w:rsidR="00420596" w:rsidRDefault="00420596" w:rsidP="002A01FF">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2C791E7D"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D935D94" w14:textId="77777777" w:rsidR="00420596" w:rsidRDefault="00420596" w:rsidP="002A01FF">
            <w:pPr>
              <w:pStyle w:val="TAC"/>
              <w:rPr>
                <w:lang w:eastAsia="ko-KR"/>
              </w:rPr>
            </w:pPr>
            <w:r>
              <w:t>N/A</w:t>
            </w:r>
          </w:p>
        </w:tc>
      </w:tr>
      <w:tr w:rsidR="00420596" w14:paraId="2C00A56E" w14:textId="77777777" w:rsidTr="002A01FF">
        <w:trPr>
          <w:jc w:val="center"/>
        </w:trPr>
        <w:tc>
          <w:tcPr>
            <w:tcW w:w="2007" w:type="dxa"/>
            <w:tcBorders>
              <w:top w:val="nil"/>
              <w:left w:val="single" w:sz="4" w:space="0" w:color="auto"/>
              <w:bottom w:val="nil"/>
              <w:right w:val="single" w:sz="4" w:space="0" w:color="auto"/>
            </w:tcBorders>
          </w:tcPr>
          <w:p w14:paraId="3072C56C"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3E0C938E" w14:textId="77777777" w:rsidR="00420596" w:rsidRDefault="00420596" w:rsidP="002A01FF">
            <w:pPr>
              <w:pStyle w:val="TAC"/>
              <w:rPr>
                <w:lang w:eastAsia="ko-KR"/>
              </w:rPr>
            </w:pPr>
            <w:r>
              <w:t>n13</w:t>
            </w:r>
          </w:p>
        </w:tc>
        <w:tc>
          <w:tcPr>
            <w:tcW w:w="960" w:type="dxa"/>
            <w:tcBorders>
              <w:top w:val="single" w:sz="4" w:space="0" w:color="auto"/>
              <w:left w:val="single" w:sz="4" w:space="0" w:color="auto"/>
              <w:right w:val="single" w:sz="4" w:space="0" w:color="auto"/>
            </w:tcBorders>
            <w:vAlign w:val="center"/>
          </w:tcPr>
          <w:p w14:paraId="038587D4" w14:textId="77777777" w:rsidR="00420596" w:rsidRDefault="00420596" w:rsidP="002A01FF">
            <w:pPr>
              <w:pStyle w:val="TAC"/>
            </w:pPr>
            <w:r>
              <w:t>N/A</w:t>
            </w:r>
          </w:p>
        </w:tc>
        <w:tc>
          <w:tcPr>
            <w:tcW w:w="964" w:type="dxa"/>
            <w:tcBorders>
              <w:top w:val="single" w:sz="4" w:space="0" w:color="auto"/>
              <w:left w:val="single" w:sz="4" w:space="0" w:color="auto"/>
              <w:right w:val="single" w:sz="4" w:space="0" w:color="auto"/>
            </w:tcBorders>
            <w:vAlign w:val="center"/>
          </w:tcPr>
          <w:p w14:paraId="34B8904E" w14:textId="77777777" w:rsidR="00420596" w:rsidRDefault="00420596" w:rsidP="002A01FF">
            <w:pPr>
              <w:pStyle w:val="TAC"/>
            </w:pPr>
            <w:r>
              <w:t>5</w:t>
            </w:r>
          </w:p>
        </w:tc>
        <w:tc>
          <w:tcPr>
            <w:tcW w:w="960" w:type="dxa"/>
            <w:tcBorders>
              <w:top w:val="single" w:sz="4" w:space="0" w:color="auto"/>
              <w:left w:val="single" w:sz="4" w:space="0" w:color="auto"/>
              <w:right w:val="single" w:sz="4" w:space="0" w:color="auto"/>
            </w:tcBorders>
            <w:vAlign w:val="center"/>
          </w:tcPr>
          <w:p w14:paraId="2784D455" w14:textId="77777777" w:rsidR="00420596" w:rsidRDefault="00420596" w:rsidP="002A01FF">
            <w:pPr>
              <w:pStyle w:val="TAC"/>
            </w:pPr>
            <w:r>
              <w:t>N/A</w:t>
            </w:r>
          </w:p>
        </w:tc>
        <w:tc>
          <w:tcPr>
            <w:tcW w:w="960" w:type="dxa"/>
            <w:tcBorders>
              <w:top w:val="single" w:sz="4" w:space="0" w:color="auto"/>
              <w:left w:val="single" w:sz="4" w:space="0" w:color="auto"/>
              <w:right w:val="single" w:sz="4" w:space="0" w:color="auto"/>
            </w:tcBorders>
            <w:vAlign w:val="center"/>
          </w:tcPr>
          <w:p w14:paraId="2DD28C1C" w14:textId="77777777" w:rsidR="00420596" w:rsidRDefault="00420596" w:rsidP="002A01FF">
            <w:pPr>
              <w:pStyle w:val="TAC"/>
            </w:pPr>
            <w:r>
              <w:t>750</w:t>
            </w:r>
          </w:p>
        </w:tc>
        <w:tc>
          <w:tcPr>
            <w:tcW w:w="977" w:type="dxa"/>
            <w:tcBorders>
              <w:top w:val="single" w:sz="4" w:space="0" w:color="auto"/>
              <w:left w:val="single" w:sz="4" w:space="0" w:color="auto"/>
              <w:bottom w:val="single" w:sz="4" w:space="0" w:color="auto"/>
              <w:right w:val="single" w:sz="4" w:space="0" w:color="auto"/>
            </w:tcBorders>
            <w:vAlign w:val="center"/>
          </w:tcPr>
          <w:p w14:paraId="0155CFBD" w14:textId="77777777" w:rsidR="00420596" w:rsidRDefault="00420596" w:rsidP="002A01FF">
            <w:pPr>
              <w:pStyle w:val="TAC"/>
              <w:rPr>
                <w:lang w:eastAsia="ko-KR"/>
              </w:rPr>
            </w:pPr>
            <w:r>
              <w:t>24.1</w:t>
            </w:r>
          </w:p>
        </w:tc>
        <w:tc>
          <w:tcPr>
            <w:tcW w:w="828" w:type="dxa"/>
            <w:tcBorders>
              <w:top w:val="single" w:sz="4" w:space="0" w:color="auto"/>
              <w:left w:val="single" w:sz="4" w:space="0" w:color="auto"/>
              <w:bottom w:val="single" w:sz="4" w:space="0" w:color="auto"/>
              <w:right w:val="single" w:sz="4" w:space="0" w:color="auto"/>
            </w:tcBorders>
            <w:vAlign w:val="center"/>
          </w:tcPr>
          <w:p w14:paraId="540F36AA" w14:textId="77777777" w:rsidR="00420596" w:rsidRDefault="00420596" w:rsidP="002A01FF">
            <w:pPr>
              <w:pStyle w:val="TAC"/>
            </w:pPr>
            <w:r>
              <w:t>FDD</w:t>
            </w:r>
          </w:p>
        </w:tc>
        <w:tc>
          <w:tcPr>
            <w:tcW w:w="1057" w:type="dxa"/>
            <w:tcBorders>
              <w:top w:val="single" w:sz="4" w:space="0" w:color="auto"/>
              <w:left w:val="single" w:sz="4" w:space="0" w:color="auto"/>
              <w:right w:val="single" w:sz="4" w:space="0" w:color="auto"/>
            </w:tcBorders>
          </w:tcPr>
          <w:p w14:paraId="66B0E9A7" w14:textId="77777777" w:rsidR="00420596" w:rsidRDefault="00420596" w:rsidP="002A01FF">
            <w:pPr>
              <w:pStyle w:val="TAC"/>
              <w:rPr>
                <w:lang w:eastAsia="ko-KR"/>
              </w:rPr>
            </w:pPr>
            <w:r>
              <w:t>IMD3</w:t>
            </w:r>
          </w:p>
        </w:tc>
      </w:tr>
      <w:tr w:rsidR="00420596" w14:paraId="59A1BED2" w14:textId="77777777" w:rsidTr="002A01FF">
        <w:trPr>
          <w:jc w:val="center"/>
        </w:trPr>
        <w:tc>
          <w:tcPr>
            <w:tcW w:w="2007" w:type="dxa"/>
            <w:tcBorders>
              <w:top w:val="nil"/>
              <w:left w:val="single" w:sz="4" w:space="0" w:color="auto"/>
              <w:bottom w:val="nil"/>
              <w:right w:val="single" w:sz="4" w:space="0" w:color="auto"/>
            </w:tcBorders>
          </w:tcPr>
          <w:p w14:paraId="2FD726CF" w14:textId="77777777" w:rsidR="00420596" w:rsidRDefault="00420596" w:rsidP="002A01FF">
            <w:pPr>
              <w:pStyle w:val="TAC"/>
              <w:rPr>
                <w:lang w:eastAsia="zh-CN"/>
              </w:rPr>
            </w:pPr>
          </w:p>
        </w:tc>
        <w:tc>
          <w:tcPr>
            <w:tcW w:w="1146" w:type="dxa"/>
            <w:tcBorders>
              <w:top w:val="single" w:sz="4" w:space="0" w:color="auto"/>
              <w:left w:val="single" w:sz="4" w:space="0" w:color="auto"/>
              <w:right w:val="single" w:sz="4" w:space="0" w:color="auto"/>
            </w:tcBorders>
            <w:vAlign w:val="center"/>
          </w:tcPr>
          <w:p w14:paraId="6BF88F5D" w14:textId="77777777" w:rsidR="00420596" w:rsidRDefault="00420596" w:rsidP="002A01FF">
            <w:pPr>
              <w:pStyle w:val="TAC"/>
              <w:rPr>
                <w:lang w:eastAsia="ko-KR"/>
              </w:rPr>
            </w:pPr>
            <w:r>
              <w:t>n66</w:t>
            </w:r>
          </w:p>
        </w:tc>
        <w:tc>
          <w:tcPr>
            <w:tcW w:w="960" w:type="dxa"/>
            <w:tcBorders>
              <w:top w:val="single" w:sz="4" w:space="0" w:color="auto"/>
              <w:left w:val="single" w:sz="4" w:space="0" w:color="auto"/>
              <w:right w:val="single" w:sz="4" w:space="0" w:color="auto"/>
            </w:tcBorders>
            <w:vAlign w:val="center"/>
          </w:tcPr>
          <w:p w14:paraId="39A0DD85" w14:textId="77777777" w:rsidR="00420596" w:rsidRDefault="00420596" w:rsidP="002A01FF">
            <w:pPr>
              <w:pStyle w:val="TAC"/>
            </w:pPr>
            <w:r>
              <w:t>1710</w:t>
            </w:r>
          </w:p>
        </w:tc>
        <w:tc>
          <w:tcPr>
            <w:tcW w:w="964" w:type="dxa"/>
            <w:tcBorders>
              <w:top w:val="single" w:sz="4" w:space="0" w:color="auto"/>
              <w:left w:val="single" w:sz="4" w:space="0" w:color="auto"/>
              <w:right w:val="single" w:sz="4" w:space="0" w:color="auto"/>
            </w:tcBorders>
            <w:vAlign w:val="center"/>
          </w:tcPr>
          <w:p w14:paraId="6B5EFF2C" w14:textId="77777777" w:rsidR="00420596" w:rsidRDefault="00420596" w:rsidP="002A01FF">
            <w:pPr>
              <w:pStyle w:val="TAC"/>
            </w:pPr>
            <w:r>
              <w:t>5</w:t>
            </w:r>
          </w:p>
        </w:tc>
        <w:tc>
          <w:tcPr>
            <w:tcW w:w="960" w:type="dxa"/>
            <w:tcBorders>
              <w:top w:val="single" w:sz="4" w:space="0" w:color="auto"/>
              <w:left w:val="single" w:sz="4" w:space="0" w:color="auto"/>
              <w:right w:val="single" w:sz="4" w:space="0" w:color="auto"/>
            </w:tcBorders>
            <w:vAlign w:val="center"/>
          </w:tcPr>
          <w:p w14:paraId="36701C3E" w14:textId="77777777" w:rsidR="00420596" w:rsidRDefault="00420596" w:rsidP="002A01FF">
            <w:pPr>
              <w:pStyle w:val="TAC"/>
            </w:pPr>
            <w:r>
              <w:t>25</w:t>
            </w:r>
          </w:p>
        </w:tc>
        <w:tc>
          <w:tcPr>
            <w:tcW w:w="960" w:type="dxa"/>
            <w:tcBorders>
              <w:top w:val="single" w:sz="4" w:space="0" w:color="auto"/>
              <w:left w:val="single" w:sz="4" w:space="0" w:color="auto"/>
              <w:right w:val="single" w:sz="4" w:space="0" w:color="auto"/>
            </w:tcBorders>
            <w:vAlign w:val="center"/>
          </w:tcPr>
          <w:p w14:paraId="05F847AD" w14:textId="77777777" w:rsidR="00420596" w:rsidRDefault="00420596" w:rsidP="002A01FF">
            <w:pPr>
              <w:pStyle w:val="TAC"/>
            </w:pPr>
            <w:r>
              <w:t>2110</w:t>
            </w:r>
          </w:p>
        </w:tc>
        <w:tc>
          <w:tcPr>
            <w:tcW w:w="977" w:type="dxa"/>
            <w:tcBorders>
              <w:top w:val="single" w:sz="4" w:space="0" w:color="auto"/>
              <w:left w:val="single" w:sz="4" w:space="0" w:color="auto"/>
              <w:bottom w:val="single" w:sz="4" w:space="0" w:color="auto"/>
              <w:right w:val="single" w:sz="4" w:space="0" w:color="auto"/>
            </w:tcBorders>
            <w:vAlign w:val="center"/>
          </w:tcPr>
          <w:p w14:paraId="20E26076" w14:textId="77777777" w:rsidR="00420596" w:rsidRDefault="00420596" w:rsidP="002A01FF">
            <w:pPr>
              <w:pStyle w:val="TAC"/>
              <w:rPr>
                <w:lang w:eastAsia="ko-KR"/>
              </w:rPr>
            </w:pPr>
            <w:r>
              <w:t>N/A</w:t>
            </w:r>
          </w:p>
        </w:tc>
        <w:tc>
          <w:tcPr>
            <w:tcW w:w="828" w:type="dxa"/>
            <w:tcBorders>
              <w:top w:val="single" w:sz="4" w:space="0" w:color="auto"/>
              <w:left w:val="single" w:sz="4" w:space="0" w:color="auto"/>
              <w:right w:val="single" w:sz="4" w:space="0" w:color="auto"/>
            </w:tcBorders>
            <w:vAlign w:val="center"/>
          </w:tcPr>
          <w:p w14:paraId="279B5394" w14:textId="77777777" w:rsidR="00420596" w:rsidRDefault="00420596" w:rsidP="002A01FF">
            <w:pPr>
              <w:pStyle w:val="TAC"/>
            </w:pPr>
            <w:r>
              <w:t>FDD</w:t>
            </w:r>
          </w:p>
        </w:tc>
        <w:tc>
          <w:tcPr>
            <w:tcW w:w="1057" w:type="dxa"/>
            <w:tcBorders>
              <w:top w:val="single" w:sz="4" w:space="0" w:color="auto"/>
              <w:left w:val="single" w:sz="4" w:space="0" w:color="auto"/>
              <w:right w:val="single" w:sz="4" w:space="0" w:color="auto"/>
            </w:tcBorders>
          </w:tcPr>
          <w:p w14:paraId="0CE21DE6" w14:textId="77777777" w:rsidR="00420596" w:rsidRDefault="00420596" w:rsidP="002A01FF">
            <w:pPr>
              <w:pStyle w:val="TAC"/>
              <w:rPr>
                <w:lang w:eastAsia="ko-KR"/>
              </w:rPr>
            </w:pPr>
            <w:r>
              <w:t>N/A</w:t>
            </w:r>
          </w:p>
        </w:tc>
      </w:tr>
      <w:tr w:rsidR="00420596" w14:paraId="477BCB27" w14:textId="77777777" w:rsidTr="002A01FF">
        <w:trPr>
          <w:jc w:val="center"/>
        </w:trPr>
        <w:tc>
          <w:tcPr>
            <w:tcW w:w="2007" w:type="dxa"/>
            <w:tcBorders>
              <w:top w:val="nil"/>
              <w:left w:val="single" w:sz="4" w:space="0" w:color="auto"/>
              <w:bottom w:val="single" w:sz="4" w:space="0" w:color="auto"/>
              <w:right w:val="single" w:sz="4" w:space="0" w:color="auto"/>
            </w:tcBorders>
          </w:tcPr>
          <w:p w14:paraId="2D2255F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9485F6A" w14:textId="77777777" w:rsidR="00420596" w:rsidRDefault="00420596" w:rsidP="002A01FF">
            <w:pPr>
              <w:pStyle w:val="TAC"/>
              <w:rPr>
                <w:lang w:eastAsia="ko-KR"/>
              </w:rPr>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08811CF5" w14:textId="77777777" w:rsidR="00420596" w:rsidRDefault="00420596" w:rsidP="002A01FF">
            <w:pPr>
              <w:pStyle w:val="TAC"/>
            </w:pPr>
            <w:r>
              <w:t>4170</w:t>
            </w:r>
          </w:p>
        </w:tc>
        <w:tc>
          <w:tcPr>
            <w:tcW w:w="964" w:type="dxa"/>
            <w:tcBorders>
              <w:top w:val="single" w:sz="4" w:space="0" w:color="auto"/>
              <w:left w:val="single" w:sz="4" w:space="0" w:color="auto"/>
              <w:bottom w:val="single" w:sz="4" w:space="0" w:color="auto"/>
              <w:right w:val="single" w:sz="4" w:space="0" w:color="auto"/>
            </w:tcBorders>
            <w:vAlign w:val="center"/>
          </w:tcPr>
          <w:p w14:paraId="5C40A65D"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vAlign w:val="center"/>
          </w:tcPr>
          <w:p w14:paraId="373B22F0"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72B83344" w14:textId="77777777" w:rsidR="00420596" w:rsidRDefault="00420596" w:rsidP="002A01FF">
            <w:pPr>
              <w:pStyle w:val="TAC"/>
            </w:pPr>
            <w:r>
              <w:t>4170</w:t>
            </w:r>
          </w:p>
        </w:tc>
        <w:tc>
          <w:tcPr>
            <w:tcW w:w="977" w:type="dxa"/>
            <w:tcBorders>
              <w:top w:val="single" w:sz="4" w:space="0" w:color="auto"/>
              <w:left w:val="single" w:sz="4" w:space="0" w:color="auto"/>
              <w:bottom w:val="single" w:sz="4" w:space="0" w:color="auto"/>
              <w:right w:val="single" w:sz="4" w:space="0" w:color="auto"/>
            </w:tcBorders>
            <w:vAlign w:val="center"/>
          </w:tcPr>
          <w:p w14:paraId="1F93AEFE" w14:textId="77777777" w:rsidR="00420596" w:rsidRDefault="00420596" w:rsidP="002A01FF">
            <w:pPr>
              <w:pStyle w:val="TAC"/>
              <w:rPr>
                <w:lang w:eastAsia="ko-KR"/>
              </w:rPr>
            </w:pPr>
            <w:r>
              <w:t>N/A</w:t>
            </w:r>
          </w:p>
        </w:tc>
        <w:tc>
          <w:tcPr>
            <w:tcW w:w="828" w:type="dxa"/>
            <w:tcBorders>
              <w:top w:val="single" w:sz="4" w:space="0" w:color="auto"/>
              <w:left w:val="single" w:sz="4" w:space="0" w:color="auto"/>
              <w:bottom w:val="single" w:sz="4" w:space="0" w:color="auto"/>
              <w:right w:val="single" w:sz="4" w:space="0" w:color="auto"/>
            </w:tcBorders>
            <w:vAlign w:val="center"/>
          </w:tcPr>
          <w:p w14:paraId="7FAD0057"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AF3010B" w14:textId="77777777" w:rsidR="00420596" w:rsidRDefault="00420596" w:rsidP="002A01FF">
            <w:pPr>
              <w:pStyle w:val="TAC"/>
              <w:rPr>
                <w:lang w:eastAsia="ko-KR"/>
              </w:rPr>
            </w:pPr>
            <w:r>
              <w:t>N/A</w:t>
            </w:r>
          </w:p>
        </w:tc>
      </w:tr>
      <w:tr w:rsidR="00420596" w14:paraId="74BEC63C" w14:textId="77777777" w:rsidTr="002A01FF">
        <w:trPr>
          <w:jc w:val="center"/>
        </w:trPr>
        <w:tc>
          <w:tcPr>
            <w:tcW w:w="2007" w:type="dxa"/>
            <w:tcBorders>
              <w:top w:val="single" w:sz="4" w:space="0" w:color="auto"/>
              <w:left w:val="single" w:sz="4" w:space="0" w:color="auto"/>
              <w:bottom w:val="nil"/>
              <w:right w:val="single" w:sz="4" w:space="0" w:color="auto"/>
            </w:tcBorders>
          </w:tcPr>
          <w:p w14:paraId="732D6DEF" w14:textId="77777777" w:rsidR="00420596" w:rsidRDefault="00420596" w:rsidP="002A01FF">
            <w:pPr>
              <w:pStyle w:val="TAC"/>
              <w:rPr>
                <w:lang w:eastAsia="zh-CN"/>
              </w:rPr>
            </w:pPr>
            <w:r>
              <w:rPr>
                <w:lang w:val="en-US" w:eastAsia="zh-CN"/>
              </w:rPr>
              <w:t>CA_n14-n30-n77</w:t>
            </w:r>
          </w:p>
        </w:tc>
        <w:tc>
          <w:tcPr>
            <w:tcW w:w="1146" w:type="dxa"/>
            <w:tcBorders>
              <w:top w:val="single" w:sz="4" w:space="0" w:color="auto"/>
              <w:left w:val="single" w:sz="4" w:space="0" w:color="auto"/>
              <w:bottom w:val="single" w:sz="4" w:space="0" w:color="auto"/>
              <w:right w:val="single" w:sz="4" w:space="0" w:color="auto"/>
            </w:tcBorders>
          </w:tcPr>
          <w:p w14:paraId="30DF50B4" w14:textId="77777777" w:rsidR="00420596" w:rsidRDefault="00420596" w:rsidP="002A01FF">
            <w:pPr>
              <w:pStyle w:val="TAC"/>
            </w:pPr>
            <w:r>
              <w:t>n14</w:t>
            </w:r>
          </w:p>
        </w:tc>
        <w:tc>
          <w:tcPr>
            <w:tcW w:w="960" w:type="dxa"/>
            <w:tcBorders>
              <w:top w:val="single" w:sz="4" w:space="0" w:color="auto"/>
              <w:left w:val="single" w:sz="4" w:space="0" w:color="auto"/>
              <w:bottom w:val="single" w:sz="4" w:space="0" w:color="auto"/>
              <w:right w:val="single" w:sz="4" w:space="0" w:color="auto"/>
            </w:tcBorders>
          </w:tcPr>
          <w:p w14:paraId="0227CC02"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BCA0832"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0A94B19"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9B2BBE7" w14:textId="77777777" w:rsidR="00420596" w:rsidRDefault="00420596" w:rsidP="002A01FF">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78DF3AC5" w14:textId="77777777" w:rsidR="00420596" w:rsidRDefault="00420596" w:rsidP="002A01FF">
            <w:pPr>
              <w:pStyle w:val="TAC"/>
            </w:pPr>
            <w:r>
              <w:t>23.5</w:t>
            </w:r>
          </w:p>
        </w:tc>
        <w:tc>
          <w:tcPr>
            <w:tcW w:w="828" w:type="dxa"/>
            <w:tcBorders>
              <w:top w:val="single" w:sz="4" w:space="0" w:color="auto"/>
              <w:left w:val="single" w:sz="4" w:space="0" w:color="auto"/>
              <w:bottom w:val="single" w:sz="4" w:space="0" w:color="auto"/>
              <w:right w:val="single" w:sz="4" w:space="0" w:color="auto"/>
            </w:tcBorders>
          </w:tcPr>
          <w:p w14:paraId="26DE9E1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562A773" w14:textId="77777777" w:rsidR="00420596" w:rsidRDefault="00420596" w:rsidP="002A01FF">
            <w:pPr>
              <w:pStyle w:val="TAC"/>
            </w:pPr>
            <w:r>
              <w:t>IMD3</w:t>
            </w:r>
            <w:r>
              <w:rPr>
                <w:vertAlign w:val="superscript"/>
              </w:rPr>
              <w:t>1</w:t>
            </w:r>
          </w:p>
        </w:tc>
      </w:tr>
      <w:tr w:rsidR="00420596" w14:paraId="33EE3EE7" w14:textId="77777777" w:rsidTr="002A01FF">
        <w:trPr>
          <w:jc w:val="center"/>
        </w:trPr>
        <w:tc>
          <w:tcPr>
            <w:tcW w:w="2007" w:type="dxa"/>
            <w:tcBorders>
              <w:top w:val="nil"/>
              <w:left w:val="single" w:sz="4" w:space="0" w:color="auto"/>
              <w:bottom w:val="nil"/>
              <w:right w:val="single" w:sz="4" w:space="0" w:color="auto"/>
            </w:tcBorders>
          </w:tcPr>
          <w:p w14:paraId="55C7D55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E5174CD"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45FACDC4" w14:textId="77777777" w:rsidR="00420596" w:rsidRDefault="00420596" w:rsidP="002A01FF">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41B4A44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A0E3977"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EBF5AA2"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2E04A88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3C14AC9"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95EC668" w14:textId="77777777" w:rsidR="00420596" w:rsidRDefault="00420596" w:rsidP="002A01FF">
            <w:pPr>
              <w:pStyle w:val="TAC"/>
            </w:pPr>
            <w:r>
              <w:t>N/A</w:t>
            </w:r>
          </w:p>
        </w:tc>
      </w:tr>
      <w:tr w:rsidR="00420596" w14:paraId="599A91D7" w14:textId="77777777" w:rsidTr="002A01FF">
        <w:trPr>
          <w:jc w:val="center"/>
        </w:trPr>
        <w:tc>
          <w:tcPr>
            <w:tcW w:w="2007" w:type="dxa"/>
            <w:tcBorders>
              <w:top w:val="nil"/>
              <w:left w:val="single" w:sz="4" w:space="0" w:color="auto"/>
              <w:bottom w:val="nil"/>
              <w:right w:val="single" w:sz="4" w:space="0" w:color="auto"/>
            </w:tcBorders>
          </w:tcPr>
          <w:p w14:paraId="55EFE37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EF5DA8A"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8CDD492" w14:textId="77777777" w:rsidR="00420596" w:rsidRDefault="00420596" w:rsidP="002A01FF">
            <w:pPr>
              <w:pStyle w:val="TAC"/>
            </w:pPr>
            <w:r>
              <w:t>3857</w:t>
            </w:r>
          </w:p>
        </w:tc>
        <w:tc>
          <w:tcPr>
            <w:tcW w:w="964" w:type="dxa"/>
            <w:tcBorders>
              <w:top w:val="single" w:sz="4" w:space="0" w:color="auto"/>
              <w:left w:val="single" w:sz="4" w:space="0" w:color="auto"/>
              <w:bottom w:val="single" w:sz="4" w:space="0" w:color="auto"/>
              <w:right w:val="single" w:sz="4" w:space="0" w:color="auto"/>
            </w:tcBorders>
          </w:tcPr>
          <w:p w14:paraId="3B60C95E"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B19FD4F"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F177139" w14:textId="77777777" w:rsidR="00420596" w:rsidRDefault="00420596" w:rsidP="002A01FF">
            <w:pPr>
              <w:pStyle w:val="TAC"/>
            </w:pPr>
            <w:r>
              <w:t>3857</w:t>
            </w:r>
          </w:p>
        </w:tc>
        <w:tc>
          <w:tcPr>
            <w:tcW w:w="977" w:type="dxa"/>
            <w:tcBorders>
              <w:top w:val="single" w:sz="4" w:space="0" w:color="auto"/>
              <w:left w:val="single" w:sz="4" w:space="0" w:color="auto"/>
              <w:bottom w:val="single" w:sz="4" w:space="0" w:color="auto"/>
              <w:right w:val="single" w:sz="4" w:space="0" w:color="auto"/>
            </w:tcBorders>
          </w:tcPr>
          <w:p w14:paraId="415F9A6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BB2730D"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7F47E35" w14:textId="77777777" w:rsidR="00420596" w:rsidRDefault="00420596" w:rsidP="002A01FF">
            <w:pPr>
              <w:pStyle w:val="TAC"/>
            </w:pPr>
            <w:r>
              <w:t>N/A</w:t>
            </w:r>
          </w:p>
        </w:tc>
      </w:tr>
      <w:tr w:rsidR="00420596" w14:paraId="2B040FBE" w14:textId="77777777" w:rsidTr="002A01FF">
        <w:trPr>
          <w:jc w:val="center"/>
        </w:trPr>
        <w:tc>
          <w:tcPr>
            <w:tcW w:w="2007" w:type="dxa"/>
            <w:tcBorders>
              <w:top w:val="nil"/>
              <w:left w:val="single" w:sz="4" w:space="0" w:color="auto"/>
              <w:bottom w:val="nil"/>
              <w:right w:val="single" w:sz="4" w:space="0" w:color="auto"/>
            </w:tcBorders>
          </w:tcPr>
          <w:p w14:paraId="19D9D61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4F753A0" w14:textId="77777777" w:rsidR="00420596" w:rsidRDefault="00420596" w:rsidP="002A01FF">
            <w:pPr>
              <w:pStyle w:val="TAC"/>
            </w:pPr>
            <w:r>
              <w:t>n14</w:t>
            </w:r>
          </w:p>
        </w:tc>
        <w:tc>
          <w:tcPr>
            <w:tcW w:w="960" w:type="dxa"/>
            <w:tcBorders>
              <w:top w:val="single" w:sz="4" w:space="0" w:color="auto"/>
              <w:left w:val="single" w:sz="4" w:space="0" w:color="auto"/>
              <w:bottom w:val="single" w:sz="4" w:space="0" w:color="auto"/>
              <w:right w:val="single" w:sz="4" w:space="0" w:color="auto"/>
            </w:tcBorders>
          </w:tcPr>
          <w:p w14:paraId="2F4FF319" w14:textId="77777777" w:rsidR="00420596" w:rsidRDefault="00420596" w:rsidP="002A01FF">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292DD4F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E508549"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2163522" w14:textId="77777777" w:rsidR="00420596" w:rsidRDefault="00420596" w:rsidP="002A01FF">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39013D9B"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FA53E7E"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15B6A27" w14:textId="77777777" w:rsidR="00420596" w:rsidRDefault="00420596" w:rsidP="002A01FF">
            <w:pPr>
              <w:pStyle w:val="TAC"/>
            </w:pPr>
            <w:r>
              <w:t>N/A</w:t>
            </w:r>
          </w:p>
        </w:tc>
      </w:tr>
      <w:tr w:rsidR="00420596" w14:paraId="3211F61E" w14:textId="77777777" w:rsidTr="002A01FF">
        <w:trPr>
          <w:jc w:val="center"/>
        </w:trPr>
        <w:tc>
          <w:tcPr>
            <w:tcW w:w="2007" w:type="dxa"/>
            <w:tcBorders>
              <w:top w:val="nil"/>
              <w:left w:val="single" w:sz="4" w:space="0" w:color="auto"/>
              <w:bottom w:val="nil"/>
              <w:right w:val="single" w:sz="4" w:space="0" w:color="auto"/>
            </w:tcBorders>
          </w:tcPr>
          <w:p w14:paraId="55DCC0F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0E4B4DE"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30FB69B0"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81251E4"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1DC6036"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E63BCEC"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0353AA9D" w14:textId="77777777" w:rsidR="00420596" w:rsidRDefault="00420596" w:rsidP="002A01FF">
            <w:pPr>
              <w:pStyle w:val="TAC"/>
            </w:pPr>
            <w:r>
              <w:t>21.4</w:t>
            </w:r>
          </w:p>
        </w:tc>
        <w:tc>
          <w:tcPr>
            <w:tcW w:w="828" w:type="dxa"/>
            <w:tcBorders>
              <w:top w:val="single" w:sz="4" w:space="0" w:color="auto"/>
              <w:left w:val="single" w:sz="4" w:space="0" w:color="auto"/>
              <w:bottom w:val="single" w:sz="4" w:space="0" w:color="auto"/>
              <w:right w:val="single" w:sz="4" w:space="0" w:color="auto"/>
            </w:tcBorders>
          </w:tcPr>
          <w:p w14:paraId="3BC50CB2"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184E355" w14:textId="77777777" w:rsidR="00420596" w:rsidRDefault="00420596" w:rsidP="002A01FF">
            <w:pPr>
              <w:pStyle w:val="TAC"/>
            </w:pPr>
            <w:r>
              <w:t>IMD3</w:t>
            </w:r>
          </w:p>
        </w:tc>
      </w:tr>
      <w:tr w:rsidR="00420596" w14:paraId="16E23F97" w14:textId="77777777" w:rsidTr="002A01FF">
        <w:trPr>
          <w:jc w:val="center"/>
        </w:trPr>
        <w:tc>
          <w:tcPr>
            <w:tcW w:w="2007" w:type="dxa"/>
            <w:tcBorders>
              <w:top w:val="nil"/>
              <w:left w:val="single" w:sz="4" w:space="0" w:color="auto"/>
              <w:bottom w:val="single" w:sz="4" w:space="0" w:color="auto"/>
              <w:right w:val="single" w:sz="4" w:space="0" w:color="auto"/>
            </w:tcBorders>
          </w:tcPr>
          <w:p w14:paraId="761BA64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DC5DEC9"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4B009079" w14:textId="77777777" w:rsidR="00420596" w:rsidRDefault="00420596" w:rsidP="002A01FF">
            <w:pPr>
              <w:pStyle w:val="TAC"/>
            </w:pPr>
            <w:r>
              <w:t>3941</w:t>
            </w:r>
          </w:p>
        </w:tc>
        <w:tc>
          <w:tcPr>
            <w:tcW w:w="964" w:type="dxa"/>
            <w:tcBorders>
              <w:top w:val="single" w:sz="4" w:space="0" w:color="auto"/>
              <w:left w:val="single" w:sz="4" w:space="0" w:color="auto"/>
              <w:bottom w:val="single" w:sz="4" w:space="0" w:color="auto"/>
              <w:right w:val="single" w:sz="4" w:space="0" w:color="auto"/>
            </w:tcBorders>
          </w:tcPr>
          <w:p w14:paraId="6FB3486C"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BEE489A"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F640F0B" w14:textId="77777777" w:rsidR="00420596" w:rsidRDefault="00420596" w:rsidP="002A01FF">
            <w:pPr>
              <w:pStyle w:val="TAC"/>
            </w:pPr>
            <w:r>
              <w:t>3941</w:t>
            </w:r>
          </w:p>
        </w:tc>
        <w:tc>
          <w:tcPr>
            <w:tcW w:w="977" w:type="dxa"/>
            <w:tcBorders>
              <w:top w:val="single" w:sz="4" w:space="0" w:color="auto"/>
              <w:left w:val="single" w:sz="4" w:space="0" w:color="auto"/>
              <w:bottom w:val="single" w:sz="4" w:space="0" w:color="auto"/>
              <w:right w:val="single" w:sz="4" w:space="0" w:color="auto"/>
            </w:tcBorders>
          </w:tcPr>
          <w:p w14:paraId="0CA1DD56"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8B4D288"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BFD7E48" w14:textId="77777777" w:rsidR="00420596" w:rsidRDefault="00420596" w:rsidP="002A01FF">
            <w:pPr>
              <w:pStyle w:val="TAC"/>
            </w:pPr>
            <w:r>
              <w:t>N/A</w:t>
            </w:r>
          </w:p>
        </w:tc>
      </w:tr>
      <w:tr w:rsidR="00420596" w14:paraId="34AF2958" w14:textId="77777777" w:rsidTr="002A01FF">
        <w:trPr>
          <w:jc w:val="center"/>
        </w:trPr>
        <w:tc>
          <w:tcPr>
            <w:tcW w:w="2007" w:type="dxa"/>
            <w:tcBorders>
              <w:top w:val="single" w:sz="4" w:space="0" w:color="auto"/>
              <w:left w:val="single" w:sz="4" w:space="0" w:color="auto"/>
              <w:bottom w:val="nil"/>
              <w:right w:val="single" w:sz="4" w:space="0" w:color="auto"/>
            </w:tcBorders>
          </w:tcPr>
          <w:p w14:paraId="00AE3683" w14:textId="77777777" w:rsidR="00420596" w:rsidRDefault="00420596" w:rsidP="002A01FF">
            <w:pPr>
              <w:pStyle w:val="TAC"/>
              <w:rPr>
                <w:lang w:eastAsia="zh-CN"/>
              </w:rPr>
            </w:pPr>
            <w:r>
              <w:rPr>
                <w:lang w:val="en-US" w:eastAsia="zh-CN"/>
              </w:rPr>
              <w:t>CA_n14-n66-n77</w:t>
            </w:r>
          </w:p>
        </w:tc>
        <w:tc>
          <w:tcPr>
            <w:tcW w:w="1146" w:type="dxa"/>
            <w:tcBorders>
              <w:top w:val="single" w:sz="4" w:space="0" w:color="auto"/>
              <w:left w:val="single" w:sz="4" w:space="0" w:color="auto"/>
              <w:bottom w:val="single" w:sz="4" w:space="0" w:color="auto"/>
              <w:right w:val="single" w:sz="4" w:space="0" w:color="auto"/>
            </w:tcBorders>
          </w:tcPr>
          <w:p w14:paraId="366DEAF9" w14:textId="77777777" w:rsidR="00420596" w:rsidRDefault="00420596" w:rsidP="002A01FF">
            <w:pPr>
              <w:pStyle w:val="TAC"/>
            </w:pPr>
            <w:r>
              <w:t>n14</w:t>
            </w:r>
          </w:p>
        </w:tc>
        <w:tc>
          <w:tcPr>
            <w:tcW w:w="960" w:type="dxa"/>
            <w:tcBorders>
              <w:top w:val="single" w:sz="4" w:space="0" w:color="auto"/>
              <w:left w:val="single" w:sz="4" w:space="0" w:color="auto"/>
              <w:bottom w:val="single" w:sz="4" w:space="0" w:color="auto"/>
              <w:right w:val="single" w:sz="4" w:space="0" w:color="auto"/>
            </w:tcBorders>
          </w:tcPr>
          <w:p w14:paraId="31DC32D1"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6796517E"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CC13940"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BBE03FF" w14:textId="77777777" w:rsidR="00420596" w:rsidRDefault="00420596" w:rsidP="002A01FF">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73AC2CDE" w14:textId="77777777" w:rsidR="00420596" w:rsidRDefault="00420596" w:rsidP="002A01FF">
            <w:pPr>
              <w:pStyle w:val="TAC"/>
            </w:pPr>
            <w:r>
              <w:t>23.5</w:t>
            </w:r>
          </w:p>
        </w:tc>
        <w:tc>
          <w:tcPr>
            <w:tcW w:w="828" w:type="dxa"/>
            <w:tcBorders>
              <w:top w:val="single" w:sz="4" w:space="0" w:color="auto"/>
              <w:left w:val="single" w:sz="4" w:space="0" w:color="auto"/>
              <w:bottom w:val="single" w:sz="4" w:space="0" w:color="auto"/>
              <w:right w:val="single" w:sz="4" w:space="0" w:color="auto"/>
            </w:tcBorders>
          </w:tcPr>
          <w:p w14:paraId="2F423BC2"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AFB45BD" w14:textId="77777777" w:rsidR="00420596" w:rsidRDefault="00420596" w:rsidP="002A01FF">
            <w:pPr>
              <w:pStyle w:val="TAC"/>
            </w:pPr>
            <w:r>
              <w:t>IMD3</w:t>
            </w:r>
            <w:r>
              <w:rPr>
                <w:vertAlign w:val="superscript"/>
              </w:rPr>
              <w:t>5</w:t>
            </w:r>
          </w:p>
        </w:tc>
      </w:tr>
      <w:tr w:rsidR="00420596" w14:paraId="33BC0380" w14:textId="77777777" w:rsidTr="002A01FF">
        <w:trPr>
          <w:jc w:val="center"/>
        </w:trPr>
        <w:tc>
          <w:tcPr>
            <w:tcW w:w="2007" w:type="dxa"/>
            <w:tcBorders>
              <w:top w:val="nil"/>
              <w:left w:val="single" w:sz="4" w:space="0" w:color="auto"/>
              <w:bottom w:val="nil"/>
              <w:right w:val="single" w:sz="4" w:space="0" w:color="auto"/>
            </w:tcBorders>
          </w:tcPr>
          <w:p w14:paraId="3ED1EBF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65611CA"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7EF5288D" w14:textId="77777777" w:rsidR="00420596" w:rsidRDefault="00420596" w:rsidP="002A01FF">
            <w:pPr>
              <w:pStyle w:val="TAC"/>
            </w:pPr>
            <w:r>
              <w:t>1712.5</w:t>
            </w:r>
          </w:p>
        </w:tc>
        <w:tc>
          <w:tcPr>
            <w:tcW w:w="964" w:type="dxa"/>
            <w:tcBorders>
              <w:top w:val="single" w:sz="4" w:space="0" w:color="auto"/>
              <w:left w:val="single" w:sz="4" w:space="0" w:color="auto"/>
              <w:bottom w:val="single" w:sz="4" w:space="0" w:color="auto"/>
              <w:right w:val="single" w:sz="4" w:space="0" w:color="auto"/>
            </w:tcBorders>
          </w:tcPr>
          <w:p w14:paraId="1E21B5F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E4D96D3"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19FDFF0" w14:textId="77777777" w:rsidR="00420596" w:rsidRDefault="00420596" w:rsidP="002A01FF">
            <w:pPr>
              <w:pStyle w:val="TAC"/>
            </w:pPr>
            <w:r>
              <w:t>2112.5</w:t>
            </w:r>
          </w:p>
        </w:tc>
        <w:tc>
          <w:tcPr>
            <w:tcW w:w="977" w:type="dxa"/>
            <w:tcBorders>
              <w:top w:val="single" w:sz="4" w:space="0" w:color="auto"/>
              <w:left w:val="single" w:sz="4" w:space="0" w:color="auto"/>
              <w:bottom w:val="single" w:sz="4" w:space="0" w:color="auto"/>
              <w:right w:val="single" w:sz="4" w:space="0" w:color="auto"/>
            </w:tcBorders>
          </w:tcPr>
          <w:p w14:paraId="7D5ED85E"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A9F9AB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7FF2F08" w14:textId="77777777" w:rsidR="00420596" w:rsidRDefault="00420596" w:rsidP="002A01FF">
            <w:pPr>
              <w:pStyle w:val="TAC"/>
            </w:pPr>
            <w:r>
              <w:t>N/A</w:t>
            </w:r>
          </w:p>
        </w:tc>
      </w:tr>
      <w:tr w:rsidR="00420596" w14:paraId="4EB889EF" w14:textId="77777777" w:rsidTr="002A01FF">
        <w:trPr>
          <w:jc w:val="center"/>
        </w:trPr>
        <w:tc>
          <w:tcPr>
            <w:tcW w:w="2007" w:type="dxa"/>
            <w:tcBorders>
              <w:top w:val="nil"/>
              <w:left w:val="single" w:sz="4" w:space="0" w:color="auto"/>
              <w:bottom w:val="nil"/>
              <w:right w:val="single" w:sz="4" w:space="0" w:color="auto"/>
            </w:tcBorders>
          </w:tcPr>
          <w:p w14:paraId="4EDF04D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CC88C0F"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4B1F5E4" w14:textId="77777777" w:rsidR="00420596" w:rsidRDefault="00420596" w:rsidP="002A01FF">
            <w:pPr>
              <w:pStyle w:val="TAC"/>
            </w:pPr>
            <w:r>
              <w:t>4188</w:t>
            </w:r>
          </w:p>
        </w:tc>
        <w:tc>
          <w:tcPr>
            <w:tcW w:w="964" w:type="dxa"/>
            <w:tcBorders>
              <w:top w:val="single" w:sz="4" w:space="0" w:color="auto"/>
              <w:left w:val="single" w:sz="4" w:space="0" w:color="auto"/>
              <w:bottom w:val="single" w:sz="4" w:space="0" w:color="auto"/>
              <w:right w:val="single" w:sz="4" w:space="0" w:color="auto"/>
            </w:tcBorders>
          </w:tcPr>
          <w:p w14:paraId="0A32E886"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E0F1519"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03A957AC" w14:textId="77777777" w:rsidR="00420596" w:rsidRDefault="00420596" w:rsidP="002A01FF">
            <w:pPr>
              <w:pStyle w:val="TAC"/>
            </w:pPr>
            <w:r>
              <w:t>4188</w:t>
            </w:r>
          </w:p>
        </w:tc>
        <w:tc>
          <w:tcPr>
            <w:tcW w:w="977" w:type="dxa"/>
            <w:tcBorders>
              <w:top w:val="single" w:sz="4" w:space="0" w:color="auto"/>
              <w:left w:val="single" w:sz="4" w:space="0" w:color="auto"/>
              <w:bottom w:val="single" w:sz="4" w:space="0" w:color="auto"/>
              <w:right w:val="single" w:sz="4" w:space="0" w:color="auto"/>
            </w:tcBorders>
          </w:tcPr>
          <w:p w14:paraId="12951111"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BBC79C3"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8981DB6" w14:textId="77777777" w:rsidR="00420596" w:rsidRDefault="00420596" w:rsidP="002A01FF">
            <w:pPr>
              <w:pStyle w:val="TAC"/>
            </w:pPr>
            <w:r>
              <w:t>N/A</w:t>
            </w:r>
          </w:p>
        </w:tc>
      </w:tr>
      <w:tr w:rsidR="00420596" w14:paraId="7458B617" w14:textId="77777777" w:rsidTr="002A01FF">
        <w:trPr>
          <w:jc w:val="center"/>
        </w:trPr>
        <w:tc>
          <w:tcPr>
            <w:tcW w:w="2007" w:type="dxa"/>
            <w:tcBorders>
              <w:top w:val="nil"/>
              <w:left w:val="single" w:sz="4" w:space="0" w:color="auto"/>
              <w:bottom w:val="nil"/>
              <w:right w:val="single" w:sz="4" w:space="0" w:color="auto"/>
            </w:tcBorders>
          </w:tcPr>
          <w:p w14:paraId="1890863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B79D780" w14:textId="77777777" w:rsidR="00420596" w:rsidRDefault="00420596" w:rsidP="002A01FF">
            <w:pPr>
              <w:pStyle w:val="TAC"/>
            </w:pPr>
            <w:r>
              <w:t>n14</w:t>
            </w:r>
          </w:p>
        </w:tc>
        <w:tc>
          <w:tcPr>
            <w:tcW w:w="960" w:type="dxa"/>
            <w:tcBorders>
              <w:top w:val="single" w:sz="4" w:space="0" w:color="auto"/>
              <w:left w:val="single" w:sz="4" w:space="0" w:color="auto"/>
              <w:bottom w:val="single" w:sz="4" w:space="0" w:color="auto"/>
              <w:right w:val="single" w:sz="4" w:space="0" w:color="auto"/>
            </w:tcBorders>
          </w:tcPr>
          <w:p w14:paraId="0C4D3C72" w14:textId="77777777" w:rsidR="00420596" w:rsidRDefault="00420596" w:rsidP="002A01FF">
            <w:pPr>
              <w:pStyle w:val="TAC"/>
            </w:pPr>
            <w:r>
              <w:t>793</w:t>
            </w:r>
          </w:p>
        </w:tc>
        <w:tc>
          <w:tcPr>
            <w:tcW w:w="964" w:type="dxa"/>
            <w:tcBorders>
              <w:top w:val="single" w:sz="4" w:space="0" w:color="auto"/>
              <w:left w:val="single" w:sz="4" w:space="0" w:color="auto"/>
              <w:bottom w:val="single" w:sz="4" w:space="0" w:color="auto"/>
              <w:right w:val="single" w:sz="4" w:space="0" w:color="auto"/>
            </w:tcBorders>
          </w:tcPr>
          <w:p w14:paraId="0A14871B"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08FD84C"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969AC02" w14:textId="77777777" w:rsidR="00420596" w:rsidRDefault="00420596" w:rsidP="002A01FF">
            <w:pPr>
              <w:pStyle w:val="TAC"/>
            </w:pPr>
            <w:r>
              <w:t>763</w:t>
            </w:r>
          </w:p>
        </w:tc>
        <w:tc>
          <w:tcPr>
            <w:tcW w:w="977" w:type="dxa"/>
            <w:tcBorders>
              <w:top w:val="single" w:sz="4" w:space="0" w:color="auto"/>
              <w:left w:val="single" w:sz="4" w:space="0" w:color="auto"/>
              <w:bottom w:val="single" w:sz="4" w:space="0" w:color="auto"/>
              <w:right w:val="single" w:sz="4" w:space="0" w:color="auto"/>
            </w:tcBorders>
          </w:tcPr>
          <w:p w14:paraId="25F89EB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DEECCF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D39254C" w14:textId="77777777" w:rsidR="00420596" w:rsidRDefault="00420596" w:rsidP="002A01FF">
            <w:pPr>
              <w:pStyle w:val="TAC"/>
            </w:pPr>
            <w:r>
              <w:t>N/A</w:t>
            </w:r>
          </w:p>
        </w:tc>
      </w:tr>
      <w:tr w:rsidR="00420596" w14:paraId="2080F7F1" w14:textId="77777777" w:rsidTr="002A01FF">
        <w:trPr>
          <w:jc w:val="center"/>
        </w:trPr>
        <w:tc>
          <w:tcPr>
            <w:tcW w:w="2007" w:type="dxa"/>
            <w:tcBorders>
              <w:top w:val="nil"/>
              <w:left w:val="single" w:sz="4" w:space="0" w:color="auto"/>
              <w:bottom w:val="nil"/>
              <w:right w:val="single" w:sz="4" w:space="0" w:color="auto"/>
            </w:tcBorders>
          </w:tcPr>
          <w:p w14:paraId="0A4E764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F1B9D03"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61637087"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EE0CF5F"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18051AB"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2C9E503" w14:textId="77777777" w:rsidR="00420596" w:rsidRDefault="00420596" w:rsidP="002A01FF">
            <w:pPr>
              <w:pStyle w:val="TAC"/>
            </w:pPr>
            <w:r>
              <w:t>2155</w:t>
            </w:r>
          </w:p>
        </w:tc>
        <w:tc>
          <w:tcPr>
            <w:tcW w:w="977" w:type="dxa"/>
            <w:tcBorders>
              <w:top w:val="single" w:sz="4" w:space="0" w:color="auto"/>
              <w:left w:val="single" w:sz="4" w:space="0" w:color="auto"/>
              <w:bottom w:val="single" w:sz="4" w:space="0" w:color="auto"/>
              <w:right w:val="single" w:sz="4" w:space="0" w:color="auto"/>
            </w:tcBorders>
          </w:tcPr>
          <w:p w14:paraId="56638067" w14:textId="77777777" w:rsidR="00420596" w:rsidRDefault="00420596" w:rsidP="002A01FF">
            <w:pPr>
              <w:pStyle w:val="TAC"/>
            </w:pPr>
            <w:r>
              <w:t>21.4</w:t>
            </w:r>
          </w:p>
        </w:tc>
        <w:tc>
          <w:tcPr>
            <w:tcW w:w="828" w:type="dxa"/>
            <w:tcBorders>
              <w:top w:val="single" w:sz="4" w:space="0" w:color="auto"/>
              <w:left w:val="single" w:sz="4" w:space="0" w:color="auto"/>
              <w:bottom w:val="single" w:sz="4" w:space="0" w:color="auto"/>
              <w:right w:val="single" w:sz="4" w:space="0" w:color="auto"/>
            </w:tcBorders>
          </w:tcPr>
          <w:p w14:paraId="4241C0DD"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F90C921" w14:textId="77777777" w:rsidR="00420596" w:rsidRDefault="00420596" w:rsidP="002A01FF">
            <w:pPr>
              <w:pStyle w:val="TAC"/>
            </w:pPr>
            <w:r>
              <w:t>IMD3</w:t>
            </w:r>
          </w:p>
        </w:tc>
      </w:tr>
      <w:tr w:rsidR="00420596" w14:paraId="14217779" w14:textId="77777777" w:rsidTr="002A01FF">
        <w:trPr>
          <w:jc w:val="center"/>
        </w:trPr>
        <w:tc>
          <w:tcPr>
            <w:tcW w:w="2007" w:type="dxa"/>
            <w:tcBorders>
              <w:top w:val="nil"/>
              <w:left w:val="single" w:sz="4" w:space="0" w:color="auto"/>
              <w:bottom w:val="single" w:sz="4" w:space="0" w:color="auto"/>
              <w:right w:val="single" w:sz="4" w:space="0" w:color="auto"/>
            </w:tcBorders>
          </w:tcPr>
          <w:p w14:paraId="0EB4A34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2E7D220"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274E37A" w14:textId="77777777" w:rsidR="00420596" w:rsidRDefault="00420596" w:rsidP="002A01FF">
            <w:pPr>
              <w:pStyle w:val="TAC"/>
            </w:pPr>
            <w:r>
              <w:t>3741</w:t>
            </w:r>
          </w:p>
        </w:tc>
        <w:tc>
          <w:tcPr>
            <w:tcW w:w="964" w:type="dxa"/>
            <w:tcBorders>
              <w:top w:val="single" w:sz="4" w:space="0" w:color="auto"/>
              <w:left w:val="single" w:sz="4" w:space="0" w:color="auto"/>
              <w:bottom w:val="single" w:sz="4" w:space="0" w:color="auto"/>
              <w:right w:val="single" w:sz="4" w:space="0" w:color="auto"/>
            </w:tcBorders>
          </w:tcPr>
          <w:p w14:paraId="69478E98"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79363DCC"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0EDC07C" w14:textId="77777777" w:rsidR="00420596" w:rsidRDefault="00420596" w:rsidP="002A01FF">
            <w:pPr>
              <w:pStyle w:val="TAC"/>
            </w:pPr>
            <w:r>
              <w:t>3741</w:t>
            </w:r>
          </w:p>
        </w:tc>
        <w:tc>
          <w:tcPr>
            <w:tcW w:w="977" w:type="dxa"/>
            <w:tcBorders>
              <w:top w:val="single" w:sz="4" w:space="0" w:color="auto"/>
              <w:left w:val="single" w:sz="4" w:space="0" w:color="auto"/>
              <w:bottom w:val="single" w:sz="4" w:space="0" w:color="auto"/>
              <w:right w:val="single" w:sz="4" w:space="0" w:color="auto"/>
            </w:tcBorders>
          </w:tcPr>
          <w:p w14:paraId="2BFE14D0"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D713924"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BAA0228" w14:textId="77777777" w:rsidR="00420596" w:rsidRDefault="00420596" w:rsidP="002A01FF">
            <w:pPr>
              <w:pStyle w:val="TAC"/>
            </w:pPr>
            <w:r>
              <w:t>N/A</w:t>
            </w:r>
          </w:p>
        </w:tc>
      </w:tr>
      <w:tr w:rsidR="00420596" w14:paraId="54BEBDFB" w14:textId="77777777" w:rsidTr="002A01FF">
        <w:trPr>
          <w:jc w:val="center"/>
        </w:trPr>
        <w:tc>
          <w:tcPr>
            <w:tcW w:w="2007" w:type="dxa"/>
            <w:tcBorders>
              <w:top w:val="single" w:sz="4" w:space="0" w:color="auto"/>
              <w:left w:val="single" w:sz="4" w:space="0" w:color="auto"/>
              <w:bottom w:val="nil"/>
              <w:right w:val="single" w:sz="4" w:space="0" w:color="auto"/>
            </w:tcBorders>
          </w:tcPr>
          <w:p w14:paraId="62F1269C" w14:textId="77777777" w:rsidR="00420596" w:rsidRDefault="00420596" w:rsidP="002A01FF">
            <w:pPr>
              <w:pStyle w:val="TAC"/>
              <w:rPr>
                <w:lang w:eastAsia="zh-CN"/>
              </w:rPr>
            </w:pPr>
            <w:r>
              <w:rPr>
                <w:rFonts w:cs="Arial"/>
                <w:szCs w:val="18"/>
              </w:rPr>
              <w:t>CA</w:t>
            </w:r>
            <w:r>
              <w:rPr>
                <w:rFonts w:cs="Arial"/>
                <w:szCs w:val="18"/>
                <w:lang w:eastAsia="ko-KR"/>
              </w:rPr>
              <w:t>_</w:t>
            </w:r>
            <w:r>
              <w:rPr>
                <w:rFonts w:cs="Arial"/>
                <w:szCs w:val="18"/>
              </w:rPr>
              <w:t>n</w:t>
            </w:r>
            <w:r>
              <w:rPr>
                <w:rFonts w:cs="Arial"/>
                <w:szCs w:val="18"/>
                <w:lang w:eastAsia="ko-KR"/>
              </w:rPr>
              <w:t>18</w:t>
            </w:r>
            <w:r>
              <w:rPr>
                <w:rFonts w:cs="Arial"/>
                <w:szCs w:val="18"/>
              </w:rPr>
              <w:t>-</w:t>
            </w:r>
            <w:r>
              <w:rPr>
                <w:rFonts w:cs="Arial"/>
                <w:szCs w:val="18"/>
                <w:lang w:eastAsia="ko-KR"/>
              </w:rPr>
              <w:t>n28-n41</w:t>
            </w:r>
          </w:p>
        </w:tc>
        <w:tc>
          <w:tcPr>
            <w:tcW w:w="1146" w:type="dxa"/>
            <w:tcBorders>
              <w:top w:val="single" w:sz="4" w:space="0" w:color="auto"/>
              <w:left w:val="single" w:sz="4" w:space="0" w:color="auto"/>
              <w:bottom w:val="single" w:sz="4" w:space="0" w:color="auto"/>
              <w:right w:val="single" w:sz="4" w:space="0" w:color="auto"/>
            </w:tcBorders>
          </w:tcPr>
          <w:p w14:paraId="58631DB7" w14:textId="77777777" w:rsidR="00420596" w:rsidRDefault="00420596" w:rsidP="002A01FF">
            <w:pPr>
              <w:pStyle w:val="TAC"/>
            </w:pPr>
            <w:r>
              <w:rPr>
                <w:rFonts w:eastAsia="DengXian" w:cs="Arial"/>
                <w:szCs w:val="18"/>
                <w:lang w:eastAsia="ja-JP"/>
              </w:rPr>
              <w:t>n18</w:t>
            </w:r>
          </w:p>
        </w:tc>
        <w:tc>
          <w:tcPr>
            <w:tcW w:w="960" w:type="dxa"/>
            <w:tcBorders>
              <w:top w:val="single" w:sz="4" w:space="0" w:color="auto"/>
              <w:left w:val="single" w:sz="4" w:space="0" w:color="auto"/>
              <w:bottom w:val="single" w:sz="4" w:space="0" w:color="auto"/>
              <w:right w:val="single" w:sz="4" w:space="0" w:color="auto"/>
            </w:tcBorders>
            <w:vAlign w:val="center"/>
          </w:tcPr>
          <w:p w14:paraId="6D77D6A9" w14:textId="77777777" w:rsidR="00420596" w:rsidRDefault="00420596" w:rsidP="002A01FF">
            <w:pPr>
              <w:pStyle w:val="TAC"/>
            </w:pPr>
            <w:r>
              <w:rPr>
                <w:rFonts w:eastAsia="DengXian" w:cs="Arial"/>
                <w:szCs w:val="18"/>
                <w:lang w:eastAsia="ja-JP"/>
              </w:rPr>
              <w:t>825</w:t>
            </w:r>
          </w:p>
        </w:tc>
        <w:tc>
          <w:tcPr>
            <w:tcW w:w="964" w:type="dxa"/>
            <w:tcBorders>
              <w:top w:val="single" w:sz="4" w:space="0" w:color="auto"/>
              <w:left w:val="single" w:sz="4" w:space="0" w:color="auto"/>
              <w:bottom w:val="single" w:sz="4" w:space="0" w:color="auto"/>
              <w:right w:val="single" w:sz="4" w:space="0" w:color="auto"/>
            </w:tcBorders>
            <w:vAlign w:val="center"/>
          </w:tcPr>
          <w:p w14:paraId="297301CA" w14:textId="77777777" w:rsidR="00420596" w:rsidRDefault="00420596" w:rsidP="002A01FF">
            <w:pPr>
              <w:pStyle w:val="TAC"/>
            </w:pPr>
            <w:r>
              <w:rPr>
                <w:rFonts w:eastAsia="DengXian"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C18678B" w14:textId="77777777" w:rsidR="00420596" w:rsidRDefault="00420596" w:rsidP="002A01FF">
            <w:pPr>
              <w:pStyle w:val="TAC"/>
            </w:pPr>
            <w:r>
              <w:rPr>
                <w:rFonts w:eastAsia="DengXian" w:cs="Arial"/>
                <w:szCs w:val="18"/>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0F490C13" w14:textId="77777777" w:rsidR="00420596" w:rsidRDefault="00420596" w:rsidP="002A01FF">
            <w:pPr>
              <w:pStyle w:val="TAC"/>
            </w:pPr>
            <w:r>
              <w:rPr>
                <w:rFonts w:eastAsia="DengXian" w:cs="Arial"/>
                <w:szCs w:val="18"/>
                <w:lang w:eastAsia="ja-JP"/>
              </w:rPr>
              <w:t>870</w:t>
            </w:r>
          </w:p>
        </w:tc>
        <w:tc>
          <w:tcPr>
            <w:tcW w:w="977" w:type="dxa"/>
            <w:tcBorders>
              <w:top w:val="single" w:sz="4" w:space="0" w:color="auto"/>
              <w:left w:val="single" w:sz="4" w:space="0" w:color="auto"/>
              <w:bottom w:val="single" w:sz="4" w:space="0" w:color="auto"/>
              <w:right w:val="single" w:sz="4" w:space="0" w:color="auto"/>
            </w:tcBorders>
          </w:tcPr>
          <w:p w14:paraId="006100CF" w14:textId="77777777" w:rsidR="00420596" w:rsidRDefault="00420596" w:rsidP="002A01FF">
            <w:pPr>
              <w:pStyle w:val="TAC"/>
            </w:pPr>
            <w:r>
              <w:rPr>
                <w:rFonts w:eastAsia="DengXian"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468B8C0" w14:textId="77777777" w:rsidR="00420596" w:rsidRDefault="00420596" w:rsidP="002A01FF">
            <w:pPr>
              <w:pStyle w:val="TAC"/>
            </w:pPr>
            <w:r>
              <w:rPr>
                <w:rFonts w:eastAsia="DengXian"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60847664" w14:textId="77777777" w:rsidR="00420596" w:rsidRDefault="00420596" w:rsidP="002A01FF">
            <w:pPr>
              <w:pStyle w:val="TAC"/>
            </w:pPr>
            <w:r>
              <w:rPr>
                <w:rFonts w:eastAsia="DengXian" w:cs="Arial"/>
                <w:szCs w:val="18"/>
                <w:lang w:eastAsia="ja-JP"/>
              </w:rPr>
              <w:t>N/A</w:t>
            </w:r>
          </w:p>
        </w:tc>
      </w:tr>
      <w:tr w:rsidR="00420596" w14:paraId="69AE8D5A" w14:textId="77777777" w:rsidTr="002A01FF">
        <w:trPr>
          <w:jc w:val="center"/>
        </w:trPr>
        <w:tc>
          <w:tcPr>
            <w:tcW w:w="2007" w:type="dxa"/>
            <w:tcBorders>
              <w:top w:val="nil"/>
              <w:left w:val="single" w:sz="4" w:space="0" w:color="auto"/>
              <w:bottom w:val="nil"/>
              <w:right w:val="single" w:sz="4" w:space="0" w:color="auto"/>
            </w:tcBorders>
          </w:tcPr>
          <w:p w14:paraId="348B365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BB0F150" w14:textId="77777777" w:rsidR="00420596" w:rsidRDefault="00420596" w:rsidP="002A01FF">
            <w:pPr>
              <w:pStyle w:val="TAC"/>
            </w:pPr>
            <w:r>
              <w:rPr>
                <w:rFonts w:eastAsia="DengXian" w:cs="Arial"/>
                <w:szCs w:val="18"/>
                <w:lang w:eastAsia="ja-JP"/>
              </w:rPr>
              <w:t>n41</w:t>
            </w:r>
          </w:p>
        </w:tc>
        <w:tc>
          <w:tcPr>
            <w:tcW w:w="960" w:type="dxa"/>
            <w:tcBorders>
              <w:top w:val="single" w:sz="4" w:space="0" w:color="auto"/>
              <w:left w:val="single" w:sz="4" w:space="0" w:color="auto"/>
              <w:bottom w:val="single" w:sz="4" w:space="0" w:color="auto"/>
              <w:right w:val="single" w:sz="4" w:space="0" w:color="auto"/>
            </w:tcBorders>
            <w:vAlign w:val="center"/>
          </w:tcPr>
          <w:p w14:paraId="2E266301" w14:textId="77777777" w:rsidR="00420596" w:rsidRDefault="00420596" w:rsidP="002A01FF">
            <w:pPr>
              <w:pStyle w:val="TAC"/>
            </w:pPr>
            <w:r>
              <w:rPr>
                <w:rFonts w:eastAsia="DengXian" w:cs="Arial"/>
                <w:szCs w:val="18"/>
                <w:lang w:eastAsia="ja-JP"/>
              </w:rPr>
              <w:t>2505</w:t>
            </w:r>
          </w:p>
        </w:tc>
        <w:tc>
          <w:tcPr>
            <w:tcW w:w="964" w:type="dxa"/>
            <w:tcBorders>
              <w:top w:val="single" w:sz="4" w:space="0" w:color="auto"/>
              <w:left w:val="single" w:sz="4" w:space="0" w:color="auto"/>
              <w:bottom w:val="single" w:sz="4" w:space="0" w:color="auto"/>
              <w:right w:val="single" w:sz="4" w:space="0" w:color="auto"/>
            </w:tcBorders>
            <w:vAlign w:val="center"/>
          </w:tcPr>
          <w:p w14:paraId="11B0E825" w14:textId="77777777" w:rsidR="00420596" w:rsidRDefault="00420596" w:rsidP="002A01FF">
            <w:pPr>
              <w:pStyle w:val="TAC"/>
            </w:pPr>
            <w:r>
              <w:rPr>
                <w:rFonts w:eastAsia="DengXian"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4AC6918E" w14:textId="77777777" w:rsidR="00420596" w:rsidRDefault="00420596" w:rsidP="002A01FF">
            <w:pPr>
              <w:pStyle w:val="TAC"/>
            </w:pPr>
            <w:r>
              <w:rPr>
                <w:rFonts w:eastAsia="DengXian" w:cs="Arial"/>
                <w:szCs w:val="18"/>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3ECAE4AE" w14:textId="77777777" w:rsidR="00420596" w:rsidRDefault="00420596" w:rsidP="002A01FF">
            <w:pPr>
              <w:pStyle w:val="TAC"/>
            </w:pPr>
            <w:r>
              <w:rPr>
                <w:rFonts w:eastAsia="DengXian" w:cs="Arial"/>
                <w:szCs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08B3B6DD" w14:textId="77777777" w:rsidR="00420596" w:rsidRDefault="00420596" w:rsidP="002A01FF">
            <w:pPr>
              <w:pStyle w:val="TAC"/>
            </w:pPr>
            <w:r>
              <w:rPr>
                <w:rFonts w:eastAsia="DengXian"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17AF2FB" w14:textId="77777777" w:rsidR="00420596" w:rsidRDefault="00420596" w:rsidP="002A01FF">
            <w:pPr>
              <w:pStyle w:val="TAC"/>
            </w:pPr>
            <w:r>
              <w:rPr>
                <w:rFonts w:eastAsia="DengXian" w:cs="Arial"/>
                <w:szCs w:val="18"/>
                <w:lang w:eastAsia="ja-JP"/>
              </w:rPr>
              <w:t>TDD</w:t>
            </w:r>
          </w:p>
        </w:tc>
        <w:tc>
          <w:tcPr>
            <w:tcW w:w="1057" w:type="dxa"/>
            <w:tcBorders>
              <w:top w:val="single" w:sz="4" w:space="0" w:color="auto"/>
              <w:left w:val="single" w:sz="4" w:space="0" w:color="auto"/>
              <w:bottom w:val="single" w:sz="4" w:space="0" w:color="auto"/>
              <w:right w:val="single" w:sz="4" w:space="0" w:color="auto"/>
            </w:tcBorders>
          </w:tcPr>
          <w:p w14:paraId="14C877F4" w14:textId="77777777" w:rsidR="00420596" w:rsidRDefault="00420596" w:rsidP="002A01FF">
            <w:pPr>
              <w:pStyle w:val="TAC"/>
            </w:pPr>
            <w:r>
              <w:rPr>
                <w:rFonts w:eastAsia="DengXian" w:cs="Arial"/>
                <w:szCs w:val="18"/>
                <w:lang w:eastAsia="ja-JP"/>
              </w:rPr>
              <w:t>N/A</w:t>
            </w:r>
          </w:p>
        </w:tc>
      </w:tr>
      <w:tr w:rsidR="00420596" w14:paraId="5BCDD72D" w14:textId="77777777" w:rsidTr="002A01FF">
        <w:trPr>
          <w:jc w:val="center"/>
        </w:trPr>
        <w:tc>
          <w:tcPr>
            <w:tcW w:w="2007" w:type="dxa"/>
            <w:tcBorders>
              <w:top w:val="nil"/>
              <w:left w:val="single" w:sz="4" w:space="0" w:color="auto"/>
              <w:bottom w:val="single" w:sz="4" w:space="0" w:color="auto"/>
              <w:right w:val="single" w:sz="4" w:space="0" w:color="auto"/>
            </w:tcBorders>
          </w:tcPr>
          <w:p w14:paraId="68719AF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95418A7" w14:textId="77777777" w:rsidR="00420596" w:rsidRDefault="00420596" w:rsidP="002A01FF">
            <w:pPr>
              <w:pStyle w:val="TAC"/>
            </w:pPr>
            <w:r>
              <w:rPr>
                <w:rFonts w:eastAsia="DengXian" w:cs="Arial"/>
                <w:szCs w:val="18"/>
                <w:lang w:eastAsia="ja-JP"/>
              </w:rPr>
              <w:t>n28</w:t>
            </w:r>
          </w:p>
        </w:tc>
        <w:tc>
          <w:tcPr>
            <w:tcW w:w="960" w:type="dxa"/>
            <w:tcBorders>
              <w:top w:val="single" w:sz="4" w:space="0" w:color="auto"/>
              <w:left w:val="single" w:sz="4" w:space="0" w:color="auto"/>
              <w:bottom w:val="single" w:sz="4" w:space="0" w:color="auto"/>
              <w:right w:val="single" w:sz="4" w:space="0" w:color="auto"/>
            </w:tcBorders>
          </w:tcPr>
          <w:p w14:paraId="5A42ADB6" w14:textId="77777777" w:rsidR="00420596" w:rsidRDefault="00420596" w:rsidP="002A01FF">
            <w:pPr>
              <w:pStyle w:val="TAC"/>
            </w:pPr>
            <w:r>
              <w:rPr>
                <w:rFonts w:eastAsia="DengXian"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B0F004D" w14:textId="77777777" w:rsidR="00420596" w:rsidRDefault="00420596" w:rsidP="002A01FF">
            <w:pPr>
              <w:pStyle w:val="TAC"/>
            </w:pPr>
            <w:r>
              <w:rPr>
                <w:rFonts w:eastAsia="DengXian" w:cs="Arial"/>
                <w:szCs w:val="18"/>
                <w:lang w:eastAsia="ja-JP"/>
              </w:rPr>
              <w:t>5</w:t>
            </w:r>
          </w:p>
        </w:tc>
        <w:tc>
          <w:tcPr>
            <w:tcW w:w="960" w:type="dxa"/>
            <w:tcBorders>
              <w:top w:val="single" w:sz="4" w:space="0" w:color="auto"/>
              <w:left w:val="single" w:sz="4" w:space="0" w:color="auto"/>
              <w:bottom w:val="single" w:sz="4" w:space="0" w:color="auto"/>
              <w:right w:val="single" w:sz="4" w:space="0" w:color="auto"/>
            </w:tcBorders>
          </w:tcPr>
          <w:p w14:paraId="198B5401" w14:textId="77777777" w:rsidR="00420596" w:rsidRDefault="00420596" w:rsidP="002A01FF">
            <w:pPr>
              <w:pStyle w:val="TAC"/>
            </w:pPr>
            <w:r>
              <w:rPr>
                <w:rFonts w:eastAsia="DengXian" w:cs="Arial"/>
                <w:szCs w:val="18"/>
              </w:rPr>
              <w:t>N/A</w:t>
            </w:r>
          </w:p>
        </w:tc>
        <w:tc>
          <w:tcPr>
            <w:tcW w:w="960" w:type="dxa"/>
            <w:tcBorders>
              <w:top w:val="single" w:sz="4" w:space="0" w:color="auto"/>
              <w:left w:val="single" w:sz="4" w:space="0" w:color="auto"/>
              <w:bottom w:val="single" w:sz="4" w:space="0" w:color="auto"/>
              <w:right w:val="single" w:sz="4" w:space="0" w:color="auto"/>
            </w:tcBorders>
          </w:tcPr>
          <w:p w14:paraId="11226F86" w14:textId="77777777" w:rsidR="00420596" w:rsidRDefault="00420596" w:rsidP="002A01FF">
            <w:pPr>
              <w:pStyle w:val="TAC"/>
            </w:pPr>
            <w:r>
              <w:rPr>
                <w:rFonts w:eastAsia="DengXian" w:cs="Arial"/>
                <w:szCs w:val="18"/>
                <w:lang w:eastAsia="ja-JP"/>
              </w:rPr>
              <w:t>795</w:t>
            </w:r>
          </w:p>
        </w:tc>
        <w:tc>
          <w:tcPr>
            <w:tcW w:w="977" w:type="dxa"/>
            <w:tcBorders>
              <w:top w:val="single" w:sz="4" w:space="0" w:color="auto"/>
              <w:left w:val="single" w:sz="4" w:space="0" w:color="auto"/>
              <w:bottom w:val="single" w:sz="4" w:space="0" w:color="auto"/>
              <w:right w:val="single" w:sz="4" w:space="0" w:color="auto"/>
            </w:tcBorders>
          </w:tcPr>
          <w:p w14:paraId="711D3441" w14:textId="77777777" w:rsidR="00420596" w:rsidRDefault="00420596" w:rsidP="002A01FF">
            <w:pPr>
              <w:pStyle w:val="TAC"/>
            </w:pPr>
            <w:r>
              <w:rPr>
                <w:rFonts w:eastAsia="DengXian" w:cs="Arial"/>
                <w:szCs w:val="18"/>
                <w:lang w:eastAsia="ja-JP"/>
              </w:rPr>
              <w:t>16.9</w:t>
            </w:r>
          </w:p>
        </w:tc>
        <w:tc>
          <w:tcPr>
            <w:tcW w:w="828" w:type="dxa"/>
            <w:tcBorders>
              <w:top w:val="single" w:sz="4" w:space="0" w:color="auto"/>
              <w:left w:val="single" w:sz="4" w:space="0" w:color="auto"/>
              <w:bottom w:val="single" w:sz="4" w:space="0" w:color="auto"/>
              <w:right w:val="single" w:sz="4" w:space="0" w:color="auto"/>
            </w:tcBorders>
          </w:tcPr>
          <w:p w14:paraId="086A93E2" w14:textId="77777777" w:rsidR="00420596" w:rsidRDefault="00420596" w:rsidP="002A01FF">
            <w:pPr>
              <w:pStyle w:val="TAC"/>
            </w:pPr>
            <w:r>
              <w:rPr>
                <w:rFonts w:eastAsia="DengXian" w:cs="Arial"/>
                <w:szCs w:val="18"/>
                <w:lang w:eastAsia="ja-JP"/>
              </w:rPr>
              <w:t>FDD</w:t>
            </w:r>
          </w:p>
        </w:tc>
        <w:tc>
          <w:tcPr>
            <w:tcW w:w="1057" w:type="dxa"/>
            <w:tcBorders>
              <w:top w:val="single" w:sz="4" w:space="0" w:color="auto"/>
              <w:left w:val="single" w:sz="4" w:space="0" w:color="auto"/>
              <w:bottom w:val="single" w:sz="4" w:space="0" w:color="auto"/>
              <w:right w:val="single" w:sz="4" w:space="0" w:color="auto"/>
            </w:tcBorders>
          </w:tcPr>
          <w:p w14:paraId="7BB7F8B9" w14:textId="77777777" w:rsidR="00420596" w:rsidRDefault="00420596" w:rsidP="002A01FF">
            <w:pPr>
              <w:pStyle w:val="TAC"/>
            </w:pPr>
            <w:r>
              <w:rPr>
                <w:rFonts w:eastAsia="DengXian" w:cs="Arial"/>
                <w:szCs w:val="18"/>
                <w:lang w:eastAsia="ja-JP"/>
              </w:rPr>
              <w:t>IMD5</w:t>
            </w:r>
          </w:p>
        </w:tc>
      </w:tr>
      <w:tr w:rsidR="00420596" w14:paraId="73E751B3" w14:textId="77777777" w:rsidTr="002A01FF">
        <w:trPr>
          <w:jc w:val="center"/>
        </w:trPr>
        <w:tc>
          <w:tcPr>
            <w:tcW w:w="2007" w:type="dxa"/>
            <w:tcBorders>
              <w:top w:val="nil"/>
              <w:left w:val="single" w:sz="4" w:space="0" w:color="auto"/>
              <w:bottom w:val="nil"/>
              <w:right w:val="single" w:sz="4" w:space="0" w:color="auto"/>
            </w:tcBorders>
          </w:tcPr>
          <w:p w14:paraId="02C4D0DD" w14:textId="77777777" w:rsidR="00420596" w:rsidRDefault="00420596" w:rsidP="002A01FF">
            <w:pPr>
              <w:pStyle w:val="TAC"/>
            </w:pPr>
            <w:r>
              <w:rPr>
                <w:rFonts w:eastAsia="DengXian"/>
                <w:lang w:eastAsia="zh-CN"/>
              </w:rPr>
              <w:t>CA_n18-n28-n77</w:t>
            </w:r>
          </w:p>
        </w:tc>
        <w:tc>
          <w:tcPr>
            <w:tcW w:w="1146" w:type="dxa"/>
            <w:tcBorders>
              <w:top w:val="single" w:sz="4" w:space="0" w:color="auto"/>
              <w:left w:val="single" w:sz="4" w:space="0" w:color="auto"/>
              <w:bottom w:val="single" w:sz="4" w:space="0" w:color="auto"/>
              <w:right w:val="single" w:sz="4" w:space="0" w:color="auto"/>
            </w:tcBorders>
            <w:vAlign w:val="center"/>
          </w:tcPr>
          <w:p w14:paraId="538D56E5" w14:textId="77777777" w:rsidR="00420596" w:rsidRDefault="00420596" w:rsidP="002A01FF">
            <w:pPr>
              <w:pStyle w:val="TAC"/>
            </w:pPr>
            <w:r>
              <w:rPr>
                <w:rFonts w:eastAsia="Yu Gothic"/>
              </w:rPr>
              <w:t>n18</w:t>
            </w:r>
          </w:p>
        </w:tc>
        <w:tc>
          <w:tcPr>
            <w:tcW w:w="960" w:type="dxa"/>
            <w:tcBorders>
              <w:top w:val="single" w:sz="4" w:space="0" w:color="auto"/>
              <w:left w:val="single" w:sz="4" w:space="0" w:color="auto"/>
              <w:bottom w:val="single" w:sz="4" w:space="0" w:color="auto"/>
              <w:right w:val="single" w:sz="4" w:space="0" w:color="auto"/>
            </w:tcBorders>
            <w:vAlign w:val="center"/>
          </w:tcPr>
          <w:p w14:paraId="704B7A43" w14:textId="77777777" w:rsidR="00420596" w:rsidRDefault="00420596" w:rsidP="002A01FF">
            <w:pPr>
              <w:pStyle w:val="TAC"/>
            </w:pPr>
            <w:r>
              <w:rPr>
                <w:rFonts w:eastAsia="Yu Gothic"/>
              </w:rPr>
              <w:t>820</w:t>
            </w:r>
          </w:p>
        </w:tc>
        <w:tc>
          <w:tcPr>
            <w:tcW w:w="964" w:type="dxa"/>
            <w:tcBorders>
              <w:top w:val="single" w:sz="4" w:space="0" w:color="auto"/>
              <w:left w:val="single" w:sz="4" w:space="0" w:color="auto"/>
              <w:bottom w:val="single" w:sz="4" w:space="0" w:color="auto"/>
              <w:right w:val="single" w:sz="4" w:space="0" w:color="auto"/>
            </w:tcBorders>
            <w:vAlign w:val="center"/>
          </w:tcPr>
          <w:p w14:paraId="1A9E62D7" w14:textId="77777777" w:rsidR="00420596" w:rsidRDefault="00420596" w:rsidP="002A01FF">
            <w:pPr>
              <w:pStyle w:val="TAC"/>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vAlign w:val="center"/>
          </w:tcPr>
          <w:p w14:paraId="49428761" w14:textId="77777777" w:rsidR="00420596" w:rsidRDefault="00420596" w:rsidP="002A01FF">
            <w:pPr>
              <w:pStyle w:val="TAC"/>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vAlign w:val="center"/>
          </w:tcPr>
          <w:p w14:paraId="185073B3" w14:textId="77777777" w:rsidR="00420596" w:rsidRDefault="00420596" w:rsidP="002A01FF">
            <w:pPr>
              <w:pStyle w:val="TAC"/>
            </w:pPr>
            <w:r>
              <w:rPr>
                <w:rFonts w:eastAsia="Yu Gothic"/>
              </w:rPr>
              <w:t>865</w:t>
            </w:r>
          </w:p>
        </w:tc>
        <w:tc>
          <w:tcPr>
            <w:tcW w:w="977" w:type="dxa"/>
            <w:tcBorders>
              <w:top w:val="single" w:sz="4" w:space="0" w:color="auto"/>
              <w:left w:val="single" w:sz="4" w:space="0" w:color="auto"/>
              <w:bottom w:val="single" w:sz="4" w:space="0" w:color="auto"/>
              <w:right w:val="single" w:sz="4" w:space="0" w:color="auto"/>
            </w:tcBorders>
            <w:vAlign w:val="center"/>
          </w:tcPr>
          <w:p w14:paraId="61735D3C" w14:textId="77777777" w:rsidR="00420596" w:rsidRDefault="00420596" w:rsidP="002A01FF">
            <w:pPr>
              <w:pStyle w:val="TAC"/>
            </w:pPr>
            <w:r>
              <w:rPr>
                <w:rFonts w:eastAsia="Yu Gothic"/>
              </w:rPr>
              <w:t>N/A</w:t>
            </w:r>
          </w:p>
        </w:tc>
        <w:tc>
          <w:tcPr>
            <w:tcW w:w="828" w:type="dxa"/>
            <w:tcBorders>
              <w:top w:val="single" w:sz="4" w:space="0" w:color="auto"/>
              <w:left w:val="single" w:sz="4" w:space="0" w:color="auto"/>
              <w:bottom w:val="single" w:sz="4" w:space="0" w:color="auto"/>
              <w:right w:val="single" w:sz="4" w:space="0" w:color="auto"/>
            </w:tcBorders>
            <w:vAlign w:val="center"/>
          </w:tcPr>
          <w:p w14:paraId="21CCC461" w14:textId="77777777" w:rsidR="00420596" w:rsidRDefault="00420596" w:rsidP="002A01FF">
            <w:pPr>
              <w:pStyle w:val="TAC"/>
            </w:pPr>
            <w:r>
              <w:rPr>
                <w:rFonts w:eastAsia="Yu Mincho" w:hint="eastAsia"/>
                <w:lang w:eastAsia="ja-JP"/>
              </w:rPr>
              <w:t>F</w:t>
            </w:r>
            <w:r>
              <w:rPr>
                <w:rFonts w:eastAsia="Yu Mincho"/>
                <w:lang w:eastAsia="ja-JP"/>
              </w:rPr>
              <w:t>DD</w:t>
            </w:r>
          </w:p>
        </w:tc>
        <w:tc>
          <w:tcPr>
            <w:tcW w:w="1057" w:type="dxa"/>
            <w:tcBorders>
              <w:top w:val="single" w:sz="4" w:space="0" w:color="auto"/>
              <w:left w:val="single" w:sz="4" w:space="0" w:color="auto"/>
              <w:bottom w:val="single" w:sz="4" w:space="0" w:color="auto"/>
              <w:right w:val="single" w:sz="4" w:space="0" w:color="auto"/>
            </w:tcBorders>
            <w:vAlign w:val="center"/>
          </w:tcPr>
          <w:p w14:paraId="47968133" w14:textId="77777777" w:rsidR="00420596" w:rsidRDefault="00420596" w:rsidP="002A01FF">
            <w:pPr>
              <w:pStyle w:val="TAC"/>
            </w:pPr>
            <w:r>
              <w:rPr>
                <w:rFonts w:eastAsia="Yu Gothic"/>
              </w:rPr>
              <w:t>N/A</w:t>
            </w:r>
          </w:p>
        </w:tc>
      </w:tr>
      <w:tr w:rsidR="00420596" w14:paraId="4B91EA44" w14:textId="77777777" w:rsidTr="002A01FF">
        <w:trPr>
          <w:jc w:val="center"/>
        </w:trPr>
        <w:tc>
          <w:tcPr>
            <w:tcW w:w="2007" w:type="dxa"/>
            <w:tcBorders>
              <w:top w:val="nil"/>
              <w:left w:val="single" w:sz="4" w:space="0" w:color="auto"/>
              <w:bottom w:val="nil"/>
              <w:right w:val="single" w:sz="4" w:space="0" w:color="auto"/>
            </w:tcBorders>
          </w:tcPr>
          <w:p w14:paraId="0C362782"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9653DC" w14:textId="77777777" w:rsidR="00420596" w:rsidRDefault="00420596" w:rsidP="002A01FF">
            <w:pPr>
              <w:pStyle w:val="TAC"/>
            </w:pPr>
            <w:r>
              <w:rPr>
                <w:rFonts w:eastAsia="Yu Gothic"/>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61BEA26" w14:textId="77777777" w:rsidR="00420596" w:rsidRDefault="00420596" w:rsidP="002A01FF">
            <w:pPr>
              <w:pStyle w:val="TAC"/>
            </w:pPr>
            <w:r>
              <w:rPr>
                <w:rFonts w:eastAsia="Yu Gothic"/>
              </w:rPr>
              <w:t>N/A</w:t>
            </w:r>
          </w:p>
        </w:tc>
        <w:tc>
          <w:tcPr>
            <w:tcW w:w="964" w:type="dxa"/>
            <w:tcBorders>
              <w:top w:val="single" w:sz="4" w:space="0" w:color="auto"/>
              <w:left w:val="single" w:sz="4" w:space="0" w:color="auto"/>
              <w:bottom w:val="single" w:sz="4" w:space="0" w:color="auto"/>
              <w:right w:val="single" w:sz="4" w:space="0" w:color="auto"/>
            </w:tcBorders>
            <w:vAlign w:val="center"/>
          </w:tcPr>
          <w:p w14:paraId="57F29BBB" w14:textId="77777777" w:rsidR="00420596" w:rsidRDefault="00420596" w:rsidP="002A01FF">
            <w:pPr>
              <w:pStyle w:val="TAC"/>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vAlign w:val="center"/>
          </w:tcPr>
          <w:p w14:paraId="114D2C4E" w14:textId="77777777" w:rsidR="00420596" w:rsidRDefault="00420596" w:rsidP="002A01FF">
            <w:pPr>
              <w:pStyle w:val="TAC"/>
            </w:pPr>
            <w:r>
              <w:rPr>
                <w:rFonts w:eastAsia="Yu Gothic"/>
              </w:rPr>
              <w:t>N/A</w:t>
            </w:r>
          </w:p>
        </w:tc>
        <w:tc>
          <w:tcPr>
            <w:tcW w:w="960" w:type="dxa"/>
            <w:tcBorders>
              <w:top w:val="single" w:sz="4" w:space="0" w:color="auto"/>
              <w:left w:val="single" w:sz="4" w:space="0" w:color="auto"/>
              <w:bottom w:val="single" w:sz="4" w:space="0" w:color="auto"/>
              <w:right w:val="single" w:sz="4" w:space="0" w:color="auto"/>
            </w:tcBorders>
            <w:vAlign w:val="center"/>
          </w:tcPr>
          <w:p w14:paraId="58A957DE" w14:textId="77777777" w:rsidR="00420596" w:rsidRDefault="00420596" w:rsidP="002A01FF">
            <w:pPr>
              <w:pStyle w:val="TAC"/>
            </w:pPr>
            <w:r>
              <w:rPr>
                <w:rFonts w:eastAsia="Yu Gothic"/>
              </w:rPr>
              <w:t>778</w:t>
            </w:r>
          </w:p>
        </w:tc>
        <w:tc>
          <w:tcPr>
            <w:tcW w:w="977" w:type="dxa"/>
            <w:tcBorders>
              <w:top w:val="single" w:sz="4" w:space="0" w:color="auto"/>
              <w:left w:val="single" w:sz="4" w:space="0" w:color="auto"/>
              <w:bottom w:val="single" w:sz="4" w:space="0" w:color="auto"/>
              <w:right w:val="single" w:sz="4" w:space="0" w:color="auto"/>
            </w:tcBorders>
            <w:vAlign w:val="center"/>
          </w:tcPr>
          <w:p w14:paraId="739CCDF1" w14:textId="77777777" w:rsidR="00420596" w:rsidRDefault="00420596" w:rsidP="002A01FF">
            <w:pPr>
              <w:pStyle w:val="TAC"/>
            </w:pPr>
            <w:r>
              <w:rPr>
                <w:rFonts w:eastAsia="Yu Gothic"/>
              </w:rPr>
              <w:t>17.5</w:t>
            </w:r>
          </w:p>
        </w:tc>
        <w:tc>
          <w:tcPr>
            <w:tcW w:w="828" w:type="dxa"/>
            <w:tcBorders>
              <w:top w:val="single" w:sz="4" w:space="0" w:color="auto"/>
              <w:left w:val="single" w:sz="4" w:space="0" w:color="auto"/>
              <w:bottom w:val="single" w:sz="4" w:space="0" w:color="auto"/>
              <w:right w:val="single" w:sz="4" w:space="0" w:color="auto"/>
            </w:tcBorders>
            <w:vAlign w:val="center"/>
          </w:tcPr>
          <w:p w14:paraId="61957EC6" w14:textId="77777777" w:rsidR="00420596" w:rsidRDefault="00420596" w:rsidP="002A01FF">
            <w:pPr>
              <w:pStyle w:val="TAC"/>
            </w:pPr>
            <w:r>
              <w:rPr>
                <w:rFonts w:eastAsia="Yu Gothic"/>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F2D653F" w14:textId="77777777" w:rsidR="00420596" w:rsidRDefault="00420596" w:rsidP="002A01FF">
            <w:pPr>
              <w:pStyle w:val="TAC"/>
            </w:pPr>
            <w:r>
              <w:rPr>
                <w:rFonts w:eastAsia="Yu Gothic"/>
              </w:rPr>
              <w:t>IMD5</w:t>
            </w:r>
          </w:p>
        </w:tc>
      </w:tr>
      <w:tr w:rsidR="00420596" w14:paraId="2C2ED583" w14:textId="77777777" w:rsidTr="002A01FF">
        <w:trPr>
          <w:jc w:val="center"/>
        </w:trPr>
        <w:tc>
          <w:tcPr>
            <w:tcW w:w="2007" w:type="dxa"/>
            <w:tcBorders>
              <w:top w:val="nil"/>
              <w:left w:val="single" w:sz="4" w:space="0" w:color="auto"/>
              <w:bottom w:val="nil"/>
              <w:right w:val="single" w:sz="4" w:space="0" w:color="auto"/>
            </w:tcBorders>
          </w:tcPr>
          <w:p w14:paraId="37D51E60"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FB2364" w14:textId="77777777" w:rsidR="00420596" w:rsidRDefault="00420596" w:rsidP="002A01FF">
            <w:pPr>
              <w:pStyle w:val="TAC"/>
            </w:pPr>
            <w:r>
              <w:rPr>
                <w:rFonts w:eastAsia="Yu Gothic"/>
              </w:rPr>
              <w:t>n77</w:t>
            </w:r>
          </w:p>
        </w:tc>
        <w:tc>
          <w:tcPr>
            <w:tcW w:w="960" w:type="dxa"/>
            <w:tcBorders>
              <w:top w:val="single" w:sz="4" w:space="0" w:color="auto"/>
              <w:left w:val="single" w:sz="4" w:space="0" w:color="auto"/>
              <w:bottom w:val="single" w:sz="4" w:space="0" w:color="auto"/>
              <w:right w:val="single" w:sz="4" w:space="0" w:color="auto"/>
            </w:tcBorders>
            <w:vAlign w:val="center"/>
          </w:tcPr>
          <w:p w14:paraId="0E8976FE" w14:textId="77777777" w:rsidR="00420596" w:rsidRDefault="00420596" w:rsidP="002A01FF">
            <w:pPr>
              <w:pStyle w:val="TAC"/>
            </w:pPr>
            <w:r>
              <w:rPr>
                <w:rFonts w:eastAsia="Yu Gothic"/>
              </w:rPr>
              <w:t>4058</w:t>
            </w:r>
          </w:p>
        </w:tc>
        <w:tc>
          <w:tcPr>
            <w:tcW w:w="964" w:type="dxa"/>
            <w:tcBorders>
              <w:top w:val="single" w:sz="4" w:space="0" w:color="auto"/>
              <w:left w:val="single" w:sz="4" w:space="0" w:color="auto"/>
              <w:bottom w:val="single" w:sz="4" w:space="0" w:color="auto"/>
              <w:right w:val="single" w:sz="4" w:space="0" w:color="auto"/>
            </w:tcBorders>
            <w:vAlign w:val="center"/>
          </w:tcPr>
          <w:p w14:paraId="4AA6A293" w14:textId="77777777" w:rsidR="00420596" w:rsidRDefault="00420596" w:rsidP="002A01FF">
            <w:pPr>
              <w:pStyle w:val="TAC"/>
            </w:pPr>
            <w:r>
              <w:rPr>
                <w:rFonts w:eastAsia="Yu Gothic"/>
              </w:rPr>
              <w:t>10</w:t>
            </w:r>
          </w:p>
        </w:tc>
        <w:tc>
          <w:tcPr>
            <w:tcW w:w="960" w:type="dxa"/>
            <w:tcBorders>
              <w:top w:val="single" w:sz="4" w:space="0" w:color="auto"/>
              <w:left w:val="single" w:sz="4" w:space="0" w:color="auto"/>
              <w:bottom w:val="single" w:sz="4" w:space="0" w:color="auto"/>
              <w:right w:val="single" w:sz="4" w:space="0" w:color="auto"/>
            </w:tcBorders>
            <w:vAlign w:val="center"/>
          </w:tcPr>
          <w:p w14:paraId="75B7B2FF" w14:textId="77777777" w:rsidR="00420596" w:rsidRDefault="00420596" w:rsidP="002A01FF">
            <w:pPr>
              <w:pStyle w:val="TAC"/>
            </w:pPr>
            <w:r>
              <w:rPr>
                <w:rFonts w:eastAsia="Yu Gothic"/>
              </w:rPr>
              <w:t>50</w:t>
            </w:r>
          </w:p>
        </w:tc>
        <w:tc>
          <w:tcPr>
            <w:tcW w:w="960" w:type="dxa"/>
            <w:tcBorders>
              <w:top w:val="single" w:sz="4" w:space="0" w:color="auto"/>
              <w:left w:val="single" w:sz="4" w:space="0" w:color="auto"/>
              <w:bottom w:val="single" w:sz="4" w:space="0" w:color="auto"/>
              <w:right w:val="single" w:sz="4" w:space="0" w:color="auto"/>
            </w:tcBorders>
            <w:vAlign w:val="center"/>
          </w:tcPr>
          <w:p w14:paraId="235AD96C" w14:textId="77777777" w:rsidR="00420596" w:rsidRDefault="00420596" w:rsidP="002A01FF">
            <w:pPr>
              <w:pStyle w:val="TAC"/>
            </w:pPr>
            <w:r>
              <w:rPr>
                <w:rFonts w:eastAsia="Yu Gothic"/>
              </w:rPr>
              <w:t>4058</w:t>
            </w:r>
          </w:p>
        </w:tc>
        <w:tc>
          <w:tcPr>
            <w:tcW w:w="977" w:type="dxa"/>
            <w:tcBorders>
              <w:top w:val="single" w:sz="4" w:space="0" w:color="auto"/>
              <w:left w:val="single" w:sz="4" w:space="0" w:color="auto"/>
              <w:bottom w:val="single" w:sz="4" w:space="0" w:color="auto"/>
              <w:right w:val="single" w:sz="4" w:space="0" w:color="auto"/>
            </w:tcBorders>
            <w:vAlign w:val="center"/>
          </w:tcPr>
          <w:p w14:paraId="6F53D694" w14:textId="77777777" w:rsidR="00420596" w:rsidRDefault="00420596" w:rsidP="002A01FF">
            <w:pPr>
              <w:pStyle w:val="TAC"/>
            </w:pPr>
            <w:r>
              <w:rPr>
                <w:rFonts w:eastAsia="Yu Gothic"/>
              </w:rPr>
              <w:t>N/A</w:t>
            </w:r>
          </w:p>
        </w:tc>
        <w:tc>
          <w:tcPr>
            <w:tcW w:w="828" w:type="dxa"/>
            <w:tcBorders>
              <w:top w:val="single" w:sz="4" w:space="0" w:color="auto"/>
              <w:left w:val="single" w:sz="4" w:space="0" w:color="auto"/>
              <w:bottom w:val="single" w:sz="4" w:space="0" w:color="auto"/>
              <w:right w:val="single" w:sz="4" w:space="0" w:color="auto"/>
            </w:tcBorders>
            <w:vAlign w:val="center"/>
          </w:tcPr>
          <w:p w14:paraId="7E5BDD81" w14:textId="77777777" w:rsidR="00420596" w:rsidRDefault="00420596" w:rsidP="002A01FF">
            <w:pPr>
              <w:pStyle w:val="TAC"/>
            </w:pPr>
            <w:r>
              <w:rPr>
                <w:rFonts w:eastAsia="Yu Gothic"/>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54D93E1" w14:textId="77777777" w:rsidR="00420596" w:rsidRDefault="00420596" w:rsidP="002A01FF">
            <w:pPr>
              <w:pStyle w:val="TAC"/>
            </w:pPr>
            <w:r>
              <w:rPr>
                <w:rFonts w:eastAsia="Yu Gothic"/>
              </w:rPr>
              <w:t>N/A</w:t>
            </w:r>
          </w:p>
        </w:tc>
      </w:tr>
      <w:tr w:rsidR="00420596" w14:paraId="4F2954DE" w14:textId="77777777" w:rsidTr="002A01FF">
        <w:trPr>
          <w:jc w:val="center"/>
        </w:trPr>
        <w:tc>
          <w:tcPr>
            <w:tcW w:w="2007" w:type="dxa"/>
            <w:tcBorders>
              <w:top w:val="nil"/>
              <w:left w:val="single" w:sz="4" w:space="0" w:color="auto"/>
              <w:bottom w:val="nil"/>
              <w:right w:val="single" w:sz="4" w:space="0" w:color="auto"/>
            </w:tcBorders>
          </w:tcPr>
          <w:p w14:paraId="1BC1D3F7"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ED683E" w14:textId="77777777" w:rsidR="00420596" w:rsidRDefault="00420596" w:rsidP="002A01FF">
            <w:pPr>
              <w:pStyle w:val="TAC"/>
            </w:pPr>
            <w:r>
              <w:rPr>
                <w:rFonts w:eastAsia="Yu Gothic"/>
              </w:rPr>
              <w:t>n18</w:t>
            </w:r>
          </w:p>
        </w:tc>
        <w:tc>
          <w:tcPr>
            <w:tcW w:w="960" w:type="dxa"/>
            <w:tcBorders>
              <w:top w:val="single" w:sz="4" w:space="0" w:color="auto"/>
              <w:left w:val="single" w:sz="4" w:space="0" w:color="auto"/>
              <w:bottom w:val="single" w:sz="4" w:space="0" w:color="auto"/>
              <w:right w:val="single" w:sz="4" w:space="0" w:color="auto"/>
            </w:tcBorders>
            <w:vAlign w:val="center"/>
          </w:tcPr>
          <w:p w14:paraId="2FC51799" w14:textId="77777777" w:rsidR="00420596" w:rsidRDefault="00420596" w:rsidP="002A01FF">
            <w:pPr>
              <w:pStyle w:val="TAC"/>
            </w:pPr>
            <w:r>
              <w:rPr>
                <w:rFonts w:eastAsia="Yu Gothic"/>
              </w:rPr>
              <w:t>N/A</w:t>
            </w:r>
          </w:p>
        </w:tc>
        <w:tc>
          <w:tcPr>
            <w:tcW w:w="964" w:type="dxa"/>
            <w:tcBorders>
              <w:top w:val="single" w:sz="4" w:space="0" w:color="auto"/>
              <w:left w:val="single" w:sz="4" w:space="0" w:color="auto"/>
              <w:bottom w:val="single" w:sz="4" w:space="0" w:color="auto"/>
              <w:right w:val="single" w:sz="4" w:space="0" w:color="auto"/>
            </w:tcBorders>
            <w:vAlign w:val="center"/>
          </w:tcPr>
          <w:p w14:paraId="372712D6" w14:textId="77777777" w:rsidR="00420596" w:rsidRDefault="00420596" w:rsidP="002A01FF">
            <w:pPr>
              <w:pStyle w:val="TAC"/>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vAlign w:val="center"/>
          </w:tcPr>
          <w:p w14:paraId="710A75CE" w14:textId="77777777" w:rsidR="00420596" w:rsidRDefault="00420596" w:rsidP="002A01FF">
            <w:pPr>
              <w:pStyle w:val="TAC"/>
            </w:pPr>
            <w:r>
              <w:rPr>
                <w:rFonts w:eastAsia="Yu Gothic"/>
              </w:rPr>
              <w:t>N/A</w:t>
            </w:r>
          </w:p>
        </w:tc>
        <w:tc>
          <w:tcPr>
            <w:tcW w:w="960" w:type="dxa"/>
            <w:tcBorders>
              <w:top w:val="single" w:sz="4" w:space="0" w:color="auto"/>
              <w:left w:val="single" w:sz="4" w:space="0" w:color="auto"/>
              <w:bottom w:val="single" w:sz="4" w:space="0" w:color="auto"/>
              <w:right w:val="single" w:sz="4" w:space="0" w:color="auto"/>
            </w:tcBorders>
            <w:vAlign w:val="center"/>
          </w:tcPr>
          <w:p w14:paraId="3956466A" w14:textId="77777777" w:rsidR="00420596" w:rsidRDefault="00420596" w:rsidP="002A01FF">
            <w:pPr>
              <w:pStyle w:val="TAC"/>
            </w:pPr>
            <w:r>
              <w:rPr>
                <w:rFonts w:eastAsia="Yu Gothic"/>
              </w:rPr>
              <w:t>865</w:t>
            </w:r>
          </w:p>
        </w:tc>
        <w:tc>
          <w:tcPr>
            <w:tcW w:w="977" w:type="dxa"/>
            <w:tcBorders>
              <w:top w:val="single" w:sz="4" w:space="0" w:color="auto"/>
              <w:left w:val="single" w:sz="4" w:space="0" w:color="auto"/>
              <w:bottom w:val="single" w:sz="4" w:space="0" w:color="auto"/>
              <w:right w:val="single" w:sz="4" w:space="0" w:color="auto"/>
            </w:tcBorders>
            <w:vAlign w:val="center"/>
          </w:tcPr>
          <w:p w14:paraId="3DD81D9C" w14:textId="77777777" w:rsidR="00420596" w:rsidRDefault="00420596" w:rsidP="002A01FF">
            <w:pPr>
              <w:pStyle w:val="TAC"/>
            </w:pPr>
            <w:r>
              <w:rPr>
                <w:rFonts w:eastAsia="Yu Gothic"/>
              </w:rPr>
              <w:t>12.1</w:t>
            </w:r>
          </w:p>
        </w:tc>
        <w:tc>
          <w:tcPr>
            <w:tcW w:w="828" w:type="dxa"/>
            <w:tcBorders>
              <w:top w:val="single" w:sz="4" w:space="0" w:color="auto"/>
              <w:left w:val="single" w:sz="4" w:space="0" w:color="auto"/>
              <w:bottom w:val="single" w:sz="4" w:space="0" w:color="auto"/>
              <w:right w:val="single" w:sz="4" w:space="0" w:color="auto"/>
            </w:tcBorders>
            <w:vAlign w:val="center"/>
          </w:tcPr>
          <w:p w14:paraId="26F4BFFE" w14:textId="77777777" w:rsidR="00420596" w:rsidRDefault="00420596" w:rsidP="002A01FF">
            <w:pPr>
              <w:pStyle w:val="TAC"/>
            </w:pPr>
            <w:r>
              <w:rPr>
                <w:rFonts w:eastAsia="Yu Gothic"/>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6763058" w14:textId="77777777" w:rsidR="00420596" w:rsidRDefault="00420596" w:rsidP="002A01FF">
            <w:pPr>
              <w:pStyle w:val="TAC"/>
            </w:pPr>
            <w:r>
              <w:rPr>
                <w:rFonts w:eastAsia="Yu Gothic"/>
              </w:rPr>
              <w:t>IMD5</w:t>
            </w:r>
          </w:p>
        </w:tc>
      </w:tr>
      <w:tr w:rsidR="00420596" w14:paraId="014B55B7" w14:textId="77777777" w:rsidTr="002A01FF">
        <w:trPr>
          <w:jc w:val="center"/>
        </w:trPr>
        <w:tc>
          <w:tcPr>
            <w:tcW w:w="2007" w:type="dxa"/>
            <w:tcBorders>
              <w:top w:val="nil"/>
              <w:left w:val="single" w:sz="4" w:space="0" w:color="auto"/>
              <w:bottom w:val="nil"/>
              <w:right w:val="single" w:sz="4" w:space="0" w:color="auto"/>
            </w:tcBorders>
          </w:tcPr>
          <w:p w14:paraId="7FA9ABA0"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B2A174E" w14:textId="77777777" w:rsidR="00420596" w:rsidRDefault="00420596" w:rsidP="002A01FF">
            <w:pPr>
              <w:pStyle w:val="TAC"/>
            </w:pPr>
            <w:r>
              <w:rPr>
                <w:rFonts w:eastAsia="Yu Gothic"/>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8CCE0AF" w14:textId="77777777" w:rsidR="00420596" w:rsidRDefault="00420596" w:rsidP="002A01FF">
            <w:pPr>
              <w:pStyle w:val="TAC"/>
            </w:pPr>
            <w:r>
              <w:rPr>
                <w:rFonts w:eastAsia="Yu Gothic"/>
              </w:rPr>
              <w:t>723</w:t>
            </w:r>
          </w:p>
        </w:tc>
        <w:tc>
          <w:tcPr>
            <w:tcW w:w="964" w:type="dxa"/>
            <w:tcBorders>
              <w:top w:val="single" w:sz="4" w:space="0" w:color="auto"/>
              <w:left w:val="single" w:sz="4" w:space="0" w:color="auto"/>
              <w:bottom w:val="single" w:sz="4" w:space="0" w:color="auto"/>
              <w:right w:val="single" w:sz="4" w:space="0" w:color="auto"/>
            </w:tcBorders>
            <w:vAlign w:val="center"/>
          </w:tcPr>
          <w:p w14:paraId="36D448C8" w14:textId="77777777" w:rsidR="00420596" w:rsidRDefault="00420596" w:rsidP="002A01FF">
            <w:pPr>
              <w:pStyle w:val="TAC"/>
            </w:pPr>
            <w:r>
              <w:rPr>
                <w:rFonts w:eastAsia="Yu Gothic"/>
              </w:rPr>
              <w:t>5</w:t>
            </w:r>
          </w:p>
        </w:tc>
        <w:tc>
          <w:tcPr>
            <w:tcW w:w="960" w:type="dxa"/>
            <w:tcBorders>
              <w:top w:val="single" w:sz="4" w:space="0" w:color="auto"/>
              <w:left w:val="single" w:sz="4" w:space="0" w:color="auto"/>
              <w:bottom w:val="single" w:sz="4" w:space="0" w:color="auto"/>
              <w:right w:val="single" w:sz="4" w:space="0" w:color="auto"/>
            </w:tcBorders>
            <w:vAlign w:val="center"/>
          </w:tcPr>
          <w:p w14:paraId="08F8E4C5" w14:textId="77777777" w:rsidR="00420596" w:rsidRDefault="00420596" w:rsidP="002A01FF">
            <w:pPr>
              <w:pStyle w:val="TAC"/>
            </w:pPr>
            <w:r>
              <w:rPr>
                <w:rFonts w:eastAsia="Yu Gothic"/>
              </w:rPr>
              <w:t>25</w:t>
            </w:r>
          </w:p>
        </w:tc>
        <w:tc>
          <w:tcPr>
            <w:tcW w:w="960" w:type="dxa"/>
            <w:tcBorders>
              <w:top w:val="single" w:sz="4" w:space="0" w:color="auto"/>
              <w:left w:val="single" w:sz="4" w:space="0" w:color="auto"/>
              <w:bottom w:val="single" w:sz="4" w:space="0" w:color="auto"/>
              <w:right w:val="single" w:sz="4" w:space="0" w:color="auto"/>
            </w:tcBorders>
            <w:vAlign w:val="center"/>
          </w:tcPr>
          <w:p w14:paraId="4F6D1150" w14:textId="77777777" w:rsidR="00420596" w:rsidRDefault="00420596" w:rsidP="002A01FF">
            <w:pPr>
              <w:pStyle w:val="TAC"/>
            </w:pPr>
            <w:r>
              <w:rPr>
                <w:rFonts w:eastAsia="Yu Gothic"/>
              </w:rPr>
              <w:t>778</w:t>
            </w:r>
          </w:p>
        </w:tc>
        <w:tc>
          <w:tcPr>
            <w:tcW w:w="977" w:type="dxa"/>
            <w:tcBorders>
              <w:top w:val="single" w:sz="4" w:space="0" w:color="auto"/>
              <w:left w:val="single" w:sz="4" w:space="0" w:color="auto"/>
              <w:bottom w:val="single" w:sz="4" w:space="0" w:color="auto"/>
              <w:right w:val="single" w:sz="4" w:space="0" w:color="auto"/>
            </w:tcBorders>
            <w:vAlign w:val="center"/>
          </w:tcPr>
          <w:p w14:paraId="263E094C" w14:textId="77777777" w:rsidR="00420596" w:rsidRDefault="00420596" w:rsidP="002A01FF">
            <w:pPr>
              <w:pStyle w:val="TAC"/>
            </w:pPr>
            <w:r>
              <w:rPr>
                <w:rFonts w:eastAsia="Yu Gothic"/>
              </w:rPr>
              <w:t>N/A</w:t>
            </w:r>
          </w:p>
        </w:tc>
        <w:tc>
          <w:tcPr>
            <w:tcW w:w="828" w:type="dxa"/>
            <w:tcBorders>
              <w:top w:val="single" w:sz="4" w:space="0" w:color="auto"/>
              <w:left w:val="single" w:sz="4" w:space="0" w:color="auto"/>
              <w:bottom w:val="single" w:sz="4" w:space="0" w:color="auto"/>
              <w:right w:val="single" w:sz="4" w:space="0" w:color="auto"/>
            </w:tcBorders>
            <w:vAlign w:val="center"/>
          </w:tcPr>
          <w:p w14:paraId="34F77D48" w14:textId="77777777" w:rsidR="00420596" w:rsidRDefault="00420596" w:rsidP="002A01FF">
            <w:pPr>
              <w:pStyle w:val="TAC"/>
            </w:pPr>
            <w:r>
              <w:rPr>
                <w:rFonts w:eastAsia="Yu Gothic"/>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58DF060" w14:textId="77777777" w:rsidR="00420596" w:rsidRDefault="00420596" w:rsidP="002A01FF">
            <w:pPr>
              <w:pStyle w:val="TAC"/>
            </w:pPr>
            <w:r>
              <w:rPr>
                <w:rFonts w:eastAsia="Yu Gothic"/>
              </w:rPr>
              <w:t>N/A</w:t>
            </w:r>
          </w:p>
        </w:tc>
      </w:tr>
      <w:tr w:rsidR="00420596" w14:paraId="2A60B3B4" w14:textId="77777777" w:rsidTr="002A01FF">
        <w:trPr>
          <w:jc w:val="center"/>
        </w:trPr>
        <w:tc>
          <w:tcPr>
            <w:tcW w:w="2007" w:type="dxa"/>
            <w:tcBorders>
              <w:top w:val="nil"/>
              <w:left w:val="single" w:sz="4" w:space="0" w:color="auto"/>
              <w:bottom w:val="single" w:sz="4" w:space="0" w:color="auto"/>
              <w:right w:val="single" w:sz="4" w:space="0" w:color="auto"/>
            </w:tcBorders>
          </w:tcPr>
          <w:p w14:paraId="422401DB"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68071F" w14:textId="77777777" w:rsidR="00420596" w:rsidRDefault="00420596" w:rsidP="002A01FF">
            <w:pPr>
              <w:pStyle w:val="TAC"/>
            </w:pPr>
            <w:r>
              <w:rPr>
                <w:rFonts w:eastAsia="Yu Gothic"/>
              </w:rPr>
              <w:t>n77</w:t>
            </w:r>
          </w:p>
        </w:tc>
        <w:tc>
          <w:tcPr>
            <w:tcW w:w="960" w:type="dxa"/>
            <w:tcBorders>
              <w:top w:val="single" w:sz="4" w:space="0" w:color="auto"/>
              <w:left w:val="single" w:sz="4" w:space="0" w:color="auto"/>
              <w:bottom w:val="single" w:sz="4" w:space="0" w:color="auto"/>
              <w:right w:val="single" w:sz="4" w:space="0" w:color="auto"/>
            </w:tcBorders>
            <w:vAlign w:val="center"/>
          </w:tcPr>
          <w:p w14:paraId="03E63065" w14:textId="77777777" w:rsidR="00420596" w:rsidRDefault="00420596" w:rsidP="002A01FF">
            <w:pPr>
              <w:pStyle w:val="TAC"/>
            </w:pPr>
            <w:r>
              <w:rPr>
                <w:rFonts w:eastAsia="Yu Gothic"/>
              </w:rPr>
              <w:t>3757</w:t>
            </w:r>
          </w:p>
        </w:tc>
        <w:tc>
          <w:tcPr>
            <w:tcW w:w="964" w:type="dxa"/>
            <w:tcBorders>
              <w:top w:val="single" w:sz="4" w:space="0" w:color="auto"/>
              <w:left w:val="single" w:sz="4" w:space="0" w:color="auto"/>
              <w:bottom w:val="single" w:sz="4" w:space="0" w:color="auto"/>
              <w:right w:val="single" w:sz="4" w:space="0" w:color="auto"/>
            </w:tcBorders>
            <w:vAlign w:val="center"/>
          </w:tcPr>
          <w:p w14:paraId="30DB372F" w14:textId="77777777" w:rsidR="00420596" w:rsidRDefault="00420596" w:rsidP="002A01FF">
            <w:pPr>
              <w:pStyle w:val="TAC"/>
            </w:pPr>
            <w:r>
              <w:rPr>
                <w:rFonts w:eastAsia="Yu Gothic"/>
              </w:rPr>
              <w:t>10</w:t>
            </w:r>
          </w:p>
        </w:tc>
        <w:tc>
          <w:tcPr>
            <w:tcW w:w="960" w:type="dxa"/>
            <w:tcBorders>
              <w:top w:val="single" w:sz="4" w:space="0" w:color="auto"/>
              <w:left w:val="single" w:sz="4" w:space="0" w:color="auto"/>
              <w:bottom w:val="single" w:sz="4" w:space="0" w:color="auto"/>
              <w:right w:val="single" w:sz="4" w:space="0" w:color="auto"/>
            </w:tcBorders>
            <w:vAlign w:val="center"/>
          </w:tcPr>
          <w:p w14:paraId="64E0CB28" w14:textId="77777777" w:rsidR="00420596" w:rsidRDefault="00420596" w:rsidP="002A01FF">
            <w:pPr>
              <w:pStyle w:val="TAC"/>
            </w:pPr>
            <w:r>
              <w:rPr>
                <w:rFonts w:eastAsia="Yu Gothic"/>
              </w:rPr>
              <w:t>50</w:t>
            </w:r>
          </w:p>
        </w:tc>
        <w:tc>
          <w:tcPr>
            <w:tcW w:w="960" w:type="dxa"/>
            <w:tcBorders>
              <w:top w:val="single" w:sz="4" w:space="0" w:color="auto"/>
              <w:left w:val="single" w:sz="4" w:space="0" w:color="auto"/>
              <w:bottom w:val="single" w:sz="4" w:space="0" w:color="auto"/>
              <w:right w:val="single" w:sz="4" w:space="0" w:color="auto"/>
            </w:tcBorders>
            <w:vAlign w:val="center"/>
          </w:tcPr>
          <w:p w14:paraId="1EDEA981" w14:textId="77777777" w:rsidR="00420596" w:rsidRDefault="00420596" w:rsidP="002A01FF">
            <w:pPr>
              <w:pStyle w:val="TAC"/>
            </w:pPr>
            <w:r>
              <w:rPr>
                <w:rFonts w:eastAsia="Yu Gothic"/>
              </w:rPr>
              <w:t>3757</w:t>
            </w:r>
          </w:p>
        </w:tc>
        <w:tc>
          <w:tcPr>
            <w:tcW w:w="977" w:type="dxa"/>
            <w:tcBorders>
              <w:top w:val="single" w:sz="4" w:space="0" w:color="auto"/>
              <w:left w:val="single" w:sz="4" w:space="0" w:color="auto"/>
              <w:bottom w:val="single" w:sz="4" w:space="0" w:color="auto"/>
              <w:right w:val="single" w:sz="4" w:space="0" w:color="auto"/>
            </w:tcBorders>
            <w:vAlign w:val="center"/>
          </w:tcPr>
          <w:p w14:paraId="5F1989E3" w14:textId="77777777" w:rsidR="00420596" w:rsidRDefault="00420596" w:rsidP="002A01FF">
            <w:pPr>
              <w:pStyle w:val="TAC"/>
            </w:pPr>
            <w:r>
              <w:rPr>
                <w:rFonts w:eastAsia="Yu Gothic"/>
              </w:rPr>
              <w:t>N/A</w:t>
            </w:r>
          </w:p>
        </w:tc>
        <w:tc>
          <w:tcPr>
            <w:tcW w:w="828" w:type="dxa"/>
            <w:tcBorders>
              <w:top w:val="single" w:sz="4" w:space="0" w:color="auto"/>
              <w:left w:val="single" w:sz="4" w:space="0" w:color="auto"/>
              <w:bottom w:val="single" w:sz="4" w:space="0" w:color="auto"/>
              <w:right w:val="single" w:sz="4" w:space="0" w:color="auto"/>
            </w:tcBorders>
            <w:vAlign w:val="center"/>
          </w:tcPr>
          <w:p w14:paraId="71CBA300" w14:textId="77777777" w:rsidR="00420596" w:rsidRDefault="00420596" w:rsidP="002A01FF">
            <w:pPr>
              <w:pStyle w:val="TAC"/>
            </w:pPr>
            <w:r>
              <w:rPr>
                <w:rFonts w:eastAsia="Yu Gothic"/>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C393987" w14:textId="77777777" w:rsidR="00420596" w:rsidRDefault="00420596" w:rsidP="002A01FF">
            <w:pPr>
              <w:pStyle w:val="TAC"/>
            </w:pPr>
            <w:r>
              <w:rPr>
                <w:rFonts w:eastAsia="Yu Gothic"/>
              </w:rPr>
              <w:t>N/A</w:t>
            </w:r>
          </w:p>
        </w:tc>
      </w:tr>
      <w:tr w:rsidR="00420596" w14:paraId="7F2EF79E" w14:textId="77777777" w:rsidTr="002A01FF">
        <w:trPr>
          <w:jc w:val="center"/>
        </w:trPr>
        <w:tc>
          <w:tcPr>
            <w:tcW w:w="2007" w:type="dxa"/>
            <w:tcBorders>
              <w:top w:val="single" w:sz="4" w:space="0" w:color="auto"/>
              <w:left w:val="single" w:sz="4" w:space="0" w:color="auto"/>
              <w:bottom w:val="nil"/>
              <w:right w:val="single" w:sz="4" w:space="0" w:color="auto"/>
            </w:tcBorders>
            <w:vAlign w:val="center"/>
          </w:tcPr>
          <w:p w14:paraId="5ADADB0D" w14:textId="77777777" w:rsidR="00420596" w:rsidRDefault="00420596" w:rsidP="002A01FF">
            <w:pPr>
              <w:pStyle w:val="TAC"/>
            </w:pPr>
            <w:r>
              <w:t>CA</w:t>
            </w:r>
            <w:r>
              <w:rPr>
                <w:lang w:eastAsia="ko-KR"/>
              </w:rPr>
              <w:t>_</w:t>
            </w:r>
            <w:r>
              <w:t>n</w:t>
            </w:r>
            <w:r>
              <w:rPr>
                <w:lang w:eastAsia="ko-KR"/>
              </w:rPr>
              <w:t>18</w:t>
            </w:r>
            <w:r>
              <w:t>-</w:t>
            </w:r>
            <w:r>
              <w:rPr>
                <w:lang w:eastAsia="ko-KR"/>
              </w:rPr>
              <w:t>n41-n77</w:t>
            </w:r>
          </w:p>
        </w:tc>
        <w:tc>
          <w:tcPr>
            <w:tcW w:w="1146" w:type="dxa"/>
            <w:tcBorders>
              <w:top w:val="single" w:sz="4" w:space="0" w:color="auto"/>
              <w:left w:val="single" w:sz="4" w:space="0" w:color="auto"/>
              <w:bottom w:val="single" w:sz="4" w:space="0" w:color="auto"/>
              <w:right w:val="single" w:sz="4" w:space="0" w:color="auto"/>
            </w:tcBorders>
            <w:vAlign w:val="center"/>
          </w:tcPr>
          <w:p w14:paraId="191279B0" w14:textId="77777777" w:rsidR="00420596" w:rsidRDefault="00420596" w:rsidP="002A01FF">
            <w:pPr>
              <w:pStyle w:val="TAC"/>
              <w:rPr>
                <w:rFonts w:eastAsia="Yu Gothic"/>
              </w:rPr>
            </w:pPr>
            <w:r>
              <w:t>n18</w:t>
            </w:r>
          </w:p>
        </w:tc>
        <w:tc>
          <w:tcPr>
            <w:tcW w:w="960" w:type="dxa"/>
            <w:tcBorders>
              <w:top w:val="single" w:sz="4" w:space="0" w:color="auto"/>
              <w:left w:val="single" w:sz="4" w:space="0" w:color="auto"/>
              <w:bottom w:val="single" w:sz="4" w:space="0" w:color="auto"/>
              <w:right w:val="single" w:sz="4" w:space="0" w:color="auto"/>
            </w:tcBorders>
            <w:vAlign w:val="center"/>
          </w:tcPr>
          <w:p w14:paraId="74D300FE" w14:textId="77777777" w:rsidR="00420596" w:rsidRDefault="00420596" w:rsidP="002A01FF">
            <w:pPr>
              <w:pStyle w:val="TAC"/>
              <w:rPr>
                <w:rFonts w:eastAsia="Yu Gothic"/>
              </w:rPr>
            </w:pPr>
            <w:r>
              <w:rPr>
                <w:lang w:eastAsia="ja-JP"/>
              </w:rPr>
              <w:t>820</w:t>
            </w:r>
          </w:p>
        </w:tc>
        <w:tc>
          <w:tcPr>
            <w:tcW w:w="964" w:type="dxa"/>
            <w:tcBorders>
              <w:top w:val="single" w:sz="4" w:space="0" w:color="auto"/>
              <w:left w:val="single" w:sz="4" w:space="0" w:color="auto"/>
              <w:bottom w:val="single" w:sz="4" w:space="0" w:color="auto"/>
              <w:right w:val="single" w:sz="4" w:space="0" w:color="auto"/>
            </w:tcBorders>
            <w:vAlign w:val="center"/>
          </w:tcPr>
          <w:p w14:paraId="5DDA08FB" w14:textId="77777777" w:rsidR="00420596" w:rsidRDefault="00420596" w:rsidP="002A01FF">
            <w:pPr>
              <w:pStyle w:val="TAC"/>
              <w:rPr>
                <w:rFonts w:eastAsia="Yu Gothic"/>
              </w:rPr>
            </w:pPr>
            <w:r>
              <w:rPr>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10977701" w14:textId="77777777" w:rsidR="00420596" w:rsidRDefault="00420596" w:rsidP="002A01FF">
            <w:pPr>
              <w:pStyle w:val="TAC"/>
              <w:rPr>
                <w:rFonts w:eastAsia="Yu Gothic"/>
              </w:rPr>
            </w:pPr>
            <w:r>
              <w:rPr>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1DBD1178" w14:textId="77777777" w:rsidR="00420596" w:rsidRDefault="00420596" w:rsidP="002A01FF">
            <w:pPr>
              <w:pStyle w:val="TAC"/>
              <w:rPr>
                <w:rFonts w:eastAsia="Yu Gothic"/>
              </w:rPr>
            </w:pPr>
            <w:r>
              <w:rPr>
                <w:lang w:eastAsia="ja-JP"/>
              </w:rPr>
              <w:t>865</w:t>
            </w:r>
          </w:p>
        </w:tc>
        <w:tc>
          <w:tcPr>
            <w:tcW w:w="977" w:type="dxa"/>
            <w:tcBorders>
              <w:top w:val="single" w:sz="4" w:space="0" w:color="auto"/>
              <w:left w:val="single" w:sz="4" w:space="0" w:color="auto"/>
              <w:bottom w:val="single" w:sz="4" w:space="0" w:color="auto"/>
              <w:right w:val="single" w:sz="4" w:space="0" w:color="auto"/>
            </w:tcBorders>
            <w:vAlign w:val="center"/>
          </w:tcPr>
          <w:p w14:paraId="7953F398" w14:textId="77777777" w:rsidR="00420596" w:rsidRDefault="00420596" w:rsidP="002A01FF">
            <w:pPr>
              <w:pStyle w:val="TAC"/>
              <w:rPr>
                <w:rFonts w:eastAsia="Yu Gothic"/>
              </w:rPr>
            </w:pPr>
            <w:r>
              <w:t>N/A</w:t>
            </w:r>
          </w:p>
        </w:tc>
        <w:tc>
          <w:tcPr>
            <w:tcW w:w="828" w:type="dxa"/>
            <w:tcBorders>
              <w:top w:val="single" w:sz="4" w:space="0" w:color="auto"/>
              <w:left w:val="single" w:sz="4" w:space="0" w:color="auto"/>
              <w:bottom w:val="single" w:sz="4" w:space="0" w:color="auto"/>
              <w:right w:val="single" w:sz="4" w:space="0" w:color="auto"/>
            </w:tcBorders>
          </w:tcPr>
          <w:p w14:paraId="24B5079B" w14:textId="77777777" w:rsidR="00420596" w:rsidRDefault="00420596" w:rsidP="002A01FF">
            <w:pPr>
              <w:pStyle w:val="TAC"/>
              <w:rPr>
                <w:rFonts w:eastAsia="Yu Gothic"/>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FF182AD" w14:textId="77777777" w:rsidR="00420596" w:rsidRDefault="00420596" w:rsidP="002A01FF">
            <w:pPr>
              <w:pStyle w:val="TAC"/>
              <w:rPr>
                <w:rFonts w:eastAsia="Yu Gothic"/>
              </w:rPr>
            </w:pPr>
            <w:r>
              <w:rPr>
                <w:lang w:eastAsia="ko-KR"/>
              </w:rPr>
              <w:t>N/A</w:t>
            </w:r>
          </w:p>
        </w:tc>
      </w:tr>
      <w:tr w:rsidR="00420596" w14:paraId="6E297714" w14:textId="77777777" w:rsidTr="002A01FF">
        <w:trPr>
          <w:jc w:val="center"/>
        </w:trPr>
        <w:tc>
          <w:tcPr>
            <w:tcW w:w="2007" w:type="dxa"/>
            <w:tcBorders>
              <w:top w:val="nil"/>
              <w:left w:val="single" w:sz="4" w:space="0" w:color="auto"/>
              <w:bottom w:val="nil"/>
              <w:right w:val="single" w:sz="4" w:space="0" w:color="auto"/>
            </w:tcBorders>
            <w:vAlign w:val="center"/>
          </w:tcPr>
          <w:p w14:paraId="47DE6142"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45FA5E" w14:textId="77777777" w:rsidR="00420596" w:rsidRDefault="00420596" w:rsidP="002A01FF">
            <w:pPr>
              <w:pStyle w:val="TAC"/>
              <w:rPr>
                <w:rFonts w:eastAsia="Yu Gothic"/>
              </w:rPr>
            </w:pPr>
            <w:r>
              <w:t>n41</w:t>
            </w:r>
          </w:p>
        </w:tc>
        <w:tc>
          <w:tcPr>
            <w:tcW w:w="960" w:type="dxa"/>
            <w:tcBorders>
              <w:top w:val="single" w:sz="4" w:space="0" w:color="auto"/>
              <w:left w:val="single" w:sz="4" w:space="0" w:color="auto"/>
              <w:bottom w:val="single" w:sz="4" w:space="0" w:color="auto"/>
              <w:right w:val="single" w:sz="4" w:space="0" w:color="auto"/>
            </w:tcBorders>
            <w:vAlign w:val="center"/>
          </w:tcPr>
          <w:p w14:paraId="4CA2B660" w14:textId="77777777" w:rsidR="00420596" w:rsidRDefault="00420596" w:rsidP="002A01FF">
            <w:pPr>
              <w:pStyle w:val="TAC"/>
              <w:rPr>
                <w:rFonts w:eastAsia="Yu Gothic"/>
              </w:rPr>
            </w:pPr>
            <w:r>
              <w:rPr>
                <w:lang w:eastAsia="ja-JP"/>
              </w:rPr>
              <w:t>2570</w:t>
            </w:r>
          </w:p>
        </w:tc>
        <w:tc>
          <w:tcPr>
            <w:tcW w:w="964" w:type="dxa"/>
            <w:tcBorders>
              <w:top w:val="single" w:sz="4" w:space="0" w:color="auto"/>
              <w:left w:val="single" w:sz="4" w:space="0" w:color="auto"/>
              <w:bottom w:val="single" w:sz="4" w:space="0" w:color="auto"/>
              <w:right w:val="single" w:sz="4" w:space="0" w:color="auto"/>
            </w:tcBorders>
            <w:vAlign w:val="center"/>
          </w:tcPr>
          <w:p w14:paraId="193B4CA1" w14:textId="77777777" w:rsidR="00420596" w:rsidRDefault="00420596" w:rsidP="002A01FF">
            <w:pPr>
              <w:pStyle w:val="TAC"/>
              <w:rPr>
                <w:rFonts w:eastAsia="Yu Gothic"/>
              </w:rPr>
            </w:pPr>
            <w:r>
              <w:rPr>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12F78878" w14:textId="77777777" w:rsidR="00420596" w:rsidRDefault="00420596" w:rsidP="002A01FF">
            <w:pPr>
              <w:pStyle w:val="TAC"/>
              <w:rPr>
                <w:rFonts w:eastAsia="Yu Gothic"/>
              </w:rPr>
            </w:pPr>
            <w:r>
              <w:rPr>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3D3B1E1D" w14:textId="77777777" w:rsidR="00420596" w:rsidRDefault="00420596" w:rsidP="002A01FF">
            <w:pPr>
              <w:pStyle w:val="TAC"/>
              <w:rPr>
                <w:rFonts w:eastAsia="Yu Gothic"/>
              </w:rPr>
            </w:pPr>
            <w:r>
              <w:rPr>
                <w:lang w:eastAsia="ja-JP"/>
              </w:rPr>
              <w:t>2570</w:t>
            </w:r>
          </w:p>
        </w:tc>
        <w:tc>
          <w:tcPr>
            <w:tcW w:w="977" w:type="dxa"/>
            <w:tcBorders>
              <w:top w:val="single" w:sz="4" w:space="0" w:color="auto"/>
              <w:left w:val="single" w:sz="4" w:space="0" w:color="auto"/>
              <w:bottom w:val="single" w:sz="4" w:space="0" w:color="auto"/>
              <w:right w:val="single" w:sz="4" w:space="0" w:color="auto"/>
            </w:tcBorders>
            <w:vAlign w:val="center"/>
          </w:tcPr>
          <w:p w14:paraId="1FFF130E" w14:textId="77777777" w:rsidR="00420596" w:rsidRDefault="00420596" w:rsidP="002A01FF">
            <w:pPr>
              <w:pStyle w:val="TAC"/>
              <w:rPr>
                <w:rFonts w:eastAsia="Yu Gothic"/>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178AD5BB" w14:textId="77777777" w:rsidR="00420596" w:rsidRDefault="00420596" w:rsidP="002A01FF">
            <w:pPr>
              <w:pStyle w:val="TAC"/>
              <w:rPr>
                <w:rFonts w:eastAsia="Yu Gothic"/>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44363203" w14:textId="77777777" w:rsidR="00420596" w:rsidRDefault="00420596" w:rsidP="002A01FF">
            <w:pPr>
              <w:pStyle w:val="TAC"/>
              <w:rPr>
                <w:rFonts w:eastAsia="Yu Gothic"/>
              </w:rPr>
            </w:pPr>
            <w:r>
              <w:rPr>
                <w:lang w:eastAsia="ko-KR"/>
              </w:rPr>
              <w:t>N/A</w:t>
            </w:r>
          </w:p>
        </w:tc>
      </w:tr>
      <w:tr w:rsidR="00420596" w14:paraId="753FAE77" w14:textId="77777777" w:rsidTr="002A01FF">
        <w:trPr>
          <w:jc w:val="center"/>
        </w:trPr>
        <w:tc>
          <w:tcPr>
            <w:tcW w:w="2007" w:type="dxa"/>
            <w:tcBorders>
              <w:top w:val="nil"/>
              <w:left w:val="single" w:sz="4" w:space="0" w:color="auto"/>
              <w:bottom w:val="nil"/>
              <w:right w:val="single" w:sz="4" w:space="0" w:color="auto"/>
            </w:tcBorders>
            <w:vAlign w:val="center"/>
          </w:tcPr>
          <w:p w14:paraId="47CA19E0"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4F7786" w14:textId="77777777" w:rsidR="00420596" w:rsidRDefault="00420596" w:rsidP="002A01FF">
            <w:pPr>
              <w:pStyle w:val="TAC"/>
              <w:rPr>
                <w:rFonts w:eastAsia="Yu Gothic"/>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16A91EA8" w14:textId="77777777" w:rsidR="00420596" w:rsidRDefault="00420596" w:rsidP="002A01FF">
            <w:pPr>
              <w:pStyle w:val="TAC"/>
              <w:rPr>
                <w:rFonts w:eastAsia="Yu Gothic"/>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7109D7BD" w14:textId="77777777" w:rsidR="00420596" w:rsidRDefault="00420596" w:rsidP="002A01FF">
            <w:pPr>
              <w:pStyle w:val="TAC"/>
              <w:rPr>
                <w:rFonts w:eastAsia="Yu Gothic"/>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1A65D28" w14:textId="77777777" w:rsidR="00420596" w:rsidRDefault="00420596" w:rsidP="002A01FF">
            <w:pPr>
              <w:pStyle w:val="TAC"/>
              <w:rPr>
                <w:rFonts w:eastAsia="Yu Gothic"/>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065085CD" w14:textId="77777777" w:rsidR="00420596" w:rsidRDefault="00420596" w:rsidP="002A01FF">
            <w:pPr>
              <w:pStyle w:val="TAC"/>
              <w:rPr>
                <w:rFonts w:eastAsia="Yu Gothic"/>
              </w:rPr>
            </w:pPr>
            <w:r>
              <w:rPr>
                <w:lang w:eastAsia="ja-JP"/>
              </w:rPr>
              <w:t>3390</w:t>
            </w:r>
          </w:p>
        </w:tc>
        <w:tc>
          <w:tcPr>
            <w:tcW w:w="977" w:type="dxa"/>
            <w:tcBorders>
              <w:top w:val="single" w:sz="4" w:space="0" w:color="auto"/>
              <w:left w:val="single" w:sz="4" w:space="0" w:color="auto"/>
              <w:bottom w:val="single" w:sz="4" w:space="0" w:color="auto"/>
              <w:right w:val="single" w:sz="4" w:space="0" w:color="auto"/>
            </w:tcBorders>
            <w:vAlign w:val="center"/>
          </w:tcPr>
          <w:p w14:paraId="5A29BAC6" w14:textId="77777777" w:rsidR="00420596" w:rsidRDefault="00420596" w:rsidP="002A01FF">
            <w:pPr>
              <w:pStyle w:val="TAC"/>
              <w:rPr>
                <w:rFonts w:eastAsia="Yu Gothic"/>
              </w:rPr>
            </w:pPr>
            <w:r>
              <w:rPr>
                <w:color w:val="000000"/>
                <w:lang w:eastAsia="ja-JP"/>
              </w:rPr>
              <w:t>33.0</w:t>
            </w:r>
          </w:p>
        </w:tc>
        <w:tc>
          <w:tcPr>
            <w:tcW w:w="828" w:type="dxa"/>
            <w:tcBorders>
              <w:top w:val="single" w:sz="4" w:space="0" w:color="auto"/>
              <w:left w:val="single" w:sz="4" w:space="0" w:color="auto"/>
              <w:bottom w:val="single" w:sz="4" w:space="0" w:color="auto"/>
              <w:right w:val="single" w:sz="4" w:space="0" w:color="auto"/>
            </w:tcBorders>
          </w:tcPr>
          <w:p w14:paraId="0DEF2BB4" w14:textId="77777777" w:rsidR="00420596" w:rsidRDefault="00420596" w:rsidP="002A01FF">
            <w:pPr>
              <w:pStyle w:val="TAC"/>
              <w:rPr>
                <w:rFonts w:eastAsia="Yu Gothic"/>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2B6C4FD7" w14:textId="77777777" w:rsidR="00420596" w:rsidRDefault="00420596" w:rsidP="002A01FF">
            <w:pPr>
              <w:pStyle w:val="TAC"/>
              <w:rPr>
                <w:rFonts w:eastAsia="Yu Gothic"/>
              </w:rPr>
            </w:pPr>
            <w:r>
              <w:rPr>
                <w:lang w:eastAsia="ko-KR"/>
              </w:rPr>
              <w:t>IMD2</w:t>
            </w:r>
            <w:r>
              <w:rPr>
                <w:vertAlign w:val="superscript"/>
                <w:lang w:eastAsia="ko-KR"/>
              </w:rPr>
              <w:t>2,4</w:t>
            </w:r>
          </w:p>
        </w:tc>
      </w:tr>
      <w:tr w:rsidR="00420596" w14:paraId="29FD25B8" w14:textId="77777777" w:rsidTr="002A01FF">
        <w:trPr>
          <w:jc w:val="center"/>
        </w:trPr>
        <w:tc>
          <w:tcPr>
            <w:tcW w:w="2007" w:type="dxa"/>
            <w:tcBorders>
              <w:top w:val="nil"/>
              <w:left w:val="single" w:sz="4" w:space="0" w:color="auto"/>
              <w:bottom w:val="nil"/>
              <w:right w:val="single" w:sz="4" w:space="0" w:color="auto"/>
            </w:tcBorders>
            <w:vAlign w:val="center"/>
          </w:tcPr>
          <w:p w14:paraId="2714F063"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56C1D5" w14:textId="77777777" w:rsidR="00420596" w:rsidRDefault="00420596" w:rsidP="002A01FF">
            <w:pPr>
              <w:pStyle w:val="TAC"/>
              <w:rPr>
                <w:rFonts w:eastAsia="Yu Gothic"/>
              </w:rPr>
            </w:pPr>
            <w:r>
              <w:t>n</w:t>
            </w:r>
            <w:r>
              <w:rPr>
                <w:lang w:eastAsia="ko-KR"/>
              </w:rPr>
              <w:t>18</w:t>
            </w:r>
          </w:p>
        </w:tc>
        <w:tc>
          <w:tcPr>
            <w:tcW w:w="960" w:type="dxa"/>
            <w:tcBorders>
              <w:top w:val="single" w:sz="4" w:space="0" w:color="auto"/>
              <w:left w:val="single" w:sz="4" w:space="0" w:color="auto"/>
              <w:bottom w:val="single" w:sz="4" w:space="0" w:color="auto"/>
              <w:right w:val="single" w:sz="4" w:space="0" w:color="auto"/>
            </w:tcBorders>
            <w:vAlign w:val="center"/>
          </w:tcPr>
          <w:p w14:paraId="4056E73D" w14:textId="77777777" w:rsidR="00420596" w:rsidRDefault="00420596" w:rsidP="002A01FF">
            <w:pPr>
              <w:pStyle w:val="TAC"/>
              <w:rPr>
                <w:rFonts w:eastAsia="Yu Gothic"/>
              </w:rPr>
            </w:pPr>
            <w:r>
              <w:rPr>
                <w:lang w:eastAsia="ja-JP"/>
              </w:rPr>
              <w:t>820</w:t>
            </w:r>
          </w:p>
        </w:tc>
        <w:tc>
          <w:tcPr>
            <w:tcW w:w="964" w:type="dxa"/>
            <w:tcBorders>
              <w:top w:val="single" w:sz="4" w:space="0" w:color="auto"/>
              <w:left w:val="single" w:sz="4" w:space="0" w:color="auto"/>
              <w:bottom w:val="single" w:sz="4" w:space="0" w:color="auto"/>
              <w:right w:val="single" w:sz="4" w:space="0" w:color="auto"/>
            </w:tcBorders>
            <w:vAlign w:val="center"/>
          </w:tcPr>
          <w:p w14:paraId="60F1E759" w14:textId="77777777" w:rsidR="00420596" w:rsidRDefault="00420596" w:rsidP="002A01FF">
            <w:pPr>
              <w:pStyle w:val="TAC"/>
              <w:rPr>
                <w:rFonts w:eastAsia="Yu Gothic"/>
              </w:rPr>
            </w:pPr>
            <w:r>
              <w:rPr>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B453985" w14:textId="77777777" w:rsidR="00420596" w:rsidRDefault="00420596" w:rsidP="002A01FF">
            <w:pPr>
              <w:pStyle w:val="TAC"/>
              <w:rPr>
                <w:rFonts w:eastAsia="Yu Gothic"/>
              </w:rPr>
            </w:pPr>
            <w:r>
              <w:rPr>
                <w:lang w:eastAsia="ja-JP"/>
              </w:rPr>
              <w:t>25</w:t>
            </w:r>
          </w:p>
        </w:tc>
        <w:tc>
          <w:tcPr>
            <w:tcW w:w="960" w:type="dxa"/>
            <w:tcBorders>
              <w:top w:val="single" w:sz="4" w:space="0" w:color="auto"/>
              <w:left w:val="single" w:sz="4" w:space="0" w:color="auto"/>
              <w:bottom w:val="single" w:sz="4" w:space="0" w:color="auto"/>
              <w:right w:val="single" w:sz="4" w:space="0" w:color="auto"/>
            </w:tcBorders>
            <w:vAlign w:val="center"/>
          </w:tcPr>
          <w:p w14:paraId="69BC6447" w14:textId="77777777" w:rsidR="00420596" w:rsidRDefault="00420596" w:rsidP="002A01FF">
            <w:pPr>
              <w:pStyle w:val="TAC"/>
              <w:rPr>
                <w:rFonts w:eastAsia="Yu Gothic"/>
              </w:rPr>
            </w:pPr>
            <w:r>
              <w:rPr>
                <w:lang w:eastAsia="ja-JP"/>
              </w:rPr>
              <w:t>865</w:t>
            </w:r>
          </w:p>
        </w:tc>
        <w:tc>
          <w:tcPr>
            <w:tcW w:w="977" w:type="dxa"/>
            <w:tcBorders>
              <w:top w:val="single" w:sz="4" w:space="0" w:color="auto"/>
              <w:left w:val="single" w:sz="4" w:space="0" w:color="auto"/>
              <w:bottom w:val="single" w:sz="4" w:space="0" w:color="auto"/>
              <w:right w:val="single" w:sz="4" w:space="0" w:color="auto"/>
            </w:tcBorders>
            <w:vAlign w:val="center"/>
          </w:tcPr>
          <w:p w14:paraId="7B5FE423" w14:textId="77777777" w:rsidR="00420596" w:rsidRDefault="00420596" w:rsidP="002A01FF">
            <w:pPr>
              <w:pStyle w:val="TAC"/>
              <w:rPr>
                <w:rFonts w:eastAsia="Yu Gothic"/>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28C00595" w14:textId="77777777" w:rsidR="00420596" w:rsidRDefault="00420596" w:rsidP="002A01FF">
            <w:pPr>
              <w:pStyle w:val="TAC"/>
              <w:rPr>
                <w:rFonts w:eastAsia="Yu Gothic"/>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9A2EA23" w14:textId="77777777" w:rsidR="00420596" w:rsidRDefault="00420596" w:rsidP="002A01FF">
            <w:pPr>
              <w:pStyle w:val="TAC"/>
              <w:rPr>
                <w:rFonts w:eastAsia="Yu Gothic"/>
              </w:rPr>
            </w:pPr>
            <w:r>
              <w:rPr>
                <w:lang w:eastAsia="ko-KR"/>
              </w:rPr>
              <w:t>N/A</w:t>
            </w:r>
          </w:p>
        </w:tc>
      </w:tr>
      <w:tr w:rsidR="00420596" w14:paraId="60D97922" w14:textId="77777777" w:rsidTr="002A01FF">
        <w:trPr>
          <w:jc w:val="center"/>
        </w:trPr>
        <w:tc>
          <w:tcPr>
            <w:tcW w:w="2007" w:type="dxa"/>
            <w:tcBorders>
              <w:top w:val="nil"/>
              <w:left w:val="single" w:sz="4" w:space="0" w:color="auto"/>
              <w:bottom w:val="nil"/>
              <w:right w:val="single" w:sz="4" w:space="0" w:color="auto"/>
            </w:tcBorders>
            <w:vAlign w:val="center"/>
          </w:tcPr>
          <w:p w14:paraId="6F9CD7FC"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16DE13" w14:textId="77777777" w:rsidR="00420596" w:rsidRDefault="00420596" w:rsidP="002A01FF">
            <w:pPr>
              <w:pStyle w:val="TAC"/>
              <w:rPr>
                <w:lang w:eastAsia="ko-KR"/>
              </w:rPr>
            </w:pPr>
            <w:r>
              <w:t>n41</w:t>
            </w:r>
          </w:p>
        </w:tc>
        <w:tc>
          <w:tcPr>
            <w:tcW w:w="960" w:type="dxa"/>
            <w:tcBorders>
              <w:top w:val="single" w:sz="4" w:space="0" w:color="auto"/>
              <w:left w:val="single" w:sz="4" w:space="0" w:color="auto"/>
              <w:bottom w:val="single" w:sz="4" w:space="0" w:color="auto"/>
              <w:right w:val="single" w:sz="4" w:space="0" w:color="auto"/>
            </w:tcBorders>
            <w:vAlign w:val="center"/>
          </w:tcPr>
          <w:p w14:paraId="5B525EBC" w14:textId="77777777" w:rsidR="00420596" w:rsidRDefault="00420596" w:rsidP="002A01FF">
            <w:pPr>
              <w:pStyle w:val="TAC"/>
              <w:rPr>
                <w:lang w:eastAsia="ja-JP"/>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0209386E" w14:textId="77777777" w:rsidR="00420596" w:rsidRDefault="00420596" w:rsidP="002A01FF">
            <w:pPr>
              <w:pStyle w:val="TAC"/>
              <w:rPr>
                <w:lang w:eastAsia="ja-JP"/>
              </w:rPr>
            </w:pPr>
            <w:r>
              <w:rPr>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36C6772E" w14:textId="77777777" w:rsidR="00420596" w:rsidRDefault="00420596" w:rsidP="002A01FF">
            <w:pPr>
              <w:pStyle w:val="TAC"/>
              <w:rPr>
                <w:lang w:eastAsia="ja-JP"/>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76D6E16C" w14:textId="77777777" w:rsidR="00420596" w:rsidRDefault="00420596" w:rsidP="002A01FF">
            <w:pPr>
              <w:pStyle w:val="TAC"/>
              <w:rPr>
                <w:lang w:eastAsia="ja-JP"/>
              </w:rPr>
            </w:pPr>
            <w:r>
              <w:rPr>
                <w:lang w:eastAsia="ja-JP"/>
              </w:rPr>
              <w:t>2630</w:t>
            </w:r>
          </w:p>
        </w:tc>
        <w:tc>
          <w:tcPr>
            <w:tcW w:w="977" w:type="dxa"/>
            <w:tcBorders>
              <w:top w:val="single" w:sz="4" w:space="0" w:color="auto"/>
              <w:left w:val="single" w:sz="4" w:space="0" w:color="auto"/>
              <w:bottom w:val="single" w:sz="4" w:space="0" w:color="auto"/>
              <w:right w:val="single" w:sz="4" w:space="0" w:color="auto"/>
            </w:tcBorders>
            <w:vAlign w:val="center"/>
          </w:tcPr>
          <w:p w14:paraId="2C92E88B" w14:textId="77777777" w:rsidR="00420596" w:rsidRDefault="00420596" w:rsidP="002A01FF">
            <w:pPr>
              <w:pStyle w:val="TAC"/>
              <w:rPr>
                <w:color w:val="000000"/>
              </w:rPr>
            </w:pPr>
            <w:r>
              <w:rPr>
                <w:rFonts w:eastAsia="Yu Mincho" w:hint="eastAsia"/>
                <w:color w:val="000000"/>
                <w:lang w:eastAsia="ja-JP"/>
              </w:rPr>
              <w:t>3</w:t>
            </w:r>
            <w:r>
              <w:rPr>
                <w:rFonts w:eastAsia="Yu Mincho"/>
                <w:color w:val="000000"/>
                <w:lang w:eastAsia="ja-JP"/>
              </w:rPr>
              <w:t>2.6</w:t>
            </w:r>
          </w:p>
        </w:tc>
        <w:tc>
          <w:tcPr>
            <w:tcW w:w="828" w:type="dxa"/>
            <w:tcBorders>
              <w:top w:val="single" w:sz="4" w:space="0" w:color="auto"/>
              <w:left w:val="single" w:sz="4" w:space="0" w:color="auto"/>
              <w:bottom w:val="single" w:sz="4" w:space="0" w:color="auto"/>
              <w:right w:val="single" w:sz="4" w:space="0" w:color="auto"/>
            </w:tcBorders>
          </w:tcPr>
          <w:p w14:paraId="1AEFDD29" w14:textId="77777777" w:rsidR="00420596" w:rsidRDefault="00420596" w:rsidP="002A01FF">
            <w:pPr>
              <w:pStyle w:val="TAC"/>
              <w:rPr>
                <w:lang w:eastAsia="zh-CN"/>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F043E5D" w14:textId="77777777" w:rsidR="00420596" w:rsidRDefault="00420596" w:rsidP="002A01FF">
            <w:pPr>
              <w:pStyle w:val="TAC"/>
              <w:rPr>
                <w:lang w:eastAsia="ko-KR"/>
              </w:rPr>
            </w:pPr>
            <w:r>
              <w:rPr>
                <w:lang w:eastAsia="ko-KR"/>
              </w:rPr>
              <w:t>IMD2</w:t>
            </w:r>
            <w:r>
              <w:rPr>
                <w:vertAlign w:val="superscript"/>
                <w:lang w:eastAsia="ko-KR"/>
              </w:rPr>
              <w:t>4</w:t>
            </w:r>
          </w:p>
        </w:tc>
      </w:tr>
      <w:tr w:rsidR="00420596" w14:paraId="7768FD7E" w14:textId="77777777" w:rsidTr="002A01FF">
        <w:trPr>
          <w:jc w:val="center"/>
        </w:trPr>
        <w:tc>
          <w:tcPr>
            <w:tcW w:w="2007" w:type="dxa"/>
            <w:tcBorders>
              <w:top w:val="nil"/>
              <w:left w:val="single" w:sz="4" w:space="0" w:color="auto"/>
              <w:bottom w:val="nil"/>
              <w:right w:val="single" w:sz="4" w:space="0" w:color="auto"/>
            </w:tcBorders>
            <w:vAlign w:val="center"/>
          </w:tcPr>
          <w:p w14:paraId="1208F73A"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0138CB" w14:textId="77777777" w:rsidR="00420596" w:rsidRDefault="00420596" w:rsidP="002A01FF">
            <w:pPr>
              <w:pStyle w:val="TAC"/>
              <w:rPr>
                <w:rFonts w:eastAsia="Yu Gothic"/>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2ECC3F3" w14:textId="77777777" w:rsidR="00420596" w:rsidRDefault="00420596" w:rsidP="002A01FF">
            <w:pPr>
              <w:pStyle w:val="TAC"/>
              <w:rPr>
                <w:rFonts w:eastAsia="Yu Gothic"/>
              </w:rPr>
            </w:pPr>
            <w:r>
              <w:rPr>
                <w:lang w:eastAsia="ja-JP"/>
              </w:rPr>
              <w:t>3450</w:t>
            </w:r>
          </w:p>
        </w:tc>
        <w:tc>
          <w:tcPr>
            <w:tcW w:w="964" w:type="dxa"/>
            <w:tcBorders>
              <w:top w:val="single" w:sz="4" w:space="0" w:color="auto"/>
              <w:left w:val="single" w:sz="4" w:space="0" w:color="auto"/>
              <w:bottom w:val="single" w:sz="4" w:space="0" w:color="auto"/>
              <w:right w:val="single" w:sz="4" w:space="0" w:color="auto"/>
            </w:tcBorders>
            <w:vAlign w:val="center"/>
          </w:tcPr>
          <w:p w14:paraId="40261306" w14:textId="77777777" w:rsidR="00420596" w:rsidRDefault="00420596" w:rsidP="002A01FF">
            <w:pPr>
              <w:pStyle w:val="TAC"/>
              <w:rPr>
                <w:rFonts w:eastAsia="Yu Gothic"/>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0FB4AD8A" w14:textId="77777777" w:rsidR="00420596" w:rsidRDefault="00420596" w:rsidP="002A01FF">
            <w:pPr>
              <w:pStyle w:val="TAC"/>
              <w:rPr>
                <w:rFonts w:eastAsia="Yu Gothic"/>
              </w:rPr>
            </w:pPr>
            <w:r>
              <w:rPr>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172513D" w14:textId="77777777" w:rsidR="00420596" w:rsidRDefault="00420596" w:rsidP="002A01FF">
            <w:pPr>
              <w:pStyle w:val="TAC"/>
              <w:rPr>
                <w:rFonts w:eastAsia="Yu Gothic"/>
              </w:rPr>
            </w:pPr>
            <w:r>
              <w:rPr>
                <w:lang w:eastAsia="ja-JP"/>
              </w:rPr>
              <w:t>3450</w:t>
            </w:r>
          </w:p>
        </w:tc>
        <w:tc>
          <w:tcPr>
            <w:tcW w:w="977" w:type="dxa"/>
            <w:tcBorders>
              <w:top w:val="single" w:sz="4" w:space="0" w:color="auto"/>
              <w:left w:val="single" w:sz="4" w:space="0" w:color="auto"/>
              <w:bottom w:val="single" w:sz="4" w:space="0" w:color="auto"/>
              <w:right w:val="single" w:sz="4" w:space="0" w:color="auto"/>
            </w:tcBorders>
            <w:vAlign w:val="center"/>
          </w:tcPr>
          <w:p w14:paraId="39A35D4A" w14:textId="77777777" w:rsidR="00420596" w:rsidRDefault="00420596" w:rsidP="002A01FF">
            <w:pPr>
              <w:pStyle w:val="TAC"/>
              <w:rPr>
                <w:rFonts w:eastAsia="Yu Gothic"/>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4B3EA857" w14:textId="77777777" w:rsidR="00420596" w:rsidRDefault="00420596" w:rsidP="002A01FF">
            <w:pPr>
              <w:pStyle w:val="TAC"/>
              <w:rPr>
                <w:rFonts w:eastAsia="Yu Gothic"/>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DCCDDE2" w14:textId="77777777" w:rsidR="00420596" w:rsidRDefault="00420596" w:rsidP="002A01FF">
            <w:pPr>
              <w:pStyle w:val="TAC"/>
              <w:rPr>
                <w:rFonts w:eastAsia="Yu Gothic"/>
              </w:rPr>
            </w:pPr>
            <w:r>
              <w:rPr>
                <w:lang w:eastAsia="ko-KR"/>
              </w:rPr>
              <w:t>N/A</w:t>
            </w:r>
          </w:p>
        </w:tc>
      </w:tr>
      <w:tr w:rsidR="00420596" w14:paraId="4D777267" w14:textId="77777777" w:rsidTr="002A01FF">
        <w:trPr>
          <w:jc w:val="center"/>
        </w:trPr>
        <w:tc>
          <w:tcPr>
            <w:tcW w:w="2007" w:type="dxa"/>
            <w:tcBorders>
              <w:top w:val="nil"/>
              <w:left w:val="single" w:sz="4" w:space="0" w:color="auto"/>
              <w:bottom w:val="nil"/>
              <w:right w:val="single" w:sz="4" w:space="0" w:color="auto"/>
            </w:tcBorders>
            <w:vAlign w:val="center"/>
          </w:tcPr>
          <w:p w14:paraId="11D1B52D"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203021" w14:textId="77777777" w:rsidR="00420596" w:rsidRDefault="00420596" w:rsidP="002A01FF">
            <w:pPr>
              <w:pStyle w:val="TAC"/>
              <w:rPr>
                <w:rFonts w:eastAsia="Yu Gothic"/>
              </w:rPr>
            </w:pPr>
            <w:r>
              <w:t>n</w:t>
            </w:r>
            <w:r>
              <w:rPr>
                <w:lang w:eastAsia="ko-KR"/>
              </w:rPr>
              <w:t>18</w:t>
            </w:r>
          </w:p>
        </w:tc>
        <w:tc>
          <w:tcPr>
            <w:tcW w:w="960" w:type="dxa"/>
            <w:tcBorders>
              <w:top w:val="single" w:sz="4" w:space="0" w:color="auto"/>
              <w:left w:val="single" w:sz="4" w:space="0" w:color="auto"/>
              <w:bottom w:val="single" w:sz="4" w:space="0" w:color="auto"/>
              <w:right w:val="single" w:sz="4" w:space="0" w:color="auto"/>
            </w:tcBorders>
            <w:vAlign w:val="center"/>
          </w:tcPr>
          <w:p w14:paraId="2EE31EFB" w14:textId="77777777" w:rsidR="00420596" w:rsidRDefault="00420596" w:rsidP="002A01FF">
            <w:pPr>
              <w:pStyle w:val="TAC"/>
              <w:rPr>
                <w:rFonts w:eastAsia="Yu Gothic"/>
              </w:rPr>
            </w:pPr>
            <w:r>
              <w:rPr>
                <w:color w:val="000000"/>
              </w:rPr>
              <w:t>N/A</w:t>
            </w:r>
          </w:p>
        </w:tc>
        <w:tc>
          <w:tcPr>
            <w:tcW w:w="964" w:type="dxa"/>
            <w:tcBorders>
              <w:top w:val="single" w:sz="4" w:space="0" w:color="auto"/>
              <w:left w:val="single" w:sz="4" w:space="0" w:color="auto"/>
              <w:bottom w:val="single" w:sz="4" w:space="0" w:color="auto"/>
              <w:right w:val="single" w:sz="4" w:space="0" w:color="auto"/>
            </w:tcBorders>
            <w:vAlign w:val="center"/>
          </w:tcPr>
          <w:p w14:paraId="5A28577A" w14:textId="77777777" w:rsidR="00420596" w:rsidRDefault="00420596" w:rsidP="002A01FF">
            <w:pPr>
              <w:pStyle w:val="TAC"/>
              <w:rPr>
                <w:rFonts w:eastAsia="Yu Gothic"/>
              </w:rPr>
            </w:pPr>
            <w:r>
              <w:rPr>
                <w:lang w:eastAsia="ja-JP"/>
              </w:rPr>
              <w:t>5</w:t>
            </w:r>
          </w:p>
        </w:tc>
        <w:tc>
          <w:tcPr>
            <w:tcW w:w="960" w:type="dxa"/>
            <w:tcBorders>
              <w:top w:val="single" w:sz="4" w:space="0" w:color="auto"/>
              <w:left w:val="single" w:sz="4" w:space="0" w:color="auto"/>
              <w:bottom w:val="single" w:sz="4" w:space="0" w:color="auto"/>
              <w:right w:val="single" w:sz="4" w:space="0" w:color="auto"/>
            </w:tcBorders>
            <w:vAlign w:val="center"/>
          </w:tcPr>
          <w:p w14:paraId="58B0CA6C" w14:textId="77777777" w:rsidR="00420596" w:rsidRDefault="00420596" w:rsidP="002A01FF">
            <w:pPr>
              <w:pStyle w:val="TAC"/>
              <w:rPr>
                <w:rFonts w:eastAsia="Yu Gothic"/>
              </w:rPr>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115268AE" w14:textId="77777777" w:rsidR="00420596" w:rsidRDefault="00420596" w:rsidP="002A01FF">
            <w:pPr>
              <w:pStyle w:val="TAC"/>
              <w:rPr>
                <w:rFonts w:eastAsia="Yu Gothic"/>
              </w:rPr>
            </w:pPr>
            <w:r>
              <w:rPr>
                <w:lang w:eastAsia="ja-JP"/>
              </w:rPr>
              <w:t>870</w:t>
            </w:r>
          </w:p>
        </w:tc>
        <w:tc>
          <w:tcPr>
            <w:tcW w:w="977" w:type="dxa"/>
            <w:tcBorders>
              <w:top w:val="single" w:sz="4" w:space="0" w:color="auto"/>
              <w:left w:val="single" w:sz="4" w:space="0" w:color="auto"/>
              <w:bottom w:val="single" w:sz="4" w:space="0" w:color="auto"/>
              <w:right w:val="single" w:sz="4" w:space="0" w:color="auto"/>
            </w:tcBorders>
            <w:vAlign w:val="center"/>
          </w:tcPr>
          <w:p w14:paraId="21868DB7" w14:textId="77777777" w:rsidR="00420596" w:rsidRDefault="00420596" w:rsidP="002A01FF">
            <w:pPr>
              <w:pStyle w:val="TAC"/>
              <w:rPr>
                <w:rFonts w:eastAsia="Yu Gothic"/>
              </w:rPr>
            </w:pPr>
            <w:r>
              <w:rPr>
                <w:color w:val="000000"/>
                <w:lang w:eastAsia="ja-JP"/>
              </w:rPr>
              <w:t>33.8</w:t>
            </w:r>
          </w:p>
        </w:tc>
        <w:tc>
          <w:tcPr>
            <w:tcW w:w="828" w:type="dxa"/>
            <w:tcBorders>
              <w:top w:val="single" w:sz="4" w:space="0" w:color="auto"/>
              <w:left w:val="single" w:sz="4" w:space="0" w:color="auto"/>
              <w:bottom w:val="single" w:sz="4" w:space="0" w:color="auto"/>
              <w:right w:val="single" w:sz="4" w:space="0" w:color="auto"/>
            </w:tcBorders>
          </w:tcPr>
          <w:p w14:paraId="41F7694A" w14:textId="77777777" w:rsidR="00420596" w:rsidRDefault="00420596" w:rsidP="002A01FF">
            <w:pPr>
              <w:pStyle w:val="TAC"/>
              <w:rPr>
                <w:rFonts w:eastAsia="Yu Gothic"/>
              </w:rPr>
            </w:pPr>
            <w:r>
              <w:rPr>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B8F247B" w14:textId="77777777" w:rsidR="00420596" w:rsidRDefault="00420596" w:rsidP="002A01FF">
            <w:pPr>
              <w:pStyle w:val="TAC"/>
              <w:rPr>
                <w:rFonts w:eastAsia="Yu Gothic"/>
              </w:rPr>
            </w:pPr>
            <w:r>
              <w:rPr>
                <w:lang w:eastAsia="ko-KR"/>
              </w:rPr>
              <w:t>IMD2</w:t>
            </w:r>
            <w:r>
              <w:rPr>
                <w:vertAlign w:val="superscript"/>
                <w:lang w:eastAsia="ko-KR"/>
              </w:rPr>
              <w:t>1,4</w:t>
            </w:r>
          </w:p>
        </w:tc>
      </w:tr>
      <w:tr w:rsidR="00420596" w14:paraId="18E30C68" w14:textId="77777777" w:rsidTr="002A01FF">
        <w:trPr>
          <w:jc w:val="center"/>
        </w:trPr>
        <w:tc>
          <w:tcPr>
            <w:tcW w:w="2007" w:type="dxa"/>
            <w:tcBorders>
              <w:top w:val="nil"/>
              <w:left w:val="single" w:sz="4" w:space="0" w:color="auto"/>
              <w:bottom w:val="nil"/>
              <w:right w:val="single" w:sz="4" w:space="0" w:color="auto"/>
            </w:tcBorders>
            <w:vAlign w:val="center"/>
          </w:tcPr>
          <w:p w14:paraId="7A6CAC96"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25E829" w14:textId="77777777" w:rsidR="00420596" w:rsidRDefault="00420596" w:rsidP="002A01FF">
            <w:pPr>
              <w:pStyle w:val="TAC"/>
              <w:rPr>
                <w:rFonts w:eastAsia="Yu Gothic"/>
              </w:rPr>
            </w:pPr>
            <w:r>
              <w:t>n41</w:t>
            </w:r>
          </w:p>
        </w:tc>
        <w:tc>
          <w:tcPr>
            <w:tcW w:w="960" w:type="dxa"/>
            <w:tcBorders>
              <w:top w:val="single" w:sz="4" w:space="0" w:color="auto"/>
              <w:left w:val="single" w:sz="4" w:space="0" w:color="auto"/>
              <w:bottom w:val="single" w:sz="4" w:space="0" w:color="auto"/>
              <w:right w:val="single" w:sz="4" w:space="0" w:color="auto"/>
            </w:tcBorders>
            <w:vAlign w:val="center"/>
          </w:tcPr>
          <w:p w14:paraId="6748357F" w14:textId="77777777" w:rsidR="00420596" w:rsidRDefault="00420596" w:rsidP="002A01FF">
            <w:pPr>
              <w:pStyle w:val="TAC"/>
              <w:rPr>
                <w:rFonts w:eastAsia="Yu Gothic"/>
              </w:rPr>
            </w:pPr>
            <w:r>
              <w:rPr>
                <w:lang w:eastAsia="ja-JP"/>
              </w:rPr>
              <w:t>2590</w:t>
            </w:r>
          </w:p>
        </w:tc>
        <w:tc>
          <w:tcPr>
            <w:tcW w:w="964" w:type="dxa"/>
            <w:tcBorders>
              <w:top w:val="single" w:sz="4" w:space="0" w:color="auto"/>
              <w:left w:val="single" w:sz="4" w:space="0" w:color="auto"/>
              <w:bottom w:val="single" w:sz="4" w:space="0" w:color="auto"/>
              <w:right w:val="single" w:sz="4" w:space="0" w:color="auto"/>
            </w:tcBorders>
            <w:vAlign w:val="center"/>
          </w:tcPr>
          <w:p w14:paraId="583949B6" w14:textId="77777777" w:rsidR="00420596" w:rsidRDefault="00420596" w:rsidP="002A01FF">
            <w:pPr>
              <w:pStyle w:val="TAC"/>
              <w:rPr>
                <w:rFonts w:eastAsia="Yu Gothic"/>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28CDBFA2" w14:textId="77777777" w:rsidR="00420596" w:rsidRDefault="00420596" w:rsidP="002A01FF">
            <w:pPr>
              <w:pStyle w:val="TAC"/>
              <w:rPr>
                <w:rFonts w:eastAsia="Yu Gothic"/>
              </w:rPr>
            </w:pPr>
            <w:r>
              <w:rPr>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783D6EA2" w14:textId="77777777" w:rsidR="00420596" w:rsidRDefault="00420596" w:rsidP="002A01FF">
            <w:pPr>
              <w:pStyle w:val="TAC"/>
              <w:rPr>
                <w:rFonts w:eastAsia="Yu Gothic"/>
              </w:rPr>
            </w:pPr>
            <w:r>
              <w:rPr>
                <w:lang w:eastAsia="ja-JP"/>
              </w:rPr>
              <w:t>2590</w:t>
            </w:r>
          </w:p>
        </w:tc>
        <w:tc>
          <w:tcPr>
            <w:tcW w:w="977" w:type="dxa"/>
            <w:tcBorders>
              <w:top w:val="single" w:sz="4" w:space="0" w:color="auto"/>
              <w:left w:val="single" w:sz="4" w:space="0" w:color="auto"/>
              <w:bottom w:val="single" w:sz="4" w:space="0" w:color="auto"/>
              <w:right w:val="single" w:sz="4" w:space="0" w:color="auto"/>
            </w:tcBorders>
            <w:vAlign w:val="center"/>
          </w:tcPr>
          <w:p w14:paraId="67CA3350" w14:textId="77777777" w:rsidR="00420596" w:rsidRDefault="00420596" w:rsidP="002A01FF">
            <w:pPr>
              <w:pStyle w:val="TAC"/>
              <w:rPr>
                <w:rFonts w:eastAsia="Yu Gothic"/>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531F64A5" w14:textId="77777777" w:rsidR="00420596" w:rsidRDefault="00420596" w:rsidP="002A01FF">
            <w:pPr>
              <w:pStyle w:val="TAC"/>
              <w:rPr>
                <w:rFonts w:eastAsia="Yu Gothic"/>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664ECF3" w14:textId="77777777" w:rsidR="00420596" w:rsidRDefault="00420596" w:rsidP="002A01FF">
            <w:pPr>
              <w:pStyle w:val="TAC"/>
              <w:rPr>
                <w:rFonts w:eastAsia="Yu Gothic"/>
              </w:rPr>
            </w:pPr>
            <w:r>
              <w:rPr>
                <w:lang w:eastAsia="ko-KR"/>
              </w:rPr>
              <w:t>N/A</w:t>
            </w:r>
          </w:p>
        </w:tc>
      </w:tr>
      <w:tr w:rsidR="00420596" w14:paraId="560C79FE" w14:textId="77777777" w:rsidTr="002A01FF">
        <w:trPr>
          <w:jc w:val="center"/>
        </w:trPr>
        <w:tc>
          <w:tcPr>
            <w:tcW w:w="2007" w:type="dxa"/>
            <w:tcBorders>
              <w:top w:val="nil"/>
              <w:left w:val="single" w:sz="4" w:space="0" w:color="auto"/>
              <w:bottom w:val="nil"/>
              <w:right w:val="single" w:sz="4" w:space="0" w:color="auto"/>
            </w:tcBorders>
            <w:vAlign w:val="center"/>
          </w:tcPr>
          <w:p w14:paraId="595FBB6F"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A6805E" w14:textId="77777777" w:rsidR="00420596" w:rsidRDefault="00420596" w:rsidP="002A01FF">
            <w:pPr>
              <w:pStyle w:val="TAC"/>
              <w:rPr>
                <w:rFonts w:eastAsia="Yu Gothic"/>
              </w:rPr>
            </w:pPr>
            <w:r>
              <w:rPr>
                <w:lang w:eastAsia="ko-KR"/>
              </w:rPr>
              <w:t>n77</w:t>
            </w:r>
          </w:p>
        </w:tc>
        <w:tc>
          <w:tcPr>
            <w:tcW w:w="960" w:type="dxa"/>
            <w:tcBorders>
              <w:top w:val="single" w:sz="4" w:space="0" w:color="auto"/>
              <w:left w:val="single" w:sz="4" w:space="0" w:color="auto"/>
              <w:bottom w:val="single" w:sz="4" w:space="0" w:color="auto"/>
              <w:right w:val="single" w:sz="4" w:space="0" w:color="auto"/>
            </w:tcBorders>
            <w:vAlign w:val="center"/>
          </w:tcPr>
          <w:p w14:paraId="36977755" w14:textId="77777777" w:rsidR="00420596" w:rsidRDefault="00420596" w:rsidP="002A01FF">
            <w:pPr>
              <w:pStyle w:val="TAC"/>
              <w:rPr>
                <w:rFonts w:eastAsia="Yu Gothic"/>
              </w:rPr>
            </w:pPr>
            <w:r>
              <w:rPr>
                <w:lang w:eastAsia="ja-JP"/>
              </w:rPr>
              <w:t>3460</w:t>
            </w:r>
          </w:p>
        </w:tc>
        <w:tc>
          <w:tcPr>
            <w:tcW w:w="964" w:type="dxa"/>
            <w:tcBorders>
              <w:top w:val="single" w:sz="4" w:space="0" w:color="auto"/>
              <w:left w:val="single" w:sz="4" w:space="0" w:color="auto"/>
              <w:bottom w:val="single" w:sz="4" w:space="0" w:color="auto"/>
              <w:right w:val="single" w:sz="4" w:space="0" w:color="auto"/>
            </w:tcBorders>
            <w:vAlign w:val="center"/>
          </w:tcPr>
          <w:p w14:paraId="6BC9C1E8" w14:textId="77777777" w:rsidR="00420596" w:rsidRDefault="00420596" w:rsidP="002A01FF">
            <w:pPr>
              <w:pStyle w:val="TAC"/>
              <w:rPr>
                <w:rFonts w:eastAsia="Yu Gothic"/>
              </w:rPr>
            </w:pPr>
            <w:r>
              <w:rPr>
                <w:lang w:eastAsia="ja-JP"/>
              </w:rPr>
              <w:t>10</w:t>
            </w:r>
          </w:p>
        </w:tc>
        <w:tc>
          <w:tcPr>
            <w:tcW w:w="960" w:type="dxa"/>
            <w:tcBorders>
              <w:top w:val="single" w:sz="4" w:space="0" w:color="auto"/>
              <w:left w:val="single" w:sz="4" w:space="0" w:color="auto"/>
              <w:bottom w:val="single" w:sz="4" w:space="0" w:color="auto"/>
              <w:right w:val="single" w:sz="4" w:space="0" w:color="auto"/>
            </w:tcBorders>
            <w:vAlign w:val="center"/>
          </w:tcPr>
          <w:p w14:paraId="3620CCCE" w14:textId="77777777" w:rsidR="00420596" w:rsidRDefault="00420596" w:rsidP="002A01FF">
            <w:pPr>
              <w:pStyle w:val="TAC"/>
              <w:rPr>
                <w:rFonts w:eastAsia="Yu Gothic"/>
              </w:rPr>
            </w:pPr>
            <w:r>
              <w:rPr>
                <w:lang w:eastAsia="ja-JP"/>
              </w:rPr>
              <w:t>50</w:t>
            </w:r>
          </w:p>
        </w:tc>
        <w:tc>
          <w:tcPr>
            <w:tcW w:w="960" w:type="dxa"/>
            <w:tcBorders>
              <w:top w:val="single" w:sz="4" w:space="0" w:color="auto"/>
              <w:left w:val="single" w:sz="4" w:space="0" w:color="auto"/>
              <w:bottom w:val="single" w:sz="4" w:space="0" w:color="auto"/>
              <w:right w:val="single" w:sz="4" w:space="0" w:color="auto"/>
            </w:tcBorders>
            <w:vAlign w:val="center"/>
          </w:tcPr>
          <w:p w14:paraId="235DC77D" w14:textId="77777777" w:rsidR="00420596" w:rsidRDefault="00420596" w:rsidP="002A01FF">
            <w:pPr>
              <w:pStyle w:val="TAC"/>
              <w:rPr>
                <w:rFonts w:eastAsia="Yu Gothic"/>
              </w:rPr>
            </w:pPr>
            <w:r>
              <w:rPr>
                <w:lang w:eastAsia="ja-JP"/>
              </w:rPr>
              <w:t>3460</w:t>
            </w:r>
          </w:p>
        </w:tc>
        <w:tc>
          <w:tcPr>
            <w:tcW w:w="977" w:type="dxa"/>
            <w:tcBorders>
              <w:top w:val="single" w:sz="4" w:space="0" w:color="auto"/>
              <w:left w:val="single" w:sz="4" w:space="0" w:color="auto"/>
              <w:bottom w:val="single" w:sz="4" w:space="0" w:color="auto"/>
              <w:right w:val="single" w:sz="4" w:space="0" w:color="auto"/>
            </w:tcBorders>
            <w:vAlign w:val="center"/>
          </w:tcPr>
          <w:p w14:paraId="5FBAD947" w14:textId="77777777" w:rsidR="00420596" w:rsidRDefault="00420596" w:rsidP="002A01FF">
            <w:pPr>
              <w:pStyle w:val="TAC"/>
              <w:rPr>
                <w:rFonts w:eastAsia="Yu Gothic"/>
              </w:rPr>
            </w:pPr>
            <w:r>
              <w:rPr>
                <w:color w:val="000000"/>
              </w:rPr>
              <w:t>N/A</w:t>
            </w:r>
          </w:p>
        </w:tc>
        <w:tc>
          <w:tcPr>
            <w:tcW w:w="828" w:type="dxa"/>
            <w:tcBorders>
              <w:top w:val="single" w:sz="4" w:space="0" w:color="auto"/>
              <w:left w:val="single" w:sz="4" w:space="0" w:color="auto"/>
              <w:bottom w:val="single" w:sz="4" w:space="0" w:color="auto"/>
              <w:right w:val="single" w:sz="4" w:space="0" w:color="auto"/>
            </w:tcBorders>
          </w:tcPr>
          <w:p w14:paraId="1E2E74F4" w14:textId="77777777" w:rsidR="00420596" w:rsidRDefault="00420596" w:rsidP="002A01FF">
            <w:pPr>
              <w:pStyle w:val="TAC"/>
              <w:rPr>
                <w:rFonts w:eastAsia="Yu Gothic"/>
              </w:rPr>
            </w:pPr>
            <w:r>
              <w:rPr>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749674A" w14:textId="77777777" w:rsidR="00420596" w:rsidRDefault="00420596" w:rsidP="002A01FF">
            <w:pPr>
              <w:pStyle w:val="TAC"/>
              <w:rPr>
                <w:rFonts w:eastAsia="Yu Gothic"/>
              </w:rPr>
            </w:pPr>
            <w:r>
              <w:rPr>
                <w:lang w:eastAsia="ko-KR"/>
              </w:rPr>
              <w:t>N/A</w:t>
            </w:r>
          </w:p>
        </w:tc>
      </w:tr>
      <w:tr w:rsidR="00420596" w14:paraId="1F229F0B" w14:textId="77777777" w:rsidTr="002A01FF">
        <w:trPr>
          <w:jc w:val="center"/>
        </w:trPr>
        <w:tc>
          <w:tcPr>
            <w:tcW w:w="2007" w:type="dxa"/>
            <w:tcBorders>
              <w:top w:val="single" w:sz="4" w:space="0" w:color="auto"/>
              <w:left w:val="single" w:sz="4" w:space="0" w:color="auto"/>
              <w:bottom w:val="nil"/>
              <w:right w:val="single" w:sz="4" w:space="0" w:color="auto"/>
            </w:tcBorders>
          </w:tcPr>
          <w:p w14:paraId="37B0E5B5" w14:textId="77777777" w:rsidR="00420596" w:rsidRDefault="00420596" w:rsidP="002A01FF">
            <w:pPr>
              <w:pStyle w:val="TAC"/>
              <w:rPr>
                <w:lang w:eastAsia="zh-CN"/>
              </w:rPr>
            </w:pPr>
            <w:r>
              <w:t>CA_n25-n41-n66</w:t>
            </w:r>
          </w:p>
        </w:tc>
        <w:tc>
          <w:tcPr>
            <w:tcW w:w="1146" w:type="dxa"/>
            <w:tcBorders>
              <w:top w:val="single" w:sz="4" w:space="0" w:color="auto"/>
              <w:left w:val="single" w:sz="4" w:space="0" w:color="auto"/>
              <w:bottom w:val="single" w:sz="4" w:space="0" w:color="auto"/>
              <w:right w:val="single" w:sz="4" w:space="0" w:color="auto"/>
            </w:tcBorders>
          </w:tcPr>
          <w:p w14:paraId="186921D4" w14:textId="77777777" w:rsidR="00420596" w:rsidRDefault="00420596" w:rsidP="002A01FF">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14438A06"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E12D102"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2E928D9"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5D0CEB2" w14:textId="77777777" w:rsidR="00420596" w:rsidRDefault="00420596" w:rsidP="002A01FF">
            <w:pPr>
              <w:pStyle w:val="TAC"/>
            </w:pPr>
            <w:r>
              <w:t>1940</w:t>
            </w:r>
          </w:p>
        </w:tc>
        <w:tc>
          <w:tcPr>
            <w:tcW w:w="977" w:type="dxa"/>
            <w:tcBorders>
              <w:top w:val="single" w:sz="4" w:space="0" w:color="auto"/>
              <w:left w:val="single" w:sz="4" w:space="0" w:color="auto"/>
              <w:bottom w:val="single" w:sz="4" w:space="0" w:color="auto"/>
              <w:right w:val="single" w:sz="4" w:space="0" w:color="auto"/>
            </w:tcBorders>
          </w:tcPr>
          <w:p w14:paraId="26964F8B" w14:textId="77777777" w:rsidR="00420596" w:rsidRDefault="00420596" w:rsidP="002A01FF">
            <w:pPr>
              <w:pStyle w:val="TAC"/>
            </w:pPr>
            <w:r>
              <w:t>23.0</w:t>
            </w:r>
          </w:p>
        </w:tc>
        <w:tc>
          <w:tcPr>
            <w:tcW w:w="828" w:type="dxa"/>
            <w:tcBorders>
              <w:top w:val="single" w:sz="4" w:space="0" w:color="auto"/>
              <w:left w:val="single" w:sz="4" w:space="0" w:color="auto"/>
              <w:bottom w:val="single" w:sz="4" w:space="0" w:color="auto"/>
              <w:right w:val="single" w:sz="4" w:space="0" w:color="auto"/>
            </w:tcBorders>
          </w:tcPr>
          <w:p w14:paraId="6F7648E8"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7D7DC13" w14:textId="77777777" w:rsidR="00420596" w:rsidRDefault="00420596" w:rsidP="002A01FF">
            <w:pPr>
              <w:pStyle w:val="TAC"/>
            </w:pPr>
            <w:r>
              <w:t>IMD4</w:t>
            </w:r>
          </w:p>
        </w:tc>
      </w:tr>
      <w:tr w:rsidR="00420596" w14:paraId="2E2224CB" w14:textId="77777777" w:rsidTr="002A01FF">
        <w:trPr>
          <w:jc w:val="center"/>
        </w:trPr>
        <w:tc>
          <w:tcPr>
            <w:tcW w:w="2007" w:type="dxa"/>
            <w:tcBorders>
              <w:top w:val="nil"/>
              <w:left w:val="single" w:sz="4" w:space="0" w:color="auto"/>
              <w:bottom w:val="nil"/>
              <w:right w:val="single" w:sz="4" w:space="0" w:color="auto"/>
            </w:tcBorders>
          </w:tcPr>
          <w:p w14:paraId="0E3C302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6111D9E" w14:textId="77777777" w:rsidR="00420596" w:rsidRDefault="00420596" w:rsidP="002A01FF">
            <w:pPr>
              <w:pStyle w:val="TAC"/>
            </w:pPr>
            <w:r>
              <w:t>n41</w:t>
            </w:r>
          </w:p>
        </w:tc>
        <w:tc>
          <w:tcPr>
            <w:tcW w:w="960" w:type="dxa"/>
            <w:tcBorders>
              <w:top w:val="single" w:sz="4" w:space="0" w:color="auto"/>
              <w:left w:val="single" w:sz="4" w:space="0" w:color="auto"/>
              <w:bottom w:val="single" w:sz="4" w:space="0" w:color="auto"/>
              <w:right w:val="single" w:sz="4" w:space="0" w:color="auto"/>
            </w:tcBorders>
          </w:tcPr>
          <w:p w14:paraId="49AA061F" w14:textId="77777777" w:rsidR="00420596" w:rsidRDefault="00420596" w:rsidP="002A01FF">
            <w:pPr>
              <w:pStyle w:val="TAC"/>
            </w:pPr>
            <w:r>
              <w:t>2685</w:t>
            </w:r>
          </w:p>
        </w:tc>
        <w:tc>
          <w:tcPr>
            <w:tcW w:w="964" w:type="dxa"/>
            <w:tcBorders>
              <w:top w:val="single" w:sz="4" w:space="0" w:color="auto"/>
              <w:left w:val="single" w:sz="4" w:space="0" w:color="auto"/>
              <w:bottom w:val="single" w:sz="4" w:space="0" w:color="auto"/>
              <w:right w:val="single" w:sz="4" w:space="0" w:color="auto"/>
            </w:tcBorders>
          </w:tcPr>
          <w:p w14:paraId="1AB9B74B"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1B97E87"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2437E96C" w14:textId="77777777" w:rsidR="00420596" w:rsidRDefault="00420596" w:rsidP="002A01FF">
            <w:pPr>
              <w:pStyle w:val="TAC"/>
            </w:pPr>
            <w:r>
              <w:t>2685</w:t>
            </w:r>
          </w:p>
        </w:tc>
        <w:tc>
          <w:tcPr>
            <w:tcW w:w="977" w:type="dxa"/>
            <w:tcBorders>
              <w:top w:val="single" w:sz="4" w:space="0" w:color="auto"/>
              <w:left w:val="single" w:sz="4" w:space="0" w:color="auto"/>
              <w:bottom w:val="single" w:sz="4" w:space="0" w:color="auto"/>
              <w:right w:val="single" w:sz="4" w:space="0" w:color="auto"/>
            </w:tcBorders>
          </w:tcPr>
          <w:p w14:paraId="100288B0"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C42811B"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E5FD95A" w14:textId="77777777" w:rsidR="00420596" w:rsidRDefault="00420596" w:rsidP="002A01FF">
            <w:pPr>
              <w:pStyle w:val="TAC"/>
            </w:pPr>
            <w:r>
              <w:t>N/A</w:t>
            </w:r>
          </w:p>
        </w:tc>
      </w:tr>
      <w:tr w:rsidR="00420596" w14:paraId="719AFD49" w14:textId="77777777" w:rsidTr="002A01FF">
        <w:trPr>
          <w:jc w:val="center"/>
        </w:trPr>
        <w:tc>
          <w:tcPr>
            <w:tcW w:w="2007" w:type="dxa"/>
            <w:tcBorders>
              <w:top w:val="nil"/>
              <w:left w:val="single" w:sz="4" w:space="0" w:color="auto"/>
              <w:bottom w:val="single" w:sz="4" w:space="0" w:color="auto"/>
              <w:right w:val="single" w:sz="4" w:space="0" w:color="auto"/>
            </w:tcBorders>
          </w:tcPr>
          <w:p w14:paraId="6EEA441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C42A648"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13F1EB1B" w14:textId="77777777" w:rsidR="00420596" w:rsidRDefault="00420596" w:rsidP="002A01FF">
            <w:pPr>
              <w:pStyle w:val="TAC"/>
            </w:pPr>
            <w:r>
              <w:t>1715</w:t>
            </w:r>
          </w:p>
        </w:tc>
        <w:tc>
          <w:tcPr>
            <w:tcW w:w="964" w:type="dxa"/>
            <w:tcBorders>
              <w:top w:val="single" w:sz="4" w:space="0" w:color="auto"/>
              <w:left w:val="single" w:sz="4" w:space="0" w:color="auto"/>
              <w:bottom w:val="single" w:sz="4" w:space="0" w:color="auto"/>
              <w:right w:val="single" w:sz="4" w:space="0" w:color="auto"/>
            </w:tcBorders>
          </w:tcPr>
          <w:p w14:paraId="42D52135"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567C327"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8B65AEC" w14:textId="77777777" w:rsidR="00420596" w:rsidRDefault="00420596" w:rsidP="002A01FF">
            <w:pPr>
              <w:pStyle w:val="TAC"/>
            </w:pPr>
            <w:r>
              <w:t>2115</w:t>
            </w:r>
          </w:p>
        </w:tc>
        <w:tc>
          <w:tcPr>
            <w:tcW w:w="977" w:type="dxa"/>
            <w:tcBorders>
              <w:top w:val="single" w:sz="4" w:space="0" w:color="auto"/>
              <w:left w:val="single" w:sz="4" w:space="0" w:color="auto"/>
              <w:bottom w:val="single" w:sz="4" w:space="0" w:color="auto"/>
              <w:right w:val="single" w:sz="4" w:space="0" w:color="auto"/>
            </w:tcBorders>
          </w:tcPr>
          <w:p w14:paraId="06CB12F0"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7A236C3"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51BABCE" w14:textId="77777777" w:rsidR="00420596" w:rsidRDefault="00420596" w:rsidP="002A01FF">
            <w:pPr>
              <w:pStyle w:val="TAC"/>
            </w:pPr>
            <w:r>
              <w:t>N/A</w:t>
            </w:r>
          </w:p>
        </w:tc>
      </w:tr>
      <w:tr w:rsidR="00420596" w14:paraId="084780E1" w14:textId="77777777" w:rsidTr="002A01FF">
        <w:trPr>
          <w:jc w:val="center"/>
        </w:trPr>
        <w:tc>
          <w:tcPr>
            <w:tcW w:w="2007" w:type="dxa"/>
            <w:tcBorders>
              <w:top w:val="single" w:sz="4" w:space="0" w:color="auto"/>
              <w:left w:val="single" w:sz="4" w:space="0" w:color="auto"/>
              <w:bottom w:val="nil"/>
              <w:right w:val="single" w:sz="4" w:space="0" w:color="auto"/>
            </w:tcBorders>
          </w:tcPr>
          <w:p w14:paraId="61F3D899" w14:textId="77777777" w:rsidR="00420596" w:rsidRDefault="00420596" w:rsidP="002A01FF">
            <w:pPr>
              <w:pStyle w:val="TAC"/>
              <w:rPr>
                <w:lang w:eastAsia="zh-CN"/>
              </w:rPr>
            </w:pPr>
            <w:r>
              <w:rPr>
                <w:lang w:eastAsia="zh-CN"/>
              </w:rPr>
              <w:t>CA_n25-n41-n77</w:t>
            </w:r>
          </w:p>
        </w:tc>
        <w:tc>
          <w:tcPr>
            <w:tcW w:w="1146" w:type="dxa"/>
            <w:tcBorders>
              <w:top w:val="single" w:sz="4" w:space="0" w:color="auto"/>
              <w:left w:val="single" w:sz="4" w:space="0" w:color="auto"/>
              <w:bottom w:val="single" w:sz="4" w:space="0" w:color="auto"/>
              <w:right w:val="single" w:sz="4" w:space="0" w:color="auto"/>
            </w:tcBorders>
          </w:tcPr>
          <w:p w14:paraId="62C941D1" w14:textId="77777777" w:rsidR="00420596" w:rsidRDefault="00420596" w:rsidP="002A01FF">
            <w:pPr>
              <w:pStyle w:val="TAC"/>
            </w:pPr>
            <w:r>
              <w:rPr>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5DEEDFC4" w14:textId="77777777" w:rsidR="00420596" w:rsidRDefault="00420596" w:rsidP="002A01FF">
            <w:pPr>
              <w:pStyle w:val="TAC"/>
            </w:pPr>
            <w:r>
              <w:t>1870</w:t>
            </w:r>
          </w:p>
        </w:tc>
        <w:tc>
          <w:tcPr>
            <w:tcW w:w="964" w:type="dxa"/>
            <w:tcBorders>
              <w:top w:val="single" w:sz="4" w:space="0" w:color="auto"/>
              <w:left w:val="single" w:sz="4" w:space="0" w:color="auto"/>
              <w:bottom w:val="single" w:sz="4" w:space="0" w:color="auto"/>
              <w:right w:val="single" w:sz="4" w:space="0" w:color="auto"/>
            </w:tcBorders>
          </w:tcPr>
          <w:p w14:paraId="300B512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D35DF33"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6C075AD" w14:textId="77777777" w:rsidR="00420596" w:rsidRDefault="00420596" w:rsidP="002A01FF">
            <w:pPr>
              <w:pStyle w:val="TAC"/>
            </w:pPr>
            <w:r>
              <w:t>1950</w:t>
            </w:r>
          </w:p>
        </w:tc>
        <w:tc>
          <w:tcPr>
            <w:tcW w:w="977" w:type="dxa"/>
            <w:tcBorders>
              <w:top w:val="single" w:sz="4" w:space="0" w:color="auto"/>
              <w:left w:val="single" w:sz="4" w:space="0" w:color="auto"/>
              <w:bottom w:val="single" w:sz="4" w:space="0" w:color="auto"/>
              <w:right w:val="single" w:sz="4" w:space="0" w:color="auto"/>
            </w:tcBorders>
          </w:tcPr>
          <w:p w14:paraId="306F58FF"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AB5FEBC" w14:textId="77777777" w:rsidR="00420596" w:rsidRDefault="00420596" w:rsidP="002A01FF">
            <w:pPr>
              <w:pStyle w:val="TAC"/>
            </w:pPr>
            <w:r>
              <w:rPr>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72FA52CD" w14:textId="77777777" w:rsidR="00420596" w:rsidRDefault="00420596" w:rsidP="002A01FF">
            <w:pPr>
              <w:pStyle w:val="TAC"/>
            </w:pPr>
            <w:r>
              <w:rPr>
                <w:lang w:eastAsia="ko-KR"/>
              </w:rPr>
              <w:t>N/A</w:t>
            </w:r>
          </w:p>
        </w:tc>
      </w:tr>
      <w:tr w:rsidR="00420596" w14:paraId="6266667D" w14:textId="77777777" w:rsidTr="002A01FF">
        <w:trPr>
          <w:jc w:val="center"/>
        </w:trPr>
        <w:tc>
          <w:tcPr>
            <w:tcW w:w="2007" w:type="dxa"/>
            <w:tcBorders>
              <w:top w:val="nil"/>
              <w:left w:val="single" w:sz="4" w:space="0" w:color="auto"/>
              <w:bottom w:val="nil"/>
              <w:right w:val="single" w:sz="4" w:space="0" w:color="auto"/>
            </w:tcBorders>
          </w:tcPr>
          <w:p w14:paraId="3A27FBB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AEFD234" w14:textId="77777777" w:rsidR="00420596" w:rsidRDefault="00420596" w:rsidP="002A01FF">
            <w:pPr>
              <w:pStyle w:val="TAC"/>
            </w:pPr>
            <w:r>
              <w:rPr>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4D5FD601" w14:textId="77777777" w:rsidR="00420596" w:rsidRDefault="00420596" w:rsidP="002A01FF">
            <w:pPr>
              <w:pStyle w:val="TAC"/>
            </w:pPr>
            <w:r>
              <w:t>2670</w:t>
            </w:r>
          </w:p>
        </w:tc>
        <w:tc>
          <w:tcPr>
            <w:tcW w:w="964" w:type="dxa"/>
            <w:tcBorders>
              <w:top w:val="single" w:sz="4" w:space="0" w:color="auto"/>
              <w:left w:val="single" w:sz="4" w:space="0" w:color="auto"/>
              <w:bottom w:val="single" w:sz="4" w:space="0" w:color="auto"/>
              <w:right w:val="single" w:sz="4" w:space="0" w:color="auto"/>
            </w:tcBorders>
          </w:tcPr>
          <w:p w14:paraId="70A1B848"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7278CC8"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3509A6B" w14:textId="77777777" w:rsidR="00420596" w:rsidRDefault="00420596" w:rsidP="002A01FF">
            <w:pPr>
              <w:pStyle w:val="TAC"/>
            </w:pPr>
            <w:r>
              <w:t>2670</w:t>
            </w:r>
          </w:p>
        </w:tc>
        <w:tc>
          <w:tcPr>
            <w:tcW w:w="977" w:type="dxa"/>
            <w:tcBorders>
              <w:top w:val="single" w:sz="4" w:space="0" w:color="auto"/>
              <w:left w:val="single" w:sz="4" w:space="0" w:color="auto"/>
              <w:bottom w:val="single" w:sz="4" w:space="0" w:color="auto"/>
              <w:right w:val="single" w:sz="4" w:space="0" w:color="auto"/>
            </w:tcBorders>
          </w:tcPr>
          <w:p w14:paraId="1640B279"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B0B76E4"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1DCE5BE" w14:textId="77777777" w:rsidR="00420596" w:rsidRDefault="00420596" w:rsidP="002A01FF">
            <w:pPr>
              <w:pStyle w:val="TAC"/>
            </w:pPr>
            <w:r>
              <w:rPr>
                <w:lang w:eastAsia="ko-KR"/>
              </w:rPr>
              <w:t>N/A</w:t>
            </w:r>
          </w:p>
        </w:tc>
      </w:tr>
      <w:tr w:rsidR="00420596" w14:paraId="4774BCF2" w14:textId="77777777" w:rsidTr="002A01FF">
        <w:trPr>
          <w:jc w:val="center"/>
        </w:trPr>
        <w:tc>
          <w:tcPr>
            <w:tcW w:w="2007" w:type="dxa"/>
            <w:tcBorders>
              <w:top w:val="nil"/>
              <w:left w:val="single" w:sz="4" w:space="0" w:color="auto"/>
              <w:bottom w:val="nil"/>
              <w:right w:val="single" w:sz="4" w:space="0" w:color="auto"/>
            </w:tcBorders>
          </w:tcPr>
          <w:p w14:paraId="0D76B9A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EBD1941" w14:textId="77777777" w:rsidR="00420596" w:rsidRDefault="00420596" w:rsidP="002A01FF">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577EA76E"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0EA187B"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FB9E148"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9043C48" w14:textId="77777777" w:rsidR="00420596" w:rsidRDefault="00420596" w:rsidP="002A01FF">
            <w:pPr>
              <w:pStyle w:val="TAC"/>
            </w:pPr>
            <w:r>
              <w:t>3470</w:t>
            </w:r>
          </w:p>
        </w:tc>
        <w:tc>
          <w:tcPr>
            <w:tcW w:w="977" w:type="dxa"/>
            <w:tcBorders>
              <w:top w:val="single" w:sz="4" w:space="0" w:color="auto"/>
              <w:left w:val="single" w:sz="4" w:space="0" w:color="auto"/>
              <w:bottom w:val="single" w:sz="4" w:space="0" w:color="auto"/>
              <w:right w:val="single" w:sz="4" w:space="0" w:color="auto"/>
            </w:tcBorders>
          </w:tcPr>
          <w:p w14:paraId="728967AD" w14:textId="77777777" w:rsidR="00420596" w:rsidRDefault="00420596" w:rsidP="002A01FF">
            <w:pPr>
              <w:pStyle w:val="TAC"/>
            </w:pPr>
            <w:r>
              <w:rPr>
                <w:lang w:eastAsia="ko-KR"/>
              </w:rPr>
              <w:t>24.3</w:t>
            </w:r>
          </w:p>
        </w:tc>
        <w:tc>
          <w:tcPr>
            <w:tcW w:w="828" w:type="dxa"/>
            <w:tcBorders>
              <w:top w:val="single" w:sz="4" w:space="0" w:color="auto"/>
              <w:left w:val="single" w:sz="4" w:space="0" w:color="auto"/>
              <w:bottom w:val="single" w:sz="4" w:space="0" w:color="auto"/>
              <w:right w:val="single" w:sz="4" w:space="0" w:color="auto"/>
            </w:tcBorders>
          </w:tcPr>
          <w:p w14:paraId="1C5B49AB"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525D54C" w14:textId="77777777" w:rsidR="00420596" w:rsidRDefault="00420596" w:rsidP="002A01FF">
            <w:pPr>
              <w:pStyle w:val="TAC"/>
            </w:pPr>
            <w:r>
              <w:rPr>
                <w:lang w:eastAsia="zh-CN"/>
              </w:rPr>
              <w:t>IMD3</w:t>
            </w:r>
          </w:p>
        </w:tc>
      </w:tr>
      <w:tr w:rsidR="00420596" w14:paraId="41818B75" w14:textId="77777777" w:rsidTr="002A01FF">
        <w:trPr>
          <w:jc w:val="center"/>
        </w:trPr>
        <w:tc>
          <w:tcPr>
            <w:tcW w:w="2007" w:type="dxa"/>
            <w:tcBorders>
              <w:top w:val="nil"/>
              <w:left w:val="single" w:sz="4" w:space="0" w:color="auto"/>
              <w:bottom w:val="nil"/>
              <w:right w:val="single" w:sz="4" w:space="0" w:color="auto"/>
            </w:tcBorders>
          </w:tcPr>
          <w:p w14:paraId="64815EF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224F568" w14:textId="77777777" w:rsidR="00420596" w:rsidRDefault="00420596" w:rsidP="002A01FF">
            <w:pPr>
              <w:pStyle w:val="TAC"/>
            </w:pPr>
            <w:r>
              <w:rPr>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6EE78227" w14:textId="77777777" w:rsidR="00420596" w:rsidRDefault="00420596" w:rsidP="002A01FF">
            <w:pPr>
              <w:pStyle w:val="TAC"/>
            </w:pPr>
            <w:r>
              <w:rPr>
                <w:lang w:eastAsia="ko-KR"/>
              </w:rPr>
              <w:t>1900</w:t>
            </w:r>
          </w:p>
        </w:tc>
        <w:tc>
          <w:tcPr>
            <w:tcW w:w="964" w:type="dxa"/>
            <w:tcBorders>
              <w:top w:val="single" w:sz="4" w:space="0" w:color="auto"/>
              <w:left w:val="single" w:sz="4" w:space="0" w:color="auto"/>
              <w:bottom w:val="single" w:sz="4" w:space="0" w:color="auto"/>
              <w:right w:val="single" w:sz="4" w:space="0" w:color="auto"/>
            </w:tcBorders>
          </w:tcPr>
          <w:p w14:paraId="4278F72C" w14:textId="77777777" w:rsidR="00420596" w:rsidRDefault="00420596" w:rsidP="002A01FF">
            <w:pPr>
              <w:pStyle w:val="TAC"/>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35AF2721" w14:textId="77777777" w:rsidR="00420596" w:rsidRDefault="00420596" w:rsidP="002A01FF">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1B7CF628" w14:textId="77777777" w:rsidR="00420596" w:rsidRDefault="00420596" w:rsidP="002A01FF">
            <w:pPr>
              <w:pStyle w:val="TAC"/>
            </w:pPr>
            <w:r>
              <w:rPr>
                <w:lang w:eastAsia="ko-KR"/>
              </w:rPr>
              <w:t>1980</w:t>
            </w:r>
          </w:p>
        </w:tc>
        <w:tc>
          <w:tcPr>
            <w:tcW w:w="977" w:type="dxa"/>
            <w:tcBorders>
              <w:top w:val="single" w:sz="4" w:space="0" w:color="auto"/>
              <w:left w:val="single" w:sz="4" w:space="0" w:color="auto"/>
              <w:bottom w:val="single" w:sz="4" w:space="0" w:color="auto"/>
              <w:right w:val="single" w:sz="4" w:space="0" w:color="auto"/>
            </w:tcBorders>
          </w:tcPr>
          <w:p w14:paraId="23FC15DA"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8DF2450" w14:textId="77777777" w:rsidR="00420596" w:rsidRDefault="00420596" w:rsidP="002A01FF">
            <w:pPr>
              <w:pStyle w:val="TAC"/>
            </w:pPr>
            <w:r>
              <w:rPr>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4380DBEA" w14:textId="77777777" w:rsidR="00420596" w:rsidRDefault="00420596" w:rsidP="002A01FF">
            <w:pPr>
              <w:pStyle w:val="TAC"/>
            </w:pPr>
            <w:r>
              <w:rPr>
                <w:lang w:eastAsia="ko-KR"/>
              </w:rPr>
              <w:t>N/A</w:t>
            </w:r>
          </w:p>
        </w:tc>
      </w:tr>
      <w:tr w:rsidR="00420596" w14:paraId="03A85E2E" w14:textId="77777777" w:rsidTr="002A01FF">
        <w:trPr>
          <w:jc w:val="center"/>
        </w:trPr>
        <w:tc>
          <w:tcPr>
            <w:tcW w:w="2007" w:type="dxa"/>
            <w:tcBorders>
              <w:top w:val="nil"/>
              <w:left w:val="single" w:sz="4" w:space="0" w:color="auto"/>
              <w:bottom w:val="nil"/>
              <w:right w:val="single" w:sz="4" w:space="0" w:color="auto"/>
            </w:tcBorders>
          </w:tcPr>
          <w:p w14:paraId="21CFCD1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BFCA18F" w14:textId="77777777" w:rsidR="00420596" w:rsidRDefault="00420596" w:rsidP="002A01FF">
            <w:pPr>
              <w:pStyle w:val="TAC"/>
            </w:pPr>
            <w:r>
              <w:rPr>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65CEC47D" w14:textId="77777777" w:rsidR="00420596" w:rsidRDefault="00420596" w:rsidP="002A01FF">
            <w:pPr>
              <w:pStyle w:val="TAC"/>
            </w:pPr>
            <w:r>
              <w:rPr>
                <w:lang w:eastAsia="ko-KR"/>
              </w:rPr>
              <w:t>2525</w:t>
            </w:r>
          </w:p>
        </w:tc>
        <w:tc>
          <w:tcPr>
            <w:tcW w:w="964" w:type="dxa"/>
            <w:tcBorders>
              <w:top w:val="single" w:sz="4" w:space="0" w:color="auto"/>
              <w:left w:val="single" w:sz="4" w:space="0" w:color="auto"/>
              <w:bottom w:val="single" w:sz="4" w:space="0" w:color="auto"/>
              <w:right w:val="single" w:sz="4" w:space="0" w:color="auto"/>
            </w:tcBorders>
          </w:tcPr>
          <w:p w14:paraId="4854CB92" w14:textId="77777777" w:rsidR="00420596" w:rsidRDefault="00420596" w:rsidP="002A01FF">
            <w:pPr>
              <w:pStyle w:val="TAC"/>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781289E9" w14:textId="77777777" w:rsidR="00420596" w:rsidRDefault="00420596" w:rsidP="002A01FF">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A41A2BB" w14:textId="77777777" w:rsidR="00420596" w:rsidRDefault="00420596" w:rsidP="002A01FF">
            <w:pPr>
              <w:pStyle w:val="TAC"/>
            </w:pPr>
            <w:r>
              <w:rPr>
                <w:lang w:eastAsia="ko-KR"/>
              </w:rPr>
              <w:t>2645</w:t>
            </w:r>
          </w:p>
        </w:tc>
        <w:tc>
          <w:tcPr>
            <w:tcW w:w="977" w:type="dxa"/>
            <w:tcBorders>
              <w:top w:val="single" w:sz="4" w:space="0" w:color="auto"/>
              <w:left w:val="single" w:sz="4" w:space="0" w:color="auto"/>
              <w:bottom w:val="single" w:sz="4" w:space="0" w:color="auto"/>
              <w:right w:val="single" w:sz="4" w:space="0" w:color="auto"/>
            </w:tcBorders>
          </w:tcPr>
          <w:p w14:paraId="430CE023"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FFF7076"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658A3F39" w14:textId="77777777" w:rsidR="00420596" w:rsidRDefault="00420596" w:rsidP="002A01FF">
            <w:pPr>
              <w:pStyle w:val="TAC"/>
            </w:pPr>
            <w:r>
              <w:rPr>
                <w:lang w:eastAsia="ko-KR"/>
              </w:rPr>
              <w:t>N/A</w:t>
            </w:r>
          </w:p>
        </w:tc>
      </w:tr>
      <w:tr w:rsidR="00420596" w14:paraId="37F60B8E" w14:textId="77777777" w:rsidTr="002A01FF">
        <w:trPr>
          <w:jc w:val="center"/>
        </w:trPr>
        <w:tc>
          <w:tcPr>
            <w:tcW w:w="2007" w:type="dxa"/>
            <w:tcBorders>
              <w:top w:val="nil"/>
              <w:left w:val="single" w:sz="4" w:space="0" w:color="auto"/>
              <w:bottom w:val="nil"/>
              <w:right w:val="single" w:sz="4" w:space="0" w:color="auto"/>
            </w:tcBorders>
          </w:tcPr>
          <w:p w14:paraId="6D31B07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64C00C7" w14:textId="77777777" w:rsidR="00420596" w:rsidRDefault="00420596" w:rsidP="002A01FF">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4CC69EA5" w14:textId="77777777" w:rsidR="00420596" w:rsidRDefault="00420596" w:rsidP="002A01FF">
            <w:pPr>
              <w:pStyle w:val="TAC"/>
            </w:pPr>
            <w:r>
              <w:rPr>
                <w:lang w:eastAsia="ko-KR"/>
              </w:rPr>
              <w:t>N/A</w:t>
            </w:r>
          </w:p>
        </w:tc>
        <w:tc>
          <w:tcPr>
            <w:tcW w:w="964" w:type="dxa"/>
            <w:tcBorders>
              <w:top w:val="single" w:sz="4" w:space="0" w:color="auto"/>
              <w:left w:val="single" w:sz="4" w:space="0" w:color="auto"/>
              <w:bottom w:val="single" w:sz="4" w:space="0" w:color="auto"/>
              <w:right w:val="single" w:sz="4" w:space="0" w:color="auto"/>
            </w:tcBorders>
          </w:tcPr>
          <w:p w14:paraId="7AC0FD4C" w14:textId="77777777" w:rsidR="00420596" w:rsidRDefault="00420596" w:rsidP="002A01FF">
            <w:pPr>
              <w:pStyle w:val="TAC"/>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8C25940" w14:textId="77777777" w:rsidR="00420596" w:rsidRDefault="00420596" w:rsidP="002A01FF">
            <w:pPr>
              <w:pStyle w:val="TAC"/>
            </w:pPr>
            <w:r>
              <w:rPr>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2E6C3D8" w14:textId="77777777" w:rsidR="00420596" w:rsidRDefault="00420596" w:rsidP="002A01FF">
            <w:pPr>
              <w:pStyle w:val="TAC"/>
            </w:pPr>
            <w:r>
              <w:rPr>
                <w:lang w:eastAsia="ko-KR"/>
              </w:rPr>
              <w:t>3775</w:t>
            </w:r>
          </w:p>
        </w:tc>
        <w:tc>
          <w:tcPr>
            <w:tcW w:w="977" w:type="dxa"/>
            <w:tcBorders>
              <w:top w:val="single" w:sz="4" w:space="0" w:color="auto"/>
              <w:left w:val="single" w:sz="4" w:space="0" w:color="auto"/>
              <w:bottom w:val="single" w:sz="4" w:space="0" w:color="auto"/>
              <w:right w:val="single" w:sz="4" w:space="0" w:color="auto"/>
            </w:tcBorders>
          </w:tcPr>
          <w:p w14:paraId="59F3F5E8" w14:textId="77777777" w:rsidR="00420596" w:rsidRDefault="00420596" w:rsidP="002A01FF">
            <w:pPr>
              <w:pStyle w:val="TAC"/>
            </w:pPr>
            <w:r>
              <w:rPr>
                <w:lang w:eastAsia="ko-KR"/>
              </w:rPr>
              <w:tab/>
              <w:t>16.6</w:t>
            </w:r>
          </w:p>
        </w:tc>
        <w:tc>
          <w:tcPr>
            <w:tcW w:w="828" w:type="dxa"/>
            <w:tcBorders>
              <w:top w:val="single" w:sz="4" w:space="0" w:color="auto"/>
              <w:left w:val="single" w:sz="4" w:space="0" w:color="auto"/>
              <w:bottom w:val="single" w:sz="4" w:space="0" w:color="auto"/>
              <w:right w:val="single" w:sz="4" w:space="0" w:color="auto"/>
            </w:tcBorders>
          </w:tcPr>
          <w:p w14:paraId="7F2DA736"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574ABF8" w14:textId="77777777" w:rsidR="00420596" w:rsidRDefault="00420596" w:rsidP="002A01FF">
            <w:pPr>
              <w:pStyle w:val="TAC"/>
            </w:pPr>
            <w:r>
              <w:rPr>
                <w:lang w:eastAsia="ko-KR"/>
              </w:rPr>
              <w:t>IMD5</w:t>
            </w:r>
          </w:p>
        </w:tc>
      </w:tr>
      <w:tr w:rsidR="00420596" w14:paraId="09E3EB8A" w14:textId="77777777" w:rsidTr="002A01FF">
        <w:trPr>
          <w:jc w:val="center"/>
        </w:trPr>
        <w:tc>
          <w:tcPr>
            <w:tcW w:w="2007" w:type="dxa"/>
            <w:tcBorders>
              <w:top w:val="nil"/>
              <w:left w:val="single" w:sz="4" w:space="0" w:color="auto"/>
              <w:bottom w:val="nil"/>
              <w:right w:val="single" w:sz="4" w:space="0" w:color="auto"/>
            </w:tcBorders>
          </w:tcPr>
          <w:p w14:paraId="752624D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3605FA3" w14:textId="77777777" w:rsidR="00420596" w:rsidRDefault="00420596" w:rsidP="002A01FF">
            <w:pPr>
              <w:pStyle w:val="TAC"/>
            </w:pPr>
            <w:r>
              <w:rPr>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3341E315" w14:textId="77777777" w:rsidR="00420596" w:rsidRDefault="00420596" w:rsidP="002A01FF">
            <w:pPr>
              <w:pStyle w:val="TAC"/>
            </w:pPr>
            <w:r>
              <w:t>1870</w:t>
            </w:r>
          </w:p>
        </w:tc>
        <w:tc>
          <w:tcPr>
            <w:tcW w:w="964" w:type="dxa"/>
            <w:tcBorders>
              <w:top w:val="single" w:sz="4" w:space="0" w:color="auto"/>
              <w:left w:val="single" w:sz="4" w:space="0" w:color="auto"/>
              <w:bottom w:val="single" w:sz="4" w:space="0" w:color="auto"/>
              <w:right w:val="single" w:sz="4" w:space="0" w:color="auto"/>
            </w:tcBorders>
          </w:tcPr>
          <w:p w14:paraId="01B1619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CF8AF5A"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B6BC19A" w14:textId="77777777" w:rsidR="00420596" w:rsidRDefault="00420596" w:rsidP="002A01FF">
            <w:pPr>
              <w:pStyle w:val="TAC"/>
            </w:pPr>
            <w:r>
              <w:t>1950</w:t>
            </w:r>
          </w:p>
        </w:tc>
        <w:tc>
          <w:tcPr>
            <w:tcW w:w="977" w:type="dxa"/>
            <w:tcBorders>
              <w:top w:val="single" w:sz="4" w:space="0" w:color="auto"/>
              <w:left w:val="single" w:sz="4" w:space="0" w:color="auto"/>
              <w:bottom w:val="single" w:sz="4" w:space="0" w:color="auto"/>
              <w:right w:val="single" w:sz="4" w:space="0" w:color="auto"/>
            </w:tcBorders>
          </w:tcPr>
          <w:p w14:paraId="2FEEFA5E"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E07B300" w14:textId="77777777" w:rsidR="00420596" w:rsidRDefault="00420596" w:rsidP="002A01FF">
            <w:pPr>
              <w:pStyle w:val="TAC"/>
            </w:pPr>
            <w:r>
              <w:rPr>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086AF273" w14:textId="77777777" w:rsidR="00420596" w:rsidRDefault="00420596" w:rsidP="002A01FF">
            <w:pPr>
              <w:pStyle w:val="TAC"/>
            </w:pPr>
            <w:r>
              <w:rPr>
                <w:lang w:eastAsia="ko-KR"/>
              </w:rPr>
              <w:t>N/A</w:t>
            </w:r>
          </w:p>
        </w:tc>
      </w:tr>
      <w:tr w:rsidR="00420596" w14:paraId="04D8EF00" w14:textId="77777777" w:rsidTr="002A01FF">
        <w:trPr>
          <w:jc w:val="center"/>
        </w:trPr>
        <w:tc>
          <w:tcPr>
            <w:tcW w:w="2007" w:type="dxa"/>
            <w:tcBorders>
              <w:top w:val="nil"/>
              <w:left w:val="single" w:sz="4" w:space="0" w:color="auto"/>
              <w:bottom w:val="nil"/>
              <w:right w:val="single" w:sz="4" w:space="0" w:color="auto"/>
            </w:tcBorders>
          </w:tcPr>
          <w:p w14:paraId="07CFC4B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8BB0B3B" w14:textId="77777777" w:rsidR="00420596" w:rsidRDefault="00420596" w:rsidP="002A01FF">
            <w:pPr>
              <w:pStyle w:val="TAC"/>
            </w:pPr>
            <w:r>
              <w:rPr>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4AAAB358" w14:textId="77777777" w:rsidR="00420596" w:rsidRDefault="00420596" w:rsidP="002A01FF">
            <w:pPr>
              <w:pStyle w:val="TAC"/>
            </w:pPr>
            <w:r>
              <w:rPr>
                <w:rFonts w:cs="Arial"/>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1AF19CD" w14:textId="77777777" w:rsidR="00420596" w:rsidRDefault="00420596" w:rsidP="002A01FF">
            <w:pPr>
              <w:pStyle w:val="TAC"/>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057D975B" w14:textId="77777777" w:rsidR="00420596" w:rsidRDefault="00420596" w:rsidP="002A01FF">
            <w:pPr>
              <w:pStyle w:val="TAC"/>
            </w:pPr>
            <w:r>
              <w:rPr>
                <w:rFonts w:cs="Arial"/>
                <w:lang w:eastAsia="ko-KR"/>
              </w:rPr>
              <w:t>N/A</w:t>
            </w:r>
          </w:p>
        </w:tc>
        <w:tc>
          <w:tcPr>
            <w:tcW w:w="960" w:type="dxa"/>
            <w:tcBorders>
              <w:top w:val="single" w:sz="4" w:space="0" w:color="auto"/>
              <w:left w:val="single" w:sz="4" w:space="0" w:color="auto"/>
              <w:bottom w:val="single" w:sz="4" w:space="0" w:color="auto"/>
              <w:right w:val="single" w:sz="4" w:space="0" w:color="auto"/>
            </w:tcBorders>
          </w:tcPr>
          <w:p w14:paraId="3E243548" w14:textId="77777777" w:rsidR="00420596" w:rsidRDefault="00420596" w:rsidP="002A01FF">
            <w:pPr>
              <w:pStyle w:val="TAC"/>
            </w:pPr>
            <w:r>
              <w:rPr>
                <w:rFonts w:cs="Arial"/>
                <w:lang w:eastAsia="ko-KR"/>
              </w:rPr>
              <w:t>2640</w:t>
            </w:r>
          </w:p>
        </w:tc>
        <w:tc>
          <w:tcPr>
            <w:tcW w:w="977" w:type="dxa"/>
            <w:tcBorders>
              <w:top w:val="single" w:sz="4" w:space="0" w:color="auto"/>
              <w:left w:val="single" w:sz="4" w:space="0" w:color="auto"/>
              <w:bottom w:val="single" w:sz="4" w:space="0" w:color="auto"/>
              <w:right w:val="single" w:sz="4" w:space="0" w:color="auto"/>
            </w:tcBorders>
          </w:tcPr>
          <w:p w14:paraId="0E1CDFFA" w14:textId="77777777" w:rsidR="00420596" w:rsidRDefault="00420596" w:rsidP="002A01FF">
            <w:pPr>
              <w:pStyle w:val="TAC"/>
            </w:pPr>
            <w:r>
              <w:rPr>
                <w:rFonts w:cs="Arial"/>
                <w:lang w:eastAsia="zh-CN"/>
              </w:rPr>
              <w:t>18.1</w:t>
            </w:r>
          </w:p>
        </w:tc>
        <w:tc>
          <w:tcPr>
            <w:tcW w:w="828" w:type="dxa"/>
            <w:tcBorders>
              <w:top w:val="single" w:sz="4" w:space="0" w:color="auto"/>
              <w:left w:val="single" w:sz="4" w:space="0" w:color="auto"/>
              <w:bottom w:val="single" w:sz="4" w:space="0" w:color="auto"/>
              <w:right w:val="single" w:sz="4" w:space="0" w:color="auto"/>
            </w:tcBorders>
          </w:tcPr>
          <w:p w14:paraId="04C944FA"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3867E56A" w14:textId="77777777" w:rsidR="00420596" w:rsidRDefault="00420596" w:rsidP="002A01FF">
            <w:pPr>
              <w:pStyle w:val="TAC"/>
            </w:pPr>
            <w:r>
              <w:t>IMD5</w:t>
            </w:r>
            <w:r>
              <w:rPr>
                <w:vertAlign w:val="superscript"/>
              </w:rPr>
              <w:t>5</w:t>
            </w:r>
          </w:p>
        </w:tc>
      </w:tr>
      <w:tr w:rsidR="00420596" w14:paraId="75901604" w14:textId="77777777" w:rsidTr="002A01FF">
        <w:trPr>
          <w:jc w:val="center"/>
        </w:trPr>
        <w:tc>
          <w:tcPr>
            <w:tcW w:w="2007" w:type="dxa"/>
            <w:tcBorders>
              <w:top w:val="nil"/>
              <w:left w:val="single" w:sz="4" w:space="0" w:color="auto"/>
              <w:bottom w:val="nil"/>
              <w:right w:val="single" w:sz="4" w:space="0" w:color="auto"/>
            </w:tcBorders>
          </w:tcPr>
          <w:p w14:paraId="11557E2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7D5B65A" w14:textId="77777777" w:rsidR="00420596" w:rsidRDefault="00420596" w:rsidP="002A01FF">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7CC14ACC" w14:textId="77777777" w:rsidR="00420596" w:rsidRDefault="00420596" w:rsidP="002A01FF">
            <w:pPr>
              <w:pStyle w:val="TAC"/>
            </w:pPr>
            <w:r>
              <w:rPr>
                <w:rFonts w:cs="Arial"/>
                <w:lang w:eastAsia="ko-KR"/>
              </w:rPr>
              <w:t>4125</w:t>
            </w:r>
          </w:p>
        </w:tc>
        <w:tc>
          <w:tcPr>
            <w:tcW w:w="964" w:type="dxa"/>
            <w:tcBorders>
              <w:top w:val="single" w:sz="4" w:space="0" w:color="auto"/>
              <w:left w:val="single" w:sz="4" w:space="0" w:color="auto"/>
              <w:bottom w:val="single" w:sz="4" w:space="0" w:color="auto"/>
              <w:right w:val="single" w:sz="4" w:space="0" w:color="auto"/>
            </w:tcBorders>
          </w:tcPr>
          <w:p w14:paraId="1E5F657A" w14:textId="77777777" w:rsidR="00420596" w:rsidRDefault="00420596" w:rsidP="002A01FF">
            <w:pPr>
              <w:pStyle w:val="TAC"/>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CC4CC6A" w14:textId="77777777" w:rsidR="00420596" w:rsidRDefault="00420596" w:rsidP="002A01FF">
            <w:pPr>
              <w:pStyle w:val="TAC"/>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34E2E935" w14:textId="77777777" w:rsidR="00420596" w:rsidRDefault="00420596" w:rsidP="002A01FF">
            <w:pPr>
              <w:pStyle w:val="TAC"/>
            </w:pPr>
            <w:r>
              <w:rPr>
                <w:lang w:eastAsia="zh-CN"/>
              </w:rPr>
              <w:t>4125</w:t>
            </w:r>
          </w:p>
        </w:tc>
        <w:tc>
          <w:tcPr>
            <w:tcW w:w="977" w:type="dxa"/>
            <w:tcBorders>
              <w:top w:val="single" w:sz="4" w:space="0" w:color="auto"/>
              <w:left w:val="single" w:sz="4" w:space="0" w:color="auto"/>
              <w:bottom w:val="single" w:sz="4" w:space="0" w:color="auto"/>
              <w:right w:val="single" w:sz="4" w:space="0" w:color="auto"/>
            </w:tcBorders>
          </w:tcPr>
          <w:p w14:paraId="001962E9"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8F43126"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B0E7AF5" w14:textId="77777777" w:rsidR="00420596" w:rsidRDefault="00420596" w:rsidP="002A01FF">
            <w:pPr>
              <w:pStyle w:val="TAC"/>
            </w:pPr>
            <w:r>
              <w:rPr>
                <w:lang w:eastAsia="ko-KR"/>
              </w:rPr>
              <w:t>N/A</w:t>
            </w:r>
          </w:p>
        </w:tc>
      </w:tr>
      <w:tr w:rsidR="00420596" w14:paraId="390ADF54" w14:textId="77777777" w:rsidTr="002A01FF">
        <w:trPr>
          <w:jc w:val="center"/>
        </w:trPr>
        <w:tc>
          <w:tcPr>
            <w:tcW w:w="2007" w:type="dxa"/>
            <w:tcBorders>
              <w:top w:val="nil"/>
              <w:left w:val="single" w:sz="4" w:space="0" w:color="auto"/>
              <w:bottom w:val="nil"/>
              <w:right w:val="single" w:sz="4" w:space="0" w:color="auto"/>
            </w:tcBorders>
          </w:tcPr>
          <w:p w14:paraId="33A991F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B51639C" w14:textId="77777777" w:rsidR="00420596" w:rsidRDefault="00420596" w:rsidP="002A01FF">
            <w:pPr>
              <w:pStyle w:val="TAC"/>
            </w:pPr>
            <w:r>
              <w:rPr>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4C6717F6"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A0F0C5D"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E5A1704"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131B605" w14:textId="77777777" w:rsidR="00420596" w:rsidRDefault="00420596" w:rsidP="002A01FF">
            <w:pPr>
              <w:pStyle w:val="TAC"/>
            </w:pPr>
            <w:r>
              <w:rPr>
                <w:lang w:eastAsia="zh-CN"/>
              </w:rPr>
              <w:t>1950</w:t>
            </w:r>
          </w:p>
        </w:tc>
        <w:tc>
          <w:tcPr>
            <w:tcW w:w="977" w:type="dxa"/>
            <w:tcBorders>
              <w:top w:val="single" w:sz="4" w:space="0" w:color="auto"/>
              <w:left w:val="single" w:sz="4" w:space="0" w:color="auto"/>
              <w:bottom w:val="single" w:sz="4" w:space="0" w:color="auto"/>
              <w:right w:val="single" w:sz="4" w:space="0" w:color="auto"/>
            </w:tcBorders>
          </w:tcPr>
          <w:p w14:paraId="6B208ED1" w14:textId="77777777" w:rsidR="00420596" w:rsidRDefault="00420596" w:rsidP="002A01FF">
            <w:pPr>
              <w:pStyle w:val="TAC"/>
            </w:pPr>
            <w:r>
              <w:rPr>
                <w:rFonts w:cs="Arial"/>
                <w:kern w:val="2"/>
                <w:szCs w:val="24"/>
                <w:lang w:eastAsia="zh-TW"/>
              </w:rPr>
              <w:t>26.6</w:t>
            </w:r>
          </w:p>
        </w:tc>
        <w:tc>
          <w:tcPr>
            <w:tcW w:w="828" w:type="dxa"/>
            <w:tcBorders>
              <w:top w:val="single" w:sz="4" w:space="0" w:color="auto"/>
              <w:left w:val="single" w:sz="4" w:space="0" w:color="auto"/>
              <w:bottom w:val="single" w:sz="4" w:space="0" w:color="auto"/>
              <w:right w:val="single" w:sz="4" w:space="0" w:color="auto"/>
            </w:tcBorders>
          </w:tcPr>
          <w:p w14:paraId="5B13E02F" w14:textId="77777777" w:rsidR="00420596" w:rsidRDefault="00420596" w:rsidP="002A01FF">
            <w:pPr>
              <w:pStyle w:val="TAC"/>
            </w:pPr>
            <w:r>
              <w:rPr>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248C64FC" w14:textId="77777777" w:rsidR="00420596" w:rsidRDefault="00420596" w:rsidP="002A01FF">
            <w:pPr>
              <w:pStyle w:val="TAC"/>
            </w:pPr>
            <w:r>
              <w:t>IMD3</w:t>
            </w:r>
            <w:r>
              <w:rPr>
                <w:vertAlign w:val="superscript"/>
              </w:rPr>
              <w:t>5</w:t>
            </w:r>
          </w:p>
        </w:tc>
      </w:tr>
      <w:tr w:rsidR="00420596" w14:paraId="0DB1AC47" w14:textId="77777777" w:rsidTr="002A01FF">
        <w:trPr>
          <w:jc w:val="center"/>
        </w:trPr>
        <w:tc>
          <w:tcPr>
            <w:tcW w:w="2007" w:type="dxa"/>
            <w:tcBorders>
              <w:top w:val="nil"/>
              <w:left w:val="single" w:sz="4" w:space="0" w:color="auto"/>
              <w:bottom w:val="nil"/>
              <w:right w:val="single" w:sz="4" w:space="0" w:color="auto"/>
            </w:tcBorders>
          </w:tcPr>
          <w:p w14:paraId="712673C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B357AF4" w14:textId="77777777" w:rsidR="00420596" w:rsidRDefault="00420596" w:rsidP="002A01FF">
            <w:pPr>
              <w:pStyle w:val="TAC"/>
            </w:pPr>
            <w:r>
              <w:rPr>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7DBAC9AA" w14:textId="77777777" w:rsidR="00420596" w:rsidRDefault="00420596" w:rsidP="002A01FF">
            <w:pPr>
              <w:pStyle w:val="TAC"/>
            </w:pPr>
            <w:r>
              <w:rPr>
                <w:rFonts w:cs="Arial"/>
                <w:lang w:eastAsia="zh-TW"/>
              </w:rPr>
              <w:t>2675</w:t>
            </w:r>
          </w:p>
        </w:tc>
        <w:tc>
          <w:tcPr>
            <w:tcW w:w="964" w:type="dxa"/>
            <w:tcBorders>
              <w:top w:val="single" w:sz="4" w:space="0" w:color="auto"/>
              <w:left w:val="single" w:sz="4" w:space="0" w:color="auto"/>
              <w:bottom w:val="single" w:sz="4" w:space="0" w:color="auto"/>
              <w:right w:val="single" w:sz="4" w:space="0" w:color="auto"/>
            </w:tcBorders>
          </w:tcPr>
          <w:p w14:paraId="01D775AC" w14:textId="77777777" w:rsidR="00420596" w:rsidRDefault="00420596" w:rsidP="002A01FF">
            <w:pPr>
              <w:pStyle w:val="TAC"/>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41CA0527" w14:textId="77777777" w:rsidR="00420596" w:rsidRDefault="00420596" w:rsidP="002A01FF">
            <w:pPr>
              <w:pStyle w:val="TAC"/>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7E346F73" w14:textId="77777777" w:rsidR="00420596" w:rsidRDefault="00420596" w:rsidP="002A01FF">
            <w:pPr>
              <w:pStyle w:val="TAC"/>
            </w:pPr>
            <w:r>
              <w:rPr>
                <w:rFonts w:cs="Arial"/>
                <w:lang w:eastAsia="zh-TW"/>
              </w:rPr>
              <w:t>2675</w:t>
            </w:r>
          </w:p>
        </w:tc>
        <w:tc>
          <w:tcPr>
            <w:tcW w:w="977" w:type="dxa"/>
            <w:tcBorders>
              <w:top w:val="single" w:sz="4" w:space="0" w:color="auto"/>
              <w:left w:val="single" w:sz="4" w:space="0" w:color="auto"/>
              <w:bottom w:val="single" w:sz="4" w:space="0" w:color="auto"/>
              <w:right w:val="single" w:sz="4" w:space="0" w:color="auto"/>
            </w:tcBorders>
          </w:tcPr>
          <w:p w14:paraId="3CA48E28"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FEE6648"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47D69227" w14:textId="77777777" w:rsidR="00420596" w:rsidRDefault="00420596" w:rsidP="002A01FF">
            <w:pPr>
              <w:pStyle w:val="TAC"/>
            </w:pPr>
            <w:r>
              <w:rPr>
                <w:lang w:eastAsia="ko-KR"/>
              </w:rPr>
              <w:t>N/A</w:t>
            </w:r>
          </w:p>
        </w:tc>
      </w:tr>
      <w:tr w:rsidR="00420596" w14:paraId="621FF74A" w14:textId="77777777" w:rsidTr="002A01FF">
        <w:trPr>
          <w:jc w:val="center"/>
        </w:trPr>
        <w:tc>
          <w:tcPr>
            <w:tcW w:w="2007" w:type="dxa"/>
            <w:tcBorders>
              <w:top w:val="nil"/>
              <w:left w:val="single" w:sz="4" w:space="0" w:color="auto"/>
              <w:bottom w:val="nil"/>
              <w:right w:val="single" w:sz="4" w:space="0" w:color="auto"/>
            </w:tcBorders>
          </w:tcPr>
          <w:p w14:paraId="742AC58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7E9C768" w14:textId="77777777" w:rsidR="00420596" w:rsidRDefault="00420596" w:rsidP="002A01FF">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4E93AD22" w14:textId="77777777" w:rsidR="00420596" w:rsidRDefault="00420596" w:rsidP="002A01FF">
            <w:pPr>
              <w:pStyle w:val="TAC"/>
            </w:pPr>
            <w:r>
              <w:rPr>
                <w:rFonts w:cs="Arial"/>
                <w:lang w:eastAsia="zh-TW"/>
              </w:rPr>
              <w:t>3400</w:t>
            </w:r>
          </w:p>
        </w:tc>
        <w:tc>
          <w:tcPr>
            <w:tcW w:w="964" w:type="dxa"/>
            <w:tcBorders>
              <w:top w:val="single" w:sz="4" w:space="0" w:color="auto"/>
              <w:left w:val="single" w:sz="4" w:space="0" w:color="auto"/>
              <w:bottom w:val="single" w:sz="4" w:space="0" w:color="auto"/>
              <w:right w:val="single" w:sz="4" w:space="0" w:color="auto"/>
            </w:tcBorders>
          </w:tcPr>
          <w:p w14:paraId="1265CEB7" w14:textId="77777777" w:rsidR="00420596" w:rsidRDefault="00420596" w:rsidP="002A01FF">
            <w:pPr>
              <w:pStyle w:val="TAC"/>
            </w:pPr>
            <w:r>
              <w:rPr>
                <w:rFonts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6B80264" w14:textId="77777777" w:rsidR="00420596" w:rsidRDefault="00420596" w:rsidP="002A01FF">
            <w:pPr>
              <w:pStyle w:val="TAC"/>
            </w:pPr>
            <w:r>
              <w:rPr>
                <w:rFonts w:cs="Arial"/>
                <w:kern w:val="2"/>
                <w:szCs w:val="24"/>
                <w:lang w:eastAsia="ko-KR"/>
              </w:rPr>
              <w:t>5</w:t>
            </w:r>
            <w:r>
              <w:rPr>
                <w:rFonts w:cs="Arial"/>
                <w:kern w:val="2"/>
                <w:szCs w:val="24"/>
                <w:lang w:eastAsia="zh-TW"/>
              </w:rPr>
              <w:t>0</w:t>
            </w:r>
          </w:p>
        </w:tc>
        <w:tc>
          <w:tcPr>
            <w:tcW w:w="960" w:type="dxa"/>
            <w:tcBorders>
              <w:top w:val="single" w:sz="4" w:space="0" w:color="auto"/>
              <w:left w:val="single" w:sz="4" w:space="0" w:color="auto"/>
              <w:bottom w:val="single" w:sz="4" w:space="0" w:color="auto"/>
              <w:right w:val="single" w:sz="4" w:space="0" w:color="auto"/>
            </w:tcBorders>
          </w:tcPr>
          <w:p w14:paraId="3C40B435" w14:textId="77777777" w:rsidR="00420596" w:rsidRDefault="00420596" w:rsidP="002A01FF">
            <w:pPr>
              <w:pStyle w:val="TAC"/>
            </w:pPr>
            <w:r>
              <w:rPr>
                <w:rFonts w:cs="Arial"/>
                <w:lang w:eastAsia="zh-TW"/>
              </w:rPr>
              <w:t>3400</w:t>
            </w:r>
          </w:p>
        </w:tc>
        <w:tc>
          <w:tcPr>
            <w:tcW w:w="977" w:type="dxa"/>
            <w:tcBorders>
              <w:top w:val="single" w:sz="4" w:space="0" w:color="auto"/>
              <w:left w:val="single" w:sz="4" w:space="0" w:color="auto"/>
              <w:bottom w:val="single" w:sz="4" w:space="0" w:color="auto"/>
              <w:right w:val="single" w:sz="4" w:space="0" w:color="auto"/>
            </w:tcBorders>
          </w:tcPr>
          <w:p w14:paraId="194E3517"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857730B"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7DE555F8" w14:textId="77777777" w:rsidR="00420596" w:rsidRDefault="00420596" w:rsidP="002A01FF">
            <w:pPr>
              <w:pStyle w:val="TAC"/>
            </w:pPr>
            <w:r>
              <w:rPr>
                <w:lang w:eastAsia="ko-KR"/>
              </w:rPr>
              <w:t>N/A</w:t>
            </w:r>
          </w:p>
        </w:tc>
      </w:tr>
      <w:tr w:rsidR="00420596" w14:paraId="3E475685" w14:textId="77777777" w:rsidTr="002A01FF">
        <w:trPr>
          <w:jc w:val="center"/>
        </w:trPr>
        <w:tc>
          <w:tcPr>
            <w:tcW w:w="2007" w:type="dxa"/>
            <w:tcBorders>
              <w:top w:val="nil"/>
              <w:left w:val="single" w:sz="4" w:space="0" w:color="auto"/>
              <w:bottom w:val="nil"/>
              <w:right w:val="single" w:sz="4" w:space="0" w:color="auto"/>
            </w:tcBorders>
          </w:tcPr>
          <w:p w14:paraId="7F5EB6C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F9816BC" w14:textId="77777777" w:rsidR="00420596" w:rsidRDefault="00420596" w:rsidP="002A01FF">
            <w:pPr>
              <w:pStyle w:val="TAC"/>
            </w:pPr>
            <w:r>
              <w:rPr>
                <w:lang w:eastAsia="ko-KR"/>
              </w:rPr>
              <w:t>n25</w:t>
            </w:r>
          </w:p>
        </w:tc>
        <w:tc>
          <w:tcPr>
            <w:tcW w:w="960" w:type="dxa"/>
            <w:tcBorders>
              <w:top w:val="single" w:sz="4" w:space="0" w:color="auto"/>
              <w:left w:val="single" w:sz="4" w:space="0" w:color="auto"/>
              <w:bottom w:val="single" w:sz="4" w:space="0" w:color="auto"/>
              <w:right w:val="single" w:sz="4" w:space="0" w:color="auto"/>
            </w:tcBorders>
          </w:tcPr>
          <w:p w14:paraId="38AD2E19" w14:textId="77777777" w:rsidR="00420596" w:rsidRDefault="00420596" w:rsidP="002A01FF">
            <w:pPr>
              <w:pStyle w:val="TAC"/>
            </w:pPr>
            <w:r>
              <w:rPr>
                <w:lang w:eastAsia="ko-KR"/>
              </w:rPr>
              <w:t>N/A</w:t>
            </w:r>
          </w:p>
        </w:tc>
        <w:tc>
          <w:tcPr>
            <w:tcW w:w="964" w:type="dxa"/>
            <w:tcBorders>
              <w:top w:val="single" w:sz="4" w:space="0" w:color="auto"/>
              <w:left w:val="single" w:sz="4" w:space="0" w:color="auto"/>
              <w:bottom w:val="single" w:sz="4" w:space="0" w:color="auto"/>
              <w:right w:val="single" w:sz="4" w:space="0" w:color="auto"/>
            </w:tcBorders>
          </w:tcPr>
          <w:p w14:paraId="66CE3C09" w14:textId="77777777" w:rsidR="00420596" w:rsidRDefault="00420596" w:rsidP="002A01FF">
            <w:pPr>
              <w:pStyle w:val="TAC"/>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10E22600" w14:textId="77777777" w:rsidR="00420596" w:rsidRDefault="00420596" w:rsidP="002A01FF">
            <w:pPr>
              <w:pStyle w:val="TAC"/>
            </w:pPr>
            <w:r>
              <w:rPr>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ED883B9" w14:textId="77777777" w:rsidR="00420596" w:rsidRDefault="00420596" w:rsidP="002A01FF">
            <w:pPr>
              <w:pStyle w:val="TAC"/>
            </w:pPr>
            <w:r>
              <w:rPr>
                <w:lang w:eastAsia="ko-KR"/>
              </w:rPr>
              <w:t>1950</w:t>
            </w:r>
          </w:p>
        </w:tc>
        <w:tc>
          <w:tcPr>
            <w:tcW w:w="977" w:type="dxa"/>
            <w:tcBorders>
              <w:top w:val="single" w:sz="4" w:space="0" w:color="auto"/>
              <w:left w:val="single" w:sz="4" w:space="0" w:color="auto"/>
              <w:bottom w:val="single" w:sz="4" w:space="0" w:color="auto"/>
              <w:right w:val="single" w:sz="4" w:space="0" w:color="auto"/>
            </w:tcBorders>
          </w:tcPr>
          <w:p w14:paraId="6342331C" w14:textId="77777777" w:rsidR="00420596" w:rsidRDefault="00420596" w:rsidP="002A01FF">
            <w:pPr>
              <w:pStyle w:val="TAC"/>
            </w:pPr>
            <w:r>
              <w:t>19.6</w:t>
            </w:r>
          </w:p>
        </w:tc>
        <w:tc>
          <w:tcPr>
            <w:tcW w:w="828" w:type="dxa"/>
            <w:tcBorders>
              <w:top w:val="single" w:sz="4" w:space="0" w:color="auto"/>
              <w:left w:val="single" w:sz="4" w:space="0" w:color="auto"/>
              <w:bottom w:val="single" w:sz="4" w:space="0" w:color="auto"/>
              <w:right w:val="single" w:sz="4" w:space="0" w:color="auto"/>
            </w:tcBorders>
          </w:tcPr>
          <w:p w14:paraId="7DAFB061" w14:textId="77777777" w:rsidR="00420596" w:rsidRDefault="00420596" w:rsidP="002A01FF">
            <w:pPr>
              <w:pStyle w:val="TAC"/>
            </w:pPr>
            <w:r>
              <w:rPr>
                <w:lang w:eastAsia="ko-KR"/>
              </w:rPr>
              <w:t>FDD</w:t>
            </w:r>
          </w:p>
        </w:tc>
        <w:tc>
          <w:tcPr>
            <w:tcW w:w="1057" w:type="dxa"/>
            <w:tcBorders>
              <w:top w:val="single" w:sz="4" w:space="0" w:color="auto"/>
              <w:left w:val="single" w:sz="4" w:space="0" w:color="auto"/>
              <w:bottom w:val="single" w:sz="4" w:space="0" w:color="auto"/>
              <w:right w:val="single" w:sz="4" w:space="0" w:color="auto"/>
            </w:tcBorders>
          </w:tcPr>
          <w:p w14:paraId="580E7911" w14:textId="77777777" w:rsidR="00420596" w:rsidRDefault="00420596" w:rsidP="002A01FF">
            <w:pPr>
              <w:pStyle w:val="TAC"/>
            </w:pPr>
            <w:r>
              <w:t>IMD4</w:t>
            </w:r>
          </w:p>
        </w:tc>
      </w:tr>
      <w:tr w:rsidR="00420596" w14:paraId="59A38F1B" w14:textId="77777777" w:rsidTr="002A01FF">
        <w:trPr>
          <w:jc w:val="center"/>
        </w:trPr>
        <w:tc>
          <w:tcPr>
            <w:tcW w:w="2007" w:type="dxa"/>
            <w:tcBorders>
              <w:top w:val="nil"/>
              <w:left w:val="single" w:sz="4" w:space="0" w:color="auto"/>
              <w:bottom w:val="nil"/>
              <w:right w:val="single" w:sz="4" w:space="0" w:color="auto"/>
            </w:tcBorders>
          </w:tcPr>
          <w:p w14:paraId="51CF01E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D882594" w14:textId="77777777" w:rsidR="00420596" w:rsidRDefault="00420596" w:rsidP="002A01FF">
            <w:pPr>
              <w:pStyle w:val="TAC"/>
            </w:pPr>
            <w:r>
              <w:rPr>
                <w:lang w:eastAsia="ko-KR"/>
              </w:rPr>
              <w:t>n41</w:t>
            </w:r>
          </w:p>
        </w:tc>
        <w:tc>
          <w:tcPr>
            <w:tcW w:w="960" w:type="dxa"/>
            <w:tcBorders>
              <w:top w:val="single" w:sz="4" w:space="0" w:color="auto"/>
              <w:left w:val="single" w:sz="4" w:space="0" w:color="auto"/>
              <w:bottom w:val="single" w:sz="4" w:space="0" w:color="auto"/>
              <w:right w:val="single" w:sz="4" w:space="0" w:color="auto"/>
            </w:tcBorders>
          </w:tcPr>
          <w:p w14:paraId="3B165683" w14:textId="77777777" w:rsidR="00420596" w:rsidRDefault="00420596" w:rsidP="002A01FF">
            <w:pPr>
              <w:pStyle w:val="TAC"/>
            </w:pPr>
            <w:r>
              <w:rPr>
                <w:lang w:eastAsia="ko-KR"/>
              </w:rPr>
              <w:t>2550</w:t>
            </w:r>
          </w:p>
        </w:tc>
        <w:tc>
          <w:tcPr>
            <w:tcW w:w="964" w:type="dxa"/>
            <w:tcBorders>
              <w:top w:val="single" w:sz="4" w:space="0" w:color="auto"/>
              <w:left w:val="single" w:sz="4" w:space="0" w:color="auto"/>
              <w:bottom w:val="single" w:sz="4" w:space="0" w:color="auto"/>
              <w:right w:val="single" w:sz="4" w:space="0" w:color="auto"/>
            </w:tcBorders>
          </w:tcPr>
          <w:p w14:paraId="6301BED2" w14:textId="77777777" w:rsidR="00420596" w:rsidRDefault="00420596" w:rsidP="002A01FF">
            <w:pPr>
              <w:pStyle w:val="TAC"/>
            </w:pPr>
            <w:r>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55027952" w14:textId="77777777" w:rsidR="00420596" w:rsidRDefault="00420596" w:rsidP="002A01FF">
            <w:pPr>
              <w:pStyle w:val="TAC"/>
            </w:pPr>
            <w:r>
              <w:rPr>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AF5225E" w14:textId="77777777" w:rsidR="00420596" w:rsidRDefault="00420596" w:rsidP="002A01FF">
            <w:pPr>
              <w:pStyle w:val="TAC"/>
            </w:pPr>
            <w:r>
              <w:rPr>
                <w:lang w:eastAsia="ko-KR"/>
              </w:rPr>
              <w:t>2685</w:t>
            </w:r>
          </w:p>
        </w:tc>
        <w:tc>
          <w:tcPr>
            <w:tcW w:w="977" w:type="dxa"/>
            <w:tcBorders>
              <w:top w:val="single" w:sz="4" w:space="0" w:color="auto"/>
              <w:left w:val="single" w:sz="4" w:space="0" w:color="auto"/>
              <w:bottom w:val="single" w:sz="4" w:space="0" w:color="auto"/>
              <w:right w:val="single" w:sz="4" w:space="0" w:color="auto"/>
            </w:tcBorders>
          </w:tcPr>
          <w:p w14:paraId="0934595A"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8548612"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DA8391B" w14:textId="77777777" w:rsidR="00420596" w:rsidRDefault="00420596" w:rsidP="002A01FF">
            <w:pPr>
              <w:pStyle w:val="TAC"/>
            </w:pPr>
            <w:r>
              <w:rPr>
                <w:lang w:eastAsia="ko-KR"/>
              </w:rPr>
              <w:t>N/A</w:t>
            </w:r>
          </w:p>
        </w:tc>
      </w:tr>
      <w:tr w:rsidR="00420596" w14:paraId="0D8EB6AA" w14:textId="77777777" w:rsidTr="002A01FF">
        <w:trPr>
          <w:jc w:val="center"/>
        </w:trPr>
        <w:tc>
          <w:tcPr>
            <w:tcW w:w="2007" w:type="dxa"/>
            <w:tcBorders>
              <w:top w:val="nil"/>
              <w:left w:val="single" w:sz="4" w:space="0" w:color="auto"/>
              <w:bottom w:val="single" w:sz="4" w:space="0" w:color="auto"/>
              <w:right w:val="single" w:sz="4" w:space="0" w:color="auto"/>
            </w:tcBorders>
          </w:tcPr>
          <w:p w14:paraId="72B5F7E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9F3D40C" w14:textId="77777777" w:rsidR="00420596" w:rsidRDefault="00420596" w:rsidP="002A01FF">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2A1AB1B1" w14:textId="77777777" w:rsidR="00420596" w:rsidRDefault="00420596" w:rsidP="002A01FF">
            <w:pPr>
              <w:pStyle w:val="TAC"/>
            </w:pPr>
            <w:r>
              <w:rPr>
                <w:lang w:eastAsia="ko-KR"/>
              </w:rPr>
              <w:t>3525</w:t>
            </w:r>
          </w:p>
        </w:tc>
        <w:tc>
          <w:tcPr>
            <w:tcW w:w="964" w:type="dxa"/>
            <w:tcBorders>
              <w:top w:val="single" w:sz="4" w:space="0" w:color="auto"/>
              <w:left w:val="single" w:sz="4" w:space="0" w:color="auto"/>
              <w:bottom w:val="single" w:sz="4" w:space="0" w:color="auto"/>
              <w:right w:val="single" w:sz="4" w:space="0" w:color="auto"/>
            </w:tcBorders>
          </w:tcPr>
          <w:p w14:paraId="5D1FAB44" w14:textId="77777777" w:rsidR="00420596" w:rsidRDefault="00420596" w:rsidP="002A01FF">
            <w:pPr>
              <w:pStyle w:val="TAC"/>
            </w:pPr>
            <w:r>
              <w:rPr>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2FA32FC" w14:textId="77777777" w:rsidR="00420596" w:rsidRDefault="00420596" w:rsidP="002A01FF">
            <w:pPr>
              <w:pStyle w:val="TAC"/>
            </w:pPr>
            <w:r>
              <w:rPr>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382BADF" w14:textId="77777777" w:rsidR="00420596" w:rsidRDefault="00420596" w:rsidP="002A01FF">
            <w:pPr>
              <w:pStyle w:val="TAC"/>
            </w:pPr>
            <w:r>
              <w:rPr>
                <w:lang w:eastAsia="ko-KR"/>
              </w:rPr>
              <w:t>3525</w:t>
            </w:r>
          </w:p>
        </w:tc>
        <w:tc>
          <w:tcPr>
            <w:tcW w:w="977" w:type="dxa"/>
            <w:tcBorders>
              <w:top w:val="single" w:sz="4" w:space="0" w:color="auto"/>
              <w:left w:val="single" w:sz="4" w:space="0" w:color="auto"/>
              <w:bottom w:val="single" w:sz="4" w:space="0" w:color="auto"/>
              <w:right w:val="single" w:sz="4" w:space="0" w:color="auto"/>
            </w:tcBorders>
          </w:tcPr>
          <w:p w14:paraId="7947E83B" w14:textId="77777777" w:rsidR="00420596" w:rsidRDefault="00420596" w:rsidP="002A01FF">
            <w:pPr>
              <w:pStyle w:val="TAC"/>
            </w:pPr>
            <w:r>
              <w:rPr>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6A51CF0" w14:textId="77777777" w:rsidR="00420596" w:rsidRDefault="00420596" w:rsidP="002A01FF">
            <w:pPr>
              <w:pStyle w:val="TAC"/>
            </w:pPr>
            <w:r>
              <w:rPr>
                <w:lang w:eastAsia="ko-KR"/>
              </w:rPr>
              <w:t>TDD</w:t>
            </w:r>
          </w:p>
        </w:tc>
        <w:tc>
          <w:tcPr>
            <w:tcW w:w="1057" w:type="dxa"/>
            <w:tcBorders>
              <w:top w:val="single" w:sz="4" w:space="0" w:color="auto"/>
              <w:left w:val="single" w:sz="4" w:space="0" w:color="auto"/>
              <w:bottom w:val="single" w:sz="4" w:space="0" w:color="auto"/>
              <w:right w:val="single" w:sz="4" w:space="0" w:color="auto"/>
            </w:tcBorders>
          </w:tcPr>
          <w:p w14:paraId="1754069F" w14:textId="77777777" w:rsidR="00420596" w:rsidRDefault="00420596" w:rsidP="002A01FF">
            <w:pPr>
              <w:pStyle w:val="TAC"/>
            </w:pPr>
            <w:r>
              <w:rPr>
                <w:lang w:eastAsia="ko-KR"/>
              </w:rPr>
              <w:t>N/A</w:t>
            </w:r>
          </w:p>
        </w:tc>
      </w:tr>
      <w:tr w:rsidR="00420596" w14:paraId="7D53C2FF" w14:textId="77777777" w:rsidTr="002A01FF">
        <w:trPr>
          <w:jc w:val="center"/>
        </w:trPr>
        <w:tc>
          <w:tcPr>
            <w:tcW w:w="2007" w:type="dxa"/>
            <w:tcBorders>
              <w:top w:val="single" w:sz="4" w:space="0" w:color="auto"/>
              <w:left w:val="single" w:sz="4" w:space="0" w:color="auto"/>
              <w:bottom w:val="nil"/>
              <w:right w:val="single" w:sz="4" w:space="0" w:color="auto"/>
            </w:tcBorders>
          </w:tcPr>
          <w:p w14:paraId="37025460" w14:textId="77777777" w:rsidR="00420596" w:rsidRDefault="00420596" w:rsidP="002A01FF">
            <w:pPr>
              <w:pStyle w:val="TAC"/>
              <w:rPr>
                <w:lang w:eastAsia="zh-CN"/>
              </w:rPr>
            </w:pPr>
            <w:r>
              <w:t>CA_n25-n66-n77</w:t>
            </w:r>
          </w:p>
        </w:tc>
        <w:tc>
          <w:tcPr>
            <w:tcW w:w="1146" w:type="dxa"/>
            <w:tcBorders>
              <w:top w:val="single" w:sz="4" w:space="0" w:color="auto"/>
              <w:left w:val="single" w:sz="4" w:space="0" w:color="auto"/>
              <w:bottom w:val="single" w:sz="4" w:space="0" w:color="auto"/>
              <w:right w:val="single" w:sz="4" w:space="0" w:color="auto"/>
            </w:tcBorders>
          </w:tcPr>
          <w:p w14:paraId="6F6BBEB0" w14:textId="77777777" w:rsidR="00420596" w:rsidRDefault="00420596" w:rsidP="002A01FF">
            <w:pPr>
              <w:pStyle w:val="TAC"/>
              <w:rPr>
                <w:lang w:eastAsia="ko-KR"/>
              </w:rPr>
            </w:pPr>
            <w:r>
              <w:rPr>
                <w:rFonts w:hint="eastAsia"/>
                <w:color w:val="000000"/>
                <w:lang w:eastAsia="zh-CN"/>
              </w:rPr>
              <w:t>n</w:t>
            </w: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37F61A6" w14:textId="77777777" w:rsidR="00420596" w:rsidRDefault="00420596" w:rsidP="002A01FF">
            <w:pPr>
              <w:pStyle w:val="TAC"/>
              <w:rPr>
                <w:lang w:eastAsia="ko-KR"/>
              </w:rPr>
            </w:pPr>
            <w:r>
              <w:rPr>
                <w:color w:val="000000"/>
                <w:lang w:eastAsia="zh-CN"/>
              </w:rPr>
              <w:t>1855</w:t>
            </w:r>
          </w:p>
        </w:tc>
        <w:tc>
          <w:tcPr>
            <w:tcW w:w="964" w:type="dxa"/>
            <w:tcBorders>
              <w:top w:val="single" w:sz="4" w:space="0" w:color="auto"/>
              <w:left w:val="single" w:sz="4" w:space="0" w:color="auto"/>
              <w:bottom w:val="single" w:sz="4" w:space="0" w:color="auto"/>
              <w:right w:val="single" w:sz="4" w:space="0" w:color="auto"/>
            </w:tcBorders>
          </w:tcPr>
          <w:p w14:paraId="18D1CC96" w14:textId="77777777" w:rsidR="00420596" w:rsidRDefault="00420596" w:rsidP="002A01FF">
            <w:pPr>
              <w:pStyle w:val="TAC"/>
              <w:rPr>
                <w:lang w:eastAsia="ko-KR"/>
              </w:rPr>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43A26192" w14:textId="77777777" w:rsidR="00420596" w:rsidRDefault="00420596" w:rsidP="002A01FF">
            <w:pPr>
              <w:pStyle w:val="TAC"/>
              <w:rPr>
                <w:lang w:eastAsia="ko-KR"/>
              </w:rPr>
            </w:pP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785F807" w14:textId="77777777" w:rsidR="00420596" w:rsidRDefault="00420596" w:rsidP="002A01FF">
            <w:pPr>
              <w:pStyle w:val="TAC"/>
              <w:rPr>
                <w:lang w:eastAsia="ko-KR"/>
              </w:rPr>
            </w:pPr>
            <w:r>
              <w:rPr>
                <w:color w:val="000000"/>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79890426" w14:textId="77777777" w:rsidR="00420596" w:rsidRDefault="00420596" w:rsidP="002A01FF">
            <w:pPr>
              <w:pStyle w:val="TAC"/>
              <w:rPr>
                <w:lang w:eastAsia="ko-KR"/>
              </w:rPr>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8711D51"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67E7B7A" w14:textId="77777777" w:rsidR="00420596" w:rsidRDefault="00420596" w:rsidP="002A01FF">
            <w:pPr>
              <w:pStyle w:val="TAC"/>
              <w:rPr>
                <w:lang w:eastAsia="ko-KR"/>
              </w:rPr>
            </w:pPr>
            <w:r>
              <w:rPr>
                <w:color w:val="000000"/>
                <w:lang w:eastAsia="zh-CN"/>
              </w:rPr>
              <w:t>N/A</w:t>
            </w:r>
          </w:p>
        </w:tc>
      </w:tr>
      <w:tr w:rsidR="00420596" w14:paraId="7C13546F" w14:textId="77777777" w:rsidTr="002A01FF">
        <w:trPr>
          <w:jc w:val="center"/>
        </w:trPr>
        <w:tc>
          <w:tcPr>
            <w:tcW w:w="2007" w:type="dxa"/>
            <w:tcBorders>
              <w:top w:val="nil"/>
              <w:left w:val="single" w:sz="4" w:space="0" w:color="auto"/>
              <w:bottom w:val="nil"/>
              <w:right w:val="single" w:sz="4" w:space="0" w:color="auto"/>
            </w:tcBorders>
          </w:tcPr>
          <w:p w14:paraId="116C9C0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EA9DDCF" w14:textId="77777777" w:rsidR="00420596" w:rsidRDefault="00420596" w:rsidP="002A01FF">
            <w:pPr>
              <w:pStyle w:val="TAC"/>
              <w:rPr>
                <w:lang w:eastAsia="ko-KR"/>
              </w:rPr>
            </w:pPr>
            <w:r>
              <w:rPr>
                <w:rFonts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25AF02F3" w14:textId="77777777" w:rsidR="00420596" w:rsidRDefault="00420596" w:rsidP="002A01FF">
            <w:pPr>
              <w:pStyle w:val="TAC"/>
              <w:rPr>
                <w:lang w:eastAsia="ko-KR"/>
              </w:rPr>
            </w:pPr>
            <w:r>
              <w:rPr>
                <w:color w:val="000000"/>
                <w:lang w:eastAsia="zh-CN"/>
              </w:rPr>
              <w:t>N/A</w:t>
            </w:r>
          </w:p>
        </w:tc>
        <w:tc>
          <w:tcPr>
            <w:tcW w:w="964" w:type="dxa"/>
            <w:tcBorders>
              <w:top w:val="single" w:sz="4" w:space="0" w:color="auto"/>
              <w:left w:val="single" w:sz="4" w:space="0" w:color="auto"/>
              <w:bottom w:val="single" w:sz="4" w:space="0" w:color="auto"/>
              <w:right w:val="single" w:sz="4" w:space="0" w:color="auto"/>
            </w:tcBorders>
          </w:tcPr>
          <w:p w14:paraId="4610F952" w14:textId="77777777" w:rsidR="00420596" w:rsidRDefault="00420596" w:rsidP="002A01FF">
            <w:pPr>
              <w:pStyle w:val="TAC"/>
              <w:rPr>
                <w:lang w:eastAsia="ko-KR"/>
              </w:rPr>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14399EDA" w14:textId="77777777" w:rsidR="00420596" w:rsidRDefault="00420596" w:rsidP="002A01FF">
            <w:pPr>
              <w:pStyle w:val="TAC"/>
              <w:rPr>
                <w:lang w:eastAsia="ko-KR"/>
              </w:rPr>
            </w:pPr>
            <w:r>
              <w:rPr>
                <w:color w:val="000000"/>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18FBF6E" w14:textId="77777777" w:rsidR="00420596" w:rsidRDefault="00420596" w:rsidP="002A01FF">
            <w:pPr>
              <w:pStyle w:val="TAC"/>
              <w:rPr>
                <w:lang w:eastAsia="ko-KR"/>
              </w:rPr>
            </w:pPr>
            <w:r>
              <w:rPr>
                <w:color w:val="000000"/>
                <w:lang w:eastAsia="zh-CN"/>
              </w:rPr>
              <w:t>2115</w:t>
            </w:r>
          </w:p>
        </w:tc>
        <w:tc>
          <w:tcPr>
            <w:tcW w:w="977" w:type="dxa"/>
            <w:tcBorders>
              <w:top w:val="single" w:sz="4" w:space="0" w:color="auto"/>
              <w:left w:val="single" w:sz="4" w:space="0" w:color="auto"/>
              <w:bottom w:val="single" w:sz="4" w:space="0" w:color="auto"/>
              <w:right w:val="single" w:sz="4" w:space="0" w:color="auto"/>
            </w:tcBorders>
          </w:tcPr>
          <w:p w14:paraId="02AF9537" w14:textId="77777777" w:rsidR="00420596" w:rsidRDefault="00420596" w:rsidP="002A01FF">
            <w:pPr>
              <w:pStyle w:val="TAC"/>
              <w:rPr>
                <w:lang w:eastAsia="ko-KR"/>
              </w:rPr>
            </w:pPr>
            <w:r>
              <w:rPr>
                <w:color w:val="000000"/>
                <w:lang w:eastAsia="zh-CN"/>
              </w:rPr>
              <w:t>35.2</w:t>
            </w:r>
          </w:p>
        </w:tc>
        <w:tc>
          <w:tcPr>
            <w:tcW w:w="828" w:type="dxa"/>
            <w:tcBorders>
              <w:top w:val="single" w:sz="4" w:space="0" w:color="auto"/>
              <w:left w:val="single" w:sz="4" w:space="0" w:color="auto"/>
              <w:bottom w:val="single" w:sz="4" w:space="0" w:color="auto"/>
              <w:right w:val="single" w:sz="4" w:space="0" w:color="auto"/>
            </w:tcBorders>
          </w:tcPr>
          <w:p w14:paraId="24FBFF94"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2889043" w14:textId="77777777" w:rsidR="00420596" w:rsidRDefault="00420596" w:rsidP="002A01FF">
            <w:pPr>
              <w:pStyle w:val="TAC"/>
              <w:rPr>
                <w:lang w:eastAsia="ko-KR"/>
              </w:rPr>
            </w:pPr>
            <w:r>
              <w:rPr>
                <w:color w:val="000000"/>
                <w:lang w:eastAsia="zh-CN"/>
              </w:rPr>
              <w:t>IMD2</w:t>
            </w:r>
          </w:p>
        </w:tc>
      </w:tr>
      <w:tr w:rsidR="00420596" w14:paraId="76E597C9" w14:textId="77777777" w:rsidTr="002A01FF">
        <w:trPr>
          <w:jc w:val="center"/>
        </w:trPr>
        <w:tc>
          <w:tcPr>
            <w:tcW w:w="2007" w:type="dxa"/>
            <w:tcBorders>
              <w:top w:val="nil"/>
              <w:left w:val="single" w:sz="4" w:space="0" w:color="auto"/>
              <w:bottom w:val="nil"/>
              <w:right w:val="single" w:sz="4" w:space="0" w:color="auto"/>
            </w:tcBorders>
          </w:tcPr>
          <w:p w14:paraId="0C9B12C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42AFCEF" w14:textId="77777777" w:rsidR="00420596" w:rsidRDefault="00420596" w:rsidP="002A01FF">
            <w:pPr>
              <w:pStyle w:val="TAC"/>
              <w:rPr>
                <w:lang w:eastAsia="ko-KR"/>
              </w:rPr>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7036249A" w14:textId="77777777" w:rsidR="00420596" w:rsidRDefault="00420596" w:rsidP="002A01FF">
            <w:pPr>
              <w:pStyle w:val="TAC"/>
              <w:rPr>
                <w:lang w:eastAsia="ko-KR"/>
              </w:rPr>
            </w:pPr>
            <w:r>
              <w:rPr>
                <w:color w:val="000000"/>
                <w:lang w:eastAsia="zh-CN"/>
              </w:rPr>
              <w:t>3970</w:t>
            </w:r>
          </w:p>
        </w:tc>
        <w:tc>
          <w:tcPr>
            <w:tcW w:w="964" w:type="dxa"/>
            <w:tcBorders>
              <w:top w:val="single" w:sz="4" w:space="0" w:color="auto"/>
              <w:left w:val="single" w:sz="4" w:space="0" w:color="auto"/>
              <w:bottom w:val="single" w:sz="4" w:space="0" w:color="auto"/>
              <w:right w:val="single" w:sz="4" w:space="0" w:color="auto"/>
            </w:tcBorders>
          </w:tcPr>
          <w:p w14:paraId="68272898" w14:textId="77777777" w:rsidR="00420596" w:rsidRDefault="00420596" w:rsidP="002A01FF">
            <w:pPr>
              <w:pStyle w:val="TAC"/>
              <w:rPr>
                <w:lang w:eastAsia="ko-KR"/>
              </w:rPr>
            </w:pPr>
            <w:r>
              <w:rPr>
                <w:color w:val="000000"/>
                <w:lang w:eastAsia="zh-CN"/>
              </w:rPr>
              <w:t>10</w:t>
            </w:r>
          </w:p>
        </w:tc>
        <w:tc>
          <w:tcPr>
            <w:tcW w:w="960" w:type="dxa"/>
            <w:tcBorders>
              <w:top w:val="single" w:sz="4" w:space="0" w:color="auto"/>
              <w:left w:val="single" w:sz="4" w:space="0" w:color="auto"/>
              <w:bottom w:val="single" w:sz="4" w:space="0" w:color="auto"/>
              <w:right w:val="single" w:sz="4" w:space="0" w:color="auto"/>
            </w:tcBorders>
          </w:tcPr>
          <w:p w14:paraId="414D4AC7" w14:textId="77777777" w:rsidR="00420596" w:rsidRDefault="00420596" w:rsidP="002A01FF">
            <w:pPr>
              <w:pStyle w:val="TAC"/>
              <w:rPr>
                <w:lang w:eastAsia="ko-KR"/>
              </w:rPr>
            </w:pPr>
            <w:r>
              <w:rPr>
                <w:color w:val="000000"/>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D3A7BED" w14:textId="77777777" w:rsidR="00420596" w:rsidRDefault="00420596" w:rsidP="002A01FF">
            <w:pPr>
              <w:pStyle w:val="TAC"/>
              <w:rPr>
                <w:lang w:eastAsia="ko-KR"/>
              </w:rPr>
            </w:pPr>
            <w:r>
              <w:rPr>
                <w:color w:val="000000"/>
                <w:lang w:eastAsia="zh-CN"/>
              </w:rPr>
              <w:t>3970</w:t>
            </w:r>
          </w:p>
        </w:tc>
        <w:tc>
          <w:tcPr>
            <w:tcW w:w="977" w:type="dxa"/>
            <w:tcBorders>
              <w:top w:val="single" w:sz="4" w:space="0" w:color="auto"/>
              <w:left w:val="single" w:sz="4" w:space="0" w:color="auto"/>
              <w:bottom w:val="single" w:sz="4" w:space="0" w:color="auto"/>
              <w:right w:val="single" w:sz="4" w:space="0" w:color="auto"/>
            </w:tcBorders>
          </w:tcPr>
          <w:p w14:paraId="57B0FF73" w14:textId="77777777" w:rsidR="00420596" w:rsidRDefault="00420596" w:rsidP="002A01FF">
            <w:pPr>
              <w:pStyle w:val="TAC"/>
              <w:rPr>
                <w:lang w:eastAsia="ko-KR"/>
              </w:rPr>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C44BC23" w14:textId="77777777" w:rsidR="00420596" w:rsidRDefault="00420596" w:rsidP="002A01FF">
            <w:pPr>
              <w:pStyle w:val="TAC"/>
              <w:rPr>
                <w:lang w:eastAsia="ko-KR"/>
              </w:rPr>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3F270FE" w14:textId="77777777" w:rsidR="00420596" w:rsidRDefault="00420596" w:rsidP="002A01FF">
            <w:pPr>
              <w:pStyle w:val="TAC"/>
              <w:rPr>
                <w:lang w:eastAsia="ko-KR"/>
              </w:rPr>
            </w:pPr>
            <w:r>
              <w:rPr>
                <w:color w:val="000000"/>
                <w:lang w:eastAsia="zh-CN"/>
              </w:rPr>
              <w:t>N/A</w:t>
            </w:r>
          </w:p>
        </w:tc>
      </w:tr>
      <w:tr w:rsidR="00420596" w14:paraId="27762657" w14:textId="77777777" w:rsidTr="002A01FF">
        <w:trPr>
          <w:jc w:val="center"/>
        </w:trPr>
        <w:tc>
          <w:tcPr>
            <w:tcW w:w="2007" w:type="dxa"/>
            <w:tcBorders>
              <w:top w:val="nil"/>
              <w:left w:val="single" w:sz="4" w:space="0" w:color="auto"/>
              <w:bottom w:val="nil"/>
              <w:right w:val="single" w:sz="4" w:space="0" w:color="auto"/>
            </w:tcBorders>
          </w:tcPr>
          <w:p w14:paraId="60FD003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4FE241B" w14:textId="77777777" w:rsidR="00420596" w:rsidRDefault="00420596" w:rsidP="002A01FF">
            <w:pPr>
              <w:pStyle w:val="TAC"/>
              <w:rPr>
                <w:lang w:eastAsia="ko-KR"/>
              </w:rPr>
            </w:pPr>
            <w:r>
              <w:rPr>
                <w:rFonts w:hint="eastAsia"/>
                <w:color w:val="000000"/>
                <w:lang w:eastAsia="zh-CN"/>
              </w:rPr>
              <w:t>n</w:t>
            </w: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4BC0FC1" w14:textId="77777777" w:rsidR="00420596" w:rsidRDefault="00420596" w:rsidP="002A01FF">
            <w:pPr>
              <w:pStyle w:val="TAC"/>
              <w:rPr>
                <w:lang w:eastAsia="ko-KR"/>
              </w:rPr>
            </w:pPr>
            <w:r>
              <w:rPr>
                <w:color w:val="000000"/>
                <w:lang w:eastAsia="zh-CN"/>
              </w:rPr>
              <w:t>1900</w:t>
            </w:r>
          </w:p>
        </w:tc>
        <w:tc>
          <w:tcPr>
            <w:tcW w:w="964" w:type="dxa"/>
            <w:tcBorders>
              <w:top w:val="single" w:sz="4" w:space="0" w:color="auto"/>
              <w:left w:val="single" w:sz="4" w:space="0" w:color="auto"/>
              <w:bottom w:val="single" w:sz="4" w:space="0" w:color="auto"/>
              <w:right w:val="single" w:sz="4" w:space="0" w:color="auto"/>
            </w:tcBorders>
          </w:tcPr>
          <w:p w14:paraId="3DB520D3" w14:textId="77777777" w:rsidR="00420596" w:rsidRDefault="00420596" w:rsidP="002A01FF">
            <w:pPr>
              <w:pStyle w:val="TAC"/>
              <w:rPr>
                <w:lang w:eastAsia="ko-KR"/>
              </w:rPr>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68B923F4" w14:textId="77777777" w:rsidR="00420596" w:rsidRDefault="00420596" w:rsidP="002A01FF">
            <w:pPr>
              <w:pStyle w:val="TAC"/>
              <w:rPr>
                <w:lang w:eastAsia="ko-KR"/>
              </w:rPr>
            </w:pP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1A537A9" w14:textId="77777777" w:rsidR="00420596" w:rsidRDefault="00420596" w:rsidP="002A01FF">
            <w:pPr>
              <w:pStyle w:val="TAC"/>
              <w:rPr>
                <w:lang w:eastAsia="ko-KR"/>
              </w:rPr>
            </w:pPr>
            <w:r>
              <w:rPr>
                <w:color w:val="000000"/>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5A551713" w14:textId="77777777" w:rsidR="00420596" w:rsidRDefault="00420596" w:rsidP="002A01FF">
            <w:pPr>
              <w:pStyle w:val="TAC"/>
              <w:rPr>
                <w:lang w:eastAsia="ko-KR"/>
              </w:rPr>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D631516"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D2CB706" w14:textId="77777777" w:rsidR="00420596" w:rsidRDefault="00420596" w:rsidP="002A01FF">
            <w:pPr>
              <w:pStyle w:val="TAC"/>
              <w:rPr>
                <w:lang w:eastAsia="ko-KR"/>
              </w:rPr>
            </w:pPr>
            <w:r>
              <w:rPr>
                <w:color w:val="000000"/>
                <w:lang w:eastAsia="zh-CN"/>
              </w:rPr>
              <w:t>N/A</w:t>
            </w:r>
          </w:p>
        </w:tc>
      </w:tr>
      <w:tr w:rsidR="00420596" w14:paraId="72715642" w14:textId="77777777" w:rsidTr="002A01FF">
        <w:trPr>
          <w:jc w:val="center"/>
        </w:trPr>
        <w:tc>
          <w:tcPr>
            <w:tcW w:w="2007" w:type="dxa"/>
            <w:tcBorders>
              <w:top w:val="nil"/>
              <w:left w:val="single" w:sz="4" w:space="0" w:color="auto"/>
              <w:bottom w:val="nil"/>
              <w:right w:val="single" w:sz="4" w:space="0" w:color="auto"/>
            </w:tcBorders>
          </w:tcPr>
          <w:p w14:paraId="7AA9A42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90C6AFA" w14:textId="77777777" w:rsidR="00420596" w:rsidRDefault="00420596" w:rsidP="002A01FF">
            <w:pPr>
              <w:pStyle w:val="TAC"/>
              <w:rPr>
                <w:lang w:eastAsia="ko-KR"/>
              </w:rPr>
            </w:pPr>
            <w:r>
              <w:rPr>
                <w:rFonts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4C70D2CF" w14:textId="77777777" w:rsidR="00420596" w:rsidRDefault="00420596" w:rsidP="002A01FF">
            <w:pPr>
              <w:pStyle w:val="TAC"/>
              <w:rPr>
                <w:lang w:eastAsia="ko-KR"/>
              </w:rPr>
            </w:pPr>
            <w:r>
              <w:rPr>
                <w:color w:val="000000"/>
                <w:lang w:eastAsia="zh-CN"/>
              </w:rPr>
              <w:t>N/A</w:t>
            </w:r>
          </w:p>
        </w:tc>
        <w:tc>
          <w:tcPr>
            <w:tcW w:w="964" w:type="dxa"/>
            <w:tcBorders>
              <w:top w:val="single" w:sz="4" w:space="0" w:color="auto"/>
              <w:left w:val="single" w:sz="4" w:space="0" w:color="auto"/>
              <w:bottom w:val="single" w:sz="4" w:space="0" w:color="auto"/>
              <w:right w:val="single" w:sz="4" w:space="0" w:color="auto"/>
            </w:tcBorders>
          </w:tcPr>
          <w:p w14:paraId="1F542ECF" w14:textId="77777777" w:rsidR="00420596" w:rsidRDefault="00420596" w:rsidP="002A01FF">
            <w:pPr>
              <w:pStyle w:val="TAC"/>
              <w:rPr>
                <w:lang w:eastAsia="ko-KR"/>
              </w:rPr>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7B948C58" w14:textId="77777777" w:rsidR="00420596" w:rsidRDefault="00420596" w:rsidP="002A01FF">
            <w:pPr>
              <w:pStyle w:val="TAC"/>
              <w:rPr>
                <w:lang w:eastAsia="ko-KR"/>
              </w:rPr>
            </w:pPr>
            <w:r>
              <w:rPr>
                <w:color w:val="000000"/>
                <w:lang w:eastAsia="zh-CN"/>
              </w:rPr>
              <w:t>N/A</w:t>
            </w:r>
          </w:p>
        </w:tc>
        <w:tc>
          <w:tcPr>
            <w:tcW w:w="960" w:type="dxa"/>
            <w:tcBorders>
              <w:top w:val="single" w:sz="4" w:space="0" w:color="auto"/>
              <w:left w:val="single" w:sz="4" w:space="0" w:color="auto"/>
              <w:bottom w:val="single" w:sz="4" w:space="0" w:color="auto"/>
              <w:right w:val="single" w:sz="4" w:space="0" w:color="auto"/>
            </w:tcBorders>
          </w:tcPr>
          <w:p w14:paraId="0CD9014F" w14:textId="77777777" w:rsidR="00420596" w:rsidRDefault="00420596" w:rsidP="002A01FF">
            <w:pPr>
              <w:pStyle w:val="TAC"/>
              <w:rPr>
                <w:lang w:eastAsia="ko-KR"/>
              </w:rPr>
            </w:pPr>
            <w:r>
              <w:rPr>
                <w:color w:val="000000"/>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7C13F88E" w14:textId="77777777" w:rsidR="00420596" w:rsidRDefault="00420596" w:rsidP="002A01FF">
            <w:pPr>
              <w:pStyle w:val="TAC"/>
              <w:rPr>
                <w:lang w:eastAsia="ko-KR"/>
              </w:rPr>
            </w:pPr>
            <w:r>
              <w:rPr>
                <w:color w:val="000000"/>
                <w:lang w:eastAsia="zh-CN"/>
              </w:rPr>
              <w:t>22.4</w:t>
            </w:r>
          </w:p>
        </w:tc>
        <w:tc>
          <w:tcPr>
            <w:tcW w:w="828" w:type="dxa"/>
            <w:tcBorders>
              <w:top w:val="single" w:sz="4" w:space="0" w:color="auto"/>
              <w:left w:val="single" w:sz="4" w:space="0" w:color="auto"/>
              <w:bottom w:val="single" w:sz="4" w:space="0" w:color="auto"/>
              <w:right w:val="single" w:sz="4" w:space="0" w:color="auto"/>
            </w:tcBorders>
          </w:tcPr>
          <w:p w14:paraId="25335D05"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E843EFD" w14:textId="77777777" w:rsidR="00420596" w:rsidRDefault="00420596" w:rsidP="002A01FF">
            <w:pPr>
              <w:pStyle w:val="TAC"/>
              <w:rPr>
                <w:lang w:eastAsia="ko-KR"/>
              </w:rPr>
            </w:pPr>
            <w:r>
              <w:rPr>
                <w:color w:val="000000"/>
                <w:lang w:eastAsia="zh-CN"/>
              </w:rPr>
              <w:t>IMD4</w:t>
            </w:r>
          </w:p>
        </w:tc>
      </w:tr>
      <w:tr w:rsidR="00420596" w14:paraId="5B3963CD" w14:textId="77777777" w:rsidTr="002A01FF">
        <w:trPr>
          <w:jc w:val="center"/>
        </w:trPr>
        <w:tc>
          <w:tcPr>
            <w:tcW w:w="2007" w:type="dxa"/>
            <w:tcBorders>
              <w:top w:val="nil"/>
              <w:left w:val="single" w:sz="4" w:space="0" w:color="auto"/>
              <w:bottom w:val="nil"/>
              <w:right w:val="single" w:sz="4" w:space="0" w:color="auto"/>
            </w:tcBorders>
          </w:tcPr>
          <w:p w14:paraId="010726D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A694871" w14:textId="77777777" w:rsidR="00420596" w:rsidRDefault="00420596" w:rsidP="002A01FF">
            <w:pPr>
              <w:pStyle w:val="TAC"/>
              <w:rPr>
                <w:lang w:eastAsia="ko-KR"/>
              </w:rPr>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040CDE17" w14:textId="77777777" w:rsidR="00420596" w:rsidRDefault="00420596" w:rsidP="002A01FF">
            <w:pPr>
              <w:pStyle w:val="TAC"/>
              <w:rPr>
                <w:lang w:eastAsia="ko-KR"/>
              </w:rPr>
            </w:pPr>
            <w:r>
              <w:rPr>
                <w:color w:val="000000"/>
                <w:lang w:eastAsia="zh-CN"/>
              </w:rPr>
              <w:t>3540</w:t>
            </w:r>
          </w:p>
        </w:tc>
        <w:tc>
          <w:tcPr>
            <w:tcW w:w="964" w:type="dxa"/>
            <w:tcBorders>
              <w:top w:val="single" w:sz="4" w:space="0" w:color="auto"/>
              <w:left w:val="single" w:sz="4" w:space="0" w:color="auto"/>
              <w:bottom w:val="single" w:sz="4" w:space="0" w:color="auto"/>
              <w:right w:val="single" w:sz="4" w:space="0" w:color="auto"/>
            </w:tcBorders>
          </w:tcPr>
          <w:p w14:paraId="7CB0B875" w14:textId="77777777" w:rsidR="00420596" w:rsidRDefault="00420596" w:rsidP="002A01FF">
            <w:pPr>
              <w:pStyle w:val="TAC"/>
              <w:rPr>
                <w:lang w:eastAsia="ko-KR"/>
              </w:rPr>
            </w:pPr>
            <w:r>
              <w:rPr>
                <w:rFonts w:hint="eastAsia"/>
                <w:color w:val="000000"/>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2A16D7C" w14:textId="77777777" w:rsidR="00420596" w:rsidRDefault="00420596" w:rsidP="002A01FF">
            <w:pPr>
              <w:pStyle w:val="TAC"/>
              <w:rPr>
                <w:lang w:eastAsia="ko-KR"/>
              </w:rPr>
            </w:pPr>
            <w:r>
              <w:rPr>
                <w:rFonts w:hint="eastAsia"/>
                <w:color w:val="000000"/>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5F1EB6A" w14:textId="77777777" w:rsidR="00420596" w:rsidRDefault="00420596" w:rsidP="002A01FF">
            <w:pPr>
              <w:pStyle w:val="TAC"/>
              <w:rPr>
                <w:lang w:eastAsia="ko-KR"/>
              </w:rPr>
            </w:pPr>
            <w:r>
              <w:rPr>
                <w:color w:val="000000"/>
                <w:lang w:eastAsia="zh-CN"/>
              </w:rPr>
              <w:t>3</w:t>
            </w:r>
            <w:r>
              <w:rPr>
                <w:rFonts w:hint="eastAsia"/>
                <w:color w:val="000000"/>
                <w:lang w:eastAsia="zh-CN"/>
              </w:rPr>
              <w:t>540</w:t>
            </w:r>
          </w:p>
        </w:tc>
        <w:tc>
          <w:tcPr>
            <w:tcW w:w="977" w:type="dxa"/>
            <w:tcBorders>
              <w:top w:val="single" w:sz="4" w:space="0" w:color="auto"/>
              <w:left w:val="single" w:sz="4" w:space="0" w:color="auto"/>
              <w:bottom w:val="single" w:sz="4" w:space="0" w:color="auto"/>
              <w:right w:val="single" w:sz="4" w:space="0" w:color="auto"/>
            </w:tcBorders>
          </w:tcPr>
          <w:p w14:paraId="4CE11248" w14:textId="77777777" w:rsidR="00420596" w:rsidRDefault="00420596" w:rsidP="002A01FF">
            <w:pPr>
              <w:pStyle w:val="TAC"/>
              <w:rPr>
                <w:lang w:eastAsia="ko-KR"/>
              </w:rPr>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18726A6" w14:textId="77777777" w:rsidR="00420596" w:rsidRDefault="00420596" w:rsidP="002A01FF">
            <w:pPr>
              <w:pStyle w:val="TAC"/>
              <w:rPr>
                <w:lang w:eastAsia="ko-KR"/>
              </w:rPr>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8E2ADFB" w14:textId="77777777" w:rsidR="00420596" w:rsidRDefault="00420596" w:rsidP="002A01FF">
            <w:pPr>
              <w:pStyle w:val="TAC"/>
              <w:rPr>
                <w:lang w:eastAsia="ko-KR"/>
              </w:rPr>
            </w:pPr>
            <w:r>
              <w:rPr>
                <w:color w:val="000000"/>
                <w:lang w:eastAsia="zh-CN"/>
              </w:rPr>
              <w:t>N/A</w:t>
            </w:r>
          </w:p>
        </w:tc>
      </w:tr>
      <w:tr w:rsidR="00420596" w14:paraId="5A315303" w14:textId="77777777" w:rsidTr="002A01FF">
        <w:trPr>
          <w:jc w:val="center"/>
        </w:trPr>
        <w:tc>
          <w:tcPr>
            <w:tcW w:w="2007" w:type="dxa"/>
            <w:tcBorders>
              <w:top w:val="nil"/>
              <w:left w:val="single" w:sz="4" w:space="0" w:color="auto"/>
              <w:bottom w:val="nil"/>
              <w:right w:val="single" w:sz="4" w:space="0" w:color="auto"/>
            </w:tcBorders>
          </w:tcPr>
          <w:p w14:paraId="43B6A5B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10002B8" w14:textId="77777777" w:rsidR="00420596" w:rsidRDefault="00420596" w:rsidP="002A01FF">
            <w:pPr>
              <w:pStyle w:val="TAC"/>
              <w:rPr>
                <w:lang w:eastAsia="ko-KR"/>
              </w:rPr>
            </w:pPr>
            <w:r>
              <w:rPr>
                <w:rFonts w:hint="eastAsia"/>
                <w:color w:val="000000"/>
                <w:lang w:eastAsia="zh-CN"/>
              </w:rPr>
              <w:t>n</w:t>
            </w: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8753140" w14:textId="77777777" w:rsidR="00420596" w:rsidRDefault="00420596" w:rsidP="002A01FF">
            <w:pPr>
              <w:pStyle w:val="TAC"/>
              <w:rPr>
                <w:lang w:eastAsia="ko-KR"/>
              </w:rPr>
            </w:pPr>
            <w:r>
              <w:rPr>
                <w:color w:val="000000"/>
                <w:lang w:eastAsia="zh-CN"/>
              </w:rPr>
              <w:t>1900</w:t>
            </w:r>
          </w:p>
        </w:tc>
        <w:tc>
          <w:tcPr>
            <w:tcW w:w="964" w:type="dxa"/>
            <w:tcBorders>
              <w:top w:val="single" w:sz="4" w:space="0" w:color="auto"/>
              <w:left w:val="single" w:sz="4" w:space="0" w:color="auto"/>
              <w:bottom w:val="single" w:sz="4" w:space="0" w:color="auto"/>
              <w:right w:val="single" w:sz="4" w:space="0" w:color="auto"/>
            </w:tcBorders>
          </w:tcPr>
          <w:p w14:paraId="12EF2704" w14:textId="77777777" w:rsidR="00420596" w:rsidRDefault="00420596" w:rsidP="002A01FF">
            <w:pPr>
              <w:pStyle w:val="TAC"/>
              <w:rPr>
                <w:lang w:eastAsia="ko-KR"/>
              </w:rPr>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7BB871DB" w14:textId="77777777" w:rsidR="00420596" w:rsidRDefault="00420596" w:rsidP="002A01FF">
            <w:pPr>
              <w:pStyle w:val="TAC"/>
              <w:rPr>
                <w:lang w:eastAsia="ko-KR"/>
              </w:rPr>
            </w:pP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DF4E19B" w14:textId="77777777" w:rsidR="00420596" w:rsidRDefault="00420596" w:rsidP="002A01FF">
            <w:pPr>
              <w:pStyle w:val="TAC"/>
              <w:rPr>
                <w:lang w:eastAsia="ko-KR"/>
              </w:rPr>
            </w:pPr>
            <w:r>
              <w:rPr>
                <w:color w:val="000000"/>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667FEBAC" w14:textId="77777777" w:rsidR="00420596" w:rsidRDefault="00420596" w:rsidP="002A01FF">
            <w:pPr>
              <w:pStyle w:val="TAC"/>
              <w:rPr>
                <w:lang w:eastAsia="ko-KR"/>
              </w:rPr>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48102C5"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4541EDF" w14:textId="77777777" w:rsidR="00420596" w:rsidRDefault="00420596" w:rsidP="002A01FF">
            <w:pPr>
              <w:pStyle w:val="TAC"/>
              <w:rPr>
                <w:lang w:eastAsia="ko-KR"/>
              </w:rPr>
            </w:pPr>
            <w:r>
              <w:rPr>
                <w:color w:val="000000"/>
                <w:lang w:eastAsia="zh-CN"/>
              </w:rPr>
              <w:t>N/A</w:t>
            </w:r>
          </w:p>
        </w:tc>
      </w:tr>
      <w:tr w:rsidR="00420596" w14:paraId="0548F406" w14:textId="77777777" w:rsidTr="002A01FF">
        <w:trPr>
          <w:jc w:val="center"/>
        </w:trPr>
        <w:tc>
          <w:tcPr>
            <w:tcW w:w="2007" w:type="dxa"/>
            <w:tcBorders>
              <w:top w:val="nil"/>
              <w:left w:val="single" w:sz="4" w:space="0" w:color="auto"/>
              <w:bottom w:val="nil"/>
              <w:right w:val="single" w:sz="4" w:space="0" w:color="auto"/>
            </w:tcBorders>
          </w:tcPr>
          <w:p w14:paraId="314A79A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128B94F" w14:textId="77777777" w:rsidR="00420596" w:rsidRDefault="00420596" w:rsidP="002A01FF">
            <w:pPr>
              <w:pStyle w:val="TAC"/>
              <w:rPr>
                <w:lang w:eastAsia="ko-KR"/>
              </w:rPr>
            </w:pPr>
            <w:r>
              <w:rPr>
                <w:rFonts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6259B86E" w14:textId="77777777" w:rsidR="00420596" w:rsidRDefault="00420596" w:rsidP="002A01FF">
            <w:pPr>
              <w:pStyle w:val="TAC"/>
              <w:rPr>
                <w:lang w:eastAsia="ko-KR"/>
              </w:rPr>
            </w:pPr>
            <w:r>
              <w:rPr>
                <w:color w:val="000000"/>
                <w:lang w:eastAsia="zh-CN"/>
              </w:rPr>
              <w:t>N/A</w:t>
            </w:r>
          </w:p>
        </w:tc>
        <w:tc>
          <w:tcPr>
            <w:tcW w:w="964" w:type="dxa"/>
            <w:tcBorders>
              <w:top w:val="single" w:sz="4" w:space="0" w:color="auto"/>
              <w:left w:val="single" w:sz="4" w:space="0" w:color="auto"/>
              <w:bottom w:val="single" w:sz="4" w:space="0" w:color="auto"/>
              <w:right w:val="single" w:sz="4" w:space="0" w:color="auto"/>
            </w:tcBorders>
          </w:tcPr>
          <w:p w14:paraId="27053EA9" w14:textId="77777777" w:rsidR="00420596" w:rsidRDefault="00420596" w:rsidP="002A01FF">
            <w:pPr>
              <w:pStyle w:val="TAC"/>
              <w:rPr>
                <w:lang w:eastAsia="ko-KR"/>
              </w:rPr>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0F41A60D" w14:textId="77777777" w:rsidR="00420596" w:rsidRDefault="00420596" w:rsidP="002A01FF">
            <w:pPr>
              <w:pStyle w:val="TAC"/>
              <w:rPr>
                <w:lang w:eastAsia="ko-KR"/>
              </w:rPr>
            </w:pPr>
            <w:r>
              <w:rPr>
                <w:color w:val="000000"/>
                <w:lang w:eastAsia="zh-CN"/>
              </w:rPr>
              <w:t>N/A</w:t>
            </w:r>
          </w:p>
        </w:tc>
        <w:tc>
          <w:tcPr>
            <w:tcW w:w="960" w:type="dxa"/>
            <w:tcBorders>
              <w:top w:val="single" w:sz="4" w:space="0" w:color="auto"/>
              <w:left w:val="single" w:sz="4" w:space="0" w:color="auto"/>
              <w:bottom w:val="single" w:sz="4" w:space="0" w:color="auto"/>
              <w:right w:val="single" w:sz="4" w:space="0" w:color="auto"/>
            </w:tcBorders>
          </w:tcPr>
          <w:p w14:paraId="648BED3A" w14:textId="77777777" w:rsidR="00420596" w:rsidRDefault="00420596" w:rsidP="002A01FF">
            <w:pPr>
              <w:pStyle w:val="TAC"/>
              <w:rPr>
                <w:lang w:eastAsia="ko-KR"/>
              </w:rPr>
            </w:pPr>
            <w:r>
              <w:rPr>
                <w:color w:val="000000"/>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6718C639" w14:textId="77777777" w:rsidR="00420596" w:rsidRDefault="00420596" w:rsidP="002A01FF">
            <w:pPr>
              <w:pStyle w:val="TAC"/>
              <w:rPr>
                <w:lang w:eastAsia="ko-KR"/>
              </w:rPr>
            </w:pPr>
            <w:r>
              <w:rPr>
                <w:color w:val="000000"/>
                <w:lang w:eastAsia="zh-CN"/>
              </w:rPr>
              <w:t>16.4</w:t>
            </w:r>
          </w:p>
        </w:tc>
        <w:tc>
          <w:tcPr>
            <w:tcW w:w="828" w:type="dxa"/>
            <w:tcBorders>
              <w:top w:val="single" w:sz="4" w:space="0" w:color="auto"/>
              <w:left w:val="single" w:sz="4" w:space="0" w:color="auto"/>
              <w:bottom w:val="single" w:sz="4" w:space="0" w:color="auto"/>
              <w:right w:val="single" w:sz="4" w:space="0" w:color="auto"/>
            </w:tcBorders>
          </w:tcPr>
          <w:p w14:paraId="3C797816"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B00B5BE" w14:textId="77777777" w:rsidR="00420596" w:rsidRDefault="00420596" w:rsidP="002A01FF">
            <w:pPr>
              <w:pStyle w:val="TAC"/>
              <w:rPr>
                <w:lang w:eastAsia="ko-KR"/>
              </w:rPr>
            </w:pPr>
            <w:r>
              <w:rPr>
                <w:color w:val="000000"/>
                <w:lang w:eastAsia="zh-CN"/>
              </w:rPr>
              <w:t>IMD5</w:t>
            </w:r>
          </w:p>
        </w:tc>
      </w:tr>
      <w:tr w:rsidR="00420596" w14:paraId="1FC6E2C4" w14:textId="77777777" w:rsidTr="002A01FF">
        <w:trPr>
          <w:jc w:val="center"/>
        </w:trPr>
        <w:tc>
          <w:tcPr>
            <w:tcW w:w="2007" w:type="dxa"/>
            <w:tcBorders>
              <w:top w:val="nil"/>
              <w:left w:val="single" w:sz="4" w:space="0" w:color="auto"/>
              <w:bottom w:val="nil"/>
              <w:right w:val="single" w:sz="4" w:space="0" w:color="auto"/>
            </w:tcBorders>
          </w:tcPr>
          <w:p w14:paraId="5AC62DE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FDC82DC" w14:textId="77777777" w:rsidR="00420596" w:rsidRDefault="00420596" w:rsidP="002A01FF">
            <w:pPr>
              <w:pStyle w:val="TAC"/>
              <w:rPr>
                <w:lang w:eastAsia="ko-KR"/>
              </w:rPr>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499520BE" w14:textId="77777777" w:rsidR="00420596" w:rsidRDefault="00420596" w:rsidP="002A01FF">
            <w:pPr>
              <w:pStyle w:val="TAC"/>
              <w:rPr>
                <w:lang w:eastAsia="ko-KR"/>
              </w:rPr>
            </w:pPr>
            <w:r>
              <w:rPr>
                <w:color w:val="000000"/>
                <w:lang w:eastAsia="zh-CN"/>
              </w:rPr>
              <w:t>3930</w:t>
            </w:r>
          </w:p>
        </w:tc>
        <w:tc>
          <w:tcPr>
            <w:tcW w:w="964" w:type="dxa"/>
            <w:tcBorders>
              <w:top w:val="single" w:sz="4" w:space="0" w:color="auto"/>
              <w:left w:val="single" w:sz="4" w:space="0" w:color="auto"/>
              <w:bottom w:val="single" w:sz="4" w:space="0" w:color="auto"/>
              <w:right w:val="single" w:sz="4" w:space="0" w:color="auto"/>
            </w:tcBorders>
          </w:tcPr>
          <w:p w14:paraId="7915E55F" w14:textId="77777777" w:rsidR="00420596" w:rsidRDefault="00420596" w:rsidP="002A01FF">
            <w:pPr>
              <w:pStyle w:val="TAC"/>
              <w:rPr>
                <w:lang w:eastAsia="ko-KR"/>
              </w:rPr>
            </w:pPr>
            <w:r>
              <w:rPr>
                <w:rFonts w:hint="eastAsia"/>
                <w:color w:val="000000"/>
                <w:lang w:eastAsia="zh-CN"/>
              </w:rPr>
              <w:t>10</w:t>
            </w:r>
          </w:p>
        </w:tc>
        <w:tc>
          <w:tcPr>
            <w:tcW w:w="960" w:type="dxa"/>
            <w:tcBorders>
              <w:top w:val="single" w:sz="4" w:space="0" w:color="auto"/>
              <w:left w:val="single" w:sz="4" w:space="0" w:color="auto"/>
              <w:bottom w:val="single" w:sz="4" w:space="0" w:color="auto"/>
              <w:right w:val="single" w:sz="4" w:space="0" w:color="auto"/>
            </w:tcBorders>
          </w:tcPr>
          <w:p w14:paraId="580D713C" w14:textId="77777777" w:rsidR="00420596" w:rsidRDefault="00420596" w:rsidP="002A01FF">
            <w:pPr>
              <w:pStyle w:val="TAC"/>
              <w:rPr>
                <w:lang w:eastAsia="ko-KR"/>
              </w:rPr>
            </w:pPr>
            <w:r>
              <w:rPr>
                <w:rFonts w:hint="eastAsia"/>
                <w:color w:val="000000"/>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6BDF13A" w14:textId="77777777" w:rsidR="00420596" w:rsidRDefault="00420596" w:rsidP="002A01FF">
            <w:pPr>
              <w:pStyle w:val="TAC"/>
              <w:rPr>
                <w:lang w:eastAsia="ko-KR"/>
              </w:rPr>
            </w:pPr>
            <w:r>
              <w:rPr>
                <w:color w:val="000000"/>
                <w:lang w:eastAsia="zh-CN"/>
              </w:rPr>
              <w:t>3</w:t>
            </w:r>
            <w:r>
              <w:rPr>
                <w:rFonts w:hint="eastAsia"/>
                <w:color w:val="000000"/>
                <w:lang w:eastAsia="zh-CN"/>
              </w:rPr>
              <w:t>930</w:t>
            </w:r>
          </w:p>
        </w:tc>
        <w:tc>
          <w:tcPr>
            <w:tcW w:w="977" w:type="dxa"/>
            <w:tcBorders>
              <w:top w:val="single" w:sz="4" w:space="0" w:color="auto"/>
              <w:left w:val="single" w:sz="4" w:space="0" w:color="auto"/>
              <w:bottom w:val="single" w:sz="4" w:space="0" w:color="auto"/>
              <w:right w:val="single" w:sz="4" w:space="0" w:color="auto"/>
            </w:tcBorders>
          </w:tcPr>
          <w:p w14:paraId="0FDBFD2A" w14:textId="77777777" w:rsidR="00420596" w:rsidRDefault="00420596" w:rsidP="002A01FF">
            <w:pPr>
              <w:pStyle w:val="TAC"/>
              <w:rPr>
                <w:lang w:eastAsia="ko-KR"/>
              </w:rPr>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58BE57D" w14:textId="77777777" w:rsidR="00420596" w:rsidRDefault="00420596" w:rsidP="002A01FF">
            <w:pPr>
              <w:pStyle w:val="TAC"/>
              <w:rPr>
                <w:lang w:eastAsia="ko-KR"/>
              </w:rPr>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2EFACD9" w14:textId="77777777" w:rsidR="00420596" w:rsidRDefault="00420596" w:rsidP="002A01FF">
            <w:pPr>
              <w:pStyle w:val="TAC"/>
              <w:rPr>
                <w:lang w:eastAsia="ko-KR"/>
              </w:rPr>
            </w:pPr>
            <w:r>
              <w:rPr>
                <w:color w:val="000000"/>
                <w:lang w:eastAsia="zh-CN"/>
              </w:rPr>
              <w:t>N/A</w:t>
            </w:r>
          </w:p>
        </w:tc>
      </w:tr>
      <w:tr w:rsidR="00420596" w14:paraId="313A78D8" w14:textId="77777777" w:rsidTr="002A01FF">
        <w:trPr>
          <w:jc w:val="center"/>
        </w:trPr>
        <w:tc>
          <w:tcPr>
            <w:tcW w:w="2007" w:type="dxa"/>
            <w:tcBorders>
              <w:top w:val="nil"/>
              <w:left w:val="single" w:sz="4" w:space="0" w:color="auto"/>
              <w:bottom w:val="nil"/>
              <w:right w:val="single" w:sz="4" w:space="0" w:color="auto"/>
            </w:tcBorders>
          </w:tcPr>
          <w:p w14:paraId="2BF63C3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06FE61D" w14:textId="77777777" w:rsidR="00420596" w:rsidRDefault="00420596" w:rsidP="002A01FF">
            <w:pPr>
              <w:pStyle w:val="TAC"/>
              <w:rPr>
                <w:lang w:eastAsia="ko-KR"/>
              </w:rPr>
            </w:pPr>
            <w:r>
              <w:rPr>
                <w:rFonts w:hint="eastAsia"/>
                <w:color w:val="000000"/>
                <w:lang w:eastAsia="zh-CN"/>
              </w:rPr>
              <w:t>n</w:t>
            </w: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FDBB6DB" w14:textId="77777777" w:rsidR="00420596" w:rsidRDefault="00420596" w:rsidP="002A01FF">
            <w:pPr>
              <w:pStyle w:val="TAC"/>
              <w:rPr>
                <w:lang w:eastAsia="ko-KR"/>
              </w:rPr>
            </w:pPr>
            <w:r>
              <w:rPr>
                <w:rFonts w:eastAsia="Malgun Gothic" w:cs="Arial"/>
                <w:kern w:val="2"/>
                <w:szCs w:val="24"/>
                <w:lang w:eastAsia="ko-KR"/>
              </w:rPr>
              <w:t>N/A</w:t>
            </w:r>
          </w:p>
        </w:tc>
        <w:tc>
          <w:tcPr>
            <w:tcW w:w="964" w:type="dxa"/>
            <w:tcBorders>
              <w:top w:val="single" w:sz="4" w:space="0" w:color="auto"/>
              <w:left w:val="single" w:sz="4" w:space="0" w:color="auto"/>
              <w:bottom w:val="single" w:sz="4" w:space="0" w:color="auto"/>
              <w:right w:val="single" w:sz="4" w:space="0" w:color="auto"/>
            </w:tcBorders>
          </w:tcPr>
          <w:p w14:paraId="2B02E4F9" w14:textId="77777777" w:rsidR="00420596" w:rsidRDefault="00420596" w:rsidP="002A01FF">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2916F036" w14:textId="77777777" w:rsidR="00420596" w:rsidRDefault="00420596" w:rsidP="002A01FF">
            <w:pPr>
              <w:pStyle w:val="TAC"/>
              <w:rPr>
                <w:lang w:eastAsia="ko-KR"/>
              </w:rPr>
            </w:pPr>
            <w:r>
              <w:rPr>
                <w:rFonts w:eastAsia="Malgun Gothic" w:cs="Arial"/>
                <w:kern w:val="2"/>
                <w:szCs w:val="24"/>
                <w:lang w:eastAsia="ko-KR"/>
              </w:rPr>
              <w:t>N/A</w:t>
            </w:r>
          </w:p>
        </w:tc>
        <w:tc>
          <w:tcPr>
            <w:tcW w:w="960" w:type="dxa"/>
            <w:tcBorders>
              <w:top w:val="single" w:sz="4" w:space="0" w:color="auto"/>
              <w:left w:val="single" w:sz="4" w:space="0" w:color="auto"/>
              <w:bottom w:val="single" w:sz="4" w:space="0" w:color="auto"/>
              <w:right w:val="single" w:sz="4" w:space="0" w:color="auto"/>
            </w:tcBorders>
          </w:tcPr>
          <w:p w14:paraId="700A1398" w14:textId="77777777" w:rsidR="00420596" w:rsidRDefault="00420596" w:rsidP="002A01FF">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4D9E8F1A" w14:textId="77777777" w:rsidR="00420596" w:rsidRDefault="00420596" w:rsidP="002A01FF">
            <w:pPr>
              <w:pStyle w:val="TAC"/>
              <w:rPr>
                <w:lang w:eastAsia="ko-KR"/>
              </w:rPr>
            </w:pPr>
            <w:r>
              <w:rPr>
                <w:rFonts w:cs="Arial"/>
                <w:kern w:val="2"/>
                <w:szCs w:val="24"/>
                <w:lang w:eastAsia="zh-CN"/>
              </w:rPr>
              <w:t>38.1</w:t>
            </w:r>
          </w:p>
        </w:tc>
        <w:tc>
          <w:tcPr>
            <w:tcW w:w="828" w:type="dxa"/>
            <w:tcBorders>
              <w:top w:val="single" w:sz="4" w:space="0" w:color="auto"/>
              <w:left w:val="single" w:sz="4" w:space="0" w:color="auto"/>
              <w:bottom w:val="single" w:sz="4" w:space="0" w:color="auto"/>
              <w:right w:val="single" w:sz="4" w:space="0" w:color="auto"/>
            </w:tcBorders>
          </w:tcPr>
          <w:p w14:paraId="56E4AD0A"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DCF353F" w14:textId="77777777" w:rsidR="00420596" w:rsidRDefault="00420596" w:rsidP="002A01FF">
            <w:pPr>
              <w:pStyle w:val="TAC"/>
              <w:rPr>
                <w:lang w:eastAsia="ko-KR"/>
              </w:rPr>
            </w:pPr>
            <w:r>
              <w:rPr>
                <w:rFonts w:cs="Arial"/>
                <w:kern w:val="2"/>
                <w:szCs w:val="24"/>
                <w:lang w:eastAsia="ja-JP"/>
              </w:rPr>
              <w:t>IMD</w:t>
            </w:r>
            <w:r>
              <w:rPr>
                <w:rFonts w:cs="Arial" w:hint="eastAsia"/>
                <w:kern w:val="2"/>
                <w:szCs w:val="24"/>
                <w:lang w:eastAsia="zh-CN"/>
              </w:rPr>
              <w:t>2</w:t>
            </w:r>
          </w:p>
        </w:tc>
      </w:tr>
      <w:tr w:rsidR="00420596" w14:paraId="762C8A93" w14:textId="77777777" w:rsidTr="002A01FF">
        <w:trPr>
          <w:jc w:val="center"/>
        </w:trPr>
        <w:tc>
          <w:tcPr>
            <w:tcW w:w="2007" w:type="dxa"/>
            <w:tcBorders>
              <w:top w:val="nil"/>
              <w:left w:val="single" w:sz="4" w:space="0" w:color="auto"/>
              <w:bottom w:val="nil"/>
              <w:right w:val="single" w:sz="4" w:space="0" w:color="auto"/>
            </w:tcBorders>
          </w:tcPr>
          <w:p w14:paraId="2B3AD0D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A6A5778" w14:textId="77777777" w:rsidR="00420596" w:rsidRDefault="00420596" w:rsidP="002A01FF">
            <w:pPr>
              <w:pStyle w:val="TAC"/>
              <w:rPr>
                <w:lang w:eastAsia="ko-KR"/>
              </w:rPr>
            </w:pPr>
            <w:r>
              <w:rPr>
                <w:rFonts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2CAA5323" w14:textId="77777777" w:rsidR="00420596" w:rsidRDefault="00420596" w:rsidP="002A01FF">
            <w:pPr>
              <w:pStyle w:val="TAC"/>
              <w:rPr>
                <w:lang w:eastAsia="ko-KR"/>
              </w:rPr>
            </w:pPr>
            <w:r>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1D443691" w14:textId="77777777" w:rsidR="00420596" w:rsidRDefault="00420596" w:rsidP="002A01FF">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5CEE0BC7" w14:textId="77777777" w:rsidR="00420596" w:rsidRDefault="00420596" w:rsidP="002A01FF">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346A67D" w14:textId="77777777" w:rsidR="00420596" w:rsidRDefault="00420596" w:rsidP="002A01FF">
            <w:pPr>
              <w:pStyle w:val="TAC"/>
              <w:rPr>
                <w:lang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386DD10B" w14:textId="77777777" w:rsidR="00420596" w:rsidRDefault="00420596" w:rsidP="002A01FF">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7F95F59"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4CBB6B1" w14:textId="77777777" w:rsidR="00420596" w:rsidRDefault="00420596" w:rsidP="002A01FF">
            <w:pPr>
              <w:pStyle w:val="TAC"/>
              <w:rPr>
                <w:lang w:eastAsia="ko-KR"/>
              </w:rPr>
            </w:pPr>
            <w:r>
              <w:rPr>
                <w:rFonts w:eastAsia="Malgun Gothic" w:cs="Arial"/>
                <w:kern w:val="2"/>
                <w:szCs w:val="24"/>
                <w:lang w:eastAsia="ko-KR"/>
              </w:rPr>
              <w:t>N/A</w:t>
            </w:r>
          </w:p>
        </w:tc>
      </w:tr>
      <w:tr w:rsidR="00420596" w14:paraId="1D4AEAA0" w14:textId="77777777" w:rsidTr="002A01FF">
        <w:trPr>
          <w:jc w:val="center"/>
        </w:trPr>
        <w:tc>
          <w:tcPr>
            <w:tcW w:w="2007" w:type="dxa"/>
            <w:tcBorders>
              <w:top w:val="nil"/>
              <w:left w:val="single" w:sz="4" w:space="0" w:color="auto"/>
              <w:bottom w:val="nil"/>
              <w:right w:val="single" w:sz="4" w:space="0" w:color="auto"/>
            </w:tcBorders>
          </w:tcPr>
          <w:p w14:paraId="25CD274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A68D4FD" w14:textId="77777777" w:rsidR="00420596" w:rsidRDefault="00420596" w:rsidP="002A01FF">
            <w:pPr>
              <w:pStyle w:val="TAC"/>
              <w:rPr>
                <w:lang w:eastAsia="ko-KR"/>
              </w:rPr>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32BFD3F7" w14:textId="77777777" w:rsidR="00420596" w:rsidRDefault="00420596" w:rsidP="002A01FF">
            <w:pPr>
              <w:pStyle w:val="TAC"/>
              <w:rPr>
                <w:lang w:eastAsia="ko-KR"/>
              </w:rPr>
            </w:pPr>
            <w:r>
              <w:rPr>
                <w:rFonts w:eastAsia="Malgun Gothic" w:cs="Arial"/>
                <w:kern w:val="2"/>
                <w:szCs w:val="24"/>
                <w:lang w:eastAsia="ko-KR"/>
              </w:rPr>
              <w:t>3720</w:t>
            </w:r>
          </w:p>
        </w:tc>
        <w:tc>
          <w:tcPr>
            <w:tcW w:w="964" w:type="dxa"/>
            <w:tcBorders>
              <w:top w:val="single" w:sz="4" w:space="0" w:color="auto"/>
              <w:left w:val="single" w:sz="4" w:space="0" w:color="auto"/>
              <w:bottom w:val="single" w:sz="4" w:space="0" w:color="auto"/>
              <w:right w:val="single" w:sz="4" w:space="0" w:color="auto"/>
            </w:tcBorders>
          </w:tcPr>
          <w:p w14:paraId="04336D58" w14:textId="77777777" w:rsidR="00420596" w:rsidRDefault="00420596" w:rsidP="002A01FF">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3F68ECD" w14:textId="77777777" w:rsidR="00420596" w:rsidRDefault="00420596" w:rsidP="002A01FF">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4D13366" w14:textId="77777777" w:rsidR="00420596" w:rsidRDefault="00420596" w:rsidP="002A01FF">
            <w:pPr>
              <w:pStyle w:val="TAC"/>
              <w:rPr>
                <w:lang w:eastAsia="ko-KR"/>
              </w:rPr>
            </w:pPr>
            <w:r>
              <w:rPr>
                <w:rFonts w:cs="Arial"/>
                <w:kern w:val="2"/>
                <w:szCs w:val="24"/>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48ADC398" w14:textId="77777777" w:rsidR="00420596" w:rsidRDefault="00420596" w:rsidP="002A01FF">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4D357B81" w14:textId="77777777" w:rsidR="00420596" w:rsidRDefault="00420596" w:rsidP="002A01FF">
            <w:pPr>
              <w:pStyle w:val="TAC"/>
              <w:rPr>
                <w:lang w:eastAsia="ko-KR"/>
              </w:rPr>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7CFE32D" w14:textId="77777777" w:rsidR="00420596" w:rsidRDefault="00420596" w:rsidP="002A01FF">
            <w:pPr>
              <w:pStyle w:val="TAC"/>
              <w:rPr>
                <w:lang w:eastAsia="ko-KR"/>
              </w:rPr>
            </w:pPr>
            <w:r>
              <w:rPr>
                <w:rFonts w:eastAsia="Malgun Gothic" w:cs="Arial"/>
                <w:kern w:val="2"/>
                <w:szCs w:val="24"/>
                <w:lang w:eastAsia="ko-KR"/>
              </w:rPr>
              <w:t>N/A</w:t>
            </w:r>
          </w:p>
        </w:tc>
      </w:tr>
      <w:tr w:rsidR="00420596" w14:paraId="3A756A87" w14:textId="77777777" w:rsidTr="002A01FF">
        <w:trPr>
          <w:jc w:val="center"/>
        </w:trPr>
        <w:tc>
          <w:tcPr>
            <w:tcW w:w="2007" w:type="dxa"/>
            <w:tcBorders>
              <w:top w:val="nil"/>
              <w:left w:val="single" w:sz="4" w:space="0" w:color="auto"/>
              <w:bottom w:val="nil"/>
              <w:right w:val="single" w:sz="4" w:space="0" w:color="auto"/>
            </w:tcBorders>
          </w:tcPr>
          <w:p w14:paraId="5E17B53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E900EEB" w14:textId="77777777" w:rsidR="00420596" w:rsidRDefault="00420596" w:rsidP="002A01FF">
            <w:pPr>
              <w:pStyle w:val="TAC"/>
              <w:rPr>
                <w:lang w:eastAsia="ko-KR"/>
              </w:rPr>
            </w:pPr>
            <w:r>
              <w:rPr>
                <w:rFonts w:hint="eastAsia"/>
                <w:color w:val="000000"/>
                <w:lang w:eastAsia="zh-CN"/>
              </w:rPr>
              <w:t>n</w:t>
            </w: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07992497" w14:textId="77777777" w:rsidR="00420596" w:rsidRDefault="00420596" w:rsidP="002A01FF">
            <w:pPr>
              <w:pStyle w:val="TAC"/>
              <w:rPr>
                <w:lang w:eastAsia="ko-KR"/>
              </w:rPr>
            </w:pPr>
            <w:r>
              <w:rPr>
                <w:rFonts w:eastAsia="Malgun Gothic" w:cs="Arial"/>
                <w:kern w:val="2"/>
                <w:szCs w:val="24"/>
                <w:lang w:eastAsia="ko-KR"/>
              </w:rPr>
              <w:t>N/A</w:t>
            </w:r>
          </w:p>
        </w:tc>
        <w:tc>
          <w:tcPr>
            <w:tcW w:w="964" w:type="dxa"/>
            <w:tcBorders>
              <w:top w:val="single" w:sz="4" w:space="0" w:color="auto"/>
              <w:left w:val="single" w:sz="4" w:space="0" w:color="auto"/>
              <w:bottom w:val="single" w:sz="4" w:space="0" w:color="auto"/>
              <w:right w:val="single" w:sz="4" w:space="0" w:color="auto"/>
            </w:tcBorders>
          </w:tcPr>
          <w:p w14:paraId="191D78D1" w14:textId="77777777" w:rsidR="00420596" w:rsidRDefault="00420596" w:rsidP="002A01FF">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1AB0BA1A" w14:textId="77777777" w:rsidR="00420596" w:rsidRDefault="00420596" w:rsidP="002A01FF">
            <w:pPr>
              <w:pStyle w:val="TAC"/>
              <w:rPr>
                <w:lang w:eastAsia="ko-KR"/>
              </w:rPr>
            </w:pPr>
            <w:r>
              <w:rPr>
                <w:rFonts w:eastAsia="Malgun Gothic" w:cs="Arial"/>
                <w:kern w:val="2"/>
                <w:szCs w:val="24"/>
                <w:lang w:eastAsia="ko-KR"/>
              </w:rPr>
              <w:t>N/A</w:t>
            </w:r>
          </w:p>
        </w:tc>
        <w:tc>
          <w:tcPr>
            <w:tcW w:w="960" w:type="dxa"/>
            <w:tcBorders>
              <w:top w:val="single" w:sz="4" w:space="0" w:color="auto"/>
              <w:left w:val="single" w:sz="4" w:space="0" w:color="auto"/>
              <w:bottom w:val="single" w:sz="4" w:space="0" w:color="auto"/>
              <w:right w:val="single" w:sz="4" w:space="0" w:color="auto"/>
            </w:tcBorders>
          </w:tcPr>
          <w:p w14:paraId="08E03890" w14:textId="77777777" w:rsidR="00420596" w:rsidRDefault="00420596" w:rsidP="002A01FF">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CE699DF" w14:textId="77777777" w:rsidR="00420596" w:rsidRDefault="00420596" w:rsidP="002A01FF">
            <w:pPr>
              <w:pStyle w:val="TAC"/>
              <w:rPr>
                <w:lang w:eastAsia="ko-KR"/>
              </w:rPr>
            </w:pPr>
            <w:r>
              <w:rPr>
                <w:rFonts w:cs="Arial"/>
                <w:kern w:val="2"/>
                <w:szCs w:val="24"/>
                <w:lang w:eastAsia="zh-CN"/>
              </w:rPr>
              <w:t>21.1</w:t>
            </w:r>
          </w:p>
        </w:tc>
        <w:tc>
          <w:tcPr>
            <w:tcW w:w="828" w:type="dxa"/>
            <w:tcBorders>
              <w:top w:val="single" w:sz="4" w:space="0" w:color="auto"/>
              <w:left w:val="single" w:sz="4" w:space="0" w:color="auto"/>
              <w:bottom w:val="single" w:sz="4" w:space="0" w:color="auto"/>
              <w:right w:val="single" w:sz="4" w:space="0" w:color="auto"/>
            </w:tcBorders>
          </w:tcPr>
          <w:p w14:paraId="55A9C445"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CDB771C" w14:textId="77777777" w:rsidR="00420596" w:rsidRDefault="00420596" w:rsidP="002A01FF">
            <w:pPr>
              <w:pStyle w:val="TAC"/>
              <w:rPr>
                <w:lang w:eastAsia="ko-KR"/>
              </w:rPr>
            </w:pPr>
            <w:r>
              <w:rPr>
                <w:rFonts w:cs="Arial"/>
                <w:kern w:val="2"/>
                <w:szCs w:val="24"/>
                <w:lang w:eastAsia="ja-JP"/>
              </w:rPr>
              <w:t>IMD</w:t>
            </w:r>
            <w:r>
              <w:rPr>
                <w:rFonts w:cs="Arial" w:hint="eastAsia"/>
                <w:kern w:val="2"/>
                <w:szCs w:val="24"/>
                <w:lang w:eastAsia="zh-CN"/>
              </w:rPr>
              <w:t>4</w:t>
            </w:r>
            <w:r>
              <w:rPr>
                <w:rFonts w:cs="Arial"/>
                <w:kern w:val="2"/>
                <w:szCs w:val="24"/>
                <w:vertAlign w:val="superscript"/>
                <w:lang w:eastAsia="zh-CN"/>
              </w:rPr>
              <w:t>5</w:t>
            </w:r>
          </w:p>
        </w:tc>
      </w:tr>
      <w:tr w:rsidR="00420596" w14:paraId="377CB4D3" w14:textId="77777777" w:rsidTr="002A01FF">
        <w:trPr>
          <w:jc w:val="center"/>
        </w:trPr>
        <w:tc>
          <w:tcPr>
            <w:tcW w:w="2007" w:type="dxa"/>
            <w:tcBorders>
              <w:top w:val="nil"/>
              <w:left w:val="single" w:sz="4" w:space="0" w:color="auto"/>
              <w:bottom w:val="nil"/>
              <w:right w:val="single" w:sz="4" w:space="0" w:color="auto"/>
            </w:tcBorders>
          </w:tcPr>
          <w:p w14:paraId="4584928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9F67547" w14:textId="77777777" w:rsidR="00420596" w:rsidRDefault="00420596" w:rsidP="002A01FF">
            <w:pPr>
              <w:pStyle w:val="TAC"/>
              <w:rPr>
                <w:lang w:eastAsia="ko-KR"/>
              </w:rPr>
            </w:pPr>
            <w:r>
              <w:rPr>
                <w:rFonts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4EFDE0A9" w14:textId="77777777" w:rsidR="00420596" w:rsidRDefault="00420596" w:rsidP="002A01FF">
            <w:pPr>
              <w:pStyle w:val="TAC"/>
              <w:rPr>
                <w:lang w:eastAsia="ko-KR"/>
              </w:rPr>
            </w:pPr>
            <w:r>
              <w:rPr>
                <w:rFonts w:eastAsia="Malgun Gothic" w:cs="Arial"/>
                <w:kern w:val="2"/>
                <w:szCs w:val="24"/>
                <w:lang w:eastAsia="ko-KR"/>
              </w:rPr>
              <w:t>1770</w:t>
            </w:r>
          </w:p>
        </w:tc>
        <w:tc>
          <w:tcPr>
            <w:tcW w:w="964" w:type="dxa"/>
            <w:tcBorders>
              <w:top w:val="single" w:sz="4" w:space="0" w:color="auto"/>
              <w:left w:val="single" w:sz="4" w:space="0" w:color="auto"/>
              <w:bottom w:val="single" w:sz="4" w:space="0" w:color="auto"/>
              <w:right w:val="single" w:sz="4" w:space="0" w:color="auto"/>
            </w:tcBorders>
          </w:tcPr>
          <w:p w14:paraId="7CA09240" w14:textId="77777777" w:rsidR="00420596" w:rsidRDefault="00420596" w:rsidP="002A01FF">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37179FCE" w14:textId="77777777" w:rsidR="00420596" w:rsidRDefault="00420596" w:rsidP="002A01FF">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205A73BC" w14:textId="77777777" w:rsidR="00420596" w:rsidRDefault="00420596" w:rsidP="002A01FF">
            <w:pPr>
              <w:pStyle w:val="TAC"/>
              <w:rPr>
                <w:lang w:eastAsia="ko-KR"/>
              </w:rPr>
            </w:pPr>
            <w:r>
              <w:rPr>
                <w:rFonts w:eastAsia="Malgun Gothic" w:cs="Arial"/>
                <w:kern w:val="2"/>
                <w:szCs w:val="24"/>
                <w:lang w:eastAsia="ko-KR"/>
              </w:rPr>
              <w:t>2170</w:t>
            </w:r>
          </w:p>
        </w:tc>
        <w:tc>
          <w:tcPr>
            <w:tcW w:w="977" w:type="dxa"/>
            <w:tcBorders>
              <w:top w:val="single" w:sz="4" w:space="0" w:color="auto"/>
              <w:left w:val="single" w:sz="4" w:space="0" w:color="auto"/>
              <w:bottom w:val="single" w:sz="4" w:space="0" w:color="auto"/>
              <w:right w:val="single" w:sz="4" w:space="0" w:color="auto"/>
            </w:tcBorders>
          </w:tcPr>
          <w:p w14:paraId="4916BB3A" w14:textId="77777777" w:rsidR="00420596" w:rsidRDefault="00420596" w:rsidP="002A01FF">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819884D"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568E987C" w14:textId="77777777" w:rsidR="00420596" w:rsidRDefault="00420596" w:rsidP="002A01FF">
            <w:pPr>
              <w:pStyle w:val="TAC"/>
              <w:rPr>
                <w:lang w:eastAsia="ko-KR"/>
              </w:rPr>
            </w:pPr>
            <w:r>
              <w:rPr>
                <w:rFonts w:eastAsia="Malgun Gothic" w:cs="Arial"/>
                <w:kern w:val="2"/>
                <w:szCs w:val="24"/>
                <w:lang w:eastAsia="ko-KR"/>
              </w:rPr>
              <w:t>N/A</w:t>
            </w:r>
          </w:p>
        </w:tc>
      </w:tr>
      <w:tr w:rsidR="00420596" w14:paraId="4EFB6155" w14:textId="77777777" w:rsidTr="002A01FF">
        <w:trPr>
          <w:jc w:val="center"/>
        </w:trPr>
        <w:tc>
          <w:tcPr>
            <w:tcW w:w="2007" w:type="dxa"/>
            <w:tcBorders>
              <w:top w:val="nil"/>
              <w:left w:val="single" w:sz="4" w:space="0" w:color="auto"/>
              <w:bottom w:val="nil"/>
              <w:right w:val="single" w:sz="4" w:space="0" w:color="auto"/>
            </w:tcBorders>
          </w:tcPr>
          <w:p w14:paraId="4631CC1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F6F1BC4" w14:textId="77777777" w:rsidR="00420596" w:rsidRDefault="00420596" w:rsidP="002A01FF">
            <w:pPr>
              <w:pStyle w:val="TAC"/>
              <w:rPr>
                <w:lang w:eastAsia="ko-KR"/>
              </w:rPr>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64891BBF" w14:textId="77777777" w:rsidR="00420596" w:rsidRDefault="00420596" w:rsidP="002A01FF">
            <w:pPr>
              <w:pStyle w:val="TAC"/>
              <w:rPr>
                <w:lang w:eastAsia="ko-KR"/>
              </w:rPr>
            </w:pPr>
            <w:r>
              <w:rPr>
                <w:rFonts w:eastAsia="Malgun Gothic" w:cs="Arial"/>
                <w:kern w:val="2"/>
                <w:szCs w:val="24"/>
                <w:lang w:eastAsia="ko-KR"/>
              </w:rPr>
              <w:t>3350</w:t>
            </w:r>
          </w:p>
        </w:tc>
        <w:tc>
          <w:tcPr>
            <w:tcW w:w="964" w:type="dxa"/>
            <w:tcBorders>
              <w:top w:val="single" w:sz="4" w:space="0" w:color="auto"/>
              <w:left w:val="single" w:sz="4" w:space="0" w:color="auto"/>
              <w:bottom w:val="single" w:sz="4" w:space="0" w:color="auto"/>
              <w:right w:val="single" w:sz="4" w:space="0" w:color="auto"/>
            </w:tcBorders>
          </w:tcPr>
          <w:p w14:paraId="7AFA5DCD" w14:textId="77777777" w:rsidR="00420596" w:rsidRDefault="00420596" w:rsidP="002A01FF">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71ED857E" w14:textId="77777777" w:rsidR="00420596" w:rsidRDefault="00420596" w:rsidP="002A01FF">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40273513" w14:textId="77777777" w:rsidR="00420596" w:rsidRDefault="00420596" w:rsidP="002A01FF">
            <w:pPr>
              <w:pStyle w:val="TAC"/>
              <w:rPr>
                <w:lang w:eastAsia="ko-KR"/>
              </w:rPr>
            </w:pPr>
            <w:r>
              <w:rPr>
                <w:rFonts w:cs="Arial"/>
                <w:kern w:val="2"/>
                <w:szCs w:val="24"/>
                <w:lang w:eastAsia="zh-CN"/>
              </w:rPr>
              <w:t>3350</w:t>
            </w:r>
          </w:p>
        </w:tc>
        <w:tc>
          <w:tcPr>
            <w:tcW w:w="977" w:type="dxa"/>
            <w:tcBorders>
              <w:top w:val="single" w:sz="4" w:space="0" w:color="auto"/>
              <w:left w:val="single" w:sz="4" w:space="0" w:color="auto"/>
              <w:bottom w:val="single" w:sz="4" w:space="0" w:color="auto"/>
              <w:right w:val="single" w:sz="4" w:space="0" w:color="auto"/>
            </w:tcBorders>
          </w:tcPr>
          <w:p w14:paraId="3B2BEEF2" w14:textId="77777777" w:rsidR="00420596" w:rsidRDefault="00420596" w:rsidP="002A01FF">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F7A99F9" w14:textId="77777777" w:rsidR="00420596" w:rsidRDefault="00420596" w:rsidP="002A01FF">
            <w:pPr>
              <w:pStyle w:val="TAC"/>
              <w:rPr>
                <w:lang w:eastAsia="ko-KR"/>
              </w:rPr>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3D71BA0D" w14:textId="77777777" w:rsidR="00420596" w:rsidRDefault="00420596" w:rsidP="002A01FF">
            <w:pPr>
              <w:pStyle w:val="TAC"/>
              <w:rPr>
                <w:lang w:eastAsia="ko-KR"/>
              </w:rPr>
            </w:pPr>
            <w:r>
              <w:rPr>
                <w:rFonts w:eastAsia="Malgun Gothic" w:cs="Arial"/>
                <w:kern w:val="2"/>
                <w:szCs w:val="24"/>
                <w:lang w:eastAsia="ko-KR"/>
              </w:rPr>
              <w:t>N/A</w:t>
            </w:r>
          </w:p>
        </w:tc>
      </w:tr>
      <w:tr w:rsidR="00420596" w14:paraId="1C6BA121" w14:textId="77777777" w:rsidTr="002A01FF">
        <w:trPr>
          <w:jc w:val="center"/>
        </w:trPr>
        <w:tc>
          <w:tcPr>
            <w:tcW w:w="2007" w:type="dxa"/>
            <w:tcBorders>
              <w:top w:val="nil"/>
              <w:left w:val="single" w:sz="4" w:space="0" w:color="auto"/>
              <w:bottom w:val="nil"/>
              <w:right w:val="single" w:sz="4" w:space="0" w:color="auto"/>
            </w:tcBorders>
          </w:tcPr>
          <w:p w14:paraId="1CD1E73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B9F69E4" w14:textId="77777777" w:rsidR="00420596" w:rsidRDefault="00420596" w:rsidP="002A01FF">
            <w:pPr>
              <w:pStyle w:val="TAC"/>
              <w:rPr>
                <w:lang w:eastAsia="ko-KR"/>
              </w:rPr>
            </w:pPr>
            <w:r>
              <w:rPr>
                <w:rFonts w:hint="eastAsia"/>
                <w:color w:val="000000"/>
                <w:lang w:eastAsia="zh-CN"/>
              </w:rPr>
              <w:t>n</w:t>
            </w: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DAE2BEA" w14:textId="77777777" w:rsidR="00420596" w:rsidRDefault="00420596" w:rsidP="002A01FF">
            <w:pPr>
              <w:pStyle w:val="TAC"/>
              <w:rPr>
                <w:lang w:eastAsia="ko-KR"/>
              </w:rPr>
            </w:pPr>
            <w:r>
              <w:rPr>
                <w:rFonts w:eastAsia="Malgun Gothic" w:cs="Arial"/>
                <w:kern w:val="2"/>
                <w:szCs w:val="24"/>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DD792EA" w14:textId="77777777" w:rsidR="00420596" w:rsidRDefault="00420596" w:rsidP="002A01FF">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622BEBDB" w14:textId="77777777" w:rsidR="00420596" w:rsidRDefault="00420596" w:rsidP="002A01FF">
            <w:pPr>
              <w:pStyle w:val="TAC"/>
              <w:rPr>
                <w:lang w:eastAsia="ko-KR"/>
              </w:rPr>
            </w:pPr>
            <w:r>
              <w:rPr>
                <w:rFonts w:eastAsia="Malgun Gothic" w:cs="Arial"/>
                <w:kern w:val="2"/>
                <w:szCs w:val="24"/>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A040A06" w14:textId="77777777" w:rsidR="00420596" w:rsidRDefault="00420596" w:rsidP="002A01FF">
            <w:pPr>
              <w:pStyle w:val="TAC"/>
              <w:rPr>
                <w:lang w:eastAsia="ko-KR"/>
              </w:rPr>
            </w:pPr>
            <w:r>
              <w:rPr>
                <w:rFonts w:cs="Arial"/>
                <w:kern w:val="2"/>
                <w:szCs w:val="24"/>
                <w:lang w:eastAsia="zh-CN"/>
              </w:rPr>
              <w:t>1960</w:t>
            </w:r>
          </w:p>
        </w:tc>
        <w:tc>
          <w:tcPr>
            <w:tcW w:w="977" w:type="dxa"/>
            <w:tcBorders>
              <w:top w:val="single" w:sz="4" w:space="0" w:color="auto"/>
              <w:left w:val="single" w:sz="4" w:space="0" w:color="auto"/>
              <w:bottom w:val="single" w:sz="4" w:space="0" w:color="auto"/>
              <w:right w:val="single" w:sz="4" w:space="0" w:color="auto"/>
            </w:tcBorders>
          </w:tcPr>
          <w:p w14:paraId="18015D60" w14:textId="77777777" w:rsidR="00420596" w:rsidRDefault="00420596" w:rsidP="002A01FF">
            <w:pPr>
              <w:pStyle w:val="TAC"/>
              <w:rPr>
                <w:lang w:eastAsia="ko-KR"/>
              </w:rPr>
            </w:pPr>
            <w:r>
              <w:rPr>
                <w:rFonts w:cs="Arial"/>
                <w:kern w:val="2"/>
                <w:szCs w:val="24"/>
                <w:lang w:eastAsia="zh-CN"/>
              </w:rPr>
              <w:t>13.0</w:t>
            </w:r>
          </w:p>
        </w:tc>
        <w:tc>
          <w:tcPr>
            <w:tcW w:w="828" w:type="dxa"/>
            <w:tcBorders>
              <w:top w:val="single" w:sz="4" w:space="0" w:color="auto"/>
              <w:left w:val="single" w:sz="4" w:space="0" w:color="auto"/>
              <w:bottom w:val="single" w:sz="4" w:space="0" w:color="auto"/>
              <w:right w:val="single" w:sz="4" w:space="0" w:color="auto"/>
            </w:tcBorders>
          </w:tcPr>
          <w:p w14:paraId="0767F383"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F58E94" w14:textId="77777777" w:rsidR="00420596" w:rsidRDefault="00420596" w:rsidP="002A01FF">
            <w:pPr>
              <w:pStyle w:val="TAC"/>
              <w:rPr>
                <w:lang w:eastAsia="ko-KR"/>
              </w:rPr>
            </w:pPr>
            <w:r>
              <w:rPr>
                <w:rFonts w:cs="Arial"/>
                <w:kern w:val="2"/>
                <w:szCs w:val="24"/>
                <w:lang w:eastAsia="ja-JP"/>
              </w:rPr>
              <w:t>IMD5</w:t>
            </w:r>
            <w:r>
              <w:rPr>
                <w:rFonts w:cs="Arial"/>
                <w:kern w:val="2"/>
                <w:szCs w:val="24"/>
                <w:vertAlign w:val="superscript"/>
                <w:lang w:eastAsia="ja-JP"/>
              </w:rPr>
              <w:t>5</w:t>
            </w:r>
          </w:p>
        </w:tc>
      </w:tr>
      <w:tr w:rsidR="00420596" w14:paraId="3D37780F" w14:textId="77777777" w:rsidTr="002A01FF">
        <w:trPr>
          <w:jc w:val="center"/>
        </w:trPr>
        <w:tc>
          <w:tcPr>
            <w:tcW w:w="2007" w:type="dxa"/>
            <w:tcBorders>
              <w:top w:val="nil"/>
              <w:left w:val="single" w:sz="4" w:space="0" w:color="auto"/>
              <w:bottom w:val="nil"/>
              <w:right w:val="single" w:sz="4" w:space="0" w:color="auto"/>
            </w:tcBorders>
          </w:tcPr>
          <w:p w14:paraId="68112EE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6412B6E" w14:textId="77777777" w:rsidR="00420596" w:rsidRDefault="00420596" w:rsidP="002A01FF">
            <w:pPr>
              <w:pStyle w:val="TAC"/>
              <w:rPr>
                <w:lang w:eastAsia="ko-KR"/>
              </w:rPr>
            </w:pPr>
            <w:r>
              <w:rPr>
                <w:rFonts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3D2C2128" w14:textId="77777777" w:rsidR="00420596" w:rsidRDefault="00420596" w:rsidP="002A01FF">
            <w:pPr>
              <w:pStyle w:val="TAC"/>
              <w:rPr>
                <w:lang w:eastAsia="ko-KR"/>
              </w:rPr>
            </w:pPr>
            <w:r>
              <w:rPr>
                <w:rFonts w:eastAsia="Malgun Gothic" w:cs="Arial"/>
                <w:kern w:val="2"/>
                <w:szCs w:val="24"/>
                <w:lang w:eastAsia="ko-KR"/>
              </w:rPr>
              <w:t>1760</w:t>
            </w:r>
          </w:p>
        </w:tc>
        <w:tc>
          <w:tcPr>
            <w:tcW w:w="964" w:type="dxa"/>
            <w:tcBorders>
              <w:top w:val="single" w:sz="4" w:space="0" w:color="auto"/>
              <w:left w:val="single" w:sz="4" w:space="0" w:color="auto"/>
              <w:bottom w:val="single" w:sz="4" w:space="0" w:color="auto"/>
              <w:right w:val="single" w:sz="4" w:space="0" w:color="auto"/>
            </w:tcBorders>
          </w:tcPr>
          <w:p w14:paraId="6100E1A8" w14:textId="77777777" w:rsidR="00420596" w:rsidRDefault="00420596" w:rsidP="002A01FF">
            <w:pPr>
              <w:pStyle w:val="TAC"/>
              <w:rPr>
                <w:lang w:eastAsia="ko-KR"/>
              </w:rPr>
            </w:pPr>
            <w:r>
              <w:rPr>
                <w:rFonts w:eastAsia="Malgun Gothic" w:cs="Arial"/>
                <w:kern w:val="2"/>
                <w:szCs w:val="24"/>
                <w:lang w:eastAsia="ko-KR"/>
              </w:rPr>
              <w:t>5</w:t>
            </w:r>
          </w:p>
        </w:tc>
        <w:tc>
          <w:tcPr>
            <w:tcW w:w="960" w:type="dxa"/>
            <w:tcBorders>
              <w:top w:val="single" w:sz="4" w:space="0" w:color="auto"/>
              <w:left w:val="single" w:sz="4" w:space="0" w:color="auto"/>
              <w:bottom w:val="single" w:sz="4" w:space="0" w:color="auto"/>
              <w:right w:val="single" w:sz="4" w:space="0" w:color="auto"/>
            </w:tcBorders>
          </w:tcPr>
          <w:p w14:paraId="79DDD9F9" w14:textId="77777777" w:rsidR="00420596" w:rsidRDefault="00420596" w:rsidP="002A01FF">
            <w:pPr>
              <w:pStyle w:val="TAC"/>
              <w:rPr>
                <w:lang w:eastAsia="ko-KR"/>
              </w:rPr>
            </w:pPr>
            <w:r>
              <w:rPr>
                <w:rFonts w:eastAsia="Malgun Gothic" w:cs="Arial"/>
                <w:kern w:val="2"/>
                <w:szCs w:val="24"/>
                <w:lang w:eastAsia="ko-KR"/>
              </w:rPr>
              <w:t>25</w:t>
            </w:r>
          </w:p>
        </w:tc>
        <w:tc>
          <w:tcPr>
            <w:tcW w:w="960" w:type="dxa"/>
            <w:tcBorders>
              <w:top w:val="single" w:sz="4" w:space="0" w:color="auto"/>
              <w:left w:val="single" w:sz="4" w:space="0" w:color="auto"/>
              <w:bottom w:val="single" w:sz="4" w:space="0" w:color="auto"/>
              <w:right w:val="single" w:sz="4" w:space="0" w:color="auto"/>
            </w:tcBorders>
          </w:tcPr>
          <w:p w14:paraId="4F000D88" w14:textId="77777777" w:rsidR="00420596" w:rsidRDefault="00420596" w:rsidP="002A01FF">
            <w:pPr>
              <w:pStyle w:val="TAC"/>
              <w:rPr>
                <w:lang w:eastAsia="ko-KR"/>
              </w:rPr>
            </w:pPr>
            <w:r>
              <w:rPr>
                <w:rFonts w:eastAsia="Malgun Gothic" w:cs="Arial"/>
                <w:kern w:val="2"/>
                <w:szCs w:val="24"/>
                <w:lang w:eastAsia="ko-KR"/>
              </w:rPr>
              <w:t>2160</w:t>
            </w:r>
          </w:p>
        </w:tc>
        <w:tc>
          <w:tcPr>
            <w:tcW w:w="977" w:type="dxa"/>
            <w:tcBorders>
              <w:top w:val="single" w:sz="4" w:space="0" w:color="auto"/>
              <w:left w:val="single" w:sz="4" w:space="0" w:color="auto"/>
              <w:bottom w:val="single" w:sz="4" w:space="0" w:color="auto"/>
              <w:right w:val="single" w:sz="4" w:space="0" w:color="auto"/>
            </w:tcBorders>
          </w:tcPr>
          <w:p w14:paraId="5013FFC9" w14:textId="77777777" w:rsidR="00420596" w:rsidRDefault="00420596" w:rsidP="002A01FF">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A4892A5" w14:textId="77777777" w:rsidR="00420596" w:rsidRDefault="00420596" w:rsidP="002A01FF">
            <w:pPr>
              <w:pStyle w:val="TAC"/>
              <w:rPr>
                <w:lang w:eastAsia="ko-KR"/>
              </w:rPr>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D2E8880" w14:textId="77777777" w:rsidR="00420596" w:rsidRDefault="00420596" w:rsidP="002A01FF">
            <w:pPr>
              <w:pStyle w:val="TAC"/>
              <w:rPr>
                <w:lang w:eastAsia="ko-KR"/>
              </w:rPr>
            </w:pPr>
            <w:r>
              <w:rPr>
                <w:rFonts w:eastAsia="Malgun Gothic" w:cs="Arial"/>
                <w:kern w:val="2"/>
                <w:szCs w:val="24"/>
                <w:lang w:eastAsia="ko-KR"/>
              </w:rPr>
              <w:t>N/A</w:t>
            </w:r>
          </w:p>
        </w:tc>
      </w:tr>
      <w:tr w:rsidR="00420596" w14:paraId="48F49A86" w14:textId="77777777" w:rsidTr="002A01FF">
        <w:trPr>
          <w:jc w:val="center"/>
        </w:trPr>
        <w:tc>
          <w:tcPr>
            <w:tcW w:w="2007" w:type="dxa"/>
            <w:tcBorders>
              <w:top w:val="nil"/>
              <w:left w:val="single" w:sz="4" w:space="0" w:color="auto"/>
              <w:bottom w:val="nil"/>
              <w:right w:val="single" w:sz="4" w:space="0" w:color="auto"/>
            </w:tcBorders>
          </w:tcPr>
          <w:p w14:paraId="14059DF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68996EC" w14:textId="77777777" w:rsidR="00420596" w:rsidRDefault="00420596" w:rsidP="002A01FF">
            <w:pPr>
              <w:pStyle w:val="TAC"/>
              <w:rPr>
                <w:lang w:eastAsia="ko-KR"/>
              </w:rPr>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76FAA2F" w14:textId="77777777" w:rsidR="00420596" w:rsidRDefault="00420596" w:rsidP="002A01FF">
            <w:pPr>
              <w:pStyle w:val="TAC"/>
              <w:rPr>
                <w:lang w:eastAsia="ko-KR"/>
              </w:rPr>
            </w:pPr>
            <w:r>
              <w:rPr>
                <w:rFonts w:eastAsia="Malgun Gothic" w:cs="Arial"/>
                <w:kern w:val="2"/>
                <w:szCs w:val="24"/>
                <w:lang w:eastAsia="ko-KR"/>
              </w:rPr>
              <w:t>3620</w:t>
            </w:r>
          </w:p>
        </w:tc>
        <w:tc>
          <w:tcPr>
            <w:tcW w:w="964" w:type="dxa"/>
            <w:tcBorders>
              <w:top w:val="single" w:sz="4" w:space="0" w:color="auto"/>
              <w:left w:val="single" w:sz="4" w:space="0" w:color="auto"/>
              <w:bottom w:val="single" w:sz="4" w:space="0" w:color="auto"/>
              <w:right w:val="single" w:sz="4" w:space="0" w:color="auto"/>
            </w:tcBorders>
          </w:tcPr>
          <w:p w14:paraId="71E0ADBB" w14:textId="77777777" w:rsidR="00420596" w:rsidRDefault="00420596" w:rsidP="002A01FF">
            <w:pPr>
              <w:pStyle w:val="TAC"/>
              <w:rPr>
                <w:lang w:eastAsia="ko-KR"/>
              </w:rPr>
            </w:pPr>
            <w:r>
              <w:rPr>
                <w:rFonts w:eastAsia="Malgun Gothic" w:cs="Arial"/>
                <w:kern w:val="2"/>
                <w:szCs w:val="24"/>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375C4E9" w14:textId="77777777" w:rsidR="00420596" w:rsidRDefault="00420596" w:rsidP="002A01FF">
            <w:pPr>
              <w:pStyle w:val="TAC"/>
              <w:rPr>
                <w:lang w:eastAsia="ko-KR"/>
              </w:rPr>
            </w:pPr>
            <w:r>
              <w:rPr>
                <w:rFonts w:eastAsia="Malgun Gothic" w:cs="Arial"/>
                <w:kern w:val="2"/>
                <w:szCs w:val="24"/>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81000B9" w14:textId="77777777" w:rsidR="00420596" w:rsidRDefault="00420596" w:rsidP="002A01FF">
            <w:pPr>
              <w:pStyle w:val="TAC"/>
              <w:rPr>
                <w:lang w:eastAsia="ko-KR"/>
              </w:rPr>
            </w:pPr>
            <w:r>
              <w:rPr>
                <w:rFonts w:cs="Arial"/>
                <w:kern w:val="2"/>
                <w:szCs w:val="24"/>
                <w:lang w:eastAsia="zh-CN"/>
              </w:rPr>
              <w:t>3620</w:t>
            </w:r>
          </w:p>
        </w:tc>
        <w:tc>
          <w:tcPr>
            <w:tcW w:w="977" w:type="dxa"/>
            <w:tcBorders>
              <w:top w:val="single" w:sz="4" w:space="0" w:color="auto"/>
              <w:left w:val="single" w:sz="4" w:space="0" w:color="auto"/>
              <w:bottom w:val="single" w:sz="4" w:space="0" w:color="auto"/>
              <w:right w:val="single" w:sz="4" w:space="0" w:color="auto"/>
            </w:tcBorders>
          </w:tcPr>
          <w:p w14:paraId="48F8B07E" w14:textId="77777777" w:rsidR="00420596" w:rsidRDefault="00420596" w:rsidP="002A01FF">
            <w:pPr>
              <w:pStyle w:val="TAC"/>
              <w:rPr>
                <w:lang w:eastAsia="ko-KR"/>
              </w:rPr>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0797B236" w14:textId="77777777" w:rsidR="00420596" w:rsidRDefault="00420596" w:rsidP="002A01FF">
            <w:pPr>
              <w:pStyle w:val="TAC"/>
              <w:rPr>
                <w:lang w:eastAsia="ko-KR"/>
              </w:rPr>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619C6C53" w14:textId="77777777" w:rsidR="00420596" w:rsidRDefault="00420596" w:rsidP="002A01FF">
            <w:pPr>
              <w:pStyle w:val="TAC"/>
              <w:rPr>
                <w:lang w:eastAsia="ko-KR"/>
              </w:rPr>
            </w:pPr>
            <w:r>
              <w:rPr>
                <w:rFonts w:eastAsia="Malgun Gothic" w:cs="Arial"/>
                <w:kern w:val="2"/>
                <w:szCs w:val="24"/>
                <w:lang w:eastAsia="ko-KR"/>
              </w:rPr>
              <w:t>N/A</w:t>
            </w:r>
          </w:p>
        </w:tc>
      </w:tr>
      <w:tr w:rsidR="00420596" w14:paraId="44F34A9F" w14:textId="77777777" w:rsidTr="002A01FF">
        <w:trPr>
          <w:jc w:val="center"/>
        </w:trPr>
        <w:tc>
          <w:tcPr>
            <w:tcW w:w="2007" w:type="dxa"/>
            <w:tcBorders>
              <w:top w:val="nil"/>
              <w:left w:val="single" w:sz="4" w:space="0" w:color="auto"/>
              <w:bottom w:val="nil"/>
              <w:right w:val="single" w:sz="4" w:space="0" w:color="auto"/>
            </w:tcBorders>
          </w:tcPr>
          <w:p w14:paraId="6AD8CF8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A9D9D59" w14:textId="77777777" w:rsidR="00420596" w:rsidRDefault="00420596" w:rsidP="002A01FF">
            <w:pPr>
              <w:pStyle w:val="TAC"/>
              <w:rPr>
                <w:color w:val="000000"/>
                <w:lang w:eastAsia="zh-CN"/>
              </w:rPr>
            </w:pPr>
            <w:r w:rsidRPr="00F9519C">
              <w:rPr>
                <w:rFonts w:eastAsiaTheme="minorEastAsia" w:hint="eastAsia"/>
                <w:color w:val="000000"/>
                <w:lang w:eastAsia="zh-CN"/>
              </w:rPr>
              <w:t>n</w:t>
            </w:r>
            <w:r w:rsidRPr="00F9519C">
              <w:rPr>
                <w:rFonts w:eastAsiaTheme="minorEastAsia"/>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2BAA2132" w14:textId="77777777" w:rsidR="00420596" w:rsidRDefault="00420596" w:rsidP="002A01FF">
            <w:pPr>
              <w:pStyle w:val="TAC"/>
              <w:rPr>
                <w:rFonts w:eastAsia="Malgun Gothic" w:cs="Arial"/>
                <w:kern w:val="2"/>
                <w:szCs w:val="24"/>
                <w:lang w:eastAsia="ko-KR"/>
              </w:rPr>
            </w:pPr>
            <w:r w:rsidRPr="00F9519C">
              <w:rPr>
                <w:rFonts w:eastAsiaTheme="minorEastAsia"/>
              </w:rPr>
              <w:t>1880</w:t>
            </w:r>
          </w:p>
        </w:tc>
        <w:tc>
          <w:tcPr>
            <w:tcW w:w="964" w:type="dxa"/>
            <w:tcBorders>
              <w:top w:val="single" w:sz="4" w:space="0" w:color="auto"/>
              <w:left w:val="single" w:sz="4" w:space="0" w:color="auto"/>
              <w:bottom w:val="single" w:sz="4" w:space="0" w:color="auto"/>
              <w:right w:val="single" w:sz="4" w:space="0" w:color="auto"/>
            </w:tcBorders>
          </w:tcPr>
          <w:p w14:paraId="38C8480B" w14:textId="77777777" w:rsidR="00420596" w:rsidRDefault="00420596" w:rsidP="002A01FF">
            <w:pPr>
              <w:pStyle w:val="TAC"/>
              <w:rPr>
                <w:rFonts w:eastAsia="Malgun Gothic" w:cs="Arial"/>
                <w:kern w:val="2"/>
                <w:szCs w:val="24"/>
                <w:lang w:eastAsia="ko-KR"/>
              </w:rPr>
            </w:pPr>
            <w:r w:rsidRPr="00F9519C">
              <w:rPr>
                <w:rFonts w:eastAsiaTheme="minorEastAsia"/>
              </w:rPr>
              <w:t>5</w:t>
            </w:r>
          </w:p>
        </w:tc>
        <w:tc>
          <w:tcPr>
            <w:tcW w:w="960" w:type="dxa"/>
            <w:tcBorders>
              <w:top w:val="single" w:sz="4" w:space="0" w:color="auto"/>
              <w:left w:val="single" w:sz="4" w:space="0" w:color="auto"/>
              <w:bottom w:val="single" w:sz="4" w:space="0" w:color="auto"/>
              <w:right w:val="single" w:sz="4" w:space="0" w:color="auto"/>
            </w:tcBorders>
          </w:tcPr>
          <w:p w14:paraId="76808F68" w14:textId="77777777" w:rsidR="00420596" w:rsidRDefault="00420596" w:rsidP="002A01FF">
            <w:pPr>
              <w:pStyle w:val="TAC"/>
              <w:rPr>
                <w:rFonts w:eastAsia="Malgun Gothic" w:cs="Arial"/>
                <w:kern w:val="2"/>
                <w:szCs w:val="24"/>
                <w:lang w:eastAsia="ko-KR"/>
              </w:rPr>
            </w:pPr>
            <w:r w:rsidRPr="00F9519C">
              <w:rPr>
                <w:rFonts w:eastAsiaTheme="minorEastAsia"/>
              </w:rPr>
              <w:t>25</w:t>
            </w:r>
          </w:p>
        </w:tc>
        <w:tc>
          <w:tcPr>
            <w:tcW w:w="960" w:type="dxa"/>
            <w:tcBorders>
              <w:top w:val="single" w:sz="4" w:space="0" w:color="auto"/>
              <w:left w:val="single" w:sz="4" w:space="0" w:color="auto"/>
              <w:bottom w:val="single" w:sz="4" w:space="0" w:color="auto"/>
              <w:right w:val="single" w:sz="4" w:space="0" w:color="auto"/>
            </w:tcBorders>
          </w:tcPr>
          <w:p w14:paraId="3D0A7893" w14:textId="77777777" w:rsidR="00420596" w:rsidRDefault="00420596" w:rsidP="002A01FF">
            <w:pPr>
              <w:pStyle w:val="TAC"/>
              <w:rPr>
                <w:rFonts w:cs="Arial"/>
                <w:kern w:val="2"/>
                <w:szCs w:val="24"/>
                <w:lang w:eastAsia="zh-CN"/>
              </w:rPr>
            </w:pPr>
            <w:r w:rsidRPr="00F9519C">
              <w:rPr>
                <w:rFonts w:eastAsiaTheme="minorEastAsia"/>
              </w:rPr>
              <w:t>1960</w:t>
            </w:r>
          </w:p>
        </w:tc>
        <w:tc>
          <w:tcPr>
            <w:tcW w:w="977" w:type="dxa"/>
            <w:tcBorders>
              <w:top w:val="single" w:sz="4" w:space="0" w:color="auto"/>
              <w:left w:val="single" w:sz="4" w:space="0" w:color="auto"/>
              <w:bottom w:val="single" w:sz="4" w:space="0" w:color="auto"/>
              <w:right w:val="single" w:sz="4" w:space="0" w:color="auto"/>
            </w:tcBorders>
          </w:tcPr>
          <w:p w14:paraId="55C0798A" w14:textId="77777777" w:rsidR="00420596" w:rsidRDefault="00420596" w:rsidP="002A01FF">
            <w:pPr>
              <w:pStyle w:val="TAC"/>
              <w:rPr>
                <w:rFonts w:eastAsia="Malgun Gothic" w:cs="Arial"/>
                <w:kern w:val="2"/>
                <w:szCs w:val="24"/>
                <w:lang w:eastAsia="ko-KR"/>
              </w:rPr>
            </w:pPr>
            <w:r w:rsidRPr="00F9519C">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40390AD" w14:textId="77777777" w:rsidR="00420596" w:rsidRDefault="00420596" w:rsidP="002A01FF">
            <w:pPr>
              <w:pStyle w:val="TAC"/>
              <w:rPr>
                <w:color w:val="000000"/>
                <w:lang w:eastAsia="zh-CN"/>
              </w:rPr>
            </w:pPr>
            <w:r w:rsidRPr="00F9519C">
              <w:rPr>
                <w:rFonts w:eastAsiaTheme="minorEastAsia"/>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7D22C1E" w14:textId="77777777" w:rsidR="00420596" w:rsidRDefault="00420596" w:rsidP="002A01FF">
            <w:pPr>
              <w:pStyle w:val="TAC"/>
              <w:rPr>
                <w:rFonts w:eastAsia="Malgun Gothic" w:cs="Arial"/>
                <w:kern w:val="2"/>
                <w:szCs w:val="24"/>
                <w:lang w:eastAsia="ko-KR"/>
              </w:rPr>
            </w:pPr>
            <w:r w:rsidRPr="00F9519C">
              <w:rPr>
                <w:rFonts w:eastAsia="Malgun Gothic"/>
                <w:lang w:eastAsia="ko-KR"/>
              </w:rPr>
              <w:t>N/A</w:t>
            </w:r>
          </w:p>
        </w:tc>
      </w:tr>
      <w:tr w:rsidR="00420596" w14:paraId="55A0728D" w14:textId="77777777" w:rsidTr="002A01FF">
        <w:trPr>
          <w:jc w:val="center"/>
        </w:trPr>
        <w:tc>
          <w:tcPr>
            <w:tcW w:w="2007" w:type="dxa"/>
            <w:tcBorders>
              <w:top w:val="nil"/>
              <w:left w:val="single" w:sz="4" w:space="0" w:color="auto"/>
              <w:bottom w:val="nil"/>
              <w:right w:val="single" w:sz="4" w:space="0" w:color="auto"/>
            </w:tcBorders>
          </w:tcPr>
          <w:p w14:paraId="448299C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152C707" w14:textId="77777777" w:rsidR="00420596" w:rsidRDefault="00420596" w:rsidP="002A01FF">
            <w:pPr>
              <w:pStyle w:val="TAC"/>
              <w:rPr>
                <w:color w:val="000000"/>
                <w:lang w:eastAsia="zh-CN"/>
              </w:rPr>
            </w:pPr>
            <w:r w:rsidRPr="00F9519C">
              <w:rPr>
                <w:rFonts w:eastAsiaTheme="minorEastAsia"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3FAA3FEB" w14:textId="77777777" w:rsidR="00420596" w:rsidRDefault="00420596" w:rsidP="002A01FF">
            <w:pPr>
              <w:pStyle w:val="TAC"/>
              <w:rPr>
                <w:rFonts w:eastAsia="Malgun Gothic" w:cs="Arial"/>
                <w:kern w:val="2"/>
                <w:szCs w:val="24"/>
                <w:lang w:eastAsia="ko-KR"/>
              </w:rPr>
            </w:pPr>
            <w:r w:rsidRPr="00F9519C">
              <w:rPr>
                <w:rFonts w:eastAsiaTheme="minorEastAsia"/>
              </w:rPr>
              <w:t>1740</w:t>
            </w:r>
          </w:p>
        </w:tc>
        <w:tc>
          <w:tcPr>
            <w:tcW w:w="964" w:type="dxa"/>
            <w:tcBorders>
              <w:top w:val="single" w:sz="4" w:space="0" w:color="auto"/>
              <w:left w:val="single" w:sz="4" w:space="0" w:color="auto"/>
              <w:bottom w:val="single" w:sz="4" w:space="0" w:color="auto"/>
              <w:right w:val="single" w:sz="4" w:space="0" w:color="auto"/>
            </w:tcBorders>
          </w:tcPr>
          <w:p w14:paraId="0162F530" w14:textId="77777777" w:rsidR="00420596" w:rsidRDefault="00420596" w:rsidP="002A01FF">
            <w:pPr>
              <w:pStyle w:val="TAC"/>
              <w:rPr>
                <w:rFonts w:eastAsia="Malgun Gothic" w:cs="Arial"/>
                <w:kern w:val="2"/>
                <w:szCs w:val="24"/>
                <w:lang w:eastAsia="ko-KR"/>
              </w:rPr>
            </w:pPr>
            <w:r w:rsidRPr="00F9519C">
              <w:rPr>
                <w:rFonts w:eastAsiaTheme="minorEastAsia"/>
              </w:rPr>
              <w:t>5</w:t>
            </w:r>
          </w:p>
        </w:tc>
        <w:tc>
          <w:tcPr>
            <w:tcW w:w="960" w:type="dxa"/>
            <w:tcBorders>
              <w:top w:val="single" w:sz="4" w:space="0" w:color="auto"/>
              <w:left w:val="single" w:sz="4" w:space="0" w:color="auto"/>
              <w:bottom w:val="single" w:sz="4" w:space="0" w:color="auto"/>
              <w:right w:val="single" w:sz="4" w:space="0" w:color="auto"/>
            </w:tcBorders>
          </w:tcPr>
          <w:p w14:paraId="4C64EB9B" w14:textId="77777777" w:rsidR="00420596" w:rsidRDefault="00420596" w:rsidP="002A01FF">
            <w:pPr>
              <w:pStyle w:val="TAC"/>
              <w:rPr>
                <w:rFonts w:eastAsia="Malgun Gothic" w:cs="Arial"/>
                <w:kern w:val="2"/>
                <w:szCs w:val="24"/>
                <w:lang w:eastAsia="ko-KR"/>
              </w:rPr>
            </w:pPr>
            <w:r w:rsidRPr="00F9519C">
              <w:rPr>
                <w:rFonts w:eastAsiaTheme="minorEastAsia"/>
              </w:rPr>
              <w:t>25</w:t>
            </w:r>
          </w:p>
        </w:tc>
        <w:tc>
          <w:tcPr>
            <w:tcW w:w="960" w:type="dxa"/>
            <w:tcBorders>
              <w:top w:val="single" w:sz="4" w:space="0" w:color="auto"/>
              <w:left w:val="single" w:sz="4" w:space="0" w:color="auto"/>
              <w:bottom w:val="single" w:sz="4" w:space="0" w:color="auto"/>
              <w:right w:val="single" w:sz="4" w:space="0" w:color="auto"/>
            </w:tcBorders>
          </w:tcPr>
          <w:p w14:paraId="56AF89DA" w14:textId="77777777" w:rsidR="00420596" w:rsidRDefault="00420596" w:rsidP="002A01FF">
            <w:pPr>
              <w:pStyle w:val="TAC"/>
              <w:rPr>
                <w:rFonts w:cs="Arial"/>
                <w:kern w:val="2"/>
                <w:szCs w:val="24"/>
                <w:lang w:eastAsia="zh-CN"/>
              </w:rPr>
            </w:pPr>
            <w:r w:rsidRPr="00F9519C">
              <w:rPr>
                <w:rFonts w:eastAsiaTheme="minorEastAsia"/>
              </w:rPr>
              <w:t>2140</w:t>
            </w:r>
          </w:p>
        </w:tc>
        <w:tc>
          <w:tcPr>
            <w:tcW w:w="977" w:type="dxa"/>
            <w:tcBorders>
              <w:top w:val="single" w:sz="4" w:space="0" w:color="auto"/>
              <w:left w:val="single" w:sz="4" w:space="0" w:color="auto"/>
              <w:bottom w:val="single" w:sz="4" w:space="0" w:color="auto"/>
              <w:right w:val="single" w:sz="4" w:space="0" w:color="auto"/>
            </w:tcBorders>
          </w:tcPr>
          <w:p w14:paraId="27484EC2" w14:textId="77777777" w:rsidR="00420596" w:rsidRDefault="00420596" w:rsidP="002A01FF">
            <w:pPr>
              <w:pStyle w:val="TAC"/>
              <w:rPr>
                <w:rFonts w:eastAsia="Malgun Gothic" w:cs="Arial"/>
                <w:kern w:val="2"/>
                <w:szCs w:val="24"/>
                <w:lang w:eastAsia="ko-KR"/>
              </w:rPr>
            </w:pPr>
            <w:r w:rsidRPr="00F9519C">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C0224CC" w14:textId="77777777" w:rsidR="00420596" w:rsidRDefault="00420596" w:rsidP="002A01FF">
            <w:pPr>
              <w:pStyle w:val="TAC"/>
              <w:rPr>
                <w:color w:val="000000"/>
                <w:lang w:eastAsia="zh-CN"/>
              </w:rPr>
            </w:pPr>
            <w:r w:rsidRPr="00F9519C">
              <w:rPr>
                <w:rFonts w:eastAsiaTheme="minorEastAsia"/>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94A620E" w14:textId="77777777" w:rsidR="00420596" w:rsidRDefault="00420596" w:rsidP="002A01FF">
            <w:pPr>
              <w:pStyle w:val="TAC"/>
              <w:rPr>
                <w:rFonts w:eastAsia="Malgun Gothic" w:cs="Arial"/>
                <w:kern w:val="2"/>
                <w:szCs w:val="24"/>
                <w:lang w:eastAsia="ko-KR"/>
              </w:rPr>
            </w:pPr>
            <w:r w:rsidRPr="00F9519C">
              <w:rPr>
                <w:rFonts w:eastAsia="Malgun Gothic"/>
                <w:lang w:eastAsia="ko-KR"/>
              </w:rPr>
              <w:t>N/A</w:t>
            </w:r>
          </w:p>
        </w:tc>
      </w:tr>
      <w:tr w:rsidR="00420596" w14:paraId="15ABFD2A" w14:textId="77777777" w:rsidTr="002A01FF">
        <w:trPr>
          <w:jc w:val="center"/>
        </w:trPr>
        <w:tc>
          <w:tcPr>
            <w:tcW w:w="2007" w:type="dxa"/>
            <w:tcBorders>
              <w:top w:val="nil"/>
              <w:left w:val="single" w:sz="4" w:space="0" w:color="auto"/>
              <w:bottom w:val="nil"/>
              <w:right w:val="single" w:sz="4" w:space="0" w:color="auto"/>
            </w:tcBorders>
          </w:tcPr>
          <w:p w14:paraId="07575F4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DEF9271" w14:textId="77777777" w:rsidR="00420596" w:rsidRDefault="00420596" w:rsidP="002A01FF">
            <w:pPr>
              <w:pStyle w:val="TAC"/>
              <w:rPr>
                <w:color w:val="000000"/>
                <w:lang w:eastAsia="zh-CN"/>
              </w:rPr>
            </w:pPr>
            <w:r w:rsidRPr="00F9519C">
              <w:rPr>
                <w:rFonts w:eastAsiaTheme="minorEastAsia"/>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2AD1DCDB" w14:textId="77777777" w:rsidR="00420596" w:rsidRDefault="00420596" w:rsidP="002A01FF">
            <w:pPr>
              <w:pStyle w:val="TAC"/>
              <w:rPr>
                <w:rFonts w:eastAsia="Malgun Gothic" w:cs="Arial"/>
                <w:kern w:val="2"/>
                <w:szCs w:val="24"/>
                <w:lang w:eastAsia="ko-KR"/>
              </w:rPr>
            </w:pPr>
            <w:r w:rsidRPr="00F9519C">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5012954D" w14:textId="77777777" w:rsidR="00420596" w:rsidRDefault="00420596" w:rsidP="002A01FF">
            <w:pPr>
              <w:pStyle w:val="TAC"/>
              <w:rPr>
                <w:rFonts w:eastAsia="Malgun Gothic" w:cs="Arial"/>
                <w:kern w:val="2"/>
                <w:szCs w:val="24"/>
                <w:lang w:eastAsia="ko-KR"/>
              </w:rPr>
            </w:pPr>
            <w:r w:rsidRPr="00F9519C">
              <w:rPr>
                <w:rFonts w:eastAsiaTheme="minorEastAsia"/>
              </w:rPr>
              <w:t>10</w:t>
            </w:r>
          </w:p>
        </w:tc>
        <w:tc>
          <w:tcPr>
            <w:tcW w:w="960" w:type="dxa"/>
            <w:tcBorders>
              <w:top w:val="single" w:sz="4" w:space="0" w:color="auto"/>
              <w:left w:val="single" w:sz="4" w:space="0" w:color="auto"/>
              <w:bottom w:val="single" w:sz="4" w:space="0" w:color="auto"/>
              <w:right w:val="single" w:sz="4" w:space="0" w:color="auto"/>
            </w:tcBorders>
          </w:tcPr>
          <w:p w14:paraId="73F67958" w14:textId="77777777" w:rsidR="00420596" w:rsidRDefault="00420596" w:rsidP="002A01FF">
            <w:pPr>
              <w:pStyle w:val="TAC"/>
              <w:rPr>
                <w:rFonts w:eastAsia="Malgun Gothic" w:cs="Arial"/>
                <w:kern w:val="2"/>
                <w:szCs w:val="24"/>
                <w:lang w:eastAsia="ko-KR"/>
              </w:rPr>
            </w:pPr>
            <w:r w:rsidRPr="00F9519C">
              <w:rPr>
                <w:rFonts w:eastAsiaTheme="minorEastAsia"/>
              </w:rPr>
              <w:t>N/A</w:t>
            </w:r>
          </w:p>
        </w:tc>
        <w:tc>
          <w:tcPr>
            <w:tcW w:w="960" w:type="dxa"/>
            <w:tcBorders>
              <w:top w:val="single" w:sz="4" w:space="0" w:color="auto"/>
              <w:left w:val="single" w:sz="4" w:space="0" w:color="auto"/>
              <w:bottom w:val="single" w:sz="4" w:space="0" w:color="auto"/>
              <w:right w:val="single" w:sz="4" w:space="0" w:color="auto"/>
            </w:tcBorders>
          </w:tcPr>
          <w:p w14:paraId="519A2505" w14:textId="77777777" w:rsidR="00420596" w:rsidRDefault="00420596" w:rsidP="002A01FF">
            <w:pPr>
              <w:pStyle w:val="TAC"/>
              <w:rPr>
                <w:rFonts w:cs="Arial"/>
                <w:kern w:val="2"/>
                <w:szCs w:val="24"/>
                <w:lang w:eastAsia="zh-CN"/>
              </w:rPr>
            </w:pPr>
            <w:r w:rsidRPr="00F9519C">
              <w:rPr>
                <w:rFonts w:eastAsiaTheme="minorEastAsia"/>
              </w:rPr>
              <w:t>3620</w:t>
            </w:r>
          </w:p>
        </w:tc>
        <w:tc>
          <w:tcPr>
            <w:tcW w:w="977" w:type="dxa"/>
            <w:tcBorders>
              <w:top w:val="single" w:sz="4" w:space="0" w:color="auto"/>
              <w:left w:val="single" w:sz="4" w:space="0" w:color="auto"/>
              <w:bottom w:val="single" w:sz="4" w:space="0" w:color="auto"/>
              <w:right w:val="single" w:sz="4" w:space="0" w:color="auto"/>
            </w:tcBorders>
          </w:tcPr>
          <w:p w14:paraId="218B1AFE" w14:textId="77777777" w:rsidR="00420596" w:rsidRDefault="00420596" w:rsidP="002A01FF">
            <w:pPr>
              <w:pStyle w:val="TAC"/>
              <w:rPr>
                <w:rFonts w:eastAsia="Malgun Gothic" w:cs="Arial"/>
                <w:kern w:val="2"/>
                <w:szCs w:val="24"/>
                <w:lang w:eastAsia="ko-KR"/>
              </w:rPr>
            </w:pPr>
            <w:r>
              <w:rPr>
                <w:rFonts w:eastAsia="Malgun Gothic" w:cs="Arial"/>
                <w:kern w:val="2"/>
                <w:szCs w:val="24"/>
                <w:lang w:eastAsia="ko-KR"/>
              </w:rPr>
              <w:t>35</w:t>
            </w:r>
            <w:r w:rsidRPr="00F9519C">
              <w:rPr>
                <w:rFonts w:eastAsia="Malgun Gothic" w:cs="Arial"/>
                <w:kern w:val="2"/>
                <w:szCs w:val="24"/>
                <w:lang w:eastAsia="ko-KR"/>
              </w:rPr>
              <w:t>.4</w:t>
            </w:r>
          </w:p>
        </w:tc>
        <w:tc>
          <w:tcPr>
            <w:tcW w:w="828" w:type="dxa"/>
            <w:tcBorders>
              <w:top w:val="single" w:sz="4" w:space="0" w:color="auto"/>
              <w:left w:val="single" w:sz="4" w:space="0" w:color="auto"/>
              <w:bottom w:val="single" w:sz="4" w:space="0" w:color="auto"/>
              <w:right w:val="single" w:sz="4" w:space="0" w:color="auto"/>
            </w:tcBorders>
          </w:tcPr>
          <w:p w14:paraId="70974482" w14:textId="77777777" w:rsidR="00420596" w:rsidRDefault="00420596" w:rsidP="002A01FF">
            <w:pPr>
              <w:pStyle w:val="TAC"/>
              <w:rPr>
                <w:color w:val="000000"/>
                <w:lang w:eastAsia="zh-CN"/>
              </w:rPr>
            </w:pPr>
            <w:r w:rsidRPr="00F9519C">
              <w:rPr>
                <w:rFonts w:eastAsiaTheme="minorEastAsia"/>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762C1EF1" w14:textId="77777777" w:rsidR="00420596" w:rsidRDefault="00420596" w:rsidP="002A01FF">
            <w:pPr>
              <w:pStyle w:val="TAC"/>
              <w:rPr>
                <w:rFonts w:eastAsia="Malgun Gothic" w:cs="Arial"/>
                <w:kern w:val="2"/>
                <w:szCs w:val="24"/>
                <w:lang w:eastAsia="ko-KR"/>
              </w:rPr>
            </w:pPr>
            <w:r w:rsidRPr="00F9519C">
              <w:rPr>
                <w:rFonts w:eastAsia="Malgun Gothic" w:hint="eastAsia"/>
                <w:lang w:eastAsia="ko-KR"/>
              </w:rPr>
              <w:t>IMD2</w:t>
            </w:r>
            <w:r w:rsidRPr="00F9519C">
              <w:rPr>
                <w:rFonts w:eastAsia="Malgun Gothic"/>
                <w:vertAlign w:val="superscript"/>
                <w:lang w:eastAsia="ko-KR"/>
              </w:rPr>
              <w:t>5</w:t>
            </w:r>
          </w:p>
        </w:tc>
      </w:tr>
      <w:tr w:rsidR="00420596" w14:paraId="5D7C97F9" w14:textId="77777777" w:rsidTr="002A01FF">
        <w:trPr>
          <w:jc w:val="center"/>
        </w:trPr>
        <w:tc>
          <w:tcPr>
            <w:tcW w:w="2007" w:type="dxa"/>
            <w:tcBorders>
              <w:top w:val="nil"/>
              <w:left w:val="single" w:sz="4" w:space="0" w:color="auto"/>
              <w:bottom w:val="nil"/>
              <w:right w:val="single" w:sz="4" w:space="0" w:color="auto"/>
            </w:tcBorders>
          </w:tcPr>
          <w:p w14:paraId="021BE03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27675E8" w14:textId="77777777" w:rsidR="00420596" w:rsidRDefault="00420596" w:rsidP="002A01FF">
            <w:pPr>
              <w:pStyle w:val="TAC"/>
              <w:rPr>
                <w:color w:val="000000"/>
                <w:lang w:eastAsia="zh-CN"/>
              </w:rPr>
            </w:pPr>
            <w:r w:rsidRPr="00F9519C">
              <w:rPr>
                <w:rFonts w:eastAsiaTheme="minorEastAsia" w:hint="eastAsia"/>
                <w:color w:val="000000"/>
                <w:lang w:eastAsia="zh-CN"/>
              </w:rPr>
              <w:t>n</w:t>
            </w:r>
            <w:r w:rsidRPr="00F9519C">
              <w:rPr>
                <w:rFonts w:eastAsiaTheme="minorEastAsia"/>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595EE6C" w14:textId="77777777" w:rsidR="00420596" w:rsidRDefault="00420596" w:rsidP="002A01FF">
            <w:pPr>
              <w:pStyle w:val="TAC"/>
              <w:rPr>
                <w:rFonts w:eastAsia="Malgun Gothic" w:cs="Arial"/>
                <w:kern w:val="2"/>
                <w:szCs w:val="24"/>
                <w:lang w:eastAsia="ko-KR"/>
              </w:rPr>
            </w:pPr>
            <w:r w:rsidRPr="00F9519C">
              <w:rPr>
                <w:rFonts w:eastAsiaTheme="minorEastAsia"/>
              </w:rPr>
              <w:t>1880</w:t>
            </w:r>
          </w:p>
        </w:tc>
        <w:tc>
          <w:tcPr>
            <w:tcW w:w="964" w:type="dxa"/>
            <w:tcBorders>
              <w:top w:val="single" w:sz="4" w:space="0" w:color="auto"/>
              <w:left w:val="single" w:sz="4" w:space="0" w:color="auto"/>
              <w:bottom w:val="single" w:sz="4" w:space="0" w:color="auto"/>
              <w:right w:val="single" w:sz="4" w:space="0" w:color="auto"/>
            </w:tcBorders>
          </w:tcPr>
          <w:p w14:paraId="33E864FF" w14:textId="77777777" w:rsidR="00420596" w:rsidRDefault="00420596" w:rsidP="002A01FF">
            <w:pPr>
              <w:pStyle w:val="TAC"/>
              <w:rPr>
                <w:rFonts w:eastAsia="Malgun Gothic" w:cs="Arial"/>
                <w:kern w:val="2"/>
                <w:szCs w:val="24"/>
                <w:lang w:eastAsia="ko-KR"/>
              </w:rPr>
            </w:pPr>
            <w:r w:rsidRPr="00F9519C">
              <w:rPr>
                <w:rFonts w:eastAsiaTheme="minorEastAsia"/>
              </w:rPr>
              <w:t>5</w:t>
            </w:r>
          </w:p>
        </w:tc>
        <w:tc>
          <w:tcPr>
            <w:tcW w:w="960" w:type="dxa"/>
            <w:tcBorders>
              <w:top w:val="single" w:sz="4" w:space="0" w:color="auto"/>
              <w:left w:val="single" w:sz="4" w:space="0" w:color="auto"/>
              <w:bottom w:val="single" w:sz="4" w:space="0" w:color="auto"/>
              <w:right w:val="single" w:sz="4" w:space="0" w:color="auto"/>
            </w:tcBorders>
          </w:tcPr>
          <w:p w14:paraId="75774C97" w14:textId="77777777" w:rsidR="00420596" w:rsidRDefault="00420596" w:rsidP="002A01FF">
            <w:pPr>
              <w:pStyle w:val="TAC"/>
              <w:rPr>
                <w:rFonts w:eastAsia="Malgun Gothic" w:cs="Arial"/>
                <w:kern w:val="2"/>
                <w:szCs w:val="24"/>
                <w:lang w:eastAsia="ko-KR"/>
              </w:rPr>
            </w:pPr>
            <w:r w:rsidRPr="00F9519C">
              <w:rPr>
                <w:rFonts w:eastAsiaTheme="minorEastAsia"/>
              </w:rPr>
              <w:t>25</w:t>
            </w:r>
          </w:p>
        </w:tc>
        <w:tc>
          <w:tcPr>
            <w:tcW w:w="960" w:type="dxa"/>
            <w:tcBorders>
              <w:top w:val="single" w:sz="4" w:space="0" w:color="auto"/>
              <w:left w:val="single" w:sz="4" w:space="0" w:color="auto"/>
              <w:bottom w:val="single" w:sz="4" w:space="0" w:color="auto"/>
              <w:right w:val="single" w:sz="4" w:space="0" w:color="auto"/>
            </w:tcBorders>
          </w:tcPr>
          <w:p w14:paraId="7CC22F31" w14:textId="77777777" w:rsidR="00420596" w:rsidRDefault="00420596" w:rsidP="002A01FF">
            <w:pPr>
              <w:pStyle w:val="TAC"/>
              <w:rPr>
                <w:rFonts w:cs="Arial"/>
                <w:kern w:val="2"/>
                <w:szCs w:val="24"/>
                <w:lang w:eastAsia="zh-CN"/>
              </w:rPr>
            </w:pPr>
            <w:r w:rsidRPr="00F9519C">
              <w:rPr>
                <w:rFonts w:eastAsiaTheme="minorEastAsia"/>
              </w:rPr>
              <w:t>1960</w:t>
            </w:r>
          </w:p>
        </w:tc>
        <w:tc>
          <w:tcPr>
            <w:tcW w:w="977" w:type="dxa"/>
            <w:tcBorders>
              <w:top w:val="single" w:sz="4" w:space="0" w:color="auto"/>
              <w:left w:val="single" w:sz="4" w:space="0" w:color="auto"/>
              <w:bottom w:val="single" w:sz="4" w:space="0" w:color="auto"/>
              <w:right w:val="single" w:sz="4" w:space="0" w:color="auto"/>
            </w:tcBorders>
          </w:tcPr>
          <w:p w14:paraId="40997232" w14:textId="77777777" w:rsidR="00420596" w:rsidRDefault="00420596" w:rsidP="002A01FF">
            <w:pPr>
              <w:pStyle w:val="TAC"/>
              <w:rPr>
                <w:rFonts w:eastAsia="Malgun Gothic" w:cs="Arial"/>
                <w:kern w:val="2"/>
                <w:szCs w:val="24"/>
                <w:lang w:eastAsia="ko-KR"/>
              </w:rPr>
            </w:pPr>
            <w:r w:rsidRPr="00F9519C">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9BECAB2" w14:textId="77777777" w:rsidR="00420596" w:rsidRDefault="00420596" w:rsidP="002A01FF">
            <w:pPr>
              <w:pStyle w:val="TAC"/>
              <w:rPr>
                <w:color w:val="000000"/>
                <w:lang w:eastAsia="zh-CN"/>
              </w:rPr>
            </w:pPr>
            <w:r w:rsidRPr="00F9519C">
              <w:rPr>
                <w:rFonts w:eastAsiaTheme="minorEastAsia"/>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772E309" w14:textId="77777777" w:rsidR="00420596" w:rsidRDefault="00420596" w:rsidP="002A01FF">
            <w:pPr>
              <w:pStyle w:val="TAC"/>
              <w:rPr>
                <w:rFonts w:eastAsia="Malgun Gothic" w:cs="Arial"/>
                <w:kern w:val="2"/>
                <w:szCs w:val="24"/>
                <w:lang w:eastAsia="ko-KR"/>
              </w:rPr>
            </w:pPr>
            <w:r w:rsidRPr="00F9519C">
              <w:rPr>
                <w:rFonts w:eastAsia="Malgun Gothic" w:cs="Arial"/>
                <w:kern w:val="2"/>
                <w:szCs w:val="24"/>
                <w:lang w:eastAsia="ko-KR"/>
              </w:rPr>
              <w:t>N/A</w:t>
            </w:r>
          </w:p>
        </w:tc>
      </w:tr>
      <w:tr w:rsidR="00420596" w14:paraId="3EE34420" w14:textId="77777777" w:rsidTr="002A01FF">
        <w:trPr>
          <w:jc w:val="center"/>
        </w:trPr>
        <w:tc>
          <w:tcPr>
            <w:tcW w:w="2007" w:type="dxa"/>
            <w:tcBorders>
              <w:top w:val="nil"/>
              <w:left w:val="single" w:sz="4" w:space="0" w:color="auto"/>
              <w:bottom w:val="nil"/>
              <w:right w:val="single" w:sz="4" w:space="0" w:color="auto"/>
            </w:tcBorders>
          </w:tcPr>
          <w:p w14:paraId="0FDF252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EA0AF50" w14:textId="77777777" w:rsidR="00420596" w:rsidRDefault="00420596" w:rsidP="002A01FF">
            <w:pPr>
              <w:pStyle w:val="TAC"/>
              <w:rPr>
                <w:color w:val="000000"/>
                <w:lang w:eastAsia="zh-CN"/>
              </w:rPr>
            </w:pPr>
            <w:r w:rsidRPr="00F9519C">
              <w:rPr>
                <w:rFonts w:eastAsiaTheme="minorEastAsia"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75729D13" w14:textId="77777777" w:rsidR="00420596" w:rsidRDefault="00420596" w:rsidP="002A01FF">
            <w:pPr>
              <w:pStyle w:val="TAC"/>
              <w:rPr>
                <w:rFonts w:eastAsia="Malgun Gothic" w:cs="Arial"/>
                <w:kern w:val="2"/>
                <w:szCs w:val="24"/>
                <w:lang w:eastAsia="ko-KR"/>
              </w:rPr>
            </w:pPr>
            <w:r w:rsidRPr="00F9519C">
              <w:rPr>
                <w:rFonts w:eastAsiaTheme="minorEastAsia"/>
              </w:rPr>
              <w:t>1740</w:t>
            </w:r>
          </w:p>
        </w:tc>
        <w:tc>
          <w:tcPr>
            <w:tcW w:w="964" w:type="dxa"/>
            <w:tcBorders>
              <w:top w:val="single" w:sz="4" w:space="0" w:color="auto"/>
              <w:left w:val="single" w:sz="4" w:space="0" w:color="auto"/>
              <w:bottom w:val="single" w:sz="4" w:space="0" w:color="auto"/>
              <w:right w:val="single" w:sz="4" w:space="0" w:color="auto"/>
            </w:tcBorders>
          </w:tcPr>
          <w:p w14:paraId="4900DC69" w14:textId="77777777" w:rsidR="00420596" w:rsidRDefault="00420596" w:rsidP="002A01FF">
            <w:pPr>
              <w:pStyle w:val="TAC"/>
              <w:rPr>
                <w:rFonts w:eastAsia="Malgun Gothic" w:cs="Arial"/>
                <w:kern w:val="2"/>
                <w:szCs w:val="24"/>
                <w:lang w:eastAsia="ko-KR"/>
              </w:rPr>
            </w:pPr>
            <w:r w:rsidRPr="00F9519C">
              <w:rPr>
                <w:rFonts w:eastAsiaTheme="minorEastAsia"/>
              </w:rPr>
              <w:t>5</w:t>
            </w:r>
          </w:p>
        </w:tc>
        <w:tc>
          <w:tcPr>
            <w:tcW w:w="960" w:type="dxa"/>
            <w:tcBorders>
              <w:top w:val="single" w:sz="4" w:space="0" w:color="auto"/>
              <w:left w:val="single" w:sz="4" w:space="0" w:color="auto"/>
              <w:bottom w:val="single" w:sz="4" w:space="0" w:color="auto"/>
              <w:right w:val="single" w:sz="4" w:space="0" w:color="auto"/>
            </w:tcBorders>
          </w:tcPr>
          <w:p w14:paraId="41148162" w14:textId="77777777" w:rsidR="00420596" w:rsidRDefault="00420596" w:rsidP="002A01FF">
            <w:pPr>
              <w:pStyle w:val="TAC"/>
              <w:rPr>
                <w:rFonts w:eastAsia="Malgun Gothic" w:cs="Arial"/>
                <w:kern w:val="2"/>
                <w:szCs w:val="24"/>
                <w:lang w:eastAsia="ko-KR"/>
              </w:rPr>
            </w:pPr>
            <w:r w:rsidRPr="00F9519C">
              <w:rPr>
                <w:rFonts w:eastAsiaTheme="minorEastAsia"/>
              </w:rPr>
              <w:t>25</w:t>
            </w:r>
          </w:p>
        </w:tc>
        <w:tc>
          <w:tcPr>
            <w:tcW w:w="960" w:type="dxa"/>
            <w:tcBorders>
              <w:top w:val="single" w:sz="4" w:space="0" w:color="auto"/>
              <w:left w:val="single" w:sz="4" w:space="0" w:color="auto"/>
              <w:bottom w:val="single" w:sz="4" w:space="0" w:color="auto"/>
              <w:right w:val="single" w:sz="4" w:space="0" w:color="auto"/>
            </w:tcBorders>
          </w:tcPr>
          <w:p w14:paraId="4AB47341" w14:textId="77777777" w:rsidR="00420596" w:rsidRDefault="00420596" w:rsidP="002A01FF">
            <w:pPr>
              <w:pStyle w:val="TAC"/>
              <w:rPr>
                <w:rFonts w:cs="Arial"/>
                <w:kern w:val="2"/>
                <w:szCs w:val="24"/>
                <w:lang w:eastAsia="zh-CN"/>
              </w:rPr>
            </w:pPr>
            <w:r w:rsidRPr="00F9519C">
              <w:rPr>
                <w:rFonts w:eastAsiaTheme="minorEastAsia"/>
              </w:rPr>
              <w:t>2140</w:t>
            </w:r>
          </w:p>
        </w:tc>
        <w:tc>
          <w:tcPr>
            <w:tcW w:w="977" w:type="dxa"/>
            <w:tcBorders>
              <w:top w:val="single" w:sz="4" w:space="0" w:color="auto"/>
              <w:left w:val="single" w:sz="4" w:space="0" w:color="auto"/>
              <w:bottom w:val="single" w:sz="4" w:space="0" w:color="auto"/>
              <w:right w:val="single" w:sz="4" w:space="0" w:color="auto"/>
            </w:tcBorders>
          </w:tcPr>
          <w:p w14:paraId="07B6589D" w14:textId="77777777" w:rsidR="00420596" w:rsidRDefault="00420596" w:rsidP="002A01FF">
            <w:pPr>
              <w:pStyle w:val="TAC"/>
              <w:rPr>
                <w:rFonts w:eastAsia="Malgun Gothic" w:cs="Arial"/>
                <w:kern w:val="2"/>
                <w:szCs w:val="24"/>
                <w:lang w:eastAsia="ko-KR"/>
              </w:rPr>
            </w:pPr>
            <w:r w:rsidRPr="00F9519C">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97223E6" w14:textId="77777777" w:rsidR="00420596" w:rsidRDefault="00420596" w:rsidP="002A01FF">
            <w:pPr>
              <w:pStyle w:val="TAC"/>
              <w:rPr>
                <w:color w:val="000000"/>
                <w:lang w:eastAsia="zh-CN"/>
              </w:rPr>
            </w:pPr>
            <w:r w:rsidRPr="00F9519C">
              <w:rPr>
                <w:rFonts w:eastAsiaTheme="minorEastAsia"/>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AD8167B" w14:textId="77777777" w:rsidR="00420596" w:rsidRDefault="00420596" w:rsidP="002A01FF">
            <w:pPr>
              <w:pStyle w:val="TAC"/>
              <w:rPr>
                <w:rFonts w:eastAsia="Malgun Gothic" w:cs="Arial"/>
                <w:kern w:val="2"/>
                <w:szCs w:val="24"/>
                <w:lang w:eastAsia="ko-KR"/>
              </w:rPr>
            </w:pPr>
            <w:r w:rsidRPr="00F9519C">
              <w:rPr>
                <w:rFonts w:eastAsia="Malgun Gothic" w:cs="Arial"/>
                <w:kern w:val="2"/>
                <w:szCs w:val="24"/>
                <w:lang w:eastAsia="ko-KR"/>
              </w:rPr>
              <w:t>N/A</w:t>
            </w:r>
          </w:p>
        </w:tc>
      </w:tr>
      <w:tr w:rsidR="00420596" w14:paraId="2A63C1F9" w14:textId="77777777" w:rsidTr="002A01FF">
        <w:trPr>
          <w:jc w:val="center"/>
        </w:trPr>
        <w:tc>
          <w:tcPr>
            <w:tcW w:w="2007" w:type="dxa"/>
            <w:tcBorders>
              <w:top w:val="nil"/>
              <w:left w:val="single" w:sz="4" w:space="0" w:color="auto"/>
              <w:bottom w:val="nil"/>
              <w:right w:val="single" w:sz="4" w:space="0" w:color="auto"/>
            </w:tcBorders>
          </w:tcPr>
          <w:p w14:paraId="2FB9587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4849D95" w14:textId="77777777" w:rsidR="00420596" w:rsidRDefault="00420596" w:rsidP="002A01FF">
            <w:pPr>
              <w:pStyle w:val="TAC"/>
              <w:rPr>
                <w:color w:val="000000"/>
                <w:lang w:eastAsia="zh-CN"/>
              </w:rPr>
            </w:pPr>
            <w:r w:rsidRPr="00F9519C">
              <w:rPr>
                <w:rFonts w:eastAsiaTheme="minorEastAsia"/>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1E9E45BB" w14:textId="77777777" w:rsidR="00420596" w:rsidRDefault="00420596" w:rsidP="002A01FF">
            <w:pPr>
              <w:pStyle w:val="TAC"/>
              <w:rPr>
                <w:rFonts w:eastAsia="Malgun Gothic" w:cs="Arial"/>
                <w:kern w:val="2"/>
                <w:szCs w:val="24"/>
                <w:lang w:eastAsia="ko-KR"/>
              </w:rPr>
            </w:pPr>
            <w:r w:rsidRPr="00F9519C">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38E5E04A" w14:textId="77777777" w:rsidR="00420596" w:rsidRDefault="00420596" w:rsidP="002A01FF">
            <w:pPr>
              <w:pStyle w:val="TAC"/>
              <w:rPr>
                <w:rFonts w:eastAsia="Malgun Gothic" w:cs="Arial"/>
                <w:kern w:val="2"/>
                <w:szCs w:val="24"/>
                <w:lang w:eastAsia="ko-KR"/>
              </w:rPr>
            </w:pPr>
            <w:r w:rsidRPr="00F9519C">
              <w:rPr>
                <w:rFonts w:eastAsiaTheme="minorEastAsia"/>
              </w:rPr>
              <w:t>10</w:t>
            </w:r>
          </w:p>
        </w:tc>
        <w:tc>
          <w:tcPr>
            <w:tcW w:w="960" w:type="dxa"/>
            <w:tcBorders>
              <w:top w:val="single" w:sz="4" w:space="0" w:color="auto"/>
              <w:left w:val="single" w:sz="4" w:space="0" w:color="auto"/>
              <w:bottom w:val="single" w:sz="4" w:space="0" w:color="auto"/>
              <w:right w:val="single" w:sz="4" w:space="0" w:color="auto"/>
            </w:tcBorders>
          </w:tcPr>
          <w:p w14:paraId="65DA4A0D" w14:textId="77777777" w:rsidR="00420596" w:rsidRDefault="00420596" w:rsidP="002A01FF">
            <w:pPr>
              <w:pStyle w:val="TAC"/>
              <w:rPr>
                <w:rFonts w:eastAsia="Malgun Gothic" w:cs="Arial"/>
                <w:kern w:val="2"/>
                <w:szCs w:val="24"/>
                <w:lang w:eastAsia="ko-KR"/>
              </w:rPr>
            </w:pPr>
            <w:r w:rsidRPr="00F9519C">
              <w:rPr>
                <w:rFonts w:eastAsiaTheme="minorEastAsia"/>
              </w:rPr>
              <w:t>N/A</w:t>
            </w:r>
          </w:p>
        </w:tc>
        <w:tc>
          <w:tcPr>
            <w:tcW w:w="960" w:type="dxa"/>
            <w:tcBorders>
              <w:top w:val="single" w:sz="4" w:space="0" w:color="auto"/>
              <w:left w:val="single" w:sz="4" w:space="0" w:color="auto"/>
              <w:bottom w:val="single" w:sz="4" w:space="0" w:color="auto"/>
              <w:right w:val="single" w:sz="4" w:space="0" w:color="auto"/>
            </w:tcBorders>
          </w:tcPr>
          <w:p w14:paraId="0257C665" w14:textId="77777777" w:rsidR="00420596" w:rsidRDefault="00420596" w:rsidP="002A01FF">
            <w:pPr>
              <w:pStyle w:val="TAC"/>
              <w:rPr>
                <w:rFonts w:cs="Arial"/>
                <w:kern w:val="2"/>
                <w:szCs w:val="24"/>
                <w:lang w:eastAsia="zh-CN"/>
              </w:rPr>
            </w:pPr>
            <w:r w:rsidRPr="00F9519C">
              <w:rPr>
                <w:rFonts w:eastAsiaTheme="minorEastAsia"/>
              </w:rPr>
              <w:t>3900</w:t>
            </w:r>
          </w:p>
        </w:tc>
        <w:tc>
          <w:tcPr>
            <w:tcW w:w="977" w:type="dxa"/>
            <w:tcBorders>
              <w:top w:val="single" w:sz="4" w:space="0" w:color="auto"/>
              <w:left w:val="single" w:sz="4" w:space="0" w:color="auto"/>
              <w:bottom w:val="single" w:sz="4" w:space="0" w:color="auto"/>
              <w:right w:val="single" w:sz="4" w:space="0" w:color="auto"/>
            </w:tcBorders>
          </w:tcPr>
          <w:p w14:paraId="7C62B2DB" w14:textId="77777777" w:rsidR="00420596" w:rsidRDefault="00420596" w:rsidP="002A01FF">
            <w:pPr>
              <w:pStyle w:val="TAC"/>
              <w:rPr>
                <w:rFonts w:eastAsia="Malgun Gothic" w:cs="Arial"/>
                <w:kern w:val="2"/>
                <w:szCs w:val="24"/>
                <w:lang w:eastAsia="ko-KR"/>
              </w:rPr>
            </w:pPr>
            <w:r>
              <w:rPr>
                <w:rFonts w:eastAsia="Malgun Gothic" w:cs="Arial"/>
                <w:kern w:val="2"/>
                <w:szCs w:val="24"/>
                <w:lang w:eastAsia="ko-KR"/>
              </w:rPr>
              <w:t>19</w:t>
            </w:r>
            <w:r w:rsidRPr="00F9519C">
              <w:rPr>
                <w:rFonts w:eastAsia="Malgun Gothic" w:cs="Arial"/>
                <w:kern w:val="2"/>
                <w:szCs w:val="24"/>
                <w:lang w:eastAsia="ko-KR"/>
              </w:rPr>
              <w:t>.9</w:t>
            </w:r>
          </w:p>
        </w:tc>
        <w:tc>
          <w:tcPr>
            <w:tcW w:w="828" w:type="dxa"/>
            <w:tcBorders>
              <w:top w:val="single" w:sz="4" w:space="0" w:color="auto"/>
              <w:left w:val="single" w:sz="4" w:space="0" w:color="auto"/>
              <w:bottom w:val="single" w:sz="4" w:space="0" w:color="auto"/>
              <w:right w:val="single" w:sz="4" w:space="0" w:color="auto"/>
            </w:tcBorders>
          </w:tcPr>
          <w:p w14:paraId="7174752B" w14:textId="77777777" w:rsidR="00420596" w:rsidRDefault="00420596" w:rsidP="002A01FF">
            <w:pPr>
              <w:pStyle w:val="TAC"/>
              <w:rPr>
                <w:color w:val="000000"/>
                <w:lang w:eastAsia="zh-CN"/>
              </w:rPr>
            </w:pPr>
            <w:r w:rsidRPr="00F9519C">
              <w:rPr>
                <w:rFonts w:eastAsiaTheme="minorEastAsia"/>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1BBFDBE6" w14:textId="77777777" w:rsidR="00420596" w:rsidRDefault="00420596" w:rsidP="002A01FF">
            <w:pPr>
              <w:pStyle w:val="TAC"/>
              <w:rPr>
                <w:rFonts w:eastAsia="Malgun Gothic" w:cs="Arial"/>
                <w:kern w:val="2"/>
                <w:szCs w:val="24"/>
                <w:lang w:eastAsia="ko-KR"/>
              </w:rPr>
            </w:pPr>
            <w:r w:rsidRPr="00F9519C">
              <w:rPr>
                <w:rFonts w:eastAsia="Malgun Gothic" w:cs="Arial" w:hint="eastAsia"/>
                <w:kern w:val="2"/>
                <w:szCs w:val="24"/>
                <w:lang w:eastAsia="ko-KR"/>
              </w:rPr>
              <w:t>IMD4</w:t>
            </w:r>
          </w:p>
        </w:tc>
      </w:tr>
      <w:tr w:rsidR="00420596" w14:paraId="5125EAB7" w14:textId="77777777" w:rsidTr="002A01FF">
        <w:trPr>
          <w:jc w:val="center"/>
        </w:trPr>
        <w:tc>
          <w:tcPr>
            <w:tcW w:w="2007" w:type="dxa"/>
            <w:tcBorders>
              <w:top w:val="single" w:sz="4" w:space="0" w:color="auto"/>
              <w:left w:val="single" w:sz="4" w:space="0" w:color="auto"/>
              <w:bottom w:val="nil"/>
              <w:right w:val="single" w:sz="4" w:space="0" w:color="auto"/>
            </w:tcBorders>
          </w:tcPr>
          <w:p w14:paraId="501548DE" w14:textId="77777777" w:rsidR="00420596" w:rsidRDefault="00420596" w:rsidP="002A01FF">
            <w:pPr>
              <w:pStyle w:val="TAC"/>
            </w:pPr>
            <w:r>
              <w:t>CA_n25-n66-n78</w:t>
            </w:r>
          </w:p>
        </w:tc>
        <w:tc>
          <w:tcPr>
            <w:tcW w:w="1146" w:type="dxa"/>
            <w:tcBorders>
              <w:top w:val="single" w:sz="4" w:space="0" w:color="auto"/>
              <w:left w:val="single" w:sz="4" w:space="0" w:color="auto"/>
              <w:right w:val="single" w:sz="4" w:space="0" w:color="auto"/>
            </w:tcBorders>
          </w:tcPr>
          <w:p w14:paraId="5B995D90" w14:textId="77777777" w:rsidR="00420596" w:rsidRDefault="00420596" w:rsidP="002A01FF">
            <w:pPr>
              <w:pStyle w:val="TAC"/>
            </w:pPr>
            <w:r>
              <w:t>n25</w:t>
            </w:r>
          </w:p>
        </w:tc>
        <w:tc>
          <w:tcPr>
            <w:tcW w:w="960" w:type="dxa"/>
            <w:tcBorders>
              <w:top w:val="single" w:sz="4" w:space="0" w:color="auto"/>
              <w:left w:val="single" w:sz="4" w:space="0" w:color="auto"/>
              <w:right w:val="single" w:sz="4" w:space="0" w:color="auto"/>
            </w:tcBorders>
          </w:tcPr>
          <w:p w14:paraId="25A75340" w14:textId="77777777" w:rsidR="00420596" w:rsidRDefault="00420596" w:rsidP="002A01FF">
            <w:pPr>
              <w:pStyle w:val="TAC"/>
            </w:pPr>
            <w:r>
              <w:rPr>
                <w:lang w:eastAsia="fi-FI"/>
              </w:rPr>
              <w:t>1880</w:t>
            </w:r>
          </w:p>
        </w:tc>
        <w:tc>
          <w:tcPr>
            <w:tcW w:w="964" w:type="dxa"/>
            <w:tcBorders>
              <w:top w:val="single" w:sz="4" w:space="0" w:color="auto"/>
              <w:left w:val="single" w:sz="4" w:space="0" w:color="auto"/>
              <w:right w:val="single" w:sz="4" w:space="0" w:color="auto"/>
            </w:tcBorders>
          </w:tcPr>
          <w:p w14:paraId="1F319458" w14:textId="77777777" w:rsidR="00420596" w:rsidRDefault="00420596" w:rsidP="002A01FF">
            <w:pPr>
              <w:pStyle w:val="TAC"/>
              <w:rPr>
                <w:rFonts w:eastAsia="Malgun Gothic"/>
              </w:rPr>
            </w:pPr>
            <w:r>
              <w:t>5</w:t>
            </w:r>
          </w:p>
        </w:tc>
        <w:tc>
          <w:tcPr>
            <w:tcW w:w="960" w:type="dxa"/>
            <w:tcBorders>
              <w:top w:val="single" w:sz="4" w:space="0" w:color="auto"/>
              <w:left w:val="single" w:sz="4" w:space="0" w:color="auto"/>
              <w:right w:val="single" w:sz="4" w:space="0" w:color="auto"/>
            </w:tcBorders>
          </w:tcPr>
          <w:p w14:paraId="4C14C27E" w14:textId="77777777" w:rsidR="00420596" w:rsidRDefault="00420596" w:rsidP="002A01FF">
            <w:pPr>
              <w:pStyle w:val="TAC"/>
              <w:rPr>
                <w:rFonts w:eastAsia="Malgun Gothic"/>
              </w:rPr>
            </w:pPr>
            <w:r>
              <w:t>25</w:t>
            </w:r>
          </w:p>
        </w:tc>
        <w:tc>
          <w:tcPr>
            <w:tcW w:w="960" w:type="dxa"/>
            <w:tcBorders>
              <w:top w:val="single" w:sz="4" w:space="0" w:color="auto"/>
              <w:left w:val="single" w:sz="4" w:space="0" w:color="auto"/>
              <w:right w:val="single" w:sz="4" w:space="0" w:color="auto"/>
            </w:tcBorders>
          </w:tcPr>
          <w:p w14:paraId="53764366" w14:textId="77777777" w:rsidR="00420596" w:rsidRDefault="00420596" w:rsidP="002A01FF">
            <w:pPr>
              <w:pStyle w:val="TAC"/>
            </w:pPr>
            <w:r>
              <w:rPr>
                <w:lang w:eastAsia="fi-FI"/>
              </w:rPr>
              <w:t>1960</w:t>
            </w:r>
          </w:p>
        </w:tc>
        <w:tc>
          <w:tcPr>
            <w:tcW w:w="977" w:type="dxa"/>
            <w:tcBorders>
              <w:top w:val="single" w:sz="4" w:space="0" w:color="auto"/>
              <w:left w:val="single" w:sz="4" w:space="0" w:color="auto"/>
              <w:bottom w:val="single" w:sz="4" w:space="0" w:color="auto"/>
              <w:right w:val="single" w:sz="4" w:space="0" w:color="auto"/>
            </w:tcBorders>
          </w:tcPr>
          <w:p w14:paraId="7B0481E8" w14:textId="77777777" w:rsidR="00420596" w:rsidRDefault="00420596" w:rsidP="002A01FF">
            <w:pPr>
              <w:pStyle w:val="TAC"/>
            </w:pPr>
            <w:r>
              <w:rPr>
                <w:lang w:eastAsia="fi-FI"/>
              </w:rPr>
              <w:t>M/A</w:t>
            </w:r>
          </w:p>
        </w:tc>
        <w:tc>
          <w:tcPr>
            <w:tcW w:w="828" w:type="dxa"/>
            <w:tcBorders>
              <w:top w:val="single" w:sz="4" w:space="0" w:color="auto"/>
              <w:left w:val="single" w:sz="4" w:space="0" w:color="auto"/>
              <w:bottom w:val="single" w:sz="4" w:space="0" w:color="auto"/>
              <w:right w:val="single" w:sz="4" w:space="0" w:color="auto"/>
            </w:tcBorders>
          </w:tcPr>
          <w:p w14:paraId="76F8AA06" w14:textId="77777777" w:rsidR="00420596" w:rsidRDefault="00420596" w:rsidP="002A01FF">
            <w:pPr>
              <w:pStyle w:val="TAC"/>
            </w:pPr>
            <w:r>
              <w:t>FDD</w:t>
            </w:r>
          </w:p>
        </w:tc>
        <w:tc>
          <w:tcPr>
            <w:tcW w:w="1057" w:type="dxa"/>
            <w:tcBorders>
              <w:top w:val="single" w:sz="4" w:space="0" w:color="auto"/>
              <w:left w:val="single" w:sz="4" w:space="0" w:color="auto"/>
              <w:right w:val="single" w:sz="4" w:space="0" w:color="auto"/>
            </w:tcBorders>
          </w:tcPr>
          <w:p w14:paraId="3C9F950D" w14:textId="77777777" w:rsidR="00420596" w:rsidRDefault="00420596" w:rsidP="002A01FF">
            <w:pPr>
              <w:pStyle w:val="TAC"/>
            </w:pPr>
            <w:r>
              <w:rPr>
                <w:rFonts w:eastAsia="Malgun Gothic"/>
                <w:lang w:eastAsia="ko-KR"/>
              </w:rPr>
              <w:t>N/A</w:t>
            </w:r>
          </w:p>
        </w:tc>
      </w:tr>
      <w:tr w:rsidR="00420596" w14:paraId="519234AA" w14:textId="77777777" w:rsidTr="002A01FF">
        <w:trPr>
          <w:jc w:val="center"/>
        </w:trPr>
        <w:tc>
          <w:tcPr>
            <w:tcW w:w="2007" w:type="dxa"/>
            <w:tcBorders>
              <w:top w:val="nil"/>
              <w:left w:val="single" w:sz="4" w:space="0" w:color="auto"/>
              <w:bottom w:val="nil"/>
              <w:right w:val="single" w:sz="4" w:space="0" w:color="auto"/>
            </w:tcBorders>
          </w:tcPr>
          <w:p w14:paraId="36AA43E6" w14:textId="77777777" w:rsidR="00420596" w:rsidRDefault="00420596" w:rsidP="002A01FF">
            <w:pPr>
              <w:pStyle w:val="TAC"/>
            </w:pPr>
          </w:p>
        </w:tc>
        <w:tc>
          <w:tcPr>
            <w:tcW w:w="1146" w:type="dxa"/>
            <w:tcBorders>
              <w:top w:val="single" w:sz="4" w:space="0" w:color="auto"/>
              <w:left w:val="single" w:sz="4" w:space="0" w:color="auto"/>
              <w:right w:val="single" w:sz="4" w:space="0" w:color="auto"/>
            </w:tcBorders>
          </w:tcPr>
          <w:p w14:paraId="3CFBAB17" w14:textId="77777777" w:rsidR="00420596" w:rsidRDefault="00420596" w:rsidP="002A01FF">
            <w:pPr>
              <w:pStyle w:val="TAC"/>
            </w:pPr>
            <w:r>
              <w:t>n66</w:t>
            </w:r>
          </w:p>
        </w:tc>
        <w:tc>
          <w:tcPr>
            <w:tcW w:w="960" w:type="dxa"/>
            <w:tcBorders>
              <w:top w:val="single" w:sz="4" w:space="0" w:color="auto"/>
              <w:left w:val="single" w:sz="4" w:space="0" w:color="auto"/>
              <w:right w:val="single" w:sz="4" w:space="0" w:color="auto"/>
            </w:tcBorders>
          </w:tcPr>
          <w:p w14:paraId="1DDF77B6" w14:textId="77777777" w:rsidR="00420596" w:rsidRDefault="00420596" w:rsidP="002A01FF">
            <w:pPr>
              <w:pStyle w:val="TAC"/>
            </w:pPr>
            <w:r>
              <w:rPr>
                <w:lang w:eastAsia="fi-FI"/>
              </w:rPr>
              <w:t>1740</w:t>
            </w:r>
          </w:p>
        </w:tc>
        <w:tc>
          <w:tcPr>
            <w:tcW w:w="964" w:type="dxa"/>
            <w:tcBorders>
              <w:top w:val="single" w:sz="4" w:space="0" w:color="auto"/>
              <w:left w:val="single" w:sz="4" w:space="0" w:color="auto"/>
              <w:right w:val="single" w:sz="4" w:space="0" w:color="auto"/>
            </w:tcBorders>
          </w:tcPr>
          <w:p w14:paraId="2100393E" w14:textId="77777777" w:rsidR="00420596" w:rsidRDefault="00420596" w:rsidP="002A01FF">
            <w:pPr>
              <w:pStyle w:val="TAC"/>
              <w:rPr>
                <w:rFonts w:eastAsia="Malgun Gothic"/>
              </w:rPr>
            </w:pPr>
            <w:r>
              <w:t>5</w:t>
            </w:r>
          </w:p>
        </w:tc>
        <w:tc>
          <w:tcPr>
            <w:tcW w:w="960" w:type="dxa"/>
            <w:tcBorders>
              <w:top w:val="single" w:sz="4" w:space="0" w:color="auto"/>
              <w:left w:val="single" w:sz="4" w:space="0" w:color="auto"/>
              <w:right w:val="single" w:sz="4" w:space="0" w:color="auto"/>
            </w:tcBorders>
          </w:tcPr>
          <w:p w14:paraId="20A0B4E0" w14:textId="77777777" w:rsidR="00420596" w:rsidRDefault="00420596" w:rsidP="002A01FF">
            <w:pPr>
              <w:pStyle w:val="TAC"/>
              <w:rPr>
                <w:rFonts w:eastAsia="Malgun Gothic"/>
              </w:rPr>
            </w:pPr>
            <w:r>
              <w:t>25</w:t>
            </w:r>
          </w:p>
        </w:tc>
        <w:tc>
          <w:tcPr>
            <w:tcW w:w="960" w:type="dxa"/>
            <w:tcBorders>
              <w:top w:val="single" w:sz="4" w:space="0" w:color="auto"/>
              <w:left w:val="single" w:sz="4" w:space="0" w:color="auto"/>
              <w:right w:val="single" w:sz="4" w:space="0" w:color="auto"/>
            </w:tcBorders>
          </w:tcPr>
          <w:p w14:paraId="5047B570" w14:textId="77777777" w:rsidR="00420596" w:rsidRDefault="00420596" w:rsidP="002A01FF">
            <w:pPr>
              <w:pStyle w:val="TAC"/>
            </w:pPr>
            <w:r>
              <w:rPr>
                <w:lang w:eastAsia="fi-FI"/>
              </w:rPr>
              <w:t>2140</w:t>
            </w:r>
          </w:p>
        </w:tc>
        <w:tc>
          <w:tcPr>
            <w:tcW w:w="977" w:type="dxa"/>
            <w:tcBorders>
              <w:top w:val="single" w:sz="4" w:space="0" w:color="auto"/>
              <w:left w:val="single" w:sz="4" w:space="0" w:color="auto"/>
              <w:bottom w:val="single" w:sz="4" w:space="0" w:color="auto"/>
              <w:right w:val="single" w:sz="4" w:space="0" w:color="auto"/>
            </w:tcBorders>
          </w:tcPr>
          <w:p w14:paraId="6A086F23" w14:textId="77777777" w:rsidR="00420596" w:rsidRDefault="00420596" w:rsidP="002A01FF">
            <w:pPr>
              <w:pStyle w:val="TAC"/>
            </w:pPr>
            <w:r>
              <w:rPr>
                <w:lang w:eastAsia="fi-FI"/>
              </w:rPr>
              <w:t>21.1</w:t>
            </w:r>
          </w:p>
        </w:tc>
        <w:tc>
          <w:tcPr>
            <w:tcW w:w="828" w:type="dxa"/>
            <w:tcBorders>
              <w:top w:val="single" w:sz="4" w:space="0" w:color="auto"/>
              <w:left w:val="single" w:sz="4" w:space="0" w:color="auto"/>
              <w:right w:val="single" w:sz="4" w:space="0" w:color="auto"/>
            </w:tcBorders>
          </w:tcPr>
          <w:p w14:paraId="609C8FAB" w14:textId="77777777" w:rsidR="00420596" w:rsidRDefault="00420596" w:rsidP="002A01FF">
            <w:pPr>
              <w:pStyle w:val="TAC"/>
            </w:pPr>
            <w:r>
              <w:t>FDD</w:t>
            </w:r>
          </w:p>
        </w:tc>
        <w:tc>
          <w:tcPr>
            <w:tcW w:w="1057" w:type="dxa"/>
            <w:tcBorders>
              <w:top w:val="single" w:sz="4" w:space="0" w:color="auto"/>
              <w:left w:val="single" w:sz="4" w:space="0" w:color="auto"/>
              <w:right w:val="single" w:sz="4" w:space="0" w:color="auto"/>
            </w:tcBorders>
          </w:tcPr>
          <w:p w14:paraId="714079EC" w14:textId="77777777" w:rsidR="00420596" w:rsidRDefault="00420596" w:rsidP="002A01FF">
            <w:pPr>
              <w:pStyle w:val="TAC"/>
            </w:pPr>
            <w:r>
              <w:rPr>
                <w:rFonts w:eastAsia="Malgun Gothic"/>
                <w:lang w:eastAsia="ko-KR"/>
              </w:rPr>
              <w:t>IMD4</w:t>
            </w:r>
          </w:p>
        </w:tc>
      </w:tr>
      <w:tr w:rsidR="00420596" w14:paraId="6A2A3E01" w14:textId="77777777" w:rsidTr="002A01FF">
        <w:trPr>
          <w:jc w:val="center"/>
        </w:trPr>
        <w:tc>
          <w:tcPr>
            <w:tcW w:w="2007" w:type="dxa"/>
            <w:tcBorders>
              <w:top w:val="nil"/>
              <w:left w:val="single" w:sz="4" w:space="0" w:color="auto"/>
              <w:bottom w:val="nil"/>
              <w:right w:val="single" w:sz="4" w:space="0" w:color="auto"/>
            </w:tcBorders>
          </w:tcPr>
          <w:p w14:paraId="70FB472E" w14:textId="77777777" w:rsidR="00420596" w:rsidRDefault="00420596" w:rsidP="002A01FF">
            <w:pPr>
              <w:pStyle w:val="TAC"/>
            </w:pPr>
          </w:p>
        </w:tc>
        <w:tc>
          <w:tcPr>
            <w:tcW w:w="1146" w:type="dxa"/>
            <w:tcBorders>
              <w:top w:val="single" w:sz="4" w:space="0" w:color="auto"/>
              <w:left w:val="single" w:sz="4" w:space="0" w:color="auto"/>
              <w:right w:val="single" w:sz="4" w:space="0" w:color="auto"/>
            </w:tcBorders>
          </w:tcPr>
          <w:p w14:paraId="72E69F5A" w14:textId="77777777" w:rsidR="00420596" w:rsidRDefault="00420596" w:rsidP="002A01FF">
            <w:pPr>
              <w:pStyle w:val="TAC"/>
            </w:pPr>
            <w:r>
              <w:t>n78</w:t>
            </w:r>
          </w:p>
        </w:tc>
        <w:tc>
          <w:tcPr>
            <w:tcW w:w="960" w:type="dxa"/>
            <w:tcBorders>
              <w:top w:val="single" w:sz="4" w:space="0" w:color="auto"/>
              <w:left w:val="single" w:sz="4" w:space="0" w:color="auto"/>
              <w:right w:val="single" w:sz="4" w:space="0" w:color="auto"/>
            </w:tcBorders>
          </w:tcPr>
          <w:p w14:paraId="147C326A" w14:textId="77777777" w:rsidR="00420596" w:rsidRDefault="00420596" w:rsidP="002A01FF">
            <w:pPr>
              <w:pStyle w:val="TAC"/>
            </w:pPr>
            <w:r>
              <w:rPr>
                <w:lang w:eastAsia="fi-FI"/>
              </w:rPr>
              <w:t>3500</w:t>
            </w:r>
          </w:p>
        </w:tc>
        <w:tc>
          <w:tcPr>
            <w:tcW w:w="964" w:type="dxa"/>
            <w:tcBorders>
              <w:top w:val="single" w:sz="4" w:space="0" w:color="auto"/>
              <w:left w:val="single" w:sz="4" w:space="0" w:color="auto"/>
              <w:right w:val="single" w:sz="4" w:space="0" w:color="auto"/>
            </w:tcBorders>
          </w:tcPr>
          <w:p w14:paraId="7BA6C394" w14:textId="77777777" w:rsidR="00420596" w:rsidRDefault="00420596" w:rsidP="002A01FF">
            <w:pPr>
              <w:pStyle w:val="TAC"/>
              <w:rPr>
                <w:rFonts w:eastAsia="Malgun Gothic"/>
              </w:rPr>
            </w:pPr>
            <w:r>
              <w:t>10</w:t>
            </w:r>
          </w:p>
        </w:tc>
        <w:tc>
          <w:tcPr>
            <w:tcW w:w="960" w:type="dxa"/>
            <w:tcBorders>
              <w:top w:val="single" w:sz="4" w:space="0" w:color="auto"/>
              <w:left w:val="single" w:sz="4" w:space="0" w:color="auto"/>
              <w:right w:val="single" w:sz="4" w:space="0" w:color="auto"/>
            </w:tcBorders>
          </w:tcPr>
          <w:p w14:paraId="47A9F203" w14:textId="77777777" w:rsidR="00420596" w:rsidRDefault="00420596" w:rsidP="002A01FF">
            <w:pPr>
              <w:pStyle w:val="TAC"/>
              <w:rPr>
                <w:rFonts w:eastAsia="Malgun Gothic"/>
              </w:rPr>
            </w:pPr>
            <w:r>
              <w:t>50</w:t>
            </w:r>
          </w:p>
        </w:tc>
        <w:tc>
          <w:tcPr>
            <w:tcW w:w="960" w:type="dxa"/>
            <w:tcBorders>
              <w:top w:val="single" w:sz="4" w:space="0" w:color="auto"/>
              <w:left w:val="single" w:sz="4" w:space="0" w:color="auto"/>
              <w:right w:val="single" w:sz="4" w:space="0" w:color="auto"/>
            </w:tcBorders>
          </w:tcPr>
          <w:p w14:paraId="5DB630A2" w14:textId="77777777" w:rsidR="00420596" w:rsidRDefault="00420596" w:rsidP="002A01FF">
            <w:pPr>
              <w:pStyle w:val="TAC"/>
            </w:pPr>
            <w:r>
              <w:rPr>
                <w:lang w:eastAsia="fi-FI"/>
              </w:rPr>
              <w:t>3500</w:t>
            </w:r>
          </w:p>
        </w:tc>
        <w:tc>
          <w:tcPr>
            <w:tcW w:w="977" w:type="dxa"/>
            <w:tcBorders>
              <w:top w:val="single" w:sz="4" w:space="0" w:color="auto"/>
              <w:left w:val="single" w:sz="4" w:space="0" w:color="auto"/>
              <w:bottom w:val="single" w:sz="4" w:space="0" w:color="auto"/>
              <w:right w:val="single" w:sz="4" w:space="0" w:color="auto"/>
            </w:tcBorders>
          </w:tcPr>
          <w:p w14:paraId="3174A4FF" w14:textId="77777777" w:rsidR="00420596" w:rsidRDefault="00420596" w:rsidP="002A01FF">
            <w:pPr>
              <w:pStyle w:val="TAC"/>
            </w:pPr>
            <w:r>
              <w:rPr>
                <w:lang w:eastAsia="fi-FI"/>
              </w:rPr>
              <w:t>N/A</w:t>
            </w:r>
          </w:p>
        </w:tc>
        <w:tc>
          <w:tcPr>
            <w:tcW w:w="828" w:type="dxa"/>
            <w:tcBorders>
              <w:top w:val="single" w:sz="4" w:space="0" w:color="auto"/>
              <w:left w:val="single" w:sz="4" w:space="0" w:color="auto"/>
              <w:right w:val="single" w:sz="4" w:space="0" w:color="auto"/>
            </w:tcBorders>
          </w:tcPr>
          <w:p w14:paraId="62EAA4EC" w14:textId="77777777" w:rsidR="00420596" w:rsidRDefault="00420596" w:rsidP="002A01FF">
            <w:pPr>
              <w:pStyle w:val="TAC"/>
            </w:pPr>
            <w:r>
              <w:t>TDD</w:t>
            </w:r>
          </w:p>
        </w:tc>
        <w:tc>
          <w:tcPr>
            <w:tcW w:w="1057" w:type="dxa"/>
            <w:tcBorders>
              <w:top w:val="single" w:sz="4" w:space="0" w:color="auto"/>
              <w:left w:val="single" w:sz="4" w:space="0" w:color="auto"/>
              <w:right w:val="single" w:sz="4" w:space="0" w:color="auto"/>
            </w:tcBorders>
          </w:tcPr>
          <w:p w14:paraId="5EC5ED37" w14:textId="77777777" w:rsidR="00420596" w:rsidRDefault="00420596" w:rsidP="002A01FF">
            <w:pPr>
              <w:pStyle w:val="TAC"/>
            </w:pPr>
            <w:r>
              <w:rPr>
                <w:rFonts w:eastAsia="Malgun Gothic"/>
                <w:lang w:eastAsia="ko-KR"/>
              </w:rPr>
              <w:t>N/A</w:t>
            </w:r>
          </w:p>
        </w:tc>
      </w:tr>
      <w:tr w:rsidR="00420596" w14:paraId="4D5584F9" w14:textId="77777777" w:rsidTr="002A01FF">
        <w:trPr>
          <w:jc w:val="center"/>
        </w:trPr>
        <w:tc>
          <w:tcPr>
            <w:tcW w:w="2007" w:type="dxa"/>
            <w:tcBorders>
              <w:top w:val="nil"/>
              <w:left w:val="single" w:sz="4" w:space="0" w:color="auto"/>
              <w:bottom w:val="nil"/>
              <w:right w:val="single" w:sz="4" w:space="0" w:color="auto"/>
            </w:tcBorders>
          </w:tcPr>
          <w:p w14:paraId="7199A332" w14:textId="77777777" w:rsidR="00420596" w:rsidRDefault="00420596" w:rsidP="002A01FF">
            <w:pPr>
              <w:pStyle w:val="TAC"/>
            </w:pPr>
          </w:p>
        </w:tc>
        <w:tc>
          <w:tcPr>
            <w:tcW w:w="1146" w:type="dxa"/>
            <w:tcBorders>
              <w:top w:val="single" w:sz="4" w:space="0" w:color="auto"/>
              <w:left w:val="single" w:sz="4" w:space="0" w:color="auto"/>
              <w:right w:val="single" w:sz="4" w:space="0" w:color="auto"/>
            </w:tcBorders>
          </w:tcPr>
          <w:p w14:paraId="2E16B884" w14:textId="77777777" w:rsidR="00420596" w:rsidRDefault="00420596" w:rsidP="002A01FF">
            <w:pPr>
              <w:pStyle w:val="TAC"/>
            </w:pPr>
            <w:r>
              <w:t>n25</w:t>
            </w:r>
          </w:p>
        </w:tc>
        <w:tc>
          <w:tcPr>
            <w:tcW w:w="960" w:type="dxa"/>
            <w:tcBorders>
              <w:top w:val="single" w:sz="4" w:space="0" w:color="auto"/>
              <w:left w:val="single" w:sz="4" w:space="0" w:color="auto"/>
              <w:right w:val="single" w:sz="4" w:space="0" w:color="auto"/>
            </w:tcBorders>
          </w:tcPr>
          <w:p w14:paraId="38B16377" w14:textId="77777777" w:rsidR="00420596" w:rsidRDefault="00420596" w:rsidP="002A01FF">
            <w:pPr>
              <w:pStyle w:val="TAC"/>
            </w:pPr>
            <w:r>
              <w:t>1880</w:t>
            </w:r>
          </w:p>
        </w:tc>
        <w:tc>
          <w:tcPr>
            <w:tcW w:w="964" w:type="dxa"/>
            <w:tcBorders>
              <w:top w:val="single" w:sz="4" w:space="0" w:color="auto"/>
              <w:left w:val="single" w:sz="4" w:space="0" w:color="auto"/>
              <w:right w:val="single" w:sz="4" w:space="0" w:color="auto"/>
            </w:tcBorders>
          </w:tcPr>
          <w:p w14:paraId="084198F6" w14:textId="77777777" w:rsidR="00420596" w:rsidRDefault="00420596" w:rsidP="002A01FF">
            <w:pPr>
              <w:pStyle w:val="TAC"/>
              <w:rPr>
                <w:rFonts w:eastAsia="Malgun Gothic"/>
              </w:rPr>
            </w:pPr>
            <w:r>
              <w:t>5</w:t>
            </w:r>
          </w:p>
        </w:tc>
        <w:tc>
          <w:tcPr>
            <w:tcW w:w="960" w:type="dxa"/>
            <w:tcBorders>
              <w:top w:val="single" w:sz="4" w:space="0" w:color="auto"/>
              <w:left w:val="single" w:sz="4" w:space="0" w:color="auto"/>
              <w:right w:val="single" w:sz="4" w:space="0" w:color="auto"/>
            </w:tcBorders>
          </w:tcPr>
          <w:p w14:paraId="5795C8D8" w14:textId="77777777" w:rsidR="00420596" w:rsidRDefault="00420596" w:rsidP="002A01FF">
            <w:pPr>
              <w:pStyle w:val="TAC"/>
              <w:rPr>
                <w:rFonts w:eastAsia="Malgun Gothic"/>
              </w:rPr>
            </w:pPr>
            <w:r>
              <w:t>25</w:t>
            </w:r>
          </w:p>
        </w:tc>
        <w:tc>
          <w:tcPr>
            <w:tcW w:w="960" w:type="dxa"/>
            <w:tcBorders>
              <w:top w:val="single" w:sz="4" w:space="0" w:color="auto"/>
              <w:left w:val="single" w:sz="4" w:space="0" w:color="auto"/>
              <w:right w:val="single" w:sz="4" w:space="0" w:color="auto"/>
            </w:tcBorders>
          </w:tcPr>
          <w:p w14:paraId="2846D824" w14:textId="77777777" w:rsidR="00420596" w:rsidRDefault="00420596" w:rsidP="002A01FF">
            <w:pPr>
              <w:pStyle w:val="TAC"/>
            </w:pPr>
            <w:r>
              <w:t>1960</w:t>
            </w:r>
          </w:p>
        </w:tc>
        <w:tc>
          <w:tcPr>
            <w:tcW w:w="977" w:type="dxa"/>
            <w:tcBorders>
              <w:top w:val="single" w:sz="4" w:space="0" w:color="auto"/>
              <w:left w:val="single" w:sz="4" w:space="0" w:color="auto"/>
              <w:bottom w:val="single" w:sz="4" w:space="0" w:color="auto"/>
              <w:right w:val="single" w:sz="4" w:space="0" w:color="auto"/>
            </w:tcBorders>
          </w:tcPr>
          <w:p w14:paraId="40DEB678" w14:textId="77777777" w:rsidR="00420596" w:rsidRDefault="00420596" w:rsidP="002A01FF">
            <w:pPr>
              <w:pStyle w:val="TAC"/>
            </w:pPr>
            <w:r>
              <w:t>37.6</w:t>
            </w:r>
          </w:p>
        </w:tc>
        <w:tc>
          <w:tcPr>
            <w:tcW w:w="828" w:type="dxa"/>
            <w:tcBorders>
              <w:top w:val="single" w:sz="4" w:space="0" w:color="auto"/>
              <w:left w:val="single" w:sz="4" w:space="0" w:color="auto"/>
              <w:right w:val="single" w:sz="4" w:space="0" w:color="auto"/>
            </w:tcBorders>
          </w:tcPr>
          <w:p w14:paraId="3B0AE7D2" w14:textId="77777777" w:rsidR="00420596" w:rsidRDefault="00420596" w:rsidP="002A01FF">
            <w:pPr>
              <w:pStyle w:val="TAC"/>
            </w:pPr>
            <w:r>
              <w:t>FDD</w:t>
            </w:r>
          </w:p>
        </w:tc>
        <w:tc>
          <w:tcPr>
            <w:tcW w:w="1057" w:type="dxa"/>
            <w:tcBorders>
              <w:top w:val="single" w:sz="4" w:space="0" w:color="auto"/>
              <w:left w:val="single" w:sz="4" w:space="0" w:color="auto"/>
              <w:right w:val="single" w:sz="4" w:space="0" w:color="auto"/>
            </w:tcBorders>
          </w:tcPr>
          <w:p w14:paraId="2C6C2F0B" w14:textId="77777777" w:rsidR="00420596" w:rsidRDefault="00420596" w:rsidP="002A01FF">
            <w:pPr>
              <w:pStyle w:val="TAC"/>
            </w:pPr>
            <w:r>
              <w:t>IMD2</w:t>
            </w:r>
            <w:r>
              <w:rPr>
                <w:vertAlign w:val="superscript"/>
              </w:rPr>
              <w:t>1,2</w:t>
            </w:r>
          </w:p>
        </w:tc>
      </w:tr>
      <w:tr w:rsidR="00420596" w14:paraId="2412547A" w14:textId="77777777" w:rsidTr="002A01FF">
        <w:trPr>
          <w:jc w:val="center"/>
        </w:trPr>
        <w:tc>
          <w:tcPr>
            <w:tcW w:w="2007" w:type="dxa"/>
            <w:tcBorders>
              <w:top w:val="nil"/>
              <w:left w:val="single" w:sz="4" w:space="0" w:color="auto"/>
              <w:bottom w:val="nil"/>
              <w:right w:val="single" w:sz="4" w:space="0" w:color="auto"/>
            </w:tcBorders>
          </w:tcPr>
          <w:p w14:paraId="64DB2556" w14:textId="77777777" w:rsidR="00420596" w:rsidRDefault="00420596" w:rsidP="002A01FF">
            <w:pPr>
              <w:pStyle w:val="TAC"/>
            </w:pPr>
          </w:p>
        </w:tc>
        <w:tc>
          <w:tcPr>
            <w:tcW w:w="1146" w:type="dxa"/>
            <w:tcBorders>
              <w:top w:val="single" w:sz="4" w:space="0" w:color="auto"/>
              <w:left w:val="single" w:sz="4" w:space="0" w:color="auto"/>
              <w:right w:val="single" w:sz="4" w:space="0" w:color="auto"/>
            </w:tcBorders>
          </w:tcPr>
          <w:p w14:paraId="46344F20" w14:textId="77777777" w:rsidR="00420596" w:rsidRDefault="00420596" w:rsidP="002A01FF">
            <w:pPr>
              <w:pStyle w:val="TAC"/>
            </w:pPr>
            <w:r>
              <w:t>n66</w:t>
            </w:r>
          </w:p>
        </w:tc>
        <w:tc>
          <w:tcPr>
            <w:tcW w:w="960" w:type="dxa"/>
            <w:tcBorders>
              <w:top w:val="single" w:sz="4" w:space="0" w:color="auto"/>
              <w:left w:val="single" w:sz="4" w:space="0" w:color="auto"/>
              <w:right w:val="single" w:sz="4" w:space="0" w:color="auto"/>
            </w:tcBorders>
          </w:tcPr>
          <w:p w14:paraId="5FCC5444" w14:textId="77777777" w:rsidR="00420596" w:rsidRDefault="00420596" w:rsidP="002A01FF">
            <w:pPr>
              <w:pStyle w:val="TAC"/>
            </w:pPr>
            <w:r>
              <w:t>1760</w:t>
            </w:r>
          </w:p>
        </w:tc>
        <w:tc>
          <w:tcPr>
            <w:tcW w:w="964" w:type="dxa"/>
            <w:tcBorders>
              <w:top w:val="single" w:sz="4" w:space="0" w:color="auto"/>
              <w:left w:val="single" w:sz="4" w:space="0" w:color="auto"/>
              <w:right w:val="single" w:sz="4" w:space="0" w:color="auto"/>
            </w:tcBorders>
          </w:tcPr>
          <w:p w14:paraId="3CC9A625" w14:textId="77777777" w:rsidR="00420596" w:rsidRDefault="00420596" w:rsidP="002A01FF">
            <w:pPr>
              <w:pStyle w:val="TAC"/>
              <w:rPr>
                <w:rFonts w:eastAsia="Malgun Gothic"/>
              </w:rPr>
            </w:pPr>
            <w:r>
              <w:t>5</w:t>
            </w:r>
          </w:p>
        </w:tc>
        <w:tc>
          <w:tcPr>
            <w:tcW w:w="960" w:type="dxa"/>
            <w:tcBorders>
              <w:top w:val="single" w:sz="4" w:space="0" w:color="auto"/>
              <w:left w:val="single" w:sz="4" w:space="0" w:color="auto"/>
              <w:right w:val="single" w:sz="4" w:space="0" w:color="auto"/>
            </w:tcBorders>
          </w:tcPr>
          <w:p w14:paraId="1EF7B36F" w14:textId="77777777" w:rsidR="00420596" w:rsidRDefault="00420596" w:rsidP="002A01FF">
            <w:pPr>
              <w:pStyle w:val="TAC"/>
              <w:rPr>
                <w:rFonts w:eastAsia="Malgun Gothic"/>
              </w:rPr>
            </w:pPr>
            <w:r>
              <w:t>25</w:t>
            </w:r>
          </w:p>
        </w:tc>
        <w:tc>
          <w:tcPr>
            <w:tcW w:w="960" w:type="dxa"/>
            <w:tcBorders>
              <w:top w:val="single" w:sz="4" w:space="0" w:color="auto"/>
              <w:left w:val="single" w:sz="4" w:space="0" w:color="auto"/>
              <w:right w:val="single" w:sz="4" w:space="0" w:color="auto"/>
            </w:tcBorders>
          </w:tcPr>
          <w:p w14:paraId="1FAB6292" w14:textId="77777777" w:rsidR="00420596" w:rsidRDefault="00420596" w:rsidP="002A01FF">
            <w:pPr>
              <w:pStyle w:val="TAC"/>
            </w:pPr>
            <w:r>
              <w:t>2160</w:t>
            </w:r>
          </w:p>
        </w:tc>
        <w:tc>
          <w:tcPr>
            <w:tcW w:w="977" w:type="dxa"/>
            <w:tcBorders>
              <w:top w:val="single" w:sz="4" w:space="0" w:color="auto"/>
              <w:left w:val="single" w:sz="4" w:space="0" w:color="auto"/>
              <w:bottom w:val="single" w:sz="4" w:space="0" w:color="auto"/>
              <w:right w:val="single" w:sz="4" w:space="0" w:color="auto"/>
            </w:tcBorders>
          </w:tcPr>
          <w:p w14:paraId="0CF14C31" w14:textId="77777777" w:rsidR="00420596" w:rsidRDefault="00420596" w:rsidP="002A01FF">
            <w:pPr>
              <w:pStyle w:val="TAC"/>
            </w:pPr>
            <w:r>
              <w:t>N/A</w:t>
            </w:r>
          </w:p>
        </w:tc>
        <w:tc>
          <w:tcPr>
            <w:tcW w:w="828" w:type="dxa"/>
            <w:tcBorders>
              <w:top w:val="single" w:sz="4" w:space="0" w:color="auto"/>
              <w:left w:val="single" w:sz="4" w:space="0" w:color="auto"/>
              <w:right w:val="single" w:sz="4" w:space="0" w:color="auto"/>
            </w:tcBorders>
          </w:tcPr>
          <w:p w14:paraId="20049C6A" w14:textId="77777777" w:rsidR="00420596" w:rsidRDefault="00420596" w:rsidP="002A01FF">
            <w:pPr>
              <w:pStyle w:val="TAC"/>
            </w:pPr>
            <w:r>
              <w:t>FDD</w:t>
            </w:r>
          </w:p>
        </w:tc>
        <w:tc>
          <w:tcPr>
            <w:tcW w:w="1057" w:type="dxa"/>
            <w:tcBorders>
              <w:top w:val="single" w:sz="4" w:space="0" w:color="auto"/>
              <w:left w:val="single" w:sz="4" w:space="0" w:color="auto"/>
              <w:right w:val="single" w:sz="4" w:space="0" w:color="auto"/>
            </w:tcBorders>
          </w:tcPr>
          <w:p w14:paraId="6BF15337" w14:textId="77777777" w:rsidR="00420596" w:rsidRDefault="00420596" w:rsidP="002A01FF">
            <w:pPr>
              <w:pStyle w:val="TAC"/>
            </w:pPr>
            <w:r>
              <w:t>N/A</w:t>
            </w:r>
          </w:p>
        </w:tc>
      </w:tr>
      <w:tr w:rsidR="00420596" w14:paraId="29CDA37C" w14:textId="77777777" w:rsidTr="002A01FF">
        <w:trPr>
          <w:jc w:val="center"/>
        </w:trPr>
        <w:tc>
          <w:tcPr>
            <w:tcW w:w="2007" w:type="dxa"/>
            <w:tcBorders>
              <w:top w:val="nil"/>
              <w:left w:val="single" w:sz="4" w:space="0" w:color="auto"/>
              <w:bottom w:val="single" w:sz="4" w:space="0" w:color="auto"/>
              <w:right w:val="single" w:sz="4" w:space="0" w:color="auto"/>
            </w:tcBorders>
          </w:tcPr>
          <w:p w14:paraId="6E3F8A95"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16B47429" w14:textId="77777777" w:rsidR="00420596" w:rsidRDefault="00420596" w:rsidP="002A01FF">
            <w:pPr>
              <w:pStyle w:val="TAC"/>
            </w:pPr>
            <w:r>
              <w:t>n78</w:t>
            </w:r>
          </w:p>
        </w:tc>
        <w:tc>
          <w:tcPr>
            <w:tcW w:w="960" w:type="dxa"/>
            <w:tcBorders>
              <w:top w:val="single" w:sz="4" w:space="0" w:color="auto"/>
              <w:left w:val="single" w:sz="4" w:space="0" w:color="auto"/>
              <w:bottom w:val="single" w:sz="4" w:space="0" w:color="auto"/>
              <w:right w:val="single" w:sz="4" w:space="0" w:color="auto"/>
            </w:tcBorders>
          </w:tcPr>
          <w:p w14:paraId="23D91074" w14:textId="77777777" w:rsidR="00420596" w:rsidRDefault="00420596" w:rsidP="002A01FF">
            <w:pPr>
              <w:pStyle w:val="TAC"/>
            </w:pPr>
            <w:r>
              <w:t>3720</w:t>
            </w:r>
          </w:p>
        </w:tc>
        <w:tc>
          <w:tcPr>
            <w:tcW w:w="964" w:type="dxa"/>
            <w:tcBorders>
              <w:top w:val="single" w:sz="4" w:space="0" w:color="auto"/>
              <w:left w:val="single" w:sz="4" w:space="0" w:color="auto"/>
              <w:bottom w:val="single" w:sz="4" w:space="0" w:color="auto"/>
              <w:right w:val="single" w:sz="4" w:space="0" w:color="auto"/>
            </w:tcBorders>
          </w:tcPr>
          <w:p w14:paraId="5958F786" w14:textId="77777777" w:rsidR="00420596" w:rsidRDefault="00420596" w:rsidP="002A01FF">
            <w:pPr>
              <w:pStyle w:val="TAC"/>
              <w:rPr>
                <w:rFonts w:eastAsia="Malgun Gothic"/>
              </w:rPr>
            </w:pPr>
            <w:r>
              <w:t>10</w:t>
            </w:r>
          </w:p>
        </w:tc>
        <w:tc>
          <w:tcPr>
            <w:tcW w:w="960" w:type="dxa"/>
            <w:tcBorders>
              <w:top w:val="single" w:sz="4" w:space="0" w:color="auto"/>
              <w:left w:val="single" w:sz="4" w:space="0" w:color="auto"/>
              <w:bottom w:val="single" w:sz="4" w:space="0" w:color="auto"/>
              <w:right w:val="single" w:sz="4" w:space="0" w:color="auto"/>
            </w:tcBorders>
          </w:tcPr>
          <w:p w14:paraId="451CB129" w14:textId="77777777" w:rsidR="00420596" w:rsidRDefault="00420596" w:rsidP="002A01FF">
            <w:pPr>
              <w:pStyle w:val="TAC"/>
              <w:rPr>
                <w:rFonts w:eastAsia="Malgun Gothic"/>
              </w:rPr>
            </w:pPr>
            <w:r>
              <w:t>50</w:t>
            </w:r>
          </w:p>
        </w:tc>
        <w:tc>
          <w:tcPr>
            <w:tcW w:w="960" w:type="dxa"/>
            <w:tcBorders>
              <w:top w:val="single" w:sz="4" w:space="0" w:color="auto"/>
              <w:left w:val="single" w:sz="4" w:space="0" w:color="auto"/>
              <w:bottom w:val="single" w:sz="4" w:space="0" w:color="auto"/>
              <w:right w:val="single" w:sz="4" w:space="0" w:color="auto"/>
            </w:tcBorders>
          </w:tcPr>
          <w:p w14:paraId="78C557CB" w14:textId="77777777" w:rsidR="00420596" w:rsidRDefault="00420596" w:rsidP="002A01FF">
            <w:pPr>
              <w:pStyle w:val="TAC"/>
            </w:pPr>
            <w:r>
              <w:t>3720</w:t>
            </w:r>
          </w:p>
        </w:tc>
        <w:tc>
          <w:tcPr>
            <w:tcW w:w="977" w:type="dxa"/>
            <w:tcBorders>
              <w:top w:val="single" w:sz="4" w:space="0" w:color="auto"/>
              <w:left w:val="single" w:sz="4" w:space="0" w:color="auto"/>
              <w:bottom w:val="single" w:sz="4" w:space="0" w:color="auto"/>
              <w:right w:val="single" w:sz="4" w:space="0" w:color="auto"/>
            </w:tcBorders>
          </w:tcPr>
          <w:p w14:paraId="45C60826"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93367F4"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427E6CA" w14:textId="77777777" w:rsidR="00420596" w:rsidRDefault="00420596" w:rsidP="002A01FF">
            <w:pPr>
              <w:pStyle w:val="TAC"/>
            </w:pPr>
            <w:r>
              <w:t>N/A</w:t>
            </w:r>
          </w:p>
        </w:tc>
      </w:tr>
      <w:tr w:rsidR="00420596" w14:paraId="6E313F6B" w14:textId="77777777" w:rsidTr="002A01FF">
        <w:trPr>
          <w:jc w:val="center"/>
        </w:trPr>
        <w:tc>
          <w:tcPr>
            <w:tcW w:w="2007" w:type="dxa"/>
            <w:tcBorders>
              <w:top w:val="single" w:sz="4" w:space="0" w:color="auto"/>
              <w:left w:val="single" w:sz="4" w:space="0" w:color="auto"/>
              <w:bottom w:val="nil"/>
              <w:right w:val="single" w:sz="4" w:space="0" w:color="auto"/>
            </w:tcBorders>
          </w:tcPr>
          <w:p w14:paraId="51058631" w14:textId="77777777" w:rsidR="00420596" w:rsidRDefault="00420596" w:rsidP="002A01FF">
            <w:pPr>
              <w:pStyle w:val="TAC"/>
            </w:pPr>
            <w:r>
              <w:t>CA_n25-n71-n77</w:t>
            </w:r>
          </w:p>
        </w:tc>
        <w:tc>
          <w:tcPr>
            <w:tcW w:w="1146" w:type="dxa"/>
            <w:tcBorders>
              <w:top w:val="single" w:sz="4" w:space="0" w:color="auto"/>
              <w:left w:val="single" w:sz="4" w:space="0" w:color="auto"/>
              <w:bottom w:val="single" w:sz="4" w:space="0" w:color="auto"/>
              <w:right w:val="single" w:sz="4" w:space="0" w:color="auto"/>
            </w:tcBorders>
          </w:tcPr>
          <w:p w14:paraId="5BF9DDD7" w14:textId="77777777" w:rsidR="00420596" w:rsidRDefault="00420596" w:rsidP="002A01FF">
            <w:pPr>
              <w:pStyle w:val="TAC"/>
            </w:pPr>
            <w:r w:rsidRPr="00F9519C">
              <w:rPr>
                <w:rFonts w:eastAsiaTheme="minorEastAsia" w:hint="eastAsia"/>
                <w:color w:val="000000"/>
                <w:lang w:eastAsia="zh-CN"/>
              </w:rPr>
              <w:t>n</w:t>
            </w:r>
            <w:r w:rsidRPr="00F9519C">
              <w:rPr>
                <w:rFonts w:eastAsiaTheme="minorEastAsia"/>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BC06B5B" w14:textId="77777777" w:rsidR="00420596" w:rsidRDefault="00420596" w:rsidP="002A01FF">
            <w:pPr>
              <w:pStyle w:val="TAC"/>
            </w:pPr>
            <w:r w:rsidRPr="00F9519C">
              <w:rPr>
                <w:rFonts w:eastAsiaTheme="minorEastAsia"/>
                <w:color w:val="000000"/>
                <w:lang w:eastAsia="zh-CN"/>
              </w:rPr>
              <w:t>1907.5</w:t>
            </w:r>
          </w:p>
        </w:tc>
        <w:tc>
          <w:tcPr>
            <w:tcW w:w="964" w:type="dxa"/>
            <w:tcBorders>
              <w:top w:val="single" w:sz="4" w:space="0" w:color="auto"/>
              <w:left w:val="single" w:sz="4" w:space="0" w:color="auto"/>
              <w:bottom w:val="single" w:sz="4" w:space="0" w:color="auto"/>
              <w:right w:val="single" w:sz="4" w:space="0" w:color="auto"/>
            </w:tcBorders>
          </w:tcPr>
          <w:p w14:paraId="3FE34B44" w14:textId="77777777" w:rsidR="00420596" w:rsidRDefault="00420596" w:rsidP="002A01FF">
            <w:pPr>
              <w:pStyle w:val="TAC"/>
              <w:rPr>
                <w:rFonts w:eastAsia="Malgun Gothic"/>
              </w:rPr>
            </w:pPr>
            <w:r w:rsidRPr="00F9519C">
              <w:rPr>
                <w:rFonts w:eastAsiaTheme="minorEastAsia"/>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0DCB34F1" w14:textId="77777777" w:rsidR="00420596" w:rsidRDefault="00420596" w:rsidP="002A01FF">
            <w:pPr>
              <w:pStyle w:val="TAC"/>
              <w:rPr>
                <w:rFonts w:eastAsia="Malgun Gothic"/>
              </w:rPr>
            </w:pPr>
            <w:r w:rsidRPr="00F9519C">
              <w:rPr>
                <w:rFonts w:eastAsiaTheme="minorEastAsia"/>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47BAAEBB" w14:textId="77777777" w:rsidR="00420596" w:rsidRDefault="00420596" w:rsidP="002A01FF">
            <w:pPr>
              <w:pStyle w:val="TAC"/>
            </w:pPr>
            <w:r w:rsidRPr="00F9519C">
              <w:rPr>
                <w:rFonts w:eastAsiaTheme="minorEastAsia"/>
                <w:color w:val="000000"/>
                <w:lang w:eastAsia="zh-CN"/>
              </w:rPr>
              <w:t>1987.5</w:t>
            </w:r>
          </w:p>
        </w:tc>
        <w:tc>
          <w:tcPr>
            <w:tcW w:w="977" w:type="dxa"/>
            <w:tcBorders>
              <w:top w:val="single" w:sz="4" w:space="0" w:color="auto"/>
              <w:left w:val="single" w:sz="4" w:space="0" w:color="auto"/>
              <w:bottom w:val="single" w:sz="4" w:space="0" w:color="auto"/>
              <w:right w:val="single" w:sz="4" w:space="0" w:color="auto"/>
            </w:tcBorders>
          </w:tcPr>
          <w:p w14:paraId="5FCE2A14" w14:textId="77777777" w:rsidR="00420596" w:rsidRDefault="00420596" w:rsidP="002A01FF">
            <w:pPr>
              <w:pStyle w:val="TAC"/>
            </w:pPr>
            <w:r w:rsidRPr="00F9519C">
              <w:rPr>
                <w:rFonts w:eastAsiaTheme="minorEastAsia"/>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3311B8F" w14:textId="77777777" w:rsidR="00420596" w:rsidRDefault="00420596" w:rsidP="002A01FF">
            <w:pPr>
              <w:pStyle w:val="TAC"/>
            </w:pPr>
            <w:r w:rsidRPr="00F9519C">
              <w:rPr>
                <w:rFonts w:eastAsiaTheme="minorEastAsia"/>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DFAEBB5" w14:textId="77777777" w:rsidR="00420596" w:rsidRDefault="00420596" w:rsidP="002A01FF">
            <w:pPr>
              <w:pStyle w:val="TAC"/>
            </w:pPr>
            <w:r w:rsidRPr="00F9519C">
              <w:rPr>
                <w:rFonts w:eastAsiaTheme="minorEastAsia"/>
                <w:color w:val="000000"/>
                <w:lang w:eastAsia="zh-CN"/>
              </w:rPr>
              <w:t>N/A</w:t>
            </w:r>
          </w:p>
        </w:tc>
      </w:tr>
      <w:tr w:rsidR="00420596" w14:paraId="071D49AF" w14:textId="77777777" w:rsidTr="002A01FF">
        <w:trPr>
          <w:jc w:val="center"/>
        </w:trPr>
        <w:tc>
          <w:tcPr>
            <w:tcW w:w="2007" w:type="dxa"/>
            <w:tcBorders>
              <w:top w:val="nil"/>
              <w:left w:val="single" w:sz="4" w:space="0" w:color="auto"/>
              <w:bottom w:val="nil"/>
              <w:right w:val="single" w:sz="4" w:space="0" w:color="auto"/>
            </w:tcBorders>
          </w:tcPr>
          <w:p w14:paraId="725AD358"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216AD154" w14:textId="77777777" w:rsidR="00420596" w:rsidRDefault="00420596" w:rsidP="002A01FF">
            <w:pPr>
              <w:pStyle w:val="TAC"/>
            </w:pPr>
            <w:r w:rsidRPr="00F9519C">
              <w:rPr>
                <w:rFonts w:eastAsiaTheme="minorEastAsia" w:hint="eastAsia"/>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19ED4ED2" w14:textId="77777777" w:rsidR="00420596" w:rsidRDefault="00420596" w:rsidP="002A01FF">
            <w:pPr>
              <w:pStyle w:val="TAC"/>
            </w:pPr>
            <w:r w:rsidRPr="00F9519C">
              <w:rPr>
                <w:rFonts w:eastAsiaTheme="minorEastAsia"/>
                <w:color w:val="000000"/>
                <w:lang w:eastAsia="zh-CN"/>
              </w:rPr>
              <w:t>695.5</w:t>
            </w:r>
          </w:p>
        </w:tc>
        <w:tc>
          <w:tcPr>
            <w:tcW w:w="964" w:type="dxa"/>
            <w:tcBorders>
              <w:top w:val="single" w:sz="4" w:space="0" w:color="auto"/>
              <w:left w:val="single" w:sz="4" w:space="0" w:color="auto"/>
              <w:bottom w:val="single" w:sz="4" w:space="0" w:color="auto"/>
              <w:right w:val="single" w:sz="4" w:space="0" w:color="auto"/>
            </w:tcBorders>
          </w:tcPr>
          <w:p w14:paraId="3FF596D2" w14:textId="77777777" w:rsidR="00420596" w:rsidRDefault="00420596" w:rsidP="002A01FF">
            <w:pPr>
              <w:pStyle w:val="TAC"/>
              <w:rPr>
                <w:rFonts w:eastAsia="Malgun Gothic"/>
              </w:rPr>
            </w:pPr>
            <w:r w:rsidRPr="00F9519C">
              <w:rPr>
                <w:rFonts w:eastAsiaTheme="minorEastAsia"/>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4BA7C989" w14:textId="77777777" w:rsidR="00420596" w:rsidRDefault="00420596" w:rsidP="002A01FF">
            <w:pPr>
              <w:pStyle w:val="TAC"/>
              <w:rPr>
                <w:rFonts w:eastAsia="Malgun Gothic"/>
              </w:rPr>
            </w:pPr>
            <w:r w:rsidRPr="00F9519C">
              <w:rPr>
                <w:rFonts w:eastAsiaTheme="minorEastAsia"/>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EEB5F0A" w14:textId="77777777" w:rsidR="00420596" w:rsidRDefault="00420596" w:rsidP="002A01FF">
            <w:pPr>
              <w:pStyle w:val="TAC"/>
            </w:pPr>
            <w:r w:rsidRPr="00F9519C">
              <w:rPr>
                <w:rFonts w:eastAsiaTheme="minorEastAsia"/>
                <w:color w:val="000000"/>
                <w:lang w:eastAsia="zh-CN"/>
              </w:rPr>
              <w:t>649.5</w:t>
            </w:r>
          </w:p>
        </w:tc>
        <w:tc>
          <w:tcPr>
            <w:tcW w:w="977" w:type="dxa"/>
            <w:tcBorders>
              <w:top w:val="single" w:sz="4" w:space="0" w:color="auto"/>
              <w:left w:val="single" w:sz="4" w:space="0" w:color="auto"/>
              <w:bottom w:val="single" w:sz="4" w:space="0" w:color="auto"/>
              <w:right w:val="single" w:sz="4" w:space="0" w:color="auto"/>
            </w:tcBorders>
          </w:tcPr>
          <w:p w14:paraId="26A9ED68" w14:textId="77777777" w:rsidR="00420596" w:rsidRDefault="00420596" w:rsidP="002A01FF">
            <w:pPr>
              <w:pStyle w:val="TAC"/>
            </w:pPr>
            <w:r w:rsidRPr="00F9519C">
              <w:rPr>
                <w:rFonts w:eastAsiaTheme="minorEastAsia"/>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0058279" w14:textId="77777777" w:rsidR="00420596" w:rsidRDefault="00420596" w:rsidP="002A01FF">
            <w:pPr>
              <w:pStyle w:val="TAC"/>
            </w:pPr>
            <w:r w:rsidRPr="00F9519C">
              <w:rPr>
                <w:rFonts w:eastAsiaTheme="minorEastAsia"/>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E6B580A" w14:textId="77777777" w:rsidR="00420596" w:rsidRDefault="00420596" w:rsidP="002A01FF">
            <w:pPr>
              <w:pStyle w:val="TAC"/>
            </w:pPr>
            <w:r w:rsidRPr="00F9519C">
              <w:rPr>
                <w:rFonts w:eastAsiaTheme="minorEastAsia"/>
                <w:color w:val="000000"/>
                <w:lang w:eastAsia="zh-CN"/>
              </w:rPr>
              <w:t>N/A</w:t>
            </w:r>
          </w:p>
        </w:tc>
      </w:tr>
      <w:tr w:rsidR="00420596" w14:paraId="0DFB67D5" w14:textId="77777777" w:rsidTr="002A01FF">
        <w:trPr>
          <w:jc w:val="center"/>
        </w:trPr>
        <w:tc>
          <w:tcPr>
            <w:tcW w:w="2007" w:type="dxa"/>
            <w:tcBorders>
              <w:top w:val="nil"/>
              <w:left w:val="single" w:sz="4" w:space="0" w:color="auto"/>
              <w:bottom w:val="nil"/>
              <w:right w:val="single" w:sz="4" w:space="0" w:color="auto"/>
            </w:tcBorders>
          </w:tcPr>
          <w:p w14:paraId="09A06E15"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6AABD53F" w14:textId="77777777" w:rsidR="00420596" w:rsidRDefault="00420596" w:rsidP="002A01FF">
            <w:pPr>
              <w:pStyle w:val="TAC"/>
            </w:pPr>
            <w:r w:rsidRPr="00F9519C">
              <w:rPr>
                <w:rFonts w:eastAsiaTheme="minorEastAsia"/>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D20C5E0" w14:textId="77777777" w:rsidR="00420596" w:rsidRDefault="00420596" w:rsidP="002A01FF">
            <w:pPr>
              <w:pStyle w:val="TAC"/>
            </w:pPr>
            <w:r w:rsidRPr="00F9519C">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tcPr>
          <w:p w14:paraId="4D54031B" w14:textId="77777777" w:rsidR="00420596" w:rsidRDefault="00420596" w:rsidP="002A01FF">
            <w:pPr>
              <w:pStyle w:val="TAC"/>
              <w:rPr>
                <w:rFonts w:eastAsia="Malgun Gothic"/>
              </w:rPr>
            </w:pPr>
            <w:r w:rsidRPr="00F9519C">
              <w:rPr>
                <w:rFonts w:eastAsiaTheme="minorEastAsia" w:hint="eastAsia"/>
                <w:color w:val="000000"/>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B080FC2" w14:textId="77777777" w:rsidR="00420596" w:rsidRDefault="00420596" w:rsidP="002A01FF">
            <w:pPr>
              <w:pStyle w:val="TAC"/>
              <w:rPr>
                <w:rFonts w:eastAsia="Malgun Gothic"/>
              </w:rPr>
            </w:pPr>
            <w:r w:rsidRPr="00F9519C">
              <w:rPr>
                <w:rFonts w:eastAsiaTheme="minorEastAsia"/>
              </w:rPr>
              <w:t>N/A</w:t>
            </w:r>
          </w:p>
        </w:tc>
        <w:tc>
          <w:tcPr>
            <w:tcW w:w="960" w:type="dxa"/>
            <w:tcBorders>
              <w:top w:val="single" w:sz="4" w:space="0" w:color="auto"/>
              <w:left w:val="single" w:sz="4" w:space="0" w:color="auto"/>
              <w:bottom w:val="single" w:sz="4" w:space="0" w:color="auto"/>
              <w:right w:val="single" w:sz="4" w:space="0" w:color="auto"/>
            </w:tcBorders>
          </w:tcPr>
          <w:p w14:paraId="6F513CFF" w14:textId="77777777" w:rsidR="00420596" w:rsidRDefault="00420596" w:rsidP="002A01FF">
            <w:pPr>
              <w:pStyle w:val="TAC"/>
            </w:pPr>
            <w:r w:rsidRPr="00F9519C">
              <w:rPr>
                <w:rFonts w:eastAsiaTheme="minorEastAsia"/>
                <w:color w:val="000000"/>
                <w:lang w:eastAsia="zh-CN"/>
              </w:rPr>
              <w:t>3</w:t>
            </w:r>
            <w:r w:rsidRPr="00F9519C">
              <w:rPr>
                <w:rFonts w:eastAsiaTheme="minorEastAsia" w:hint="eastAsia"/>
                <w:color w:val="000000"/>
                <w:lang w:eastAsia="zh-CN"/>
              </w:rPr>
              <w:t>30</w:t>
            </w:r>
            <w:r w:rsidRPr="00F9519C">
              <w:rPr>
                <w:rFonts w:eastAsiaTheme="minorEastAsia"/>
                <w:color w:val="000000"/>
                <w:lang w:eastAsia="zh-CN"/>
              </w:rPr>
              <w:t>5</w:t>
            </w:r>
          </w:p>
        </w:tc>
        <w:tc>
          <w:tcPr>
            <w:tcW w:w="977" w:type="dxa"/>
            <w:tcBorders>
              <w:top w:val="single" w:sz="4" w:space="0" w:color="auto"/>
              <w:left w:val="single" w:sz="4" w:space="0" w:color="auto"/>
              <w:bottom w:val="single" w:sz="4" w:space="0" w:color="auto"/>
              <w:right w:val="single" w:sz="4" w:space="0" w:color="auto"/>
            </w:tcBorders>
          </w:tcPr>
          <w:p w14:paraId="1A9DF355" w14:textId="77777777" w:rsidR="00420596" w:rsidRDefault="00420596" w:rsidP="002A01FF">
            <w:pPr>
              <w:pStyle w:val="TAC"/>
            </w:pPr>
            <w:r>
              <w:rPr>
                <w:rFonts w:eastAsiaTheme="minorEastAsia"/>
                <w:color w:val="000000"/>
                <w:lang w:eastAsia="zh-CN"/>
              </w:rPr>
              <w:t>16.1</w:t>
            </w:r>
          </w:p>
        </w:tc>
        <w:tc>
          <w:tcPr>
            <w:tcW w:w="828" w:type="dxa"/>
            <w:tcBorders>
              <w:top w:val="single" w:sz="4" w:space="0" w:color="auto"/>
              <w:left w:val="single" w:sz="4" w:space="0" w:color="auto"/>
              <w:bottom w:val="single" w:sz="4" w:space="0" w:color="auto"/>
              <w:right w:val="single" w:sz="4" w:space="0" w:color="auto"/>
            </w:tcBorders>
          </w:tcPr>
          <w:p w14:paraId="388CBE8C" w14:textId="77777777" w:rsidR="00420596" w:rsidRDefault="00420596" w:rsidP="002A01FF">
            <w:pPr>
              <w:pStyle w:val="TAC"/>
            </w:pPr>
            <w:r w:rsidRPr="00F9519C">
              <w:rPr>
                <w:rFonts w:eastAsiaTheme="minorEastAsia"/>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0A76E352" w14:textId="77777777" w:rsidR="00420596" w:rsidRDefault="00420596" w:rsidP="002A01FF">
            <w:pPr>
              <w:pStyle w:val="TAC"/>
            </w:pPr>
            <w:r w:rsidRPr="00F9519C">
              <w:rPr>
                <w:rFonts w:eastAsiaTheme="minorEastAsia"/>
                <w:color w:val="000000"/>
                <w:lang w:eastAsia="zh-CN"/>
              </w:rPr>
              <w:t>IMD3</w:t>
            </w:r>
            <w:r w:rsidRPr="00F9519C">
              <w:rPr>
                <w:rFonts w:eastAsiaTheme="minorEastAsia"/>
                <w:color w:val="000000"/>
                <w:vertAlign w:val="superscript"/>
                <w:lang w:eastAsia="zh-CN"/>
              </w:rPr>
              <w:t>1,2,5</w:t>
            </w:r>
          </w:p>
        </w:tc>
      </w:tr>
      <w:tr w:rsidR="00420596" w14:paraId="1C1DCA99" w14:textId="77777777" w:rsidTr="002A01FF">
        <w:trPr>
          <w:jc w:val="center"/>
        </w:trPr>
        <w:tc>
          <w:tcPr>
            <w:tcW w:w="2007" w:type="dxa"/>
            <w:tcBorders>
              <w:top w:val="nil"/>
              <w:left w:val="single" w:sz="4" w:space="0" w:color="auto"/>
              <w:bottom w:val="nil"/>
              <w:right w:val="single" w:sz="4" w:space="0" w:color="auto"/>
            </w:tcBorders>
          </w:tcPr>
          <w:p w14:paraId="00CAFBD9"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062C606B" w14:textId="77777777" w:rsidR="00420596" w:rsidRDefault="00420596" w:rsidP="002A01FF">
            <w:pPr>
              <w:pStyle w:val="TAC"/>
            </w:pPr>
            <w:r>
              <w:t>n25</w:t>
            </w:r>
          </w:p>
        </w:tc>
        <w:tc>
          <w:tcPr>
            <w:tcW w:w="960" w:type="dxa"/>
            <w:tcBorders>
              <w:top w:val="single" w:sz="4" w:space="0" w:color="auto"/>
              <w:left w:val="single" w:sz="4" w:space="0" w:color="auto"/>
              <w:bottom w:val="single" w:sz="4" w:space="0" w:color="auto"/>
              <w:right w:val="single" w:sz="4" w:space="0" w:color="auto"/>
            </w:tcBorders>
          </w:tcPr>
          <w:p w14:paraId="6F7B9F45"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499FA74" w14:textId="77777777" w:rsidR="00420596" w:rsidRDefault="00420596" w:rsidP="002A01FF">
            <w:pPr>
              <w:pStyle w:val="TAC"/>
            </w:pPr>
            <w:r>
              <w:rPr>
                <w:rFonts w:eastAsia="Malgun Gothic"/>
              </w:rPr>
              <w:t>5</w:t>
            </w:r>
          </w:p>
        </w:tc>
        <w:tc>
          <w:tcPr>
            <w:tcW w:w="960" w:type="dxa"/>
            <w:tcBorders>
              <w:top w:val="single" w:sz="4" w:space="0" w:color="auto"/>
              <w:left w:val="single" w:sz="4" w:space="0" w:color="auto"/>
              <w:bottom w:val="single" w:sz="4" w:space="0" w:color="auto"/>
              <w:right w:val="single" w:sz="4" w:space="0" w:color="auto"/>
            </w:tcBorders>
          </w:tcPr>
          <w:p w14:paraId="522A33BE" w14:textId="77777777" w:rsidR="00420596" w:rsidRDefault="00420596" w:rsidP="002A01FF">
            <w:pPr>
              <w:pStyle w:val="TAC"/>
            </w:pPr>
            <w:r>
              <w:rPr>
                <w:rFonts w:eastAsia="Malgun Gothic"/>
              </w:rPr>
              <w:t>N/A</w:t>
            </w:r>
          </w:p>
        </w:tc>
        <w:tc>
          <w:tcPr>
            <w:tcW w:w="960" w:type="dxa"/>
            <w:tcBorders>
              <w:top w:val="single" w:sz="4" w:space="0" w:color="auto"/>
              <w:left w:val="single" w:sz="4" w:space="0" w:color="auto"/>
              <w:bottom w:val="single" w:sz="4" w:space="0" w:color="auto"/>
              <w:right w:val="single" w:sz="4" w:space="0" w:color="auto"/>
            </w:tcBorders>
          </w:tcPr>
          <w:p w14:paraId="380FE6C0" w14:textId="77777777" w:rsidR="00420596" w:rsidRDefault="00420596" w:rsidP="002A01FF">
            <w:pPr>
              <w:pStyle w:val="TAC"/>
            </w:pPr>
            <w:r>
              <w:t>1954</w:t>
            </w:r>
          </w:p>
        </w:tc>
        <w:tc>
          <w:tcPr>
            <w:tcW w:w="977" w:type="dxa"/>
            <w:tcBorders>
              <w:top w:val="single" w:sz="4" w:space="0" w:color="auto"/>
              <w:left w:val="single" w:sz="4" w:space="0" w:color="auto"/>
              <w:bottom w:val="single" w:sz="4" w:space="0" w:color="auto"/>
              <w:right w:val="single" w:sz="4" w:space="0" w:color="auto"/>
            </w:tcBorders>
          </w:tcPr>
          <w:p w14:paraId="55142EB6" w14:textId="77777777" w:rsidR="00420596" w:rsidRDefault="00420596" w:rsidP="002A01FF">
            <w:pPr>
              <w:pStyle w:val="TAC"/>
            </w:pPr>
            <w:r>
              <w:t>25.5</w:t>
            </w:r>
          </w:p>
        </w:tc>
        <w:tc>
          <w:tcPr>
            <w:tcW w:w="828" w:type="dxa"/>
            <w:tcBorders>
              <w:top w:val="single" w:sz="4" w:space="0" w:color="auto"/>
              <w:left w:val="single" w:sz="4" w:space="0" w:color="auto"/>
              <w:bottom w:val="single" w:sz="4" w:space="0" w:color="auto"/>
              <w:right w:val="single" w:sz="4" w:space="0" w:color="auto"/>
            </w:tcBorders>
          </w:tcPr>
          <w:p w14:paraId="0250E99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51E07CA" w14:textId="77777777" w:rsidR="00420596" w:rsidRDefault="00420596" w:rsidP="002A01FF">
            <w:pPr>
              <w:pStyle w:val="TAC"/>
            </w:pPr>
            <w:r>
              <w:t>IMD3</w:t>
            </w:r>
            <w:r>
              <w:rPr>
                <w:vertAlign w:val="superscript"/>
              </w:rPr>
              <w:t>2,5</w:t>
            </w:r>
          </w:p>
        </w:tc>
      </w:tr>
      <w:tr w:rsidR="00420596" w14:paraId="05769FD3" w14:textId="77777777" w:rsidTr="002A01FF">
        <w:trPr>
          <w:jc w:val="center"/>
        </w:trPr>
        <w:tc>
          <w:tcPr>
            <w:tcW w:w="2007" w:type="dxa"/>
            <w:tcBorders>
              <w:top w:val="nil"/>
              <w:left w:val="single" w:sz="4" w:space="0" w:color="auto"/>
              <w:bottom w:val="nil"/>
              <w:right w:val="single" w:sz="4" w:space="0" w:color="auto"/>
            </w:tcBorders>
          </w:tcPr>
          <w:p w14:paraId="3DF1FD8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79771B2" w14:textId="77777777" w:rsidR="00420596" w:rsidRDefault="00420596" w:rsidP="002A01FF">
            <w:pPr>
              <w:pStyle w:val="TAC"/>
            </w:pPr>
            <w:r>
              <w:t>n71</w:t>
            </w:r>
          </w:p>
        </w:tc>
        <w:tc>
          <w:tcPr>
            <w:tcW w:w="960" w:type="dxa"/>
            <w:tcBorders>
              <w:top w:val="single" w:sz="4" w:space="0" w:color="auto"/>
              <w:left w:val="single" w:sz="4" w:space="0" w:color="auto"/>
              <w:bottom w:val="single" w:sz="4" w:space="0" w:color="auto"/>
              <w:right w:val="single" w:sz="4" w:space="0" w:color="auto"/>
            </w:tcBorders>
          </w:tcPr>
          <w:p w14:paraId="57F16ABE" w14:textId="77777777" w:rsidR="00420596" w:rsidRDefault="00420596" w:rsidP="002A01FF">
            <w:pPr>
              <w:pStyle w:val="TAC"/>
            </w:pPr>
            <w:r>
              <w:rPr>
                <w:rFonts w:eastAsia="Malgun Gothic"/>
              </w:rPr>
              <w:t>693</w:t>
            </w:r>
          </w:p>
        </w:tc>
        <w:tc>
          <w:tcPr>
            <w:tcW w:w="964" w:type="dxa"/>
            <w:tcBorders>
              <w:top w:val="single" w:sz="4" w:space="0" w:color="auto"/>
              <w:left w:val="single" w:sz="4" w:space="0" w:color="auto"/>
              <w:bottom w:val="single" w:sz="4" w:space="0" w:color="auto"/>
              <w:right w:val="single" w:sz="4" w:space="0" w:color="auto"/>
            </w:tcBorders>
          </w:tcPr>
          <w:p w14:paraId="6398D3E3" w14:textId="77777777" w:rsidR="00420596" w:rsidRDefault="00420596" w:rsidP="002A01FF">
            <w:pPr>
              <w:pStyle w:val="TAC"/>
            </w:pPr>
            <w:r>
              <w:rPr>
                <w:rFonts w:eastAsia="Malgun Gothic"/>
              </w:rPr>
              <w:t>5</w:t>
            </w:r>
          </w:p>
        </w:tc>
        <w:tc>
          <w:tcPr>
            <w:tcW w:w="960" w:type="dxa"/>
            <w:tcBorders>
              <w:top w:val="single" w:sz="4" w:space="0" w:color="auto"/>
              <w:left w:val="single" w:sz="4" w:space="0" w:color="auto"/>
              <w:bottom w:val="single" w:sz="4" w:space="0" w:color="auto"/>
              <w:right w:val="single" w:sz="4" w:space="0" w:color="auto"/>
            </w:tcBorders>
          </w:tcPr>
          <w:p w14:paraId="790595A3" w14:textId="77777777" w:rsidR="00420596" w:rsidRDefault="00420596" w:rsidP="002A01FF">
            <w:pPr>
              <w:pStyle w:val="TAC"/>
            </w:pPr>
            <w:r>
              <w:rPr>
                <w:rFonts w:eastAsia="Malgun Gothic"/>
              </w:rPr>
              <w:t>25</w:t>
            </w:r>
          </w:p>
        </w:tc>
        <w:tc>
          <w:tcPr>
            <w:tcW w:w="960" w:type="dxa"/>
            <w:tcBorders>
              <w:top w:val="single" w:sz="4" w:space="0" w:color="auto"/>
              <w:left w:val="single" w:sz="4" w:space="0" w:color="auto"/>
              <w:bottom w:val="single" w:sz="4" w:space="0" w:color="auto"/>
              <w:right w:val="single" w:sz="4" w:space="0" w:color="auto"/>
            </w:tcBorders>
          </w:tcPr>
          <w:p w14:paraId="664A76D0" w14:textId="77777777" w:rsidR="00420596" w:rsidRDefault="00420596" w:rsidP="002A01FF">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51BCF948" w14:textId="77777777" w:rsidR="00420596" w:rsidRDefault="00420596" w:rsidP="002A01FF">
            <w:pPr>
              <w:pStyle w:val="TAC"/>
            </w:pPr>
            <w:r>
              <w:rPr>
                <w:rFonts w:eastAsia="Malgun Gothic"/>
              </w:rPr>
              <w:t>N/A</w:t>
            </w:r>
          </w:p>
        </w:tc>
        <w:tc>
          <w:tcPr>
            <w:tcW w:w="828" w:type="dxa"/>
            <w:tcBorders>
              <w:top w:val="single" w:sz="4" w:space="0" w:color="auto"/>
              <w:left w:val="single" w:sz="4" w:space="0" w:color="auto"/>
              <w:bottom w:val="single" w:sz="4" w:space="0" w:color="auto"/>
              <w:right w:val="single" w:sz="4" w:space="0" w:color="auto"/>
            </w:tcBorders>
          </w:tcPr>
          <w:p w14:paraId="59B41253"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C2FEBD1" w14:textId="77777777" w:rsidR="00420596" w:rsidRDefault="00420596" w:rsidP="002A01FF">
            <w:pPr>
              <w:pStyle w:val="TAC"/>
            </w:pPr>
            <w:r>
              <w:t>N/A</w:t>
            </w:r>
          </w:p>
        </w:tc>
      </w:tr>
      <w:tr w:rsidR="00420596" w14:paraId="27B6F3F4" w14:textId="77777777" w:rsidTr="002A01FF">
        <w:trPr>
          <w:jc w:val="center"/>
        </w:trPr>
        <w:tc>
          <w:tcPr>
            <w:tcW w:w="2007" w:type="dxa"/>
            <w:tcBorders>
              <w:top w:val="nil"/>
              <w:left w:val="single" w:sz="4" w:space="0" w:color="auto"/>
              <w:bottom w:val="single" w:sz="4" w:space="0" w:color="auto"/>
              <w:right w:val="single" w:sz="4" w:space="0" w:color="auto"/>
            </w:tcBorders>
          </w:tcPr>
          <w:p w14:paraId="32DE0E8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BE0700B"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3C371A68" w14:textId="77777777" w:rsidR="00420596" w:rsidRDefault="00420596" w:rsidP="002A01FF">
            <w:pPr>
              <w:pStyle w:val="TAC"/>
            </w:pPr>
            <w:r>
              <w:rPr>
                <w:rFonts w:eastAsia="Malgun Gothic"/>
              </w:rPr>
              <w:t>3340</w:t>
            </w:r>
          </w:p>
        </w:tc>
        <w:tc>
          <w:tcPr>
            <w:tcW w:w="964" w:type="dxa"/>
            <w:tcBorders>
              <w:top w:val="single" w:sz="4" w:space="0" w:color="auto"/>
              <w:left w:val="single" w:sz="4" w:space="0" w:color="auto"/>
              <w:bottom w:val="single" w:sz="4" w:space="0" w:color="auto"/>
              <w:right w:val="single" w:sz="4" w:space="0" w:color="auto"/>
            </w:tcBorders>
          </w:tcPr>
          <w:p w14:paraId="28FCDB67" w14:textId="77777777" w:rsidR="00420596" w:rsidRDefault="00420596" w:rsidP="002A01FF">
            <w:pPr>
              <w:pStyle w:val="TAC"/>
            </w:pPr>
            <w:r>
              <w:rPr>
                <w:rFonts w:eastAsia="Malgun Gothic"/>
              </w:rPr>
              <w:t>10</w:t>
            </w:r>
          </w:p>
        </w:tc>
        <w:tc>
          <w:tcPr>
            <w:tcW w:w="960" w:type="dxa"/>
            <w:tcBorders>
              <w:top w:val="single" w:sz="4" w:space="0" w:color="auto"/>
              <w:left w:val="single" w:sz="4" w:space="0" w:color="auto"/>
              <w:bottom w:val="single" w:sz="4" w:space="0" w:color="auto"/>
              <w:right w:val="single" w:sz="4" w:space="0" w:color="auto"/>
            </w:tcBorders>
          </w:tcPr>
          <w:p w14:paraId="0779CD2C" w14:textId="77777777" w:rsidR="00420596" w:rsidRDefault="00420596" w:rsidP="002A01FF">
            <w:pPr>
              <w:pStyle w:val="TAC"/>
            </w:pPr>
            <w:r>
              <w:rPr>
                <w:rFonts w:eastAsia="Malgun Gothic"/>
              </w:rPr>
              <w:t>50</w:t>
            </w:r>
          </w:p>
        </w:tc>
        <w:tc>
          <w:tcPr>
            <w:tcW w:w="960" w:type="dxa"/>
            <w:tcBorders>
              <w:top w:val="single" w:sz="4" w:space="0" w:color="auto"/>
              <w:left w:val="single" w:sz="4" w:space="0" w:color="auto"/>
              <w:bottom w:val="single" w:sz="4" w:space="0" w:color="auto"/>
              <w:right w:val="single" w:sz="4" w:space="0" w:color="auto"/>
            </w:tcBorders>
          </w:tcPr>
          <w:p w14:paraId="66C0C0C9" w14:textId="77777777" w:rsidR="00420596" w:rsidRDefault="00420596" w:rsidP="002A01FF">
            <w:pPr>
              <w:pStyle w:val="TAC"/>
            </w:pPr>
            <w:r>
              <w:rPr>
                <w:rFonts w:eastAsia="Malgun Gothic"/>
              </w:rPr>
              <w:t>3340</w:t>
            </w:r>
          </w:p>
        </w:tc>
        <w:tc>
          <w:tcPr>
            <w:tcW w:w="977" w:type="dxa"/>
            <w:tcBorders>
              <w:top w:val="single" w:sz="4" w:space="0" w:color="auto"/>
              <w:left w:val="single" w:sz="4" w:space="0" w:color="auto"/>
              <w:bottom w:val="single" w:sz="4" w:space="0" w:color="auto"/>
              <w:right w:val="single" w:sz="4" w:space="0" w:color="auto"/>
            </w:tcBorders>
          </w:tcPr>
          <w:p w14:paraId="0BB0DAE1" w14:textId="77777777" w:rsidR="00420596" w:rsidRDefault="00420596" w:rsidP="002A01FF">
            <w:pPr>
              <w:pStyle w:val="TAC"/>
            </w:pPr>
            <w:r>
              <w:rPr>
                <w:rFonts w:eastAsia="Malgun Gothic"/>
              </w:rPr>
              <w:t>N/A</w:t>
            </w:r>
          </w:p>
        </w:tc>
        <w:tc>
          <w:tcPr>
            <w:tcW w:w="828" w:type="dxa"/>
            <w:tcBorders>
              <w:top w:val="single" w:sz="4" w:space="0" w:color="auto"/>
              <w:left w:val="single" w:sz="4" w:space="0" w:color="auto"/>
              <w:bottom w:val="single" w:sz="4" w:space="0" w:color="auto"/>
              <w:right w:val="single" w:sz="4" w:space="0" w:color="auto"/>
            </w:tcBorders>
          </w:tcPr>
          <w:p w14:paraId="1AC9A6E2"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513E7F8" w14:textId="77777777" w:rsidR="00420596" w:rsidRDefault="00420596" w:rsidP="002A01FF">
            <w:pPr>
              <w:pStyle w:val="TAC"/>
            </w:pPr>
            <w:r>
              <w:t>N/A</w:t>
            </w:r>
          </w:p>
        </w:tc>
      </w:tr>
      <w:tr w:rsidR="00420596" w14:paraId="09757034" w14:textId="77777777" w:rsidTr="002A01FF">
        <w:trPr>
          <w:jc w:val="center"/>
        </w:trPr>
        <w:tc>
          <w:tcPr>
            <w:tcW w:w="2007" w:type="dxa"/>
            <w:tcBorders>
              <w:top w:val="single" w:sz="4" w:space="0" w:color="auto"/>
              <w:left w:val="single" w:sz="4" w:space="0" w:color="auto"/>
              <w:bottom w:val="nil"/>
              <w:right w:val="single" w:sz="4" w:space="0" w:color="auto"/>
            </w:tcBorders>
          </w:tcPr>
          <w:p w14:paraId="30B9AFD5" w14:textId="77777777" w:rsidR="00420596" w:rsidRDefault="00420596" w:rsidP="002A01FF">
            <w:pPr>
              <w:pStyle w:val="TAC"/>
              <w:rPr>
                <w:lang w:eastAsia="zh-CN"/>
              </w:rPr>
            </w:pPr>
            <w:r>
              <w:rPr>
                <w:rFonts w:eastAsia="DengXian"/>
                <w:lang w:eastAsia="zh-CN"/>
              </w:rPr>
              <w:t>CA</w:t>
            </w:r>
            <w:r>
              <w:rPr>
                <w:rFonts w:eastAsia="DengXian"/>
              </w:rPr>
              <w:t>_</w:t>
            </w:r>
            <w:r>
              <w:rPr>
                <w:rFonts w:eastAsia="DengXian"/>
                <w:lang w:eastAsia="zh-CN"/>
              </w:rPr>
              <w:t>n28</w:t>
            </w:r>
            <w:r>
              <w:rPr>
                <w:rFonts w:eastAsia="DengXian"/>
                <w:lang w:val="sv-SE"/>
              </w:rPr>
              <w:t>-</w:t>
            </w:r>
            <w:r>
              <w:rPr>
                <w:rFonts w:eastAsia="DengXian"/>
                <w:lang w:eastAsia="zh-CN"/>
              </w:rPr>
              <w:t>n41</w:t>
            </w:r>
            <w:r>
              <w:rPr>
                <w:rFonts w:eastAsia="DengXian"/>
                <w:lang w:val="sv-SE" w:eastAsia="zh-CN"/>
              </w:rPr>
              <w:t>-n74</w:t>
            </w:r>
          </w:p>
        </w:tc>
        <w:tc>
          <w:tcPr>
            <w:tcW w:w="1146" w:type="dxa"/>
            <w:tcBorders>
              <w:top w:val="single" w:sz="4" w:space="0" w:color="auto"/>
              <w:left w:val="single" w:sz="4" w:space="0" w:color="auto"/>
              <w:bottom w:val="single" w:sz="4" w:space="0" w:color="auto"/>
              <w:right w:val="single" w:sz="4" w:space="0" w:color="auto"/>
            </w:tcBorders>
          </w:tcPr>
          <w:p w14:paraId="5E9B5033" w14:textId="77777777" w:rsidR="00420596" w:rsidRDefault="00420596" w:rsidP="002A01FF">
            <w:pPr>
              <w:pStyle w:val="TAC"/>
            </w:pPr>
            <w:r>
              <w:rPr>
                <w:rFonts w:eastAsia="Yu Mincho"/>
              </w:rPr>
              <w:t>n28</w:t>
            </w:r>
          </w:p>
        </w:tc>
        <w:tc>
          <w:tcPr>
            <w:tcW w:w="960" w:type="dxa"/>
            <w:tcBorders>
              <w:top w:val="single" w:sz="4" w:space="0" w:color="auto"/>
              <w:left w:val="single" w:sz="4" w:space="0" w:color="auto"/>
              <w:bottom w:val="single" w:sz="4" w:space="0" w:color="auto"/>
              <w:right w:val="single" w:sz="4" w:space="0" w:color="auto"/>
            </w:tcBorders>
          </w:tcPr>
          <w:p w14:paraId="07609BDB" w14:textId="77777777" w:rsidR="00420596" w:rsidRDefault="00420596" w:rsidP="002A01FF">
            <w:pPr>
              <w:pStyle w:val="TAC"/>
              <w:rPr>
                <w:rFonts w:eastAsia="Malgun Gothic"/>
              </w:rPr>
            </w:pPr>
            <w:r>
              <w:t>N/A</w:t>
            </w:r>
          </w:p>
        </w:tc>
        <w:tc>
          <w:tcPr>
            <w:tcW w:w="964" w:type="dxa"/>
            <w:tcBorders>
              <w:top w:val="single" w:sz="4" w:space="0" w:color="auto"/>
              <w:left w:val="single" w:sz="4" w:space="0" w:color="auto"/>
              <w:bottom w:val="single" w:sz="4" w:space="0" w:color="auto"/>
              <w:right w:val="single" w:sz="4" w:space="0" w:color="auto"/>
            </w:tcBorders>
          </w:tcPr>
          <w:p w14:paraId="2047E68B" w14:textId="77777777" w:rsidR="00420596" w:rsidRDefault="00420596" w:rsidP="002A01FF">
            <w:pPr>
              <w:pStyle w:val="TAC"/>
              <w:rPr>
                <w:rFonts w:eastAsia="Malgun Gothic"/>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1642F01" w14:textId="77777777" w:rsidR="00420596" w:rsidRDefault="00420596" w:rsidP="002A01FF">
            <w:pPr>
              <w:pStyle w:val="TAC"/>
              <w:rPr>
                <w:rFonts w:eastAsia="Malgun Gothic"/>
              </w:rPr>
            </w:pPr>
            <w:r>
              <w:t>N/A</w:t>
            </w:r>
          </w:p>
        </w:tc>
        <w:tc>
          <w:tcPr>
            <w:tcW w:w="960" w:type="dxa"/>
            <w:tcBorders>
              <w:top w:val="single" w:sz="4" w:space="0" w:color="auto"/>
              <w:left w:val="single" w:sz="4" w:space="0" w:color="auto"/>
              <w:bottom w:val="single" w:sz="4" w:space="0" w:color="auto"/>
              <w:right w:val="single" w:sz="4" w:space="0" w:color="auto"/>
            </w:tcBorders>
          </w:tcPr>
          <w:p w14:paraId="7B6BD7EE" w14:textId="77777777" w:rsidR="00420596" w:rsidRDefault="00420596" w:rsidP="002A01FF">
            <w:pPr>
              <w:pStyle w:val="TAC"/>
              <w:rPr>
                <w:rFonts w:eastAsia="Malgun Gothic"/>
              </w:rPr>
            </w:pPr>
            <w:r>
              <w:rPr>
                <w:rFonts w:eastAsia="Yu Mincho"/>
              </w:rPr>
              <w:t>782</w:t>
            </w:r>
          </w:p>
        </w:tc>
        <w:tc>
          <w:tcPr>
            <w:tcW w:w="977" w:type="dxa"/>
            <w:tcBorders>
              <w:top w:val="single" w:sz="4" w:space="0" w:color="auto"/>
              <w:left w:val="single" w:sz="4" w:space="0" w:color="auto"/>
              <w:bottom w:val="single" w:sz="4" w:space="0" w:color="auto"/>
              <w:right w:val="single" w:sz="4" w:space="0" w:color="auto"/>
            </w:tcBorders>
          </w:tcPr>
          <w:p w14:paraId="7347C9DC" w14:textId="77777777" w:rsidR="00420596" w:rsidRDefault="00420596" w:rsidP="002A01FF">
            <w:pPr>
              <w:pStyle w:val="TAC"/>
              <w:rPr>
                <w:rFonts w:eastAsia="Malgun Gothic"/>
              </w:rPr>
            </w:pPr>
            <w:r>
              <w:rPr>
                <w:rFonts w:eastAsia="Yu Mincho" w:hint="eastAsia"/>
              </w:rPr>
              <w:t>17</w:t>
            </w:r>
            <w:r>
              <w:rPr>
                <w:rFonts w:eastAsia="Yu Mincho"/>
              </w:rPr>
              <w:t>.5</w:t>
            </w:r>
          </w:p>
        </w:tc>
        <w:tc>
          <w:tcPr>
            <w:tcW w:w="828" w:type="dxa"/>
            <w:tcBorders>
              <w:top w:val="single" w:sz="4" w:space="0" w:color="auto"/>
              <w:left w:val="single" w:sz="4" w:space="0" w:color="auto"/>
              <w:bottom w:val="single" w:sz="4" w:space="0" w:color="auto"/>
              <w:right w:val="single" w:sz="4" w:space="0" w:color="auto"/>
            </w:tcBorders>
          </w:tcPr>
          <w:p w14:paraId="2417E0CE"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317F742" w14:textId="77777777" w:rsidR="00420596" w:rsidRDefault="00420596" w:rsidP="002A01FF">
            <w:pPr>
              <w:pStyle w:val="TAC"/>
            </w:pPr>
            <w:r>
              <w:rPr>
                <w:rFonts w:eastAsia="Yu Mincho"/>
              </w:rPr>
              <w:t>IMD5</w:t>
            </w:r>
          </w:p>
        </w:tc>
      </w:tr>
      <w:tr w:rsidR="00420596" w14:paraId="5CA699C6" w14:textId="77777777" w:rsidTr="002A01FF">
        <w:trPr>
          <w:jc w:val="center"/>
        </w:trPr>
        <w:tc>
          <w:tcPr>
            <w:tcW w:w="2007" w:type="dxa"/>
            <w:tcBorders>
              <w:top w:val="nil"/>
              <w:left w:val="single" w:sz="4" w:space="0" w:color="auto"/>
              <w:bottom w:val="nil"/>
              <w:right w:val="single" w:sz="4" w:space="0" w:color="auto"/>
            </w:tcBorders>
          </w:tcPr>
          <w:p w14:paraId="795E2A7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C90248C" w14:textId="77777777" w:rsidR="00420596" w:rsidRDefault="00420596" w:rsidP="002A01FF">
            <w:pPr>
              <w:pStyle w:val="TAC"/>
            </w:pPr>
            <w:r>
              <w:t>n41</w:t>
            </w:r>
          </w:p>
        </w:tc>
        <w:tc>
          <w:tcPr>
            <w:tcW w:w="960" w:type="dxa"/>
            <w:tcBorders>
              <w:top w:val="single" w:sz="4" w:space="0" w:color="auto"/>
              <w:left w:val="single" w:sz="4" w:space="0" w:color="auto"/>
              <w:bottom w:val="single" w:sz="4" w:space="0" w:color="auto"/>
              <w:right w:val="single" w:sz="4" w:space="0" w:color="auto"/>
            </w:tcBorders>
          </w:tcPr>
          <w:p w14:paraId="30D6D884" w14:textId="77777777" w:rsidR="00420596" w:rsidRDefault="00420596" w:rsidP="002A01FF">
            <w:pPr>
              <w:pStyle w:val="TAC"/>
              <w:rPr>
                <w:rFonts w:eastAsia="Malgun Gothic"/>
              </w:rPr>
            </w:pPr>
            <w:r>
              <w:rPr>
                <w:rFonts w:eastAsia="Yu Mincho"/>
              </w:rPr>
              <w:t>2569</w:t>
            </w:r>
          </w:p>
        </w:tc>
        <w:tc>
          <w:tcPr>
            <w:tcW w:w="964" w:type="dxa"/>
            <w:tcBorders>
              <w:top w:val="single" w:sz="4" w:space="0" w:color="auto"/>
              <w:left w:val="single" w:sz="4" w:space="0" w:color="auto"/>
              <w:bottom w:val="single" w:sz="4" w:space="0" w:color="auto"/>
              <w:right w:val="single" w:sz="4" w:space="0" w:color="auto"/>
            </w:tcBorders>
          </w:tcPr>
          <w:p w14:paraId="3D3D08A2" w14:textId="77777777" w:rsidR="00420596" w:rsidRDefault="00420596" w:rsidP="002A01FF">
            <w:pPr>
              <w:pStyle w:val="TAC"/>
              <w:rPr>
                <w:rFonts w:eastAsia="Malgun Gothic"/>
              </w:rPr>
            </w:pPr>
            <w:r>
              <w:rPr>
                <w:rFonts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9811008" w14:textId="77777777" w:rsidR="00420596" w:rsidRDefault="00420596" w:rsidP="002A01FF">
            <w:pPr>
              <w:pStyle w:val="TAC"/>
              <w:rPr>
                <w:rFonts w:eastAsia="Malgun Gothic"/>
              </w:rPr>
            </w:pPr>
            <w:r>
              <w:rPr>
                <w:rFonts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1750F34D" w14:textId="77777777" w:rsidR="00420596" w:rsidRDefault="00420596" w:rsidP="002A01FF">
            <w:pPr>
              <w:pStyle w:val="TAC"/>
              <w:rPr>
                <w:rFonts w:eastAsia="Malgun Gothic"/>
              </w:rPr>
            </w:pPr>
            <w:r>
              <w:rPr>
                <w:rFonts w:hint="eastAsia"/>
                <w:lang w:val="en-US" w:eastAsia="zh-CN"/>
              </w:rPr>
              <w:t>2569</w:t>
            </w:r>
          </w:p>
        </w:tc>
        <w:tc>
          <w:tcPr>
            <w:tcW w:w="977" w:type="dxa"/>
            <w:tcBorders>
              <w:top w:val="single" w:sz="4" w:space="0" w:color="auto"/>
              <w:left w:val="single" w:sz="4" w:space="0" w:color="auto"/>
              <w:bottom w:val="single" w:sz="4" w:space="0" w:color="auto"/>
              <w:right w:val="single" w:sz="4" w:space="0" w:color="auto"/>
            </w:tcBorders>
          </w:tcPr>
          <w:p w14:paraId="17929622" w14:textId="77777777" w:rsidR="00420596" w:rsidRDefault="00420596" w:rsidP="002A01FF">
            <w:pPr>
              <w:pStyle w:val="TAC"/>
              <w:rPr>
                <w:rFonts w:eastAsia="Malgun Gothic"/>
              </w:rPr>
            </w:pPr>
            <w:r>
              <w:t>N/A</w:t>
            </w:r>
          </w:p>
        </w:tc>
        <w:tc>
          <w:tcPr>
            <w:tcW w:w="828" w:type="dxa"/>
            <w:tcBorders>
              <w:top w:val="single" w:sz="4" w:space="0" w:color="auto"/>
              <w:left w:val="single" w:sz="4" w:space="0" w:color="auto"/>
              <w:bottom w:val="single" w:sz="4" w:space="0" w:color="auto"/>
              <w:right w:val="single" w:sz="4" w:space="0" w:color="auto"/>
            </w:tcBorders>
          </w:tcPr>
          <w:p w14:paraId="6D9662ED" w14:textId="77777777" w:rsidR="00420596" w:rsidRDefault="00420596" w:rsidP="002A01FF">
            <w:pPr>
              <w:pStyle w:val="TAC"/>
            </w:pPr>
            <w:r>
              <w:rPr>
                <w:rFonts w:hint="eastAsia"/>
                <w:lang w:val="en-US" w:eastAsia="zh-CN"/>
              </w:rPr>
              <w:t>T</w:t>
            </w:r>
            <w:r>
              <w:t>DD</w:t>
            </w:r>
          </w:p>
        </w:tc>
        <w:tc>
          <w:tcPr>
            <w:tcW w:w="1057" w:type="dxa"/>
            <w:tcBorders>
              <w:top w:val="single" w:sz="4" w:space="0" w:color="auto"/>
              <w:left w:val="single" w:sz="4" w:space="0" w:color="auto"/>
              <w:bottom w:val="single" w:sz="4" w:space="0" w:color="auto"/>
              <w:right w:val="single" w:sz="4" w:space="0" w:color="auto"/>
            </w:tcBorders>
          </w:tcPr>
          <w:p w14:paraId="3D5E105D" w14:textId="77777777" w:rsidR="00420596" w:rsidRDefault="00420596" w:rsidP="002A01FF">
            <w:pPr>
              <w:pStyle w:val="TAC"/>
            </w:pPr>
            <w:r>
              <w:t>N/A</w:t>
            </w:r>
          </w:p>
        </w:tc>
      </w:tr>
      <w:tr w:rsidR="00420596" w14:paraId="420E1236" w14:textId="77777777" w:rsidTr="002A01FF">
        <w:trPr>
          <w:jc w:val="center"/>
        </w:trPr>
        <w:tc>
          <w:tcPr>
            <w:tcW w:w="2007" w:type="dxa"/>
            <w:tcBorders>
              <w:top w:val="nil"/>
              <w:left w:val="single" w:sz="4" w:space="0" w:color="auto"/>
              <w:bottom w:val="single" w:sz="4" w:space="0" w:color="auto"/>
              <w:right w:val="single" w:sz="4" w:space="0" w:color="auto"/>
            </w:tcBorders>
          </w:tcPr>
          <w:p w14:paraId="7E66208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EFB1F48" w14:textId="77777777" w:rsidR="00420596" w:rsidRDefault="00420596" w:rsidP="002A01FF">
            <w:pPr>
              <w:pStyle w:val="TAC"/>
            </w:pPr>
            <w:r>
              <w:rPr>
                <w:rFonts w:eastAsia="DengXian"/>
                <w:lang w:val="sv-SE" w:eastAsia="zh-CN"/>
              </w:rPr>
              <w:t>n74</w:t>
            </w:r>
          </w:p>
        </w:tc>
        <w:tc>
          <w:tcPr>
            <w:tcW w:w="960" w:type="dxa"/>
            <w:tcBorders>
              <w:top w:val="single" w:sz="4" w:space="0" w:color="auto"/>
              <w:left w:val="single" w:sz="4" w:space="0" w:color="auto"/>
              <w:bottom w:val="single" w:sz="4" w:space="0" w:color="auto"/>
              <w:right w:val="single" w:sz="4" w:space="0" w:color="auto"/>
            </w:tcBorders>
          </w:tcPr>
          <w:p w14:paraId="72EBDC34" w14:textId="77777777" w:rsidR="00420596" w:rsidRDefault="00420596" w:rsidP="002A01FF">
            <w:pPr>
              <w:pStyle w:val="TAC"/>
              <w:rPr>
                <w:rFonts w:eastAsia="Malgun Gothic"/>
              </w:rPr>
            </w:pPr>
            <w:r>
              <w:rPr>
                <w:rFonts w:hint="eastAsia"/>
                <w:lang w:val="en-US" w:eastAsia="zh-CN"/>
              </w:rPr>
              <w:t>1452</w:t>
            </w:r>
          </w:p>
        </w:tc>
        <w:tc>
          <w:tcPr>
            <w:tcW w:w="964" w:type="dxa"/>
            <w:tcBorders>
              <w:top w:val="single" w:sz="4" w:space="0" w:color="auto"/>
              <w:left w:val="single" w:sz="4" w:space="0" w:color="auto"/>
              <w:bottom w:val="single" w:sz="4" w:space="0" w:color="auto"/>
              <w:right w:val="single" w:sz="4" w:space="0" w:color="auto"/>
            </w:tcBorders>
          </w:tcPr>
          <w:p w14:paraId="5D6BA8EE" w14:textId="77777777" w:rsidR="00420596" w:rsidRDefault="00420596" w:rsidP="002A01FF">
            <w:pPr>
              <w:pStyle w:val="TAC"/>
              <w:rPr>
                <w:rFonts w:eastAsia="Malgun Gothic"/>
              </w:rPr>
            </w:pPr>
            <w:r>
              <w:rPr>
                <w:rFonts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63C9DFD" w14:textId="77777777" w:rsidR="00420596" w:rsidRDefault="00420596" w:rsidP="002A01FF">
            <w:pPr>
              <w:pStyle w:val="TAC"/>
              <w:rPr>
                <w:rFonts w:eastAsia="Malgun Gothic"/>
              </w:rPr>
            </w:pPr>
            <w:r>
              <w:rPr>
                <w:rFonts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E85991F" w14:textId="77777777" w:rsidR="00420596" w:rsidRDefault="00420596" w:rsidP="002A01FF">
            <w:pPr>
              <w:pStyle w:val="TAC"/>
              <w:rPr>
                <w:rFonts w:eastAsia="Malgun Gothic"/>
              </w:rPr>
            </w:pPr>
            <w:r>
              <w:rPr>
                <w:rFonts w:hint="eastAsia"/>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46502C87" w14:textId="77777777" w:rsidR="00420596" w:rsidRDefault="00420596" w:rsidP="002A01FF">
            <w:pPr>
              <w:pStyle w:val="TAC"/>
              <w:rPr>
                <w:rFonts w:eastAsia="Malgun Gothic"/>
              </w:rPr>
            </w:pPr>
            <w:r>
              <w:t>N/A</w:t>
            </w:r>
          </w:p>
        </w:tc>
        <w:tc>
          <w:tcPr>
            <w:tcW w:w="828" w:type="dxa"/>
            <w:tcBorders>
              <w:top w:val="single" w:sz="4" w:space="0" w:color="auto"/>
              <w:left w:val="single" w:sz="4" w:space="0" w:color="auto"/>
              <w:bottom w:val="single" w:sz="4" w:space="0" w:color="auto"/>
              <w:right w:val="single" w:sz="4" w:space="0" w:color="auto"/>
            </w:tcBorders>
          </w:tcPr>
          <w:p w14:paraId="0CC910F6"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89C5FA6" w14:textId="77777777" w:rsidR="00420596" w:rsidRDefault="00420596" w:rsidP="002A01FF">
            <w:pPr>
              <w:pStyle w:val="TAC"/>
            </w:pPr>
            <w:r>
              <w:t>N/A</w:t>
            </w:r>
          </w:p>
        </w:tc>
      </w:tr>
      <w:tr w:rsidR="00420596" w14:paraId="7AA13532" w14:textId="77777777" w:rsidTr="002A01FF">
        <w:trPr>
          <w:jc w:val="center"/>
        </w:trPr>
        <w:tc>
          <w:tcPr>
            <w:tcW w:w="2007" w:type="dxa"/>
            <w:tcBorders>
              <w:top w:val="nil"/>
              <w:left w:val="single" w:sz="4" w:space="0" w:color="auto"/>
              <w:bottom w:val="nil"/>
              <w:right w:val="single" w:sz="4" w:space="0" w:color="auto"/>
            </w:tcBorders>
          </w:tcPr>
          <w:p w14:paraId="30DD7038" w14:textId="77777777" w:rsidR="00420596" w:rsidRDefault="00420596" w:rsidP="002A01FF">
            <w:pPr>
              <w:pStyle w:val="TAC"/>
            </w:pPr>
            <w:r>
              <w:rPr>
                <w:lang w:eastAsia="zh-CN"/>
              </w:rPr>
              <w:t>CA_n28-n41-n77</w:t>
            </w:r>
          </w:p>
        </w:tc>
        <w:tc>
          <w:tcPr>
            <w:tcW w:w="1146" w:type="dxa"/>
            <w:tcBorders>
              <w:top w:val="single" w:sz="4" w:space="0" w:color="auto"/>
              <w:left w:val="single" w:sz="4" w:space="0" w:color="auto"/>
              <w:bottom w:val="single" w:sz="4" w:space="0" w:color="auto"/>
              <w:right w:val="single" w:sz="4" w:space="0" w:color="auto"/>
            </w:tcBorders>
          </w:tcPr>
          <w:p w14:paraId="3A26DC93" w14:textId="77777777" w:rsidR="00420596" w:rsidRDefault="00420596" w:rsidP="002A01FF">
            <w:pPr>
              <w:pStyle w:val="TAC"/>
            </w:pPr>
            <w:r>
              <w:t>n28</w:t>
            </w:r>
          </w:p>
        </w:tc>
        <w:tc>
          <w:tcPr>
            <w:tcW w:w="960" w:type="dxa"/>
            <w:tcBorders>
              <w:top w:val="single" w:sz="4" w:space="0" w:color="auto"/>
              <w:left w:val="single" w:sz="4" w:space="0" w:color="auto"/>
              <w:bottom w:val="single" w:sz="4" w:space="0" w:color="auto"/>
              <w:right w:val="single" w:sz="4" w:space="0" w:color="auto"/>
            </w:tcBorders>
          </w:tcPr>
          <w:p w14:paraId="7FE8D122" w14:textId="77777777" w:rsidR="00420596" w:rsidRDefault="00420596" w:rsidP="002A01FF">
            <w:pPr>
              <w:pStyle w:val="TAC"/>
            </w:pPr>
            <w:r>
              <w:t>743</w:t>
            </w:r>
          </w:p>
        </w:tc>
        <w:tc>
          <w:tcPr>
            <w:tcW w:w="964" w:type="dxa"/>
            <w:tcBorders>
              <w:top w:val="single" w:sz="4" w:space="0" w:color="auto"/>
              <w:left w:val="single" w:sz="4" w:space="0" w:color="auto"/>
              <w:bottom w:val="single" w:sz="4" w:space="0" w:color="auto"/>
              <w:right w:val="single" w:sz="4" w:space="0" w:color="auto"/>
            </w:tcBorders>
          </w:tcPr>
          <w:p w14:paraId="21AC0E79"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0B3FB04"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3B1B818" w14:textId="77777777" w:rsidR="00420596" w:rsidRDefault="00420596" w:rsidP="002A01FF">
            <w:pPr>
              <w:pStyle w:val="TAC"/>
            </w:pPr>
            <w:r>
              <w:t>798</w:t>
            </w:r>
          </w:p>
        </w:tc>
        <w:tc>
          <w:tcPr>
            <w:tcW w:w="977" w:type="dxa"/>
            <w:tcBorders>
              <w:top w:val="single" w:sz="4" w:space="0" w:color="auto"/>
              <w:left w:val="single" w:sz="4" w:space="0" w:color="auto"/>
              <w:bottom w:val="single" w:sz="4" w:space="0" w:color="auto"/>
              <w:right w:val="single" w:sz="4" w:space="0" w:color="auto"/>
            </w:tcBorders>
          </w:tcPr>
          <w:p w14:paraId="03F0634A"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381DB705"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70309F0" w14:textId="77777777" w:rsidR="00420596" w:rsidRDefault="00420596" w:rsidP="002A01FF">
            <w:pPr>
              <w:pStyle w:val="TAC"/>
              <w:rPr>
                <w:lang w:eastAsia="fi-FI"/>
              </w:rPr>
            </w:pPr>
            <w:r>
              <w:t>N/A</w:t>
            </w:r>
          </w:p>
        </w:tc>
      </w:tr>
      <w:tr w:rsidR="00420596" w14:paraId="5256A9C4" w14:textId="77777777" w:rsidTr="002A01FF">
        <w:trPr>
          <w:jc w:val="center"/>
        </w:trPr>
        <w:tc>
          <w:tcPr>
            <w:tcW w:w="2007" w:type="dxa"/>
            <w:tcBorders>
              <w:top w:val="nil"/>
              <w:left w:val="single" w:sz="4" w:space="0" w:color="auto"/>
              <w:bottom w:val="nil"/>
              <w:right w:val="single" w:sz="4" w:space="0" w:color="auto"/>
            </w:tcBorders>
          </w:tcPr>
          <w:p w14:paraId="1582A66B"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50371609" w14:textId="77777777" w:rsidR="00420596" w:rsidRDefault="00420596" w:rsidP="002A01FF">
            <w:pPr>
              <w:pStyle w:val="TAC"/>
            </w:pPr>
            <w:r>
              <w:t>n41</w:t>
            </w:r>
          </w:p>
        </w:tc>
        <w:tc>
          <w:tcPr>
            <w:tcW w:w="960" w:type="dxa"/>
            <w:tcBorders>
              <w:top w:val="single" w:sz="4" w:space="0" w:color="auto"/>
              <w:left w:val="single" w:sz="4" w:space="0" w:color="auto"/>
              <w:bottom w:val="single" w:sz="4" w:space="0" w:color="auto"/>
              <w:right w:val="single" w:sz="4" w:space="0" w:color="auto"/>
            </w:tcBorders>
          </w:tcPr>
          <w:p w14:paraId="6C5535D4" w14:textId="77777777" w:rsidR="00420596" w:rsidRDefault="00420596" w:rsidP="002A01FF">
            <w:pPr>
              <w:pStyle w:val="TAC"/>
            </w:pPr>
            <w:r>
              <w:t>2580</w:t>
            </w:r>
          </w:p>
        </w:tc>
        <w:tc>
          <w:tcPr>
            <w:tcW w:w="964" w:type="dxa"/>
            <w:tcBorders>
              <w:top w:val="single" w:sz="4" w:space="0" w:color="auto"/>
              <w:left w:val="single" w:sz="4" w:space="0" w:color="auto"/>
              <w:bottom w:val="single" w:sz="4" w:space="0" w:color="auto"/>
              <w:right w:val="single" w:sz="4" w:space="0" w:color="auto"/>
            </w:tcBorders>
          </w:tcPr>
          <w:p w14:paraId="1BFEE8B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D31D70C"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C13ADCB" w14:textId="77777777" w:rsidR="00420596" w:rsidRDefault="00420596" w:rsidP="002A01FF">
            <w:pPr>
              <w:pStyle w:val="TAC"/>
            </w:pPr>
            <w:r>
              <w:t>2580</w:t>
            </w:r>
          </w:p>
        </w:tc>
        <w:tc>
          <w:tcPr>
            <w:tcW w:w="977" w:type="dxa"/>
            <w:tcBorders>
              <w:top w:val="single" w:sz="4" w:space="0" w:color="auto"/>
              <w:left w:val="single" w:sz="4" w:space="0" w:color="auto"/>
              <w:bottom w:val="single" w:sz="4" w:space="0" w:color="auto"/>
              <w:right w:val="single" w:sz="4" w:space="0" w:color="auto"/>
            </w:tcBorders>
          </w:tcPr>
          <w:p w14:paraId="39FF14B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9C9C33D"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C53B515" w14:textId="77777777" w:rsidR="00420596" w:rsidRDefault="00420596" w:rsidP="002A01FF">
            <w:pPr>
              <w:pStyle w:val="TAC"/>
              <w:rPr>
                <w:lang w:eastAsia="fi-FI"/>
              </w:rPr>
            </w:pPr>
            <w:r>
              <w:t>N/A</w:t>
            </w:r>
          </w:p>
        </w:tc>
      </w:tr>
      <w:tr w:rsidR="00420596" w14:paraId="1F7899BA" w14:textId="77777777" w:rsidTr="002A01FF">
        <w:trPr>
          <w:jc w:val="center"/>
        </w:trPr>
        <w:tc>
          <w:tcPr>
            <w:tcW w:w="2007" w:type="dxa"/>
            <w:tcBorders>
              <w:top w:val="nil"/>
              <w:left w:val="single" w:sz="4" w:space="0" w:color="auto"/>
              <w:bottom w:val="nil"/>
              <w:right w:val="single" w:sz="4" w:space="0" w:color="auto"/>
            </w:tcBorders>
          </w:tcPr>
          <w:p w14:paraId="61BB9473"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743AEE38"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3D1D082"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338CFEF"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58DF351"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11BC4F0F" w14:textId="77777777" w:rsidR="00420596" w:rsidRDefault="00420596" w:rsidP="002A01FF">
            <w:pPr>
              <w:pStyle w:val="TAC"/>
            </w:pPr>
            <w:r>
              <w:t>3323</w:t>
            </w:r>
          </w:p>
        </w:tc>
        <w:tc>
          <w:tcPr>
            <w:tcW w:w="977" w:type="dxa"/>
            <w:tcBorders>
              <w:top w:val="single" w:sz="4" w:space="0" w:color="auto"/>
              <w:left w:val="single" w:sz="4" w:space="0" w:color="auto"/>
              <w:bottom w:val="single" w:sz="4" w:space="0" w:color="auto"/>
              <w:right w:val="single" w:sz="4" w:space="0" w:color="auto"/>
            </w:tcBorders>
          </w:tcPr>
          <w:p w14:paraId="0031A3C2" w14:textId="77777777" w:rsidR="00420596" w:rsidRDefault="00420596" w:rsidP="002A01FF">
            <w:pPr>
              <w:pStyle w:val="TAC"/>
            </w:pPr>
            <w:r>
              <w:t>34.2</w:t>
            </w:r>
          </w:p>
        </w:tc>
        <w:tc>
          <w:tcPr>
            <w:tcW w:w="828" w:type="dxa"/>
            <w:tcBorders>
              <w:top w:val="single" w:sz="4" w:space="0" w:color="auto"/>
              <w:left w:val="single" w:sz="4" w:space="0" w:color="auto"/>
              <w:bottom w:val="single" w:sz="4" w:space="0" w:color="auto"/>
              <w:right w:val="single" w:sz="4" w:space="0" w:color="auto"/>
            </w:tcBorders>
          </w:tcPr>
          <w:p w14:paraId="0B63EA86"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1328CE22" w14:textId="77777777" w:rsidR="00420596" w:rsidRDefault="00420596" w:rsidP="002A01FF">
            <w:pPr>
              <w:pStyle w:val="TAC"/>
              <w:rPr>
                <w:lang w:eastAsia="fi-FI"/>
              </w:rPr>
            </w:pPr>
            <w:r>
              <w:t>IMD2</w:t>
            </w:r>
            <w:r>
              <w:rPr>
                <w:vertAlign w:val="superscript"/>
              </w:rPr>
              <w:t>2,4</w:t>
            </w:r>
          </w:p>
        </w:tc>
      </w:tr>
      <w:tr w:rsidR="00420596" w14:paraId="08916D46" w14:textId="77777777" w:rsidTr="002A01FF">
        <w:trPr>
          <w:jc w:val="center"/>
        </w:trPr>
        <w:tc>
          <w:tcPr>
            <w:tcW w:w="2007" w:type="dxa"/>
            <w:tcBorders>
              <w:top w:val="nil"/>
              <w:left w:val="single" w:sz="4" w:space="0" w:color="auto"/>
              <w:bottom w:val="nil"/>
              <w:right w:val="single" w:sz="4" w:space="0" w:color="auto"/>
            </w:tcBorders>
          </w:tcPr>
          <w:p w14:paraId="70AE45AD"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68B402E1" w14:textId="77777777" w:rsidR="00420596" w:rsidRDefault="00420596" w:rsidP="002A01FF">
            <w:pPr>
              <w:pStyle w:val="TAC"/>
            </w:pPr>
            <w:r>
              <w:t>n28</w:t>
            </w:r>
          </w:p>
        </w:tc>
        <w:tc>
          <w:tcPr>
            <w:tcW w:w="960" w:type="dxa"/>
            <w:tcBorders>
              <w:top w:val="single" w:sz="4" w:space="0" w:color="auto"/>
              <w:left w:val="single" w:sz="4" w:space="0" w:color="auto"/>
              <w:bottom w:val="single" w:sz="4" w:space="0" w:color="auto"/>
              <w:right w:val="single" w:sz="4" w:space="0" w:color="auto"/>
            </w:tcBorders>
          </w:tcPr>
          <w:p w14:paraId="5CDF7217"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0328BBF8"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CBFC3E1"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3CA5DB6" w14:textId="77777777" w:rsidR="00420596" w:rsidRDefault="00420596" w:rsidP="002A01FF">
            <w:pPr>
              <w:pStyle w:val="TAC"/>
            </w:pPr>
            <w:r>
              <w:t>798</w:t>
            </w:r>
          </w:p>
        </w:tc>
        <w:tc>
          <w:tcPr>
            <w:tcW w:w="977" w:type="dxa"/>
            <w:tcBorders>
              <w:top w:val="single" w:sz="4" w:space="0" w:color="auto"/>
              <w:left w:val="single" w:sz="4" w:space="0" w:color="auto"/>
              <w:bottom w:val="single" w:sz="4" w:space="0" w:color="auto"/>
              <w:right w:val="single" w:sz="4" w:space="0" w:color="auto"/>
            </w:tcBorders>
          </w:tcPr>
          <w:p w14:paraId="357A1132" w14:textId="77777777" w:rsidR="00420596" w:rsidRDefault="00420596" w:rsidP="002A01FF">
            <w:pPr>
              <w:pStyle w:val="TAC"/>
            </w:pPr>
            <w:r>
              <w:t>36.8</w:t>
            </w:r>
          </w:p>
        </w:tc>
        <w:tc>
          <w:tcPr>
            <w:tcW w:w="828" w:type="dxa"/>
            <w:tcBorders>
              <w:top w:val="single" w:sz="4" w:space="0" w:color="auto"/>
              <w:left w:val="single" w:sz="4" w:space="0" w:color="auto"/>
              <w:bottom w:val="single" w:sz="4" w:space="0" w:color="auto"/>
              <w:right w:val="single" w:sz="4" w:space="0" w:color="auto"/>
            </w:tcBorders>
          </w:tcPr>
          <w:p w14:paraId="26F26B3B"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D087586" w14:textId="77777777" w:rsidR="00420596" w:rsidRDefault="00420596" w:rsidP="002A01FF">
            <w:pPr>
              <w:pStyle w:val="TAC"/>
              <w:rPr>
                <w:lang w:eastAsia="fi-FI"/>
              </w:rPr>
            </w:pPr>
            <w:r>
              <w:t>IMD2</w:t>
            </w:r>
            <w:r>
              <w:rPr>
                <w:vertAlign w:val="superscript"/>
              </w:rPr>
              <w:t>1,4</w:t>
            </w:r>
          </w:p>
        </w:tc>
      </w:tr>
      <w:tr w:rsidR="00420596" w14:paraId="1F18D935" w14:textId="77777777" w:rsidTr="002A01FF">
        <w:trPr>
          <w:jc w:val="center"/>
        </w:trPr>
        <w:tc>
          <w:tcPr>
            <w:tcW w:w="2007" w:type="dxa"/>
            <w:tcBorders>
              <w:top w:val="nil"/>
              <w:left w:val="single" w:sz="4" w:space="0" w:color="auto"/>
              <w:bottom w:val="nil"/>
              <w:right w:val="single" w:sz="4" w:space="0" w:color="auto"/>
            </w:tcBorders>
          </w:tcPr>
          <w:p w14:paraId="4E19D6DE"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5054E494" w14:textId="77777777" w:rsidR="00420596" w:rsidRDefault="00420596" w:rsidP="002A01FF">
            <w:pPr>
              <w:pStyle w:val="TAC"/>
            </w:pPr>
            <w:r>
              <w:t>n41</w:t>
            </w:r>
          </w:p>
        </w:tc>
        <w:tc>
          <w:tcPr>
            <w:tcW w:w="960" w:type="dxa"/>
            <w:tcBorders>
              <w:top w:val="single" w:sz="4" w:space="0" w:color="auto"/>
              <w:left w:val="single" w:sz="4" w:space="0" w:color="auto"/>
              <w:bottom w:val="single" w:sz="4" w:space="0" w:color="auto"/>
              <w:right w:val="single" w:sz="4" w:space="0" w:color="auto"/>
            </w:tcBorders>
          </w:tcPr>
          <w:p w14:paraId="63D1EB1D" w14:textId="77777777" w:rsidR="00420596" w:rsidRDefault="00420596" w:rsidP="002A01FF">
            <w:pPr>
              <w:pStyle w:val="TAC"/>
            </w:pPr>
            <w:r>
              <w:t>2642</w:t>
            </w:r>
          </w:p>
        </w:tc>
        <w:tc>
          <w:tcPr>
            <w:tcW w:w="964" w:type="dxa"/>
            <w:tcBorders>
              <w:top w:val="single" w:sz="4" w:space="0" w:color="auto"/>
              <w:left w:val="single" w:sz="4" w:space="0" w:color="auto"/>
              <w:bottom w:val="single" w:sz="4" w:space="0" w:color="auto"/>
              <w:right w:val="single" w:sz="4" w:space="0" w:color="auto"/>
            </w:tcBorders>
          </w:tcPr>
          <w:p w14:paraId="0735A037"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F5007F1"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C4D779A" w14:textId="77777777" w:rsidR="00420596" w:rsidRDefault="00420596" w:rsidP="002A01FF">
            <w:pPr>
              <w:pStyle w:val="TAC"/>
            </w:pPr>
            <w:r>
              <w:t>2642</w:t>
            </w:r>
          </w:p>
        </w:tc>
        <w:tc>
          <w:tcPr>
            <w:tcW w:w="977" w:type="dxa"/>
            <w:tcBorders>
              <w:top w:val="single" w:sz="4" w:space="0" w:color="auto"/>
              <w:left w:val="single" w:sz="4" w:space="0" w:color="auto"/>
              <w:bottom w:val="single" w:sz="4" w:space="0" w:color="auto"/>
              <w:right w:val="single" w:sz="4" w:space="0" w:color="auto"/>
            </w:tcBorders>
          </w:tcPr>
          <w:p w14:paraId="32F21AA0"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CF43123"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F0DCA5C" w14:textId="77777777" w:rsidR="00420596" w:rsidRDefault="00420596" w:rsidP="002A01FF">
            <w:pPr>
              <w:pStyle w:val="TAC"/>
              <w:rPr>
                <w:lang w:eastAsia="fi-FI"/>
              </w:rPr>
            </w:pPr>
            <w:r>
              <w:t>N/A</w:t>
            </w:r>
          </w:p>
        </w:tc>
      </w:tr>
      <w:tr w:rsidR="00420596" w14:paraId="428B1F60" w14:textId="77777777" w:rsidTr="002A01FF">
        <w:trPr>
          <w:jc w:val="center"/>
        </w:trPr>
        <w:tc>
          <w:tcPr>
            <w:tcW w:w="2007" w:type="dxa"/>
            <w:tcBorders>
              <w:top w:val="nil"/>
              <w:left w:val="single" w:sz="4" w:space="0" w:color="auto"/>
              <w:bottom w:val="nil"/>
              <w:right w:val="single" w:sz="4" w:space="0" w:color="auto"/>
            </w:tcBorders>
          </w:tcPr>
          <w:p w14:paraId="1751790F"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2B9DEDC5"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4B776AE" w14:textId="77777777" w:rsidR="00420596" w:rsidRDefault="00420596" w:rsidP="002A01FF">
            <w:pPr>
              <w:pStyle w:val="TAC"/>
            </w:pPr>
            <w:r>
              <w:t>3440</w:t>
            </w:r>
          </w:p>
        </w:tc>
        <w:tc>
          <w:tcPr>
            <w:tcW w:w="964" w:type="dxa"/>
            <w:tcBorders>
              <w:top w:val="single" w:sz="4" w:space="0" w:color="auto"/>
              <w:left w:val="single" w:sz="4" w:space="0" w:color="auto"/>
              <w:bottom w:val="single" w:sz="4" w:space="0" w:color="auto"/>
              <w:right w:val="single" w:sz="4" w:space="0" w:color="auto"/>
            </w:tcBorders>
          </w:tcPr>
          <w:p w14:paraId="6D50E26D"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30B5B0B"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75B0A11D" w14:textId="77777777" w:rsidR="00420596" w:rsidRDefault="00420596" w:rsidP="002A01FF">
            <w:pPr>
              <w:pStyle w:val="TAC"/>
            </w:pPr>
            <w:r>
              <w:t>3440</w:t>
            </w:r>
          </w:p>
        </w:tc>
        <w:tc>
          <w:tcPr>
            <w:tcW w:w="977" w:type="dxa"/>
            <w:tcBorders>
              <w:top w:val="single" w:sz="4" w:space="0" w:color="auto"/>
              <w:left w:val="single" w:sz="4" w:space="0" w:color="auto"/>
              <w:bottom w:val="single" w:sz="4" w:space="0" w:color="auto"/>
              <w:right w:val="single" w:sz="4" w:space="0" w:color="auto"/>
            </w:tcBorders>
          </w:tcPr>
          <w:p w14:paraId="1421D9DD"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1AF9E5E"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95B66FE" w14:textId="77777777" w:rsidR="00420596" w:rsidRDefault="00420596" w:rsidP="002A01FF">
            <w:pPr>
              <w:pStyle w:val="TAC"/>
              <w:rPr>
                <w:lang w:eastAsia="fi-FI"/>
              </w:rPr>
            </w:pPr>
            <w:r>
              <w:t>N/A</w:t>
            </w:r>
          </w:p>
        </w:tc>
      </w:tr>
      <w:tr w:rsidR="00420596" w14:paraId="1473EB46" w14:textId="77777777" w:rsidTr="002A01FF">
        <w:trPr>
          <w:jc w:val="center"/>
        </w:trPr>
        <w:tc>
          <w:tcPr>
            <w:tcW w:w="2007" w:type="dxa"/>
            <w:tcBorders>
              <w:top w:val="nil"/>
              <w:left w:val="single" w:sz="4" w:space="0" w:color="auto"/>
              <w:bottom w:val="nil"/>
              <w:right w:val="single" w:sz="4" w:space="0" w:color="auto"/>
            </w:tcBorders>
          </w:tcPr>
          <w:p w14:paraId="6E3F7E83"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14E56339" w14:textId="77777777" w:rsidR="00420596" w:rsidRDefault="00420596" w:rsidP="002A01FF">
            <w:pPr>
              <w:pStyle w:val="TAC"/>
            </w:pPr>
            <w:r>
              <w:t>n28</w:t>
            </w:r>
          </w:p>
        </w:tc>
        <w:tc>
          <w:tcPr>
            <w:tcW w:w="960" w:type="dxa"/>
            <w:tcBorders>
              <w:top w:val="single" w:sz="4" w:space="0" w:color="auto"/>
              <w:left w:val="single" w:sz="4" w:space="0" w:color="auto"/>
              <w:bottom w:val="single" w:sz="4" w:space="0" w:color="auto"/>
              <w:right w:val="single" w:sz="4" w:space="0" w:color="auto"/>
            </w:tcBorders>
          </w:tcPr>
          <w:p w14:paraId="3F1C5075" w14:textId="77777777" w:rsidR="00420596" w:rsidRDefault="00420596" w:rsidP="002A01FF">
            <w:pPr>
              <w:pStyle w:val="TAC"/>
            </w:pPr>
            <w:r>
              <w:t>738</w:t>
            </w:r>
          </w:p>
        </w:tc>
        <w:tc>
          <w:tcPr>
            <w:tcW w:w="964" w:type="dxa"/>
            <w:tcBorders>
              <w:top w:val="single" w:sz="4" w:space="0" w:color="auto"/>
              <w:left w:val="single" w:sz="4" w:space="0" w:color="auto"/>
              <w:bottom w:val="single" w:sz="4" w:space="0" w:color="auto"/>
              <w:right w:val="single" w:sz="4" w:space="0" w:color="auto"/>
            </w:tcBorders>
          </w:tcPr>
          <w:p w14:paraId="3C476EA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B6D91FB"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5860753" w14:textId="77777777" w:rsidR="00420596" w:rsidRDefault="00420596" w:rsidP="002A01FF">
            <w:pPr>
              <w:pStyle w:val="TAC"/>
            </w:pPr>
            <w:r>
              <w:t>793</w:t>
            </w:r>
          </w:p>
        </w:tc>
        <w:tc>
          <w:tcPr>
            <w:tcW w:w="977" w:type="dxa"/>
            <w:tcBorders>
              <w:top w:val="single" w:sz="4" w:space="0" w:color="auto"/>
              <w:left w:val="single" w:sz="4" w:space="0" w:color="auto"/>
              <w:bottom w:val="single" w:sz="4" w:space="0" w:color="auto"/>
              <w:right w:val="single" w:sz="4" w:space="0" w:color="auto"/>
            </w:tcBorders>
          </w:tcPr>
          <w:p w14:paraId="11D3DD63"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7E0D77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7B6A20F" w14:textId="77777777" w:rsidR="00420596" w:rsidRDefault="00420596" w:rsidP="002A01FF">
            <w:pPr>
              <w:pStyle w:val="TAC"/>
              <w:rPr>
                <w:lang w:eastAsia="fi-FI"/>
              </w:rPr>
            </w:pPr>
            <w:r>
              <w:t>N/A</w:t>
            </w:r>
          </w:p>
        </w:tc>
      </w:tr>
      <w:tr w:rsidR="00420596" w14:paraId="479B1E9B" w14:textId="77777777" w:rsidTr="002A01FF">
        <w:trPr>
          <w:jc w:val="center"/>
        </w:trPr>
        <w:tc>
          <w:tcPr>
            <w:tcW w:w="2007" w:type="dxa"/>
            <w:tcBorders>
              <w:top w:val="nil"/>
              <w:left w:val="single" w:sz="4" w:space="0" w:color="auto"/>
              <w:bottom w:val="nil"/>
              <w:right w:val="single" w:sz="4" w:space="0" w:color="auto"/>
            </w:tcBorders>
          </w:tcPr>
          <w:p w14:paraId="3E159D65"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5E43F1AC" w14:textId="77777777" w:rsidR="00420596" w:rsidRDefault="00420596" w:rsidP="002A01FF">
            <w:pPr>
              <w:pStyle w:val="TAC"/>
            </w:pPr>
            <w:r>
              <w:t>n41</w:t>
            </w:r>
          </w:p>
        </w:tc>
        <w:tc>
          <w:tcPr>
            <w:tcW w:w="960" w:type="dxa"/>
            <w:tcBorders>
              <w:top w:val="single" w:sz="4" w:space="0" w:color="auto"/>
              <w:left w:val="single" w:sz="4" w:space="0" w:color="auto"/>
              <w:bottom w:val="single" w:sz="4" w:space="0" w:color="auto"/>
              <w:right w:val="single" w:sz="4" w:space="0" w:color="auto"/>
            </w:tcBorders>
          </w:tcPr>
          <w:p w14:paraId="6F9B4659"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2E6AFA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6EC9186"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4C9799F2" w14:textId="77777777" w:rsidR="00420596" w:rsidRDefault="00420596" w:rsidP="002A01FF">
            <w:pPr>
              <w:pStyle w:val="TAC"/>
            </w:pPr>
            <w:r>
              <w:t>2642</w:t>
            </w:r>
          </w:p>
        </w:tc>
        <w:tc>
          <w:tcPr>
            <w:tcW w:w="977" w:type="dxa"/>
            <w:tcBorders>
              <w:top w:val="single" w:sz="4" w:space="0" w:color="auto"/>
              <w:left w:val="single" w:sz="4" w:space="0" w:color="auto"/>
              <w:bottom w:val="single" w:sz="4" w:space="0" w:color="auto"/>
              <w:right w:val="single" w:sz="4" w:space="0" w:color="auto"/>
            </w:tcBorders>
          </w:tcPr>
          <w:p w14:paraId="6EF9B1B4" w14:textId="77777777" w:rsidR="00420596" w:rsidRDefault="00420596" w:rsidP="002A01FF">
            <w:pPr>
              <w:pStyle w:val="TAC"/>
            </w:pPr>
            <w:r>
              <w:t>35.5</w:t>
            </w:r>
          </w:p>
        </w:tc>
        <w:tc>
          <w:tcPr>
            <w:tcW w:w="828" w:type="dxa"/>
            <w:tcBorders>
              <w:top w:val="single" w:sz="4" w:space="0" w:color="auto"/>
              <w:left w:val="single" w:sz="4" w:space="0" w:color="auto"/>
              <w:bottom w:val="single" w:sz="4" w:space="0" w:color="auto"/>
              <w:right w:val="single" w:sz="4" w:space="0" w:color="auto"/>
            </w:tcBorders>
          </w:tcPr>
          <w:p w14:paraId="7C232998"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BFF98F0" w14:textId="77777777" w:rsidR="00420596" w:rsidRDefault="00420596" w:rsidP="002A01FF">
            <w:pPr>
              <w:pStyle w:val="TAC"/>
              <w:rPr>
                <w:lang w:eastAsia="fi-FI"/>
              </w:rPr>
            </w:pPr>
            <w:r>
              <w:t>IMD2</w:t>
            </w:r>
            <w:r>
              <w:rPr>
                <w:vertAlign w:val="superscript"/>
              </w:rPr>
              <w:t>4</w:t>
            </w:r>
          </w:p>
        </w:tc>
      </w:tr>
      <w:tr w:rsidR="00420596" w14:paraId="7AA8521A" w14:textId="77777777" w:rsidTr="002A01FF">
        <w:trPr>
          <w:jc w:val="center"/>
        </w:trPr>
        <w:tc>
          <w:tcPr>
            <w:tcW w:w="2007" w:type="dxa"/>
            <w:tcBorders>
              <w:top w:val="nil"/>
              <w:left w:val="single" w:sz="4" w:space="0" w:color="auto"/>
              <w:bottom w:val="single" w:sz="4" w:space="0" w:color="auto"/>
              <w:right w:val="single" w:sz="4" w:space="0" w:color="auto"/>
            </w:tcBorders>
          </w:tcPr>
          <w:p w14:paraId="24F1FE0C"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72ABCEC0"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44278506" w14:textId="77777777" w:rsidR="00420596" w:rsidRDefault="00420596" w:rsidP="002A01FF">
            <w:pPr>
              <w:pStyle w:val="TAC"/>
            </w:pPr>
            <w:r>
              <w:t>3380</w:t>
            </w:r>
          </w:p>
        </w:tc>
        <w:tc>
          <w:tcPr>
            <w:tcW w:w="964" w:type="dxa"/>
            <w:tcBorders>
              <w:top w:val="single" w:sz="4" w:space="0" w:color="auto"/>
              <w:left w:val="single" w:sz="4" w:space="0" w:color="auto"/>
              <w:bottom w:val="single" w:sz="4" w:space="0" w:color="auto"/>
              <w:right w:val="single" w:sz="4" w:space="0" w:color="auto"/>
            </w:tcBorders>
          </w:tcPr>
          <w:p w14:paraId="3B2718F6"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65F570C7"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13F47337" w14:textId="77777777" w:rsidR="00420596" w:rsidRDefault="00420596" w:rsidP="002A01FF">
            <w:pPr>
              <w:pStyle w:val="TAC"/>
            </w:pPr>
            <w:r>
              <w:t>3380</w:t>
            </w:r>
          </w:p>
        </w:tc>
        <w:tc>
          <w:tcPr>
            <w:tcW w:w="977" w:type="dxa"/>
            <w:tcBorders>
              <w:top w:val="single" w:sz="4" w:space="0" w:color="auto"/>
              <w:left w:val="single" w:sz="4" w:space="0" w:color="auto"/>
              <w:bottom w:val="single" w:sz="4" w:space="0" w:color="auto"/>
              <w:right w:val="single" w:sz="4" w:space="0" w:color="auto"/>
            </w:tcBorders>
          </w:tcPr>
          <w:p w14:paraId="23F4AE31"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CCB63E4"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1C416B8" w14:textId="77777777" w:rsidR="00420596" w:rsidRDefault="00420596" w:rsidP="002A01FF">
            <w:pPr>
              <w:pStyle w:val="TAC"/>
              <w:rPr>
                <w:lang w:eastAsia="fi-FI"/>
              </w:rPr>
            </w:pPr>
            <w:r>
              <w:t>N/A</w:t>
            </w:r>
          </w:p>
        </w:tc>
      </w:tr>
      <w:tr w:rsidR="00420596" w14:paraId="70D2EB31" w14:textId="77777777" w:rsidTr="002A01FF">
        <w:trPr>
          <w:jc w:val="center"/>
        </w:trPr>
        <w:tc>
          <w:tcPr>
            <w:tcW w:w="2007" w:type="dxa"/>
            <w:tcBorders>
              <w:top w:val="nil"/>
              <w:left w:val="single" w:sz="4" w:space="0" w:color="auto"/>
              <w:bottom w:val="nil"/>
              <w:right w:val="single" w:sz="4" w:space="0" w:color="auto"/>
            </w:tcBorders>
          </w:tcPr>
          <w:p w14:paraId="2662B7AB" w14:textId="77777777" w:rsidR="00420596" w:rsidRDefault="00420596" w:rsidP="002A01FF">
            <w:pPr>
              <w:pStyle w:val="TAC"/>
            </w:pPr>
            <w:r>
              <w:rPr>
                <w:color w:val="000000" w:themeColor="text1"/>
                <w:lang w:val="en-US" w:eastAsia="zh-CN"/>
              </w:rPr>
              <w:t>CA</w:t>
            </w:r>
            <w:r>
              <w:rPr>
                <w:color w:val="000000" w:themeColor="text1"/>
                <w:lang w:val="en-US" w:eastAsia="ko-KR"/>
              </w:rPr>
              <w:t>_</w:t>
            </w:r>
            <w:r>
              <w:rPr>
                <w:color w:val="000000" w:themeColor="text1"/>
                <w:lang w:val="en-US" w:eastAsia="zh-CN"/>
              </w:rPr>
              <w:t>n</w:t>
            </w:r>
            <w:r>
              <w:rPr>
                <w:rFonts w:hint="eastAsia"/>
                <w:color w:val="000000" w:themeColor="text1"/>
                <w:lang w:val="en-US" w:eastAsia="zh-CN"/>
              </w:rPr>
              <w:t>28</w:t>
            </w:r>
            <w:r>
              <w:rPr>
                <w:color w:val="000000" w:themeColor="text1"/>
                <w:lang w:val="en-US" w:eastAsia="zh-CN"/>
              </w:rPr>
              <w:t>-</w:t>
            </w:r>
            <w:r>
              <w:rPr>
                <w:color w:val="000000" w:themeColor="text1"/>
                <w:lang w:val="en-US" w:eastAsia="ko-KR"/>
              </w:rPr>
              <w:t>n41-n79</w:t>
            </w:r>
          </w:p>
        </w:tc>
        <w:tc>
          <w:tcPr>
            <w:tcW w:w="1146" w:type="dxa"/>
            <w:tcBorders>
              <w:top w:val="single" w:sz="4" w:space="0" w:color="auto"/>
              <w:left w:val="single" w:sz="4" w:space="0" w:color="auto"/>
              <w:bottom w:val="single" w:sz="4" w:space="0" w:color="auto"/>
              <w:right w:val="single" w:sz="4" w:space="0" w:color="auto"/>
            </w:tcBorders>
          </w:tcPr>
          <w:p w14:paraId="342CD74A" w14:textId="77777777" w:rsidR="00420596" w:rsidRDefault="00420596" w:rsidP="002A01FF">
            <w:pPr>
              <w:pStyle w:val="TAC"/>
            </w:pPr>
            <w:r>
              <w:t>n28</w:t>
            </w:r>
          </w:p>
        </w:tc>
        <w:tc>
          <w:tcPr>
            <w:tcW w:w="960" w:type="dxa"/>
            <w:tcBorders>
              <w:top w:val="single" w:sz="4" w:space="0" w:color="auto"/>
              <w:left w:val="single" w:sz="4" w:space="0" w:color="auto"/>
              <w:bottom w:val="single" w:sz="4" w:space="0" w:color="auto"/>
              <w:right w:val="single" w:sz="4" w:space="0" w:color="auto"/>
            </w:tcBorders>
          </w:tcPr>
          <w:p w14:paraId="374C0641" w14:textId="77777777" w:rsidR="00420596" w:rsidRDefault="00420596" w:rsidP="002A01FF">
            <w:pPr>
              <w:pStyle w:val="TAC"/>
            </w:pPr>
            <w:r>
              <w:rPr>
                <w:rFonts w:hint="eastAsia"/>
                <w:color w:val="000000" w:themeColor="text1"/>
                <w:lang w:val="en-US" w:eastAsia="zh-CN"/>
              </w:rPr>
              <w:t>725</w:t>
            </w:r>
          </w:p>
        </w:tc>
        <w:tc>
          <w:tcPr>
            <w:tcW w:w="964" w:type="dxa"/>
            <w:tcBorders>
              <w:top w:val="single" w:sz="4" w:space="0" w:color="auto"/>
              <w:left w:val="single" w:sz="4" w:space="0" w:color="auto"/>
              <w:bottom w:val="single" w:sz="4" w:space="0" w:color="auto"/>
              <w:right w:val="single" w:sz="4" w:space="0" w:color="auto"/>
            </w:tcBorders>
          </w:tcPr>
          <w:p w14:paraId="7A98B35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F24241C"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88A1F6A" w14:textId="77777777" w:rsidR="00420596" w:rsidRDefault="00420596" w:rsidP="002A01FF">
            <w:pPr>
              <w:pStyle w:val="TAC"/>
            </w:pPr>
            <w:r>
              <w:rPr>
                <w:rFonts w:hint="eastAsia"/>
                <w:color w:val="000000" w:themeColor="text1"/>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25E3E5CC" w14:textId="77777777" w:rsidR="00420596" w:rsidRDefault="00420596" w:rsidP="002A01FF">
            <w:pPr>
              <w:pStyle w:val="TAC"/>
            </w:pPr>
            <w:r>
              <w:rPr>
                <w:rFonts w:hint="eastAsia"/>
                <w:color w:val="000000" w:themeColor="text1"/>
                <w:lang w:val="en-US" w:eastAsia="ja-JP"/>
              </w:rPr>
              <w:t>22</w:t>
            </w:r>
          </w:p>
        </w:tc>
        <w:tc>
          <w:tcPr>
            <w:tcW w:w="828" w:type="dxa"/>
            <w:tcBorders>
              <w:top w:val="single" w:sz="4" w:space="0" w:color="auto"/>
              <w:left w:val="single" w:sz="4" w:space="0" w:color="auto"/>
              <w:bottom w:val="single" w:sz="4" w:space="0" w:color="auto"/>
              <w:right w:val="single" w:sz="4" w:space="0" w:color="auto"/>
            </w:tcBorders>
          </w:tcPr>
          <w:p w14:paraId="32F3971B"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45F8B209" w14:textId="77777777" w:rsidR="00420596" w:rsidRDefault="00420596" w:rsidP="002A01FF">
            <w:pPr>
              <w:pStyle w:val="TAC"/>
            </w:pPr>
            <w:r>
              <w:rPr>
                <w:color w:val="000000" w:themeColor="text1"/>
                <w:lang w:eastAsia="ko-KR"/>
              </w:rPr>
              <w:t>IMD</w:t>
            </w:r>
            <w:r>
              <w:rPr>
                <w:rFonts w:hint="eastAsia"/>
                <w:color w:val="000000" w:themeColor="text1"/>
                <w:lang w:val="en-US" w:eastAsia="zh-CN"/>
              </w:rPr>
              <w:t>3</w:t>
            </w:r>
            <w:r>
              <w:rPr>
                <w:rFonts w:hint="eastAsia"/>
                <w:color w:val="000000" w:themeColor="text1"/>
                <w:vertAlign w:val="superscript"/>
                <w:lang w:val="en-US" w:eastAsia="zh-CN"/>
              </w:rPr>
              <w:t>1</w:t>
            </w:r>
          </w:p>
        </w:tc>
      </w:tr>
      <w:tr w:rsidR="00420596" w14:paraId="1210B813" w14:textId="77777777" w:rsidTr="002A01FF">
        <w:trPr>
          <w:jc w:val="center"/>
        </w:trPr>
        <w:tc>
          <w:tcPr>
            <w:tcW w:w="2007" w:type="dxa"/>
            <w:tcBorders>
              <w:top w:val="nil"/>
              <w:left w:val="single" w:sz="4" w:space="0" w:color="auto"/>
              <w:bottom w:val="nil"/>
              <w:right w:val="single" w:sz="4" w:space="0" w:color="auto"/>
            </w:tcBorders>
          </w:tcPr>
          <w:p w14:paraId="6695B487"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183B9775" w14:textId="77777777" w:rsidR="00420596" w:rsidRDefault="00420596" w:rsidP="002A01FF">
            <w:pPr>
              <w:pStyle w:val="TAC"/>
            </w:pPr>
            <w:r>
              <w:t>n41</w:t>
            </w:r>
          </w:p>
        </w:tc>
        <w:tc>
          <w:tcPr>
            <w:tcW w:w="960" w:type="dxa"/>
            <w:tcBorders>
              <w:top w:val="single" w:sz="4" w:space="0" w:color="auto"/>
              <w:left w:val="single" w:sz="4" w:space="0" w:color="auto"/>
              <w:bottom w:val="single" w:sz="4" w:space="0" w:color="auto"/>
              <w:right w:val="single" w:sz="4" w:space="0" w:color="auto"/>
            </w:tcBorders>
          </w:tcPr>
          <w:p w14:paraId="412E1302" w14:textId="77777777" w:rsidR="00420596" w:rsidRDefault="00420596" w:rsidP="002A01FF">
            <w:pPr>
              <w:pStyle w:val="TAC"/>
            </w:pPr>
            <w:r>
              <w:rPr>
                <w:color w:val="000000" w:themeColor="text1"/>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1F9C13B6"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1ACFABE"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241C2BC2" w14:textId="77777777" w:rsidR="00420596" w:rsidRDefault="00420596" w:rsidP="002A01FF">
            <w:pPr>
              <w:pStyle w:val="TAC"/>
            </w:pPr>
            <w:r>
              <w:rPr>
                <w:color w:val="000000" w:themeColor="text1"/>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67C7780F" w14:textId="77777777" w:rsidR="00420596" w:rsidRDefault="00420596" w:rsidP="002A01FF">
            <w:pPr>
              <w:pStyle w:val="TAC"/>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A55B555"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51A6E91" w14:textId="77777777" w:rsidR="00420596" w:rsidRDefault="00420596" w:rsidP="002A01FF">
            <w:pPr>
              <w:pStyle w:val="TAC"/>
            </w:pPr>
            <w:r>
              <w:rPr>
                <w:color w:val="000000" w:themeColor="text1"/>
                <w:lang w:eastAsia="zh-CN"/>
              </w:rPr>
              <w:t>N/A</w:t>
            </w:r>
          </w:p>
        </w:tc>
      </w:tr>
      <w:tr w:rsidR="00420596" w14:paraId="51169730" w14:textId="77777777" w:rsidTr="002A01FF">
        <w:trPr>
          <w:jc w:val="center"/>
        </w:trPr>
        <w:tc>
          <w:tcPr>
            <w:tcW w:w="2007" w:type="dxa"/>
            <w:tcBorders>
              <w:top w:val="nil"/>
              <w:left w:val="single" w:sz="4" w:space="0" w:color="auto"/>
              <w:bottom w:val="nil"/>
              <w:right w:val="single" w:sz="4" w:space="0" w:color="auto"/>
            </w:tcBorders>
          </w:tcPr>
          <w:p w14:paraId="26726D12"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0ECF1FE9" w14:textId="77777777" w:rsidR="00420596" w:rsidRDefault="00420596" w:rsidP="002A01FF">
            <w:pPr>
              <w:pStyle w:val="TAC"/>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3B07F55A" w14:textId="77777777" w:rsidR="00420596" w:rsidRDefault="00420596" w:rsidP="002A01FF">
            <w:pPr>
              <w:pStyle w:val="TAC"/>
            </w:pPr>
            <w:r>
              <w:rPr>
                <w:color w:val="000000" w:themeColor="text1"/>
                <w:lang w:val="en-US" w:eastAsia="ko-KR"/>
              </w:rPr>
              <w:t>4</w:t>
            </w:r>
            <w:r>
              <w:rPr>
                <w:rFonts w:hint="eastAsia"/>
                <w:color w:val="000000" w:themeColor="text1"/>
                <w:lang w:val="en-US" w:eastAsia="zh-CN"/>
              </w:rPr>
              <w:t>600</w:t>
            </w:r>
          </w:p>
        </w:tc>
        <w:tc>
          <w:tcPr>
            <w:tcW w:w="964" w:type="dxa"/>
            <w:tcBorders>
              <w:top w:val="single" w:sz="4" w:space="0" w:color="auto"/>
              <w:left w:val="single" w:sz="4" w:space="0" w:color="auto"/>
              <w:bottom w:val="single" w:sz="4" w:space="0" w:color="auto"/>
              <w:right w:val="single" w:sz="4" w:space="0" w:color="auto"/>
            </w:tcBorders>
          </w:tcPr>
          <w:p w14:paraId="3B5C5104" w14:textId="77777777" w:rsidR="00420596" w:rsidRDefault="00420596" w:rsidP="002A01FF">
            <w:pPr>
              <w:pStyle w:val="TAC"/>
            </w:pPr>
            <w:r>
              <w:rPr>
                <w:rFonts w:cs="Arial"/>
                <w:szCs w:val="12"/>
              </w:rPr>
              <w:t>40</w:t>
            </w:r>
          </w:p>
        </w:tc>
        <w:tc>
          <w:tcPr>
            <w:tcW w:w="960" w:type="dxa"/>
            <w:tcBorders>
              <w:top w:val="single" w:sz="4" w:space="0" w:color="auto"/>
              <w:left w:val="single" w:sz="4" w:space="0" w:color="auto"/>
              <w:bottom w:val="single" w:sz="4" w:space="0" w:color="auto"/>
              <w:right w:val="single" w:sz="4" w:space="0" w:color="auto"/>
            </w:tcBorders>
          </w:tcPr>
          <w:p w14:paraId="5F9CDFB1" w14:textId="77777777" w:rsidR="00420596" w:rsidRDefault="00420596" w:rsidP="002A01FF">
            <w:pPr>
              <w:pStyle w:val="TAC"/>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203E6FF4" w14:textId="77777777" w:rsidR="00420596" w:rsidRDefault="00420596" w:rsidP="002A01FF">
            <w:pPr>
              <w:pStyle w:val="TAC"/>
            </w:pPr>
            <w:r>
              <w:rPr>
                <w:color w:val="000000" w:themeColor="text1"/>
                <w:lang w:val="en-US" w:eastAsia="ko-KR"/>
              </w:rPr>
              <w:t>4</w:t>
            </w:r>
            <w:r>
              <w:rPr>
                <w:rFonts w:hint="eastAsia"/>
                <w:color w:val="000000" w:themeColor="text1"/>
                <w:lang w:val="en-US" w:eastAsia="zh-CN"/>
              </w:rPr>
              <w:t>60</w:t>
            </w:r>
            <w:r>
              <w:rPr>
                <w:color w:val="000000" w:themeColor="text1"/>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1659B7A3" w14:textId="77777777" w:rsidR="00420596" w:rsidRDefault="00420596" w:rsidP="002A01FF">
            <w:pPr>
              <w:pStyle w:val="TAC"/>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AE6B372"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F7EDDFA" w14:textId="77777777" w:rsidR="00420596" w:rsidRDefault="00420596" w:rsidP="002A01FF">
            <w:pPr>
              <w:pStyle w:val="TAC"/>
            </w:pPr>
            <w:r>
              <w:rPr>
                <w:color w:val="000000" w:themeColor="text1"/>
                <w:lang w:eastAsia="zh-CN"/>
              </w:rPr>
              <w:t>N/A</w:t>
            </w:r>
          </w:p>
        </w:tc>
      </w:tr>
      <w:tr w:rsidR="00420596" w14:paraId="18D3B1D8" w14:textId="77777777" w:rsidTr="002A01FF">
        <w:trPr>
          <w:jc w:val="center"/>
        </w:trPr>
        <w:tc>
          <w:tcPr>
            <w:tcW w:w="2007" w:type="dxa"/>
            <w:tcBorders>
              <w:top w:val="nil"/>
              <w:left w:val="single" w:sz="4" w:space="0" w:color="auto"/>
              <w:bottom w:val="nil"/>
              <w:right w:val="single" w:sz="4" w:space="0" w:color="auto"/>
            </w:tcBorders>
          </w:tcPr>
          <w:p w14:paraId="6AB2DE55"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6B08512C" w14:textId="77777777" w:rsidR="00420596" w:rsidRDefault="00420596" w:rsidP="002A01FF">
            <w:pPr>
              <w:pStyle w:val="TAC"/>
            </w:pPr>
            <w:r>
              <w:t>n28</w:t>
            </w:r>
          </w:p>
        </w:tc>
        <w:tc>
          <w:tcPr>
            <w:tcW w:w="960" w:type="dxa"/>
            <w:tcBorders>
              <w:top w:val="single" w:sz="4" w:space="0" w:color="auto"/>
              <w:left w:val="single" w:sz="4" w:space="0" w:color="auto"/>
              <w:bottom w:val="single" w:sz="4" w:space="0" w:color="auto"/>
              <w:right w:val="single" w:sz="4" w:space="0" w:color="auto"/>
            </w:tcBorders>
          </w:tcPr>
          <w:p w14:paraId="391EED36" w14:textId="77777777" w:rsidR="00420596" w:rsidRDefault="00420596" w:rsidP="002A01FF">
            <w:pPr>
              <w:pStyle w:val="TAC"/>
            </w:pPr>
            <w:r>
              <w:rPr>
                <w:rFonts w:hint="eastAsia"/>
                <w:color w:val="000000" w:themeColor="text1"/>
                <w:lang w:val="en-US" w:eastAsia="zh-CN"/>
              </w:rPr>
              <w:t>720</w:t>
            </w:r>
          </w:p>
        </w:tc>
        <w:tc>
          <w:tcPr>
            <w:tcW w:w="964" w:type="dxa"/>
            <w:tcBorders>
              <w:top w:val="single" w:sz="4" w:space="0" w:color="auto"/>
              <w:left w:val="single" w:sz="4" w:space="0" w:color="auto"/>
              <w:bottom w:val="single" w:sz="4" w:space="0" w:color="auto"/>
              <w:right w:val="single" w:sz="4" w:space="0" w:color="auto"/>
            </w:tcBorders>
          </w:tcPr>
          <w:p w14:paraId="727EFD9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CD2926C"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0547FEB2" w14:textId="77777777" w:rsidR="00420596" w:rsidRDefault="00420596" w:rsidP="002A01FF">
            <w:pPr>
              <w:pStyle w:val="TAC"/>
            </w:pPr>
            <w:r>
              <w:rPr>
                <w:rFonts w:hint="eastAsia"/>
                <w:color w:val="000000" w:themeColor="text1"/>
                <w:lang w:val="en-US" w:eastAsia="zh-CN"/>
              </w:rPr>
              <w:t>780</w:t>
            </w:r>
          </w:p>
        </w:tc>
        <w:tc>
          <w:tcPr>
            <w:tcW w:w="977" w:type="dxa"/>
            <w:tcBorders>
              <w:top w:val="single" w:sz="4" w:space="0" w:color="auto"/>
              <w:left w:val="single" w:sz="4" w:space="0" w:color="auto"/>
              <w:bottom w:val="single" w:sz="4" w:space="0" w:color="auto"/>
              <w:right w:val="single" w:sz="4" w:space="0" w:color="auto"/>
            </w:tcBorders>
          </w:tcPr>
          <w:p w14:paraId="3602B4C0" w14:textId="77777777" w:rsidR="00420596" w:rsidRDefault="00420596" w:rsidP="002A01FF">
            <w:pPr>
              <w:pStyle w:val="TAC"/>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0DD0B89"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B103BD1" w14:textId="77777777" w:rsidR="00420596" w:rsidRDefault="00420596" w:rsidP="002A01FF">
            <w:pPr>
              <w:pStyle w:val="TAC"/>
            </w:pPr>
            <w:r>
              <w:rPr>
                <w:color w:val="000000" w:themeColor="text1"/>
                <w:lang w:eastAsia="zh-CN"/>
              </w:rPr>
              <w:t>N/A</w:t>
            </w:r>
          </w:p>
        </w:tc>
      </w:tr>
      <w:tr w:rsidR="00420596" w14:paraId="117CE746" w14:textId="77777777" w:rsidTr="002A01FF">
        <w:trPr>
          <w:jc w:val="center"/>
        </w:trPr>
        <w:tc>
          <w:tcPr>
            <w:tcW w:w="2007" w:type="dxa"/>
            <w:tcBorders>
              <w:top w:val="nil"/>
              <w:left w:val="single" w:sz="4" w:space="0" w:color="auto"/>
              <w:bottom w:val="nil"/>
              <w:right w:val="single" w:sz="4" w:space="0" w:color="auto"/>
            </w:tcBorders>
          </w:tcPr>
          <w:p w14:paraId="0C5A7B0C"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062F2B18" w14:textId="77777777" w:rsidR="00420596" w:rsidRDefault="00420596" w:rsidP="002A01FF">
            <w:pPr>
              <w:pStyle w:val="TAC"/>
            </w:pPr>
            <w:r>
              <w:t>n41</w:t>
            </w:r>
          </w:p>
        </w:tc>
        <w:tc>
          <w:tcPr>
            <w:tcW w:w="960" w:type="dxa"/>
            <w:tcBorders>
              <w:top w:val="single" w:sz="4" w:space="0" w:color="auto"/>
              <w:left w:val="single" w:sz="4" w:space="0" w:color="auto"/>
              <w:bottom w:val="single" w:sz="4" w:space="0" w:color="auto"/>
              <w:right w:val="single" w:sz="4" w:space="0" w:color="auto"/>
            </w:tcBorders>
          </w:tcPr>
          <w:p w14:paraId="5A94DFE1" w14:textId="77777777" w:rsidR="00420596" w:rsidRDefault="00420596" w:rsidP="002A01FF">
            <w:pPr>
              <w:pStyle w:val="TAC"/>
            </w:pPr>
            <w:r>
              <w:rPr>
                <w:color w:val="000000" w:themeColor="text1"/>
                <w:lang w:val="en-US" w:eastAsia="ko-KR"/>
              </w:rPr>
              <w:t>2600</w:t>
            </w:r>
          </w:p>
        </w:tc>
        <w:tc>
          <w:tcPr>
            <w:tcW w:w="964" w:type="dxa"/>
            <w:tcBorders>
              <w:top w:val="single" w:sz="4" w:space="0" w:color="auto"/>
              <w:left w:val="single" w:sz="4" w:space="0" w:color="auto"/>
              <w:bottom w:val="single" w:sz="4" w:space="0" w:color="auto"/>
              <w:right w:val="single" w:sz="4" w:space="0" w:color="auto"/>
            </w:tcBorders>
          </w:tcPr>
          <w:p w14:paraId="1C5DA25E"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4F2AABA4"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30794F6" w14:textId="77777777" w:rsidR="00420596" w:rsidRDefault="00420596" w:rsidP="002A01FF">
            <w:pPr>
              <w:pStyle w:val="TAC"/>
            </w:pPr>
            <w:r>
              <w:rPr>
                <w:color w:val="000000" w:themeColor="text1"/>
                <w:lang w:val="en-US" w:eastAsia="ko-KR"/>
              </w:rPr>
              <w:t>2600</w:t>
            </w:r>
          </w:p>
        </w:tc>
        <w:tc>
          <w:tcPr>
            <w:tcW w:w="977" w:type="dxa"/>
            <w:tcBorders>
              <w:top w:val="single" w:sz="4" w:space="0" w:color="auto"/>
              <w:left w:val="single" w:sz="4" w:space="0" w:color="auto"/>
              <w:bottom w:val="single" w:sz="4" w:space="0" w:color="auto"/>
              <w:right w:val="single" w:sz="4" w:space="0" w:color="auto"/>
            </w:tcBorders>
          </w:tcPr>
          <w:p w14:paraId="44EA67CD" w14:textId="77777777" w:rsidR="00420596" w:rsidRDefault="00420596" w:rsidP="002A01FF">
            <w:pPr>
              <w:pStyle w:val="TAC"/>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F9CF36B"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33348CD" w14:textId="77777777" w:rsidR="00420596" w:rsidRDefault="00420596" w:rsidP="002A01FF">
            <w:pPr>
              <w:pStyle w:val="TAC"/>
            </w:pPr>
            <w:r>
              <w:rPr>
                <w:color w:val="000000" w:themeColor="text1"/>
                <w:lang w:eastAsia="zh-CN"/>
              </w:rPr>
              <w:t>N/A</w:t>
            </w:r>
          </w:p>
        </w:tc>
      </w:tr>
      <w:tr w:rsidR="00420596" w14:paraId="577967A8" w14:textId="77777777" w:rsidTr="002A01FF">
        <w:trPr>
          <w:jc w:val="center"/>
        </w:trPr>
        <w:tc>
          <w:tcPr>
            <w:tcW w:w="2007" w:type="dxa"/>
            <w:tcBorders>
              <w:top w:val="nil"/>
              <w:left w:val="single" w:sz="4" w:space="0" w:color="auto"/>
              <w:bottom w:val="nil"/>
              <w:right w:val="single" w:sz="4" w:space="0" w:color="auto"/>
            </w:tcBorders>
          </w:tcPr>
          <w:p w14:paraId="7FC11336"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2D0AF3F5" w14:textId="77777777" w:rsidR="00420596" w:rsidRDefault="00420596" w:rsidP="002A01FF">
            <w:pPr>
              <w:pStyle w:val="TAC"/>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183DC2DE" w14:textId="77777777" w:rsidR="00420596" w:rsidRDefault="00420596" w:rsidP="002A01FF">
            <w:pPr>
              <w:pStyle w:val="TAC"/>
            </w:pPr>
            <w:r>
              <w:rPr>
                <w:color w:val="000000" w:themeColor="text1"/>
                <w:lang w:val="en-US" w:eastAsia="ko-KR"/>
              </w:rPr>
              <w:t>4</w:t>
            </w:r>
            <w:r>
              <w:rPr>
                <w:rFonts w:hint="eastAsia"/>
                <w:color w:val="000000" w:themeColor="text1"/>
                <w:lang w:val="en-US" w:eastAsia="zh-CN"/>
              </w:rPr>
              <w:t>480</w:t>
            </w:r>
          </w:p>
        </w:tc>
        <w:tc>
          <w:tcPr>
            <w:tcW w:w="964" w:type="dxa"/>
            <w:tcBorders>
              <w:top w:val="single" w:sz="4" w:space="0" w:color="auto"/>
              <w:left w:val="single" w:sz="4" w:space="0" w:color="auto"/>
              <w:bottom w:val="single" w:sz="4" w:space="0" w:color="auto"/>
              <w:right w:val="single" w:sz="4" w:space="0" w:color="auto"/>
            </w:tcBorders>
          </w:tcPr>
          <w:p w14:paraId="14696F5B" w14:textId="77777777" w:rsidR="00420596" w:rsidRDefault="00420596" w:rsidP="002A01FF">
            <w:pPr>
              <w:pStyle w:val="TAC"/>
            </w:pPr>
            <w:r>
              <w:rPr>
                <w:rFonts w:cs="Arial"/>
                <w:szCs w:val="12"/>
              </w:rPr>
              <w:t>40</w:t>
            </w:r>
          </w:p>
        </w:tc>
        <w:tc>
          <w:tcPr>
            <w:tcW w:w="960" w:type="dxa"/>
            <w:tcBorders>
              <w:top w:val="single" w:sz="4" w:space="0" w:color="auto"/>
              <w:left w:val="single" w:sz="4" w:space="0" w:color="auto"/>
              <w:bottom w:val="single" w:sz="4" w:space="0" w:color="auto"/>
              <w:right w:val="single" w:sz="4" w:space="0" w:color="auto"/>
            </w:tcBorders>
          </w:tcPr>
          <w:p w14:paraId="2BE1AC15" w14:textId="77777777" w:rsidR="00420596" w:rsidRDefault="00420596" w:rsidP="002A01FF">
            <w:pPr>
              <w:pStyle w:val="TAC"/>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0B937A0C" w14:textId="77777777" w:rsidR="00420596" w:rsidRDefault="00420596" w:rsidP="002A01FF">
            <w:pPr>
              <w:pStyle w:val="TAC"/>
            </w:pPr>
            <w:r>
              <w:rPr>
                <w:color w:val="000000" w:themeColor="text1"/>
                <w:lang w:val="en-US" w:eastAsia="ko-KR"/>
              </w:rPr>
              <w:t>4</w:t>
            </w:r>
            <w:r>
              <w:rPr>
                <w:rFonts w:hint="eastAsia"/>
                <w:color w:val="000000" w:themeColor="text1"/>
                <w:lang w:val="en-US" w:eastAsia="zh-CN"/>
              </w:rPr>
              <w:t>60</w:t>
            </w:r>
            <w:r>
              <w:rPr>
                <w:color w:val="000000" w:themeColor="text1"/>
                <w:lang w:val="en-US" w:eastAsia="ko-KR"/>
              </w:rPr>
              <w:t>0</w:t>
            </w:r>
          </w:p>
        </w:tc>
        <w:tc>
          <w:tcPr>
            <w:tcW w:w="977" w:type="dxa"/>
            <w:tcBorders>
              <w:top w:val="single" w:sz="4" w:space="0" w:color="auto"/>
              <w:left w:val="single" w:sz="4" w:space="0" w:color="auto"/>
              <w:bottom w:val="single" w:sz="4" w:space="0" w:color="auto"/>
              <w:right w:val="single" w:sz="4" w:space="0" w:color="auto"/>
            </w:tcBorders>
          </w:tcPr>
          <w:p w14:paraId="33BDDEB9" w14:textId="77777777" w:rsidR="00420596" w:rsidRDefault="00420596" w:rsidP="002A01FF">
            <w:pPr>
              <w:pStyle w:val="TAC"/>
            </w:pPr>
            <w:r>
              <w:rPr>
                <w:rFonts w:hint="eastAsia"/>
                <w:color w:val="000000" w:themeColor="text1"/>
                <w:lang w:val="en-US" w:eastAsia="zh-CN"/>
              </w:rPr>
              <w:t>1</w:t>
            </w:r>
            <w:r>
              <w:rPr>
                <w:rFonts w:hint="eastAsia"/>
                <w:color w:val="000000" w:themeColor="text1"/>
                <w:lang w:val="en-US" w:eastAsia="ja-JP"/>
              </w:rPr>
              <w:t>9</w:t>
            </w:r>
            <w:r>
              <w:rPr>
                <w:rFonts w:hint="eastAsia"/>
                <w:color w:val="000000" w:themeColor="text1"/>
                <w:lang w:val="en-US" w:eastAsia="zh-CN"/>
              </w:rPr>
              <w:t>.1</w:t>
            </w:r>
          </w:p>
        </w:tc>
        <w:tc>
          <w:tcPr>
            <w:tcW w:w="828" w:type="dxa"/>
            <w:tcBorders>
              <w:top w:val="single" w:sz="4" w:space="0" w:color="auto"/>
              <w:left w:val="single" w:sz="4" w:space="0" w:color="auto"/>
              <w:bottom w:val="single" w:sz="4" w:space="0" w:color="auto"/>
              <w:right w:val="single" w:sz="4" w:space="0" w:color="auto"/>
            </w:tcBorders>
          </w:tcPr>
          <w:p w14:paraId="16163A2C"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DC27117" w14:textId="77777777" w:rsidR="00420596" w:rsidRDefault="00420596" w:rsidP="002A01FF">
            <w:pPr>
              <w:pStyle w:val="TAC"/>
            </w:pPr>
            <w:r>
              <w:rPr>
                <w:color w:val="000000" w:themeColor="text1"/>
                <w:lang w:eastAsia="ko-KR"/>
              </w:rPr>
              <w:t>IMD</w:t>
            </w:r>
            <w:r>
              <w:rPr>
                <w:rFonts w:hint="eastAsia"/>
                <w:color w:val="000000" w:themeColor="text1"/>
                <w:lang w:val="en-US" w:eastAsia="zh-CN"/>
              </w:rPr>
              <w:t>3</w:t>
            </w:r>
            <w:r>
              <w:rPr>
                <w:rFonts w:hint="eastAsia"/>
                <w:color w:val="000000" w:themeColor="text1"/>
                <w:vertAlign w:val="superscript"/>
                <w:lang w:val="en-US" w:eastAsia="zh-CN"/>
              </w:rPr>
              <w:t>2</w:t>
            </w:r>
          </w:p>
        </w:tc>
      </w:tr>
      <w:tr w:rsidR="00420596" w14:paraId="2E797088" w14:textId="77777777" w:rsidTr="002A01FF">
        <w:trPr>
          <w:jc w:val="center"/>
        </w:trPr>
        <w:tc>
          <w:tcPr>
            <w:tcW w:w="2007" w:type="dxa"/>
            <w:tcBorders>
              <w:top w:val="nil"/>
              <w:left w:val="single" w:sz="4" w:space="0" w:color="auto"/>
              <w:bottom w:val="nil"/>
              <w:right w:val="single" w:sz="4" w:space="0" w:color="auto"/>
            </w:tcBorders>
          </w:tcPr>
          <w:p w14:paraId="678A6BE0"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44595408" w14:textId="77777777" w:rsidR="00420596" w:rsidRDefault="00420596" w:rsidP="002A01FF">
            <w:pPr>
              <w:pStyle w:val="TAC"/>
            </w:pPr>
            <w:r>
              <w:t>n28</w:t>
            </w:r>
          </w:p>
        </w:tc>
        <w:tc>
          <w:tcPr>
            <w:tcW w:w="960" w:type="dxa"/>
            <w:tcBorders>
              <w:top w:val="single" w:sz="4" w:space="0" w:color="auto"/>
              <w:left w:val="single" w:sz="4" w:space="0" w:color="auto"/>
              <w:bottom w:val="single" w:sz="4" w:space="0" w:color="auto"/>
              <w:right w:val="single" w:sz="4" w:space="0" w:color="auto"/>
            </w:tcBorders>
          </w:tcPr>
          <w:p w14:paraId="31F980B6" w14:textId="77777777" w:rsidR="00420596" w:rsidRDefault="00420596" w:rsidP="002A01FF">
            <w:pPr>
              <w:pStyle w:val="TAC"/>
            </w:pPr>
            <w:r>
              <w:rPr>
                <w:rFonts w:hint="eastAsia"/>
                <w:color w:val="000000" w:themeColor="text1"/>
                <w:lang w:val="en-US" w:eastAsia="zh-CN"/>
              </w:rPr>
              <w:t>735</w:t>
            </w:r>
          </w:p>
        </w:tc>
        <w:tc>
          <w:tcPr>
            <w:tcW w:w="964" w:type="dxa"/>
            <w:tcBorders>
              <w:top w:val="single" w:sz="4" w:space="0" w:color="auto"/>
              <w:left w:val="single" w:sz="4" w:space="0" w:color="auto"/>
              <w:bottom w:val="single" w:sz="4" w:space="0" w:color="auto"/>
              <w:right w:val="single" w:sz="4" w:space="0" w:color="auto"/>
            </w:tcBorders>
          </w:tcPr>
          <w:p w14:paraId="4BCB9CB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D48B13C"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8C43BF0" w14:textId="77777777" w:rsidR="00420596" w:rsidRDefault="00420596" w:rsidP="002A01FF">
            <w:pPr>
              <w:pStyle w:val="TAC"/>
            </w:pPr>
            <w:r>
              <w:rPr>
                <w:rFonts w:hint="eastAsia"/>
                <w:color w:val="000000" w:themeColor="text1"/>
                <w:lang w:val="en-US" w:eastAsia="zh-CN"/>
              </w:rPr>
              <w:t>790</w:t>
            </w:r>
          </w:p>
        </w:tc>
        <w:tc>
          <w:tcPr>
            <w:tcW w:w="977" w:type="dxa"/>
            <w:tcBorders>
              <w:top w:val="single" w:sz="4" w:space="0" w:color="auto"/>
              <w:left w:val="single" w:sz="4" w:space="0" w:color="auto"/>
              <w:bottom w:val="single" w:sz="4" w:space="0" w:color="auto"/>
              <w:right w:val="single" w:sz="4" w:space="0" w:color="auto"/>
            </w:tcBorders>
          </w:tcPr>
          <w:p w14:paraId="2B3C4AAB" w14:textId="77777777" w:rsidR="00420596" w:rsidRDefault="00420596" w:rsidP="002A01FF">
            <w:pPr>
              <w:pStyle w:val="TAC"/>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3094BDA"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6AFB9D8" w14:textId="77777777" w:rsidR="00420596" w:rsidRDefault="00420596" w:rsidP="002A01FF">
            <w:pPr>
              <w:pStyle w:val="TAC"/>
            </w:pPr>
            <w:r>
              <w:rPr>
                <w:color w:val="000000" w:themeColor="text1"/>
                <w:lang w:eastAsia="zh-CN"/>
              </w:rPr>
              <w:t>N/A</w:t>
            </w:r>
          </w:p>
        </w:tc>
      </w:tr>
      <w:tr w:rsidR="00420596" w14:paraId="35879651" w14:textId="77777777" w:rsidTr="002A01FF">
        <w:trPr>
          <w:jc w:val="center"/>
        </w:trPr>
        <w:tc>
          <w:tcPr>
            <w:tcW w:w="2007" w:type="dxa"/>
            <w:tcBorders>
              <w:top w:val="nil"/>
              <w:left w:val="single" w:sz="4" w:space="0" w:color="auto"/>
              <w:bottom w:val="nil"/>
              <w:right w:val="single" w:sz="4" w:space="0" w:color="auto"/>
            </w:tcBorders>
          </w:tcPr>
          <w:p w14:paraId="03DEDBD0"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17A37C34" w14:textId="77777777" w:rsidR="00420596" w:rsidRDefault="00420596" w:rsidP="002A01FF">
            <w:pPr>
              <w:pStyle w:val="TAC"/>
            </w:pPr>
            <w:r>
              <w:t>n41</w:t>
            </w:r>
          </w:p>
        </w:tc>
        <w:tc>
          <w:tcPr>
            <w:tcW w:w="960" w:type="dxa"/>
            <w:tcBorders>
              <w:top w:val="single" w:sz="4" w:space="0" w:color="auto"/>
              <w:left w:val="single" w:sz="4" w:space="0" w:color="auto"/>
              <w:bottom w:val="single" w:sz="4" w:space="0" w:color="auto"/>
              <w:right w:val="single" w:sz="4" w:space="0" w:color="auto"/>
            </w:tcBorders>
          </w:tcPr>
          <w:p w14:paraId="75E08EDC" w14:textId="77777777" w:rsidR="00420596" w:rsidRDefault="00420596" w:rsidP="002A01FF">
            <w:pPr>
              <w:pStyle w:val="TAC"/>
            </w:pPr>
            <w:r>
              <w:rPr>
                <w:color w:val="000000" w:themeColor="text1"/>
                <w:lang w:val="en-US" w:eastAsia="ko-KR"/>
              </w:rPr>
              <w:t>26</w:t>
            </w:r>
            <w:r>
              <w:rPr>
                <w:rFonts w:hint="eastAsia"/>
                <w:color w:val="000000" w:themeColor="text1"/>
                <w:lang w:val="en-US" w:eastAsia="zh-CN"/>
              </w:rPr>
              <w:t>45</w:t>
            </w:r>
          </w:p>
        </w:tc>
        <w:tc>
          <w:tcPr>
            <w:tcW w:w="964" w:type="dxa"/>
            <w:tcBorders>
              <w:top w:val="single" w:sz="4" w:space="0" w:color="auto"/>
              <w:left w:val="single" w:sz="4" w:space="0" w:color="auto"/>
              <w:bottom w:val="single" w:sz="4" w:space="0" w:color="auto"/>
              <w:right w:val="single" w:sz="4" w:space="0" w:color="auto"/>
            </w:tcBorders>
          </w:tcPr>
          <w:p w14:paraId="42D58210"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3EB6845"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90BEB58" w14:textId="77777777" w:rsidR="00420596" w:rsidRDefault="00420596" w:rsidP="002A01FF">
            <w:pPr>
              <w:pStyle w:val="TAC"/>
            </w:pPr>
            <w:r>
              <w:rPr>
                <w:color w:val="000000" w:themeColor="text1"/>
                <w:lang w:val="en-US" w:eastAsia="ko-KR"/>
              </w:rPr>
              <w:t>26</w:t>
            </w:r>
            <w:r>
              <w:rPr>
                <w:rFonts w:hint="eastAsia"/>
                <w:color w:val="000000" w:themeColor="text1"/>
                <w:lang w:val="en-US" w:eastAsia="zh-CN"/>
              </w:rPr>
              <w:t>45</w:t>
            </w:r>
          </w:p>
        </w:tc>
        <w:tc>
          <w:tcPr>
            <w:tcW w:w="977" w:type="dxa"/>
            <w:tcBorders>
              <w:top w:val="single" w:sz="4" w:space="0" w:color="auto"/>
              <w:left w:val="single" w:sz="4" w:space="0" w:color="auto"/>
              <w:bottom w:val="single" w:sz="4" w:space="0" w:color="auto"/>
              <w:right w:val="single" w:sz="4" w:space="0" w:color="auto"/>
            </w:tcBorders>
          </w:tcPr>
          <w:p w14:paraId="6950655C" w14:textId="77777777" w:rsidR="00420596" w:rsidRDefault="00420596" w:rsidP="002A01FF">
            <w:pPr>
              <w:pStyle w:val="TAC"/>
            </w:pPr>
            <w:r>
              <w:rPr>
                <w:rFonts w:hint="eastAsia"/>
                <w:color w:val="000000" w:themeColor="text1"/>
                <w:lang w:val="en-US" w:eastAsia="ja-JP"/>
              </w:rPr>
              <w:t>22</w:t>
            </w:r>
            <w:r>
              <w:rPr>
                <w:rFonts w:hint="eastAsia"/>
                <w:color w:val="000000" w:themeColor="text1"/>
                <w:lang w:val="en-US" w:eastAsia="zh-CN"/>
              </w:rPr>
              <w:t>.4</w:t>
            </w:r>
          </w:p>
        </w:tc>
        <w:tc>
          <w:tcPr>
            <w:tcW w:w="828" w:type="dxa"/>
            <w:tcBorders>
              <w:top w:val="single" w:sz="4" w:space="0" w:color="auto"/>
              <w:left w:val="single" w:sz="4" w:space="0" w:color="auto"/>
              <w:bottom w:val="single" w:sz="4" w:space="0" w:color="auto"/>
              <w:right w:val="single" w:sz="4" w:space="0" w:color="auto"/>
            </w:tcBorders>
          </w:tcPr>
          <w:p w14:paraId="4C4D64D2"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021A36E" w14:textId="77777777" w:rsidR="00420596" w:rsidRDefault="00420596" w:rsidP="002A01FF">
            <w:pPr>
              <w:pStyle w:val="TAC"/>
            </w:pPr>
            <w:r>
              <w:rPr>
                <w:color w:val="000000" w:themeColor="text1"/>
                <w:lang w:eastAsia="ko-KR"/>
              </w:rPr>
              <w:t>IMD</w:t>
            </w:r>
            <w:r>
              <w:rPr>
                <w:rFonts w:hint="eastAsia"/>
                <w:color w:val="000000" w:themeColor="text1"/>
                <w:lang w:val="en-US" w:eastAsia="zh-CN"/>
              </w:rPr>
              <w:t>4</w:t>
            </w:r>
          </w:p>
        </w:tc>
      </w:tr>
      <w:tr w:rsidR="00420596" w14:paraId="1313C9B4" w14:textId="77777777" w:rsidTr="002A01FF">
        <w:trPr>
          <w:jc w:val="center"/>
        </w:trPr>
        <w:tc>
          <w:tcPr>
            <w:tcW w:w="2007" w:type="dxa"/>
            <w:tcBorders>
              <w:top w:val="nil"/>
              <w:left w:val="single" w:sz="4" w:space="0" w:color="auto"/>
              <w:bottom w:val="single" w:sz="4" w:space="0" w:color="auto"/>
              <w:right w:val="single" w:sz="4" w:space="0" w:color="auto"/>
            </w:tcBorders>
          </w:tcPr>
          <w:p w14:paraId="2D9E75B9"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3316FAF2" w14:textId="77777777" w:rsidR="00420596" w:rsidRDefault="00420596" w:rsidP="002A01FF">
            <w:pPr>
              <w:pStyle w:val="TAC"/>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13A5ED5C" w14:textId="77777777" w:rsidR="00420596" w:rsidRDefault="00420596" w:rsidP="002A01FF">
            <w:pPr>
              <w:pStyle w:val="TAC"/>
            </w:pPr>
            <w:r>
              <w:rPr>
                <w:color w:val="000000" w:themeColor="text1"/>
                <w:lang w:val="en-US" w:eastAsia="ko-KR"/>
              </w:rPr>
              <w:t>4</w:t>
            </w:r>
            <w:r>
              <w:rPr>
                <w:rFonts w:hint="eastAsia"/>
                <w:color w:val="000000" w:themeColor="text1"/>
                <w:lang w:val="en-US" w:eastAsia="zh-CN"/>
              </w:rPr>
              <w:t>850</w:t>
            </w:r>
          </w:p>
        </w:tc>
        <w:tc>
          <w:tcPr>
            <w:tcW w:w="964" w:type="dxa"/>
            <w:tcBorders>
              <w:top w:val="single" w:sz="4" w:space="0" w:color="auto"/>
              <w:left w:val="single" w:sz="4" w:space="0" w:color="auto"/>
              <w:bottom w:val="single" w:sz="4" w:space="0" w:color="auto"/>
              <w:right w:val="single" w:sz="4" w:space="0" w:color="auto"/>
            </w:tcBorders>
          </w:tcPr>
          <w:p w14:paraId="5F8F94EC" w14:textId="77777777" w:rsidR="00420596" w:rsidRDefault="00420596" w:rsidP="002A01FF">
            <w:pPr>
              <w:pStyle w:val="TAC"/>
            </w:pPr>
            <w:r>
              <w:rPr>
                <w:rFonts w:cs="Arial"/>
                <w:szCs w:val="12"/>
              </w:rPr>
              <w:t>40</w:t>
            </w:r>
          </w:p>
        </w:tc>
        <w:tc>
          <w:tcPr>
            <w:tcW w:w="960" w:type="dxa"/>
            <w:tcBorders>
              <w:top w:val="single" w:sz="4" w:space="0" w:color="auto"/>
              <w:left w:val="single" w:sz="4" w:space="0" w:color="auto"/>
              <w:bottom w:val="single" w:sz="4" w:space="0" w:color="auto"/>
              <w:right w:val="single" w:sz="4" w:space="0" w:color="auto"/>
            </w:tcBorders>
          </w:tcPr>
          <w:p w14:paraId="22510BE9" w14:textId="77777777" w:rsidR="00420596" w:rsidRDefault="00420596" w:rsidP="002A01FF">
            <w:pPr>
              <w:pStyle w:val="TAC"/>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1A42ABE2" w14:textId="77777777" w:rsidR="00420596" w:rsidRDefault="00420596" w:rsidP="002A01FF">
            <w:pPr>
              <w:pStyle w:val="TAC"/>
            </w:pPr>
            <w:r>
              <w:rPr>
                <w:color w:val="000000" w:themeColor="text1"/>
                <w:lang w:val="en-US" w:eastAsia="ko-KR"/>
              </w:rPr>
              <w:t>4</w:t>
            </w:r>
            <w:r>
              <w:rPr>
                <w:rFonts w:hint="eastAsia"/>
                <w:color w:val="000000" w:themeColor="text1"/>
                <w:lang w:val="en-US" w:eastAsia="zh-CN"/>
              </w:rPr>
              <w:t>850</w:t>
            </w:r>
          </w:p>
        </w:tc>
        <w:tc>
          <w:tcPr>
            <w:tcW w:w="977" w:type="dxa"/>
            <w:tcBorders>
              <w:top w:val="single" w:sz="4" w:space="0" w:color="auto"/>
              <w:left w:val="single" w:sz="4" w:space="0" w:color="auto"/>
              <w:bottom w:val="single" w:sz="4" w:space="0" w:color="auto"/>
              <w:right w:val="single" w:sz="4" w:space="0" w:color="auto"/>
            </w:tcBorders>
          </w:tcPr>
          <w:p w14:paraId="0AC8C676" w14:textId="77777777" w:rsidR="00420596" w:rsidRDefault="00420596" w:rsidP="002A01FF">
            <w:pPr>
              <w:pStyle w:val="TAC"/>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37249AC"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2813D26" w14:textId="77777777" w:rsidR="00420596" w:rsidRDefault="00420596" w:rsidP="002A01FF">
            <w:pPr>
              <w:pStyle w:val="TAC"/>
            </w:pPr>
            <w:r>
              <w:rPr>
                <w:color w:val="000000" w:themeColor="text1"/>
                <w:lang w:eastAsia="zh-CN"/>
              </w:rPr>
              <w:t>N/A</w:t>
            </w:r>
          </w:p>
        </w:tc>
      </w:tr>
      <w:tr w:rsidR="00420596" w14:paraId="526B1401" w14:textId="77777777" w:rsidTr="002A01FF">
        <w:trPr>
          <w:jc w:val="center"/>
        </w:trPr>
        <w:tc>
          <w:tcPr>
            <w:tcW w:w="2007" w:type="dxa"/>
            <w:tcBorders>
              <w:top w:val="single" w:sz="4" w:space="0" w:color="auto"/>
              <w:left w:val="single" w:sz="4" w:space="0" w:color="auto"/>
              <w:bottom w:val="nil"/>
              <w:right w:val="single" w:sz="4" w:space="0" w:color="auto"/>
            </w:tcBorders>
          </w:tcPr>
          <w:p w14:paraId="792DAB45" w14:textId="77777777" w:rsidR="00420596" w:rsidRDefault="00420596" w:rsidP="002A01FF">
            <w:pPr>
              <w:pStyle w:val="TAC"/>
            </w:pPr>
            <w:r>
              <w:rPr>
                <w:rFonts w:eastAsia="DengXian"/>
                <w:color w:val="000000"/>
                <w:lang w:eastAsia="zh-CN"/>
              </w:rPr>
              <w:t>CA</w:t>
            </w:r>
            <w:r>
              <w:rPr>
                <w:rFonts w:eastAsia="DengXian"/>
                <w:color w:val="000000"/>
              </w:rPr>
              <w:t>_</w:t>
            </w:r>
            <w:r>
              <w:rPr>
                <w:rFonts w:eastAsia="DengXian"/>
                <w:color w:val="000000"/>
                <w:lang w:eastAsia="zh-CN"/>
              </w:rPr>
              <w:t>n28</w:t>
            </w:r>
            <w:r>
              <w:rPr>
                <w:rFonts w:eastAsia="DengXian"/>
                <w:color w:val="000000"/>
                <w:lang w:val="sv-SE"/>
              </w:rPr>
              <w:t>-</w:t>
            </w:r>
            <w:r>
              <w:rPr>
                <w:rFonts w:eastAsia="DengXian"/>
                <w:color w:val="000000"/>
                <w:lang w:eastAsia="zh-CN"/>
              </w:rPr>
              <w:t>n74</w:t>
            </w:r>
            <w:r>
              <w:rPr>
                <w:rFonts w:eastAsia="DengXian"/>
                <w:color w:val="000000"/>
                <w:lang w:val="sv-SE" w:eastAsia="zh-CN"/>
              </w:rPr>
              <w:t>-n77</w:t>
            </w:r>
          </w:p>
        </w:tc>
        <w:tc>
          <w:tcPr>
            <w:tcW w:w="1146" w:type="dxa"/>
            <w:tcBorders>
              <w:top w:val="single" w:sz="4" w:space="0" w:color="auto"/>
              <w:left w:val="single" w:sz="4" w:space="0" w:color="auto"/>
              <w:bottom w:val="single" w:sz="4" w:space="0" w:color="auto"/>
              <w:right w:val="single" w:sz="4" w:space="0" w:color="auto"/>
            </w:tcBorders>
          </w:tcPr>
          <w:p w14:paraId="68106EB3" w14:textId="77777777" w:rsidR="00420596" w:rsidRDefault="00420596" w:rsidP="002A01FF">
            <w:pPr>
              <w:pStyle w:val="TAC"/>
              <w:rPr>
                <w:lang w:eastAsia="ko-KR"/>
              </w:rPr>
            </w:pPr>
            <w:r>
              <w:rPr>
                <w:rFonts w:eastAsia="DengXian"/>
                <w:color w:val="000000"/>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5973B3F3" w14:textId="77777777" w:rsidR="00420596" w:rsidRDefault="00420596" w:rsidP="002A01FF">
            <w:pPr>
              <w:pStyle w:val="TAC"/>
              <w:rPr>
                <w:color w:val="000000" w:themeColor="text1"/>
                <w:lang w:val="en-US" w:eastAsia="ko-KR"/>
              </w:rPr>
            </w:pPr>
            <w:r>
              <w:rPr>
                <w:rFonts w:eastAsia="Yu Mincho"/>
              </w:rPr>
              <w:t>730</w:t>
            </w:r>
          </w:p>
        </w:tc>
        <w:tc>
          <w:tcPr>
            <w:tcW w:w="964" w:type="dxa"/>
            <w:tcBorders>
              <w:top w:val="single" w:sz="4" w:space="0" w:color="auto"/>
              <w:left w:val="single" w:sz="4" w:space="0" w:color="auto"/>
              <w:bottom w:val="single" w:sz="4" w:space="0" w:color="auto"/>
              <w:right w:val="single" w:sz="4" w:space="0" w:color="auto"/>
            </w:tcBorders>
          </w:tcPr>
          <w:p w14:paraId="46CB52D5" w14:textId="77777777" w:rsidR="00420596" w:rsidRDefault="00420596" w:rsidP="002A01FF">
            <w:pPr>
              <w:pStyle w:val="TAC"/>
              <w:rPr>
                <w:rFonts w:cs="Arial"/>
                <w:szCs w:val="12"/>
              </w:rPr>
            </w:pPr>
            <w:r>
              <w:rPr>
                <w:rFonts w:cs="Arial" w:hint="eastAsia"/>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0135A241" w14:textId="77777777" w:rsidR="00420596" w:rsidRDefault="00420596" w:rsidP="002A01FF">
            <w:pPr>
              <w:pStyle w:val="TAC"/>
              <w:rPr>
                <w:rFonts w:cs="Arial"/>
                <w:szCs w:val="12"/>
              </w:rPr>
            </w:pPr>
            <w:r>
              <w:t>25</w:t>
            </w:r>
          </w:p>
        </w:tc>
        <w:tc>
          <w:tcPr>
            <w:tcW w:w="960" w:type="dxa"/>
            <w:tcBorders>
              <w:top w:val="single" w:sz="4" w:space="0" w:color="auto"/>
              <w:left w:val="single" w:sz="4" w:space="0" w:color="auto"/>
              <w:bottom w:val="single" w:sz="4" w:space="0" w:color="auto"/>
              <w:right w:val="single" w:sz="4" w:space="0" w:color="auto"/>
            </w:tcBorders>
          </w:tcPr>
          <w:p w14:paraId="019E482C" w14:textId="77777777" w:rsidR="00420596" w:rsidRDefault="00420596" w:rsidP="002A01FF">
            <w:pPr>
              <w:pStyle w:val="TAC"/>
              <w:rPr>
                <w:color w:val="000000" w:themeColor="text1"/>
                <w:lang w:val="en-US" w:eastAsia="ko-KR"/>
              </w:rPr>
            </w:pPr>
            <w:r>
              <w:rPr>
                <w:rFonts w:eastAsia="Yu Mincho"/>
              </w:rPr>
              <w:t>785</w:t>
            </w:r>
          </w:p>
        </w:tc>
        <w:tc>
          <w:tcPr>
            <w:tcW w:w="977" w:type="dxa"/>
            <w:tcBorders>
              <w:top w:val="single" w:sz="4" w:space="0" w:color="auto"/>
              <w:left w:val="single" w:sz="4" w:space="0" w:color="auto"/>
              <w:bottom w:val="single" w:sz="4" w:space="0" w:color="auto"/>
              <w:right w:val="single" w:sz="4" w:space="0" w:color="auto"/>
            </w:tcBorders>
          </w:tcPr>
          <w:p w14:paraId="30436813" w14:textId="77777777" w:rsidR="00420596" w:rsidRDefault="00420596" w:rsidP="002A01FF">
            <w:pPr>
              <w:pStyle w:val="TAC"/>
              <w:rPr>
                <w:color w:val="000000" w:themeColor="text1"/>
                <w:lang w:eastAsia="zh-CN"/>
              </w:rPr>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4FC66B3" w14:textId="77777777" w:rsidR="00420596" w:rsidRDefault="00420596" w:rsidP="002A01FF">
            <w:pPr>
              <w:pStyle w:val="TAC"/>
            </w:pPr>
            <w:r>
              <w:rPr>
                <w:rFonts w:eastAsia="Yu Mincho"/>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1FC984B" w14:textId="77777777" w:rsidR="00420596" w:rsidRDefault="00420596" w:rsidP="002A01FF">
            <w:pPr>
              <w:pStyle w:val="TAC"/>
              <w:rPr>
                <w:color w:val="000000" w:themeColor="text1"/>
                <w:lang w:eastAsia="zh-CN"/>
              </w:rPr>
            </w:pPr>
            <w:r>
              <w:rPr>
                <w:color w:val="000000" w:themeColor="text1"/>
                <w:lang w:eastAsia="zh-CN"/>
              </w:rPr>
              <w:t>N/A</w:t>
            </w:r>
          </w:p>
        </w:tc>
      </w:tr>
      <w:tr w:rsidR="00420596" w14:paraId="6E69C579" w14:textId="77777777" w:rsidTr="002A01FF">
        <w:trPr>
          <w:jc w:val="center"/>
        </w:trPr>
        <w:tc>
          <w:tcPr>
            <w:tcW w:w="2007" w:type="dxa"/>
            <w:tcBorders>
              <w:top w:val="nil"/>
              <w:left w:val="single" w:sz="4" w:space="0" w:color="auto"/>
              <w:bottom w:val="nil"/>
              <w:right w:val="single" w:sz="4" w:space="0" w:color="auto"/>
            </w:tcBorders>
          </w:tcPr>
          <w:p w14:paraId="70EB46A3"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0D01D354" w14:textId="77777777" w:rsidR="00420596" w:rsidRDefault="00420596" w:rsidP="002A01FF">
            <w:pPr>
              <w:pStyle w:val="TAC"/>
              <w:rPr>
                <w:lang w:eastAsia="ko-KR"/>
              </w:rPr>
            </w:pPr>
            <w:r>
              <w:rPr>
                <w:rFonts w:eastAsia="DengXian"/>
                <w:color w:val="000000"/>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1A14F796" w14:textId="77777777" w:rsidR="00420596" w:rsidRDefault="00420596" w:rsidP="002A01FF">
            <w:pPr>
              <w:pStyle w:val="TAC"/>
              <w:rPr>
                <w:color w:val="000000" w:themeColor="text1"/>
                <w:lang w:val="en-US" w:eastAsia="ko-KR"/>
              </w:rPr>
            </w:pPr>
            <w:r>
              <w:rPr>
                <w:color w:val="000000" w:themeColor="text1"/>
                <w:lang w:eastAsia="zh-CN"/>
              </w:rPr>
              <w:t>N/A</w:t>
            </w:r>
          </w:p>
        </w:tc>
        <w:tc>
          <w:tcPr>
            <w:tcW w:w="964" w:type="dxa"/>
            <w:tcBorders>
              <w:top w:val="single" w:sz="4" w:space="0" w:color="auto"/>
              <w:left w:val="single" w:sz="4" w:space="0" w:color="auto"/>
              <w:bottom w:val="single" w:sz="4" w:space="0" w:color="auto"/>
              <w:right w:val="single" w:sz="4" w:space="0" w:color="auto"/>
            </w:tcBorders>
          </w:tcPr>
          <w:p w14:paraId="316B0691" w14:textId="77777777" w:rsidR="00420596" w:rsidRDefault="00420596" w:rsidP="002A01FF">
            <w:pPr>
              <w:pStyle w:val="TAC"/>
              <w:rPr>
                <w:rFonts w:cs="Arial"/>
                <w:szCs w:val="12"/>
              </w:rPr>
            </w:pPr>
            <w:r>
              <w:rPr>
                <w:rFonts w:cs="Arial" w:hint="eastAsia"/>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71E7B0AE" w14:textId="77777777" w:rsidR="00420596" w:rsidRDefault="00420596" w:rsidP="002A01FF">
            <w:pPr>
              <w:pStyle w:val="TAC"/>
              <w:rPr>
                <w:rFonts w:cs="Arial"/>
                <w:szCs w:val="12"/>
              </w:rPr>
            </w:pPr>
            <w:r>
              <w:t>25</w:t>
            </w:r>
          </w:p>
        </w:tc>
        <w:tc>
          <w:tcPr>
            <w:tcW w:w="960" w:type="dxa"/>
            <w:tcBorders>
              <w:top w:val="single" w:sz="4" w:space="0" w:color="auto"/>
              <w:left w:val="single" w:sz="4" w:space="0" w:color="auto"/>
              <w:bottom w:val="single" w:sz="4" w:space="0" w:color="auto"/>
              <w:right w:val="single" w:sz="4" w:space="0" w:color="auto"/>
            </w:tcBorders>
          </w:tcPr>
          <w:p w14:paraId="6071F267" w14:textId="77777777" w:rsidR="00420596" w:rsidRDefault="00420596" w:rsidP="002A01FF">
            <w:pPr>
              <w:pStyle w:val="TAC"/>
              <w:rPr>
                <w:color w:val="000000" w:themeColor="text1"/>
                <w:lang w:val="en-US" w:eastAsia="ko-KR"/>
              </w:rPr>
            </w:pPr>
            <w:r>
              <w:rPr>
                <w:rFonts w:hint="eastAsia"/>
                <w:color w:val="000000" w:themeColor="text1"/>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0E6D488A" w14:textId="77777777" w:rsidR="00420596" w:rsidRDefault="00420596" w:rsidP="002A01FF">
            <w:pPr>
              <w:pStyle w:val="TAC"/>
              <w:rPr>
                <w:color w:val="000000" w:themeColor="text1"/>
                <w:lang w:eastAsia="zh-CN"/>
              </w:rPr>
            </w:pPr>
            <w:r>
              <w:rPr>
                <w:rFonts w:eastAsia="Yu Mincho"/>
              </w:rPr>
              <w:t>20.7</w:t>
            </w:r>
          </w:p>
        </w:tc>
        <w:tc>
          <w:tcPr>
            <w:tcW w:w="828" w:type="dxa"/>
            <w:tcBorders>
              <w:top w:val="single" w:sz="4" w:space="0" w:color="auto"/>
              <w:left w:val="single" w:sz="4" w:space="0" w:color="auto"/>
              <w:bottom w:val="single" w:sz="4" w:space="0" w:color="auto"/>
              <w:right w:val="single" w:sz="4" w:space="0" w:color="auto"/>
            </w:tcBorders>
          </w:tcPr>
          <w:p w14:paraId="118497EC" w14:textId="77777777" w:rsidR="00420596" w:rsidRDefault="00420596" w:rsidP="002A01FF">
            <w:pPr>
              <w:pStyle w:val="TAC"/>
            </w:pPr>
            <w:r>
              <w:rPr>
                <w:rFonts w:eastAsia="Yu Mincho"/>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26C4FEA5" w14:textId="77777777" w:rsidR="00420596" w:rsidRDefault="00420596" w:rsidP="002A01FF">
            <w:pPr>
              <w:pStyle w:val="TAC"/>
              <w:rPr>
                <w:color w:val="000000" w:themeColor="text1"/>
                <w:lang w:eastAsia="zh-CN"/>
              </w:rPr>
            </w:pPr>
            <w:r>
              <w:rPr>
                <w:rFonts w:eastAsia="Yu Mincho"/>
              </w:rPr>
              <w:t>IMD4</w:t>
            </w:r>
          </w:p>
        </w:tc>
      </w:tr>
      <w:tr w:rsidR="00420596" w14:paraId="4A97CFED" w14:textId="77777777" w:rsidTr="002A01FF">
        <w:trPr>
          <w:jc w:val="center"/>
        </w:trPr>
        <w:tc>
          <w:tcPr>
            <w:tcW w:w="2007" w:type="dxa"/>
            <w:tcBorders>
              <w:top w:val="nil"/>
              <w:left w:val="single" w:sz="4" w:space="0" w:color="auto"/>
              <w:bottom w:val="nil"/>
              <w:right w:val="single" w:sz="4" w:space="0" w:color="auto"/>
            </w:tcBorders>
          </w:tcPr>
          <w:p w14:paraId="6AC9A260"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54671A9C" w14:textId="77777777" w:rsidR="00420596" w:rsidRDefault="00420596" w:rsidP="002A01FF">
            <w:pPr>
              <w:pStyle w:val="TAC"/>
              <w:rPr>
                <w:lang w:eastAsia="ko-KR"/>
              </w:rPr>
            </w:pPr>
            <w:r>
              <w:rPr>
                <w:rFonts w:eastAsia="DengXian"/>
                <w:color w:val="000000"/>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1274B581" w14:textId="77777777" w:rsidR="00420596" w:rsidRDefault="00420596" w:rsidP="002A01FF">
            <w:pPr>
              <w:pStyle w:val="TAC"/>
              <w:rPr>
                <w:color w:val="000000" w:themeColor="text1"/>
                <w:lang w:val="en-US" w:eastAsia="ko-KR"/>
              </w:rPr>
            </w:pPr>
            <w:r>
              <w:rPr>
                <w:rFonts w:hint="eastAsia"/>
                <w:color w:val="000000" w:themeColor="text1"/>
                <w:lang w:val="en-US" w:eastAsia="zh-CN"/>
              </w:rPr>
              <w:t>3690</w:t>
            </w:r>
          </w:p>
        </w:tc>
        <w:tc>
          <w:tcPr>
            <w:tcW w:w="964" w:type="dxa"/>
            <w:tcBorders>
              <w:top w:val="single" w:sz="4" w:space="0" w:color="auto"/>
              <w:left w:val="single" w:sz="4" w:space="0" w:color="auto"/>
              <w:bottom w:val="single" w:sz="4" w:space="0" w:color="auto"/>
              <w:right w:val="single" w:sz="4" w:space="0" w:color="auto"/>
            </w:tcBorders>
          </w:tcPr>
          <w:p w14:paraId="2263DFBF" w14:textId="77777777" w:rsidR="00420596" w:rsidRDefault="00420596" w:rsidP="002A01FF">
            <w:pPr>
              <w:pStyle w:val="TAC"/>
              <w:rPr>
                <w:rFonts w:cs="Arial"/>
                <w:szCs w:val="12"/>
              </w:rPr>
            </w:pPr>
            <w:r>
              <w:rPr>
                <w:rFonts w:cs="Arial" w:hint="eastAsia"/>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6C8B599B" w14:textId="77777777" w:rsidR="00420596" w:rsidRDefault="00420596" w:rsidP="002A01FF">
            <w:pPr>
              <w:pStyle w:val="TAC"/>
              <w:rPr>
                <w:rFonts w:cs="Arial"/>
                <w:szCs w:val="12"/>
              </w:rPr>
            </w:pPr>
            <w:r>
              <w:t>50</w:t>
            </w:r>
          </w:p>
        </w:tc>
        <w:tc>
          <w:tcPr>
            <w:tcW w:w="960" w:type="dxa"/>
            <w:tcBorders>
              <w:top w:val="single" w:sz="4" w:space="0" w:color="auto"/>
              <w:left w:val="single" w:sz="4" w:space="0" w:color="auto"/>
              <w:bottom w:val="single" w:sz="4" w:space="0" w:color="auto"/>
              <w:right w:val="single" w:sz="4" w:space="0" w:color="auto"/>
            </w:tcBorders>
          </w:tcPr>
          <w:p w14:paraId="38F98A7E" w14:textId="77777777" w:rsidR="00420596" w:rsidRDefault="00420596" w:rsidP="002A01FF">
            <w:pPr>
              <w:pStyle w:val="TAC"/>
              <w:rPr>
                <w:color w:val="000000" w:themeColor="text1"/>
                <w:lang w:val="en-US" w:eastAsia="ko-KR"/>
              </w:rPr>
            </w:pPr>
            <w:r>
              <w:rPr>
                <w:rFonts w:hint="eastAsia"/>
                <w:color w:val="000000" w:themeColor="text1"/>
                <w:lang w:val="en-US" w:eastAsia="zh-CN"/>
              </w:rPr>
              <w:t>3690</w:t>
            </w:r>
          </w:p>
        </w:tc>
        <w:tc>
          <w:tcPr>
            <w:tcW w:w="977" w:type="dxa"/>
            <w:tcBorders>
              <w:top w:val="single" w:sz="4" w:space="0" w:color="auto"/>
              <w:left w:val="single" w:sz="4" w:space="0" w:color="auto"/>
              <w:bottom w:val="single" w:sz="4" w:space="0" w:color="auto"/>
              <w:right w:val="single" w:sz="4" w:space="0" w:color="auto"/>
            </w:tcBorders>
          </w:tcPr>
          <w:p w14:paraId="5842CEED" w14:textId="77777777" w:rsidR="00420596" w:rsidRDefault="00420596" w:rsidP="002A01FF">
            <w:pPr>
              <w:pStyle w:val="TAC"/>
              <w:rPr>
                <w:color w:val="000000" w:themeColor="text1"/>
                <w:lang w:eastAsia="zh-CN"/>
              </w:rPr>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6093B0F" w14:textId="77777777" w:rsidR="00420596" w:rsidRDefault="00420596" w:rsidP="002A01FF">
            <w:pPr>
              <w:pStyle w:val="TAC"/>
            </w:pPr>
            <w:r>
              <w:rPr>
                <w:rFonts w:hint="eastAsia"/>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7B2B6392" w14:textId="77777777" w:rsidR="00420596" w:rsidRDefault="00420596" w:rsidP="002A01FF">
            <w:pPr>
              <w:pStyle w:val="TAC"/>
              <w:rPr>
                <w:color w:val="000000" w:themeColor="text1"/>
                <w:lang w:eastAsia="zh-CN"/>
              </w:rPr>
            </w:pPr>
          </w:p>
        </w:tc>
      </w:tr>
      <w:tr w:rsidR="00420596" w14:paraId="4EBA3E95" w14:textId="77777777" w:rsidTr="002A01FF">
        <w:trPr>
          <w:jc w:val="center"/>
        </w:trPr>
        <w:tc>
          <w:tcPr>
            <w:tcW w:w="2007" w:type="dxa"/>
            <w:tcBorders>
              <w:top w:val="nil"/>
              <w:left w:val="single" w:sz="4" w:space="0" w:color="auto"/>
              <w:bottom w:val="nil"/>
              <w:right w:val="single" w:sz="4" w:space="0" w:color="auto"/>
            </w:tcBorders>
          </w:tcPr>
          <w:p w14:paraId="3D10828D"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3D6D31B1" w14:textId="77777777" w:rsidR="00420596" w:rsidRDefault="00420596" w:rsidP="002A01FF">
            <w:pPr>
              <w:pStyle w:val="TAC"/>
              <w:rPr>
                <w:lang w:eastAsia="ko-KR"/>
              </w:rPr>
            </w:pPr>
            <w:r>
              <w:rPr>
                <w:rFonts w:eastAsia="DengXian"/>
                <w:color w:val="000000"/>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21181E4E" w14:textId="77777777" w:rsidR="00420596" w:rsidRDefault="00420596" w:rsidP="002A01FF">
            <w:pPr>
              <w:pStyle w:val="TAC"/>
              <w:rPr>
                <w:color w:val="000000" w:themeColor="text1"/>
                <w:lang w:val="en-US" w:eastAsia="ko-KR"/>
              </w:rPr>
            </w:pPr>
            <w:r>
              <w:rPr>
                <w:color w:val="000000" w:themeColor="text1"/>
                <w:lang w:eastAsia="zh-CN"/>
              </w:rPr>
              <w:t>N/A</w:t>
            </w:r>
          </w:p>
        </w:tc>
        <w:tc>
          <w:tcPr>
            <w:tcW w:w="964" w:type="dxa"/>
            <w:tcBorders>
              <w:top w:val="single" w:sz="4" w:space="0" w:color="auto"/>
              <w:left w:val="single" w:sz="4" w:space="0" w:color="auto"/>
              <w:bottom w:val="single" w:sz="4" w:space="0" w:color="auto"/>
              <w:right w:val="single" w:sz="4" w:space="0" w:color="auto"/>
            </w:tcBorders>
          </w:tcPr>
          <w:p w14:paraId="354F695C" w14:textId="77777777" w:rsidR="00420596" w:rsidRDefault="00420596" w:rsidP="002A01FF">
            <w:pPr>
              <w:pStyle w:val="TAC"/>
              <w:rPr>
                <w:rFonts w:cs="Arial"/>
                <w:szCs w:val="12"/>
              </w:rPr>
            </w:pPr>
            <w:r>
              <w:rPr>
                <w:rFonts w:cs="Arial" w:hint="eastAsia"/>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289ABCA" w14:textId="77777777" w:rsidR="00420596" w:rsidRDefault="00420596" w:rsidP="002A01FF">
            <w:pPr>
              <w:pStyle w:val="TAC"/>
              <w:rPr>
                <w:rFonts w:cs="Arial"/>
                <w:szCs w:val="12"/>
              </w:rPr>
            </w:pPr>
            <w:r>
              <w:t>25</w:t>
            </w:r>
          </w:p>
        </w:tc>
        <w:tc>
          <w:tcPr>
            <w:tcW w:w="960" w:type="dxa"/>
            <w:tcBorders>
              <w:top w:val="single" w:sz="4" w:space="0" w:color="auto"/>
              <w:left w:val="single" w:sz="4" w:space="0" w:color="auto"/>
              <w:bottom w:val="single" w:sz="4" w:space="0" w:color="auto"/>
              <w:right w:val="single" w:sz="4" w:space="0" w:color="auto"/>
            </w:tcBorders>
          </w:tcPr>
          <w:p w14:paraId="36903528" w14:textId="77777777" w:rsidR="00420596" w:rsidRDefault="00420596" w:rsidP="002A01FF">
            <w:pPr>
              <w:pStyle w:val="TAC"/>
              <w:rPr>
                <w:color w:val="000000" w:themeColor="text1"/>
                <w:lang w:val="en-US" w:eastAsia="ko-KR"/>
              </w:rPr>
            </w:pPr>
            <w:r>
              <w:rPr>
                <w:rFonts w:eastAsia="Yu Mincho"/>
              </w:rPr>
              <w:t>785</w:t>
            </w:r>
          </w:p>
        </w:tc>
        <w:tc>
          <w:tcPr>
            <w:tcW w:w="977" w:type="dxa"/>
            <w:tcBorders>
              <w:top w:val="single" w:sz="4" w:space="0" w:color="auto"/>
              <w:left w:val="single" w:sz="4" w:space="0" w:color="auto"/>
              <w:bottom w:val="single" w:sz="4" w:space="0" w:color="auto"/>
              <w:right w:val="single" w:sz="4" w:space="0" w:color="auto"/>
            </w:tcBorders>
          </w:tcPr>
          <w:p w14:paraId="55541207" w14:textId="77777777" w:rsidR="00420596" w:rsidRDefault="00420596" w:rsidP="002A01FF">
            <w:pPr>
              <w:pStyle w:val="TAC"/>
              <w:rPr>
                <w:color w:val="000000" w:themeColor="text1"/>
                <w:lang w:eastAsia="zh-CN"/>
              </w:rPr>
            </w:pPr>
            <w:r>
              <w:rPr>
                <w:rFonts w:hint="eastAsia"/>
                <w:color w:val="000000" w:themeColor="text1"/>
                <w:lang w:val="en-US" w:eastAsia="zh-CN"/>
              </w:rPr>
              <w:t>27.7</w:t>
            </w:r>
          </w:p>
        </w:tc>
        <w:tc>
          <w:tcPr>
            <w:tcW w:w="828" w:type="dxa"/>
            <w:tcBorders>
              <w:top w:val="single" w:sz="4" w:space="0" w:color="auto"/>
              <w:left w:val="single" w:sz="4" w:space="0" w:color="auto"/>
              <w:bottom w:val="single" w:sz="4" w:space="0" w:color="auto"/>
              <w:right w:val="single" w:sz="4" w:space="0" w:color="auto"/>
            </w:tcBorders>
          </w:tcPr>
          <w:p w14:paraId="15446FDC" w14:textId="77777777" w:rsidR="00420596" w:rsidRDefault="00420596" w:rsidP="002A01FF">
            <w:pPr>
              <w:pStyle w:val="TAC"/>
            </w:pPr>
            <w:r>
              <w:rPr>
                <w:rFonts w:eastAsia="Yu Mincho"/>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D84122D" w14:textId="77777777" w:rsidR="00420596" w:rsidRDefault="00420596" w:rsidP="002A01FF">
            <w:pPr>
              <w:pStyle w:val="TAC"/>
              <w:rPr>
                <w:color w:val="000000" w:themeColor="text1"/>
                <w:lang w:eastAsia="zh-CN"/>
              </w:rPr>
            </w:pPr>
            <w:r>
              <w:rPr>
                <w:rFonts w:eastAsia="Yu Mincho"/>
              </w:rPr>
              <w:t>IMD</w:t>
            </w:r>
            <w:r>
              <w:rPr>
                <w:rFonts w:hint="eastAsia"/>
                <w:lang w:val="en-US" w:eastAsia="zh-CN"/>
              </w:rPr>
              <w:t>3</w:t>
            </w:r>
          </w:p>
        </w:tc>
      </w:tr>
      <w:tr w:rsidR="00420596" w14:paraId="494C162C" w14:textId="77777777" w:rsidTr="002A01FF">
        <w:trPr>
          <w:jc w:val="center"/>
        </w:trPr>
        <w:tc>
          <w:tcPr>
            <w:tcW w:w="2007" w:type="dxa"/>
            <w:tcBorders>
              <w:top w:val="nil"/>
              <w:left w:val="single" w:sz="4" w:space="0" w:color="auto"/>
              <w:bottom w:val="nil"/>
              <w:right w:val="single" w:sz="4" w:space="0" w:color="auto"/>
            </w:tcBorders>
          </w:tcPr>
          <w:p w14:paraId="59FFCC3E"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454B58DD" w14:textId="77777777" w:rsidR="00420596" w:rsidRDefault="00420596" w:rsidP="002A01FF">
            <w:pPr>
              <w:pStyle w:val="TAC"/>
              <w:rPr>
                <w:lang w:eastAsia="ko-KR"/>
              </w:rPr>
            </w:pPr>
            <w:r>
              <w:rPr>
                <w:rFonts w:eastAsia="DengXian"/>
                <w:color w:val="000000"/>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769CF72A" w14:textId="77777777" w:rsidR="00420596" w:rsidRDefault="00420596" w:rsidP="002A01FF">
            <w:pPr>
              <w:pStyle w:val="TAC"/>
              <w:rPr>
                <w:color w:val="000000" w:themeColor="text1"/>
                <w:lang w:val="en-US" w:eastAsia="ko-KR"/>
              </w:rPr>
            </w:pPr>
            <w:r>
              <w:rPr>
                <w:rFonts w:eastAsia="Yu Mincho"/>
              </w:rPr>
              <w:t>1452</w:t>
            </w:r>
          </w:p>
        </w:tc>
        <w:tc>
          <w:tcPr>
            <w:tcW w:w="964" w:type="dxa"/>
            <w:tcBorders>
              <w:top w:val="single" w:sz="4" w:space="0" w:color="auto"/>
              <w:left w:val="single" w:sz="4" w:space="0" w:color="auto"/>
              <w:bottom w:val="single" w:sz="4" w:space="0" w:color="auto"/>
              <w:right w:val="single" w:sz="4" w:space="0" w:color="auto"/>
            </w:tcBorders>
          </w:tcPr>
          <w:p w14:paraId="7EC30123" w14:textId="77777777" w:rsidR="00420596" w:rsidRDefault="00420596" w:rsidP="002A01FF">
            <w:pPr>
              <w:pStyle w:val="TAC"/>
              <w:rPr>
                <w:rFonts w:cs="Arial"/>
                <w:szCs w:val="12"/>
              </w:rPr>
            </w:pPr>
            <w:r>
              <w:rPr>
                <w:rFonts w:cs="Arial" w:hint="eastAsia"/>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A0F97B9" w14:textId="77777777" w:rsidR="00420596" w:rsidRDefault="00420596" w:rsidP="002A01FF">
            <w:pPr>
              <w:pStyle w:val="TAC"/>
              <w:rPr>
                <w:rFonts w:cs="Arial"/>
                <w:szCs w:val="12"/>
              </w:rPr>
            </w:pPr>
            <w:r>
              <w:t>25</w:t>
            </w:r>
          </w:p>
        </w:tc>
        <w:tc>
          <w:tcPr>
            <w:tcW w:w="960" w:type="dxa"/>
            <w:tcBorders>
              <w:top w:val="single" w:sz="4" w:space="0" w:color="auto"/>
              <w:left w:val="single" w:sz="4" w:space="0" w:color="auto"/>
              <w:bottom w:val="single" w:sz="4" w:space="0" w:color="auto"/>
              <w:right w:val="single" w:sz="4" w:space="0" w:color="auto"/>
            </w:tcBorders>
          </w:tcPr>
          <w:p w14:paraId="633C5F5C" w14:textId="77777777" w:rsidR="00420596" w:rsidRDefault="00420596" w:rsidP="002A01FF">
            <w:pPr>
              <w:pStyle w:val="TAC"/>
              <w:rPr>
                <w:color w:val="000000" w:themeColor="text1"/>
                <w:lang w:val="en-US" w:eastAsia="ko-KR"/>
              </w:rPr>
            </w:pPr>
            <w:r>
              <w:rPr>
                <w:rFonts w:hint="eastAsia"/>
                <w:color w:val="000000" w:themeColor="text1"/>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1E232D62" w14:textId="77777777" w:rsidR="00420596" w:rsidRDefault="00420596" w:rsidP="002A01FF">
            <w:pPr>
              <w:pStyle w:val="TAC"/>
              <w:rPr>
                <w:color w:val="000000" w:themeColor="text1"/>
                <w:lang w:eastAsia="zh-CN"/>
              </w:rPr>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690BDBA" w14:textId="77777777" w:rsidR="00420596" w:rsidRDefault="00420596" w:rsidP="002A01FF">
            <w:pPr>
              <w:pStyle w:val="TAC"/>
            </w:pPr>
            <w:r>
              <w:rPr>
                <w:rFonts w:eastAsia="Yu Mincho"/>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39CB5A18" w14:textId="77777777" w:rsidR="00420596" w:rsidRDefault="00420596" w:rsidP="002A01FF">
            <w:pPr>
              <w:pStyle w:val="TAC"/>
              <w:rPr>
                <w:color w:val="000000" w:themeColor="text1"/>
                <w:lang w:eastAsia="zh-CN"/>
              </w:rPr>
            </w:pPr>
            <w:r>
              <w:rPr>
                <w:color w:val="000000" w:themeColor="text1"/>
                <w:lang w:eastAsia="zh-CN"/>
              </w:rPr>
              <w:t>N/A</w:t>
            </w:r>
          </w:p>
        </w:tc>
      </w:tr>
      <w:tr w:rsidR="00420596" w14:paraId="3E439583" w14:textId="77777777" w:rsidTr="002A01FF">
        <w:trPr>
          <w:jc w:val="center"/>
        </w:trPr>
        <w:tc>
          <w:tcPr>
            <w:tcW w:w="2007" w:type="dxa"/>
            <w:tcBorders>
              <w:top w:val="nil"/>
              <w:left w:val="single" w:sz="4" w:space="0" w:color="auto"/>
              <w:bottom w:val="nil"/>
              <w:right w:val="single" w:sz="4" w:space="0" w:color="auto"/>
            </w:tcBorders>
          </w:tcPr>
          <w:p w14:paraId="06FB6C75"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767C6924" w14:textId="77777777" w:rsidR="00420596" w:rsidRDefault="00420596" w:rsidP="002A01FF">
            <w:pPr>
              <w:pStyle w:val="TAC"/>
              <w:rPr>
                <w:lang w:eastAsia="ko-KR"/>
              </w:rPr>
            </w:pPr>
            <w:r>
              <w:rPr>
                <w:rFonts w:eastAsia="DengXian"/>
                <w:color w:val="000000"/>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1DDA8377" w14:textId="77777777" w:rsidR="00420596" w:rsidRDefault="00420596" w:rsidP="002A01FF">
            <w:pPr>
              <w:pStyle w:val="TAC"/>
              <w:rPr>
                <w:color w:val="000000" w:themeColor="text1"/>
                <w:lang w:val="en-US" w:eastAsia="ko-KR"/>
              </w:rPr>
            </w:pPr>
            <w:r>
              <w:rPr>
                <w:rFonts w:hint="eastAsia"/>
                <w:color w:val="000000" w:themeColor="text1"/>
                <w:lang w:val="en-US" w:eastAsia="zh-CN"/>
              </w:rPr>
              <w:t>3689</w:t>
            </w:r>
          </w:p>
        </w:tc>
        <w:tc>
          <w:tcPr>
            <w:tcW w:w="964" w:type="dxa"/>
            <w:tcBorders>
              <w:top w:val="single" w:sz="4" w:space="0" w:color="auto"/>
              <w:left w:val="single" w:sz="4" w:space="0" w:color="auto"/>
              <w:bottom w:val="single" w:sz="4" w:space="0" w:color="auto"/>
              <w:right w:val="single" w:sz="4" w:space="0" w:color="auto"/>
            </w:tcBorders>
          </w:tcPr>
          <w:p w14:paraId="62F22998" w14:textId="77777777" w:rsidR="00420596" w:rsidRDefault="00420596" w:rsidP="002A01FF">
            <w:pPr>
              <w:pStyle w:val="TAC"/>
              <w:rPr>
                <w:rFonts w:cs="Arial"/>
                <w:szCs w:val="12"/>
              </w:rPr>
            </w:pPr>
            <w:r>
              <w:rPr>
                <w:rFonts w:cs="Arial" w:hint="eastAsia"/>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7F32A35A" w14:textId="77777777" w:rsidR="00420596" w:rsidRDefault="00420596" w:rsidP="002A01FF">
            <w:pPr>
              <w:pStyle w:val="TAC"/>
              <w:rPr>
                <w:rFonts w:cs="Arial"/>
                <w:szCs w:val="12"/>
              </w:rPr>
            </w:pPr>
            <w:r>
              <w:t>50</w:t>
            </w:r>
          </w:p>
        </w:tc>
        <w:tc>
          <w:tcPr>
            <w:tcW w:w="960" w:type="dxa"/>
            <w:tcBorders>
              <w:top w:val="single" w:sz="4" w:space="0" w:color="auto"/>
              <w:left w:val="single" w:sz="4" w:space="0" w:color="auto"/>
              <w:bottom w:val="single" w:sz="4" w:space="0" w:color="auto"/>
              <w:right w:val="single" w:sz="4" w:space="0" w:color="auto"/>
            </w:tcBorders>
          </w:tcPr>
          <w:p w14:paraId="54B1AC8E" w14:textId="77777777" w:rsidR="00420596" w:rsidRDefault="00420596" w:rsidP="002A01FF">
            <w:pPr>
              <w:pStyle w:val="TAC"/>
              <w:rPr>
                <w:color w:val="000000" w:themeColor="text1"/>
                <w:lang w:val="en-US" w:eastAsia="ko-KR"/>
              </w:rPr>
            </w:pPr>
            <w:r>
              <w:rPr>
                <w:rFonts w:hint="eastAsia"/>
                <w:color w:val="000000" w:themeColor="text1"/>
                <w:lang w:val="en-US" w:eastAsia="zh-CN"/>
              </w:rPr>
              <w:t>1818.5</w:t>
            </w:r>
          </w:p>
        </w:tc>
        <w:tc>
          <w:tcPr>
            <w:tcW w:w="977" w:type="dxa"/>
            <w:tcBorders>
              <w:top w:val="single" w:sz="4" w:space="0" w:color="auto"/>
              <w:left w:val="single" w:sz="4" w:space="0" w:color="auto"/>
              <w:bottom w:val="single" w:sz="4" w:space="0" w:color="auto"/>
              <w:right w:val="single" w:sz="4" w:space="0" w:color="auto"/>
            </w:tcBorders>
          </w:tcPr>
          <w:p w14:paraId="3F359CFA" w14:textId="77777777" w:rsidR="00420596" w:rsidRDefault="00420596" w:rsidP="002A01FF">
            <w:pPr>
              <w:pStyle w:val="TAC"/>
              <w:rPr>
                <w:color w:val="000000" w:themeColor="text1"/>
                <w:lang w:eastAsia="zh-CN"/>
              </w:rPr>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6D3F10D" w14:textId="77777777" w:rsidR="00420596" w:rsidRDefault="00420596" w:rsidP="002A01FF">
            <w:pPr>
              <w:pStyle w:val="TAC"/>
            </w:pPr>
            <w:r>
              <w:rPr>
                <w:rFonts w:eastAsia="Yu Mincho"/>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0BD3251E" w14:textId="77777777" w:rsidR="00420596" w:rsidRDefault="00420596" w:rsidP="002A01FF">
            <w:pPr>
              <w:pStyle w:val="TAC"/>
              <w:rPr>
                <w:color w:val="000000" w:themeColor="text1"/>
                <w:lang w:eastAsia="zh-CN"/>
              </w:rPr>
            </w:pPr>
            <w:r>
              <w:rPr>
                <w:color w:val="000000" w:themeColor="text1"/>
                <w:lang w:eastAsia="zh-CN"/>
              </w:rPr>
              <w:t>N/A</w:t>
            </w:r>
          </w:p>
        </w:tc>
      </w:tr>
      <w:tr w:rsidR="00420596" w14:paraId="6DFAF271" w14:textId="77777777" w:rsidTr="002A01FF">
        <w:trPr>
          <w:jc w:val="center"/>
        </w:trPr>
        <w:tc>
          <w:tcPr>
            <w:tcW w:w="2007" w:type="dxa"/>
            <w:tcBorders>
              <w:top w:val="nil"/>
              <w:left w:val="single" w:sz="4" w:space="0" w:color="auto"/>
              <w:bottom w:val="nil"/>
              <w:right w:val="single" w:sz="4" w:space="0" w:color="auto"/>
            </w:tcBorders>
          </w:tcPr>
          <w:p w14:paraId="41CBA379"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3C4B2D7A" w14:textId="77777777" w:rsidR="00420596" w:rsidRDefault="00420596" w:rsidP="002A01FF">
            <w:pPr>
              <w:pStyle w:val="TAC"/>
              <w:rPr>
                <w:lang w:eastAsia="ko-KR"/>
              </w:rPr>
            </w:pPr>
            <w:r>
              <w:rPr>
                <w:rFonts w:eastAsia="DengXian"/>
                <w:color w:val="000000"/>
                <w:lang w:eastAsia="zh-CN"/>
              </w:rPr>
              <w:t>n28</w:t>
            </w:r>
          </w:p>
        </w:tc>
        <w:tc>
          <w:tcPr>
            <w:tcW w:w="960" w:type="dxa"/>
            <w:tcBorders>
              <w:top w:val="single" w:sz="4" w:space="0" w:color="auto"/>
              <w:left w:val="single" w:sz="4" w:space="0" w:color="auto"/>
              <w:bottom w:val="single" w:sz="4" w:space="0" w:color="auto"/>
              <w:right w:val="single" w:sz="4" w:space="0" w:color="auto"/>
            </w:tcBorders>
          </w:tcPr>
          <w:p w14:paraId="2B1C76F7" w14:textId="77777777" w:rsidR="00420596" w:rsidRDefault="00420596" w:rsidP="002A01FF">
            <w:pPr>
              <w:pStyle w:val="TAC"/>
              <w:rPr>
                <w:color w:val="000000" w:themeColor="text1"/>
                <w:lang w:val="en-US" w:eastAsia="ko-KR"/>
              </w:rPr>
            </w:pPr>
            <w:r>
              <w:rPr>
                <w:color w:val="000000" w:themeColor="text1"/>
                <w:lang w:eastAsia="zh-CN"/>
              </w:rPr>
              <w:t>N/A</w:t>
            </w:r>
          </w:p>
        </w:tc>
        <w:tc>
          <w:tcPr>
            <w:tcW w:w="964" w:type="dxa"/>
            <w:tcBorders>
              <w:top w:val="single" w:sz="4" w:space="0" w:color="auto"/>
              <w:left w:val="single" w:sz="4" w:space="0" w:color="auto"/>
              <w:bottom w:val="single" w:sz="4" w:space="0" w:color="auto"/>
              <w:right w:val="single" w:sz="4" w:space="0" w:color="auto"/>
            </w:tcBorders>
          </w:tcPr>
          <w:p w14:paraId="7E0CACCE" w14:textId="77777777" w:rsidR="00420596" w:rsidRDefault="00420596" w:rsidP="002A01FF">
            <w:pPr>
              <w:pStyle w:val="TAC"/>
              <w:rPr>
                <w:rFonts w:cs="Arial"/>
                <w:szCs w:val="12"/>
              </w:rPr>
            </w:pPr>
            <w:r>
              <w:rPr>
                <w:rFonts w:cs="Arial" w:hint="eastAsia"/>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74E5B30" w14:textId="77777777" w:rsidR="00420596" w:rsidRDefault="00420596" w:rsidP="002A01FF">
            <w:pPr>
              <w:pStyle w:val="TAC"/>
              <w:rPr>
                <w:rFonts w:cs="Arial"/>
                <w:szCs w:val="12"/>
              </w:rPr>
            </w:pPr>
            <w:r>
              <w:t>25</w:t>
            </w:r>
          </w:p>
        </w:tc>
        <w:tc>
          <w:tcPr>
            <w:tcW w:w="960" w:type="dxa"/>
            <w:tcBorders>
              <w:top w:val="single" w:sz="4" w:space="0" w:color="auto"/>
              <w:left w:val="single" w:sz="4" w:space="0" w:color="auto"/>
              <w:bottom w:val="single" w:sz="4" w:space="0" w:color="auto"/>
              <w:right w:val="single" w:sz="4" w:space="0" w:color="auto"/>
            </w:tcBorders>
          </w:tcPr>
          <w:p w14:paraId="240D201F" w14:textId="77777777" w:rsidR="00420596" w:rsidRDefault="00420596" w:rsidP="002A01FF">
            <w:pPr>
              <w:pStyle w:val="TAC"/>
              <w:rPr>
                <w:color w:val="000000" w:themeColor="text1"/>
                <w:lang w:val="en-US" w:eastAsia="ko-KR"/>
              </w:rPr>
            </w:pPr>
            <w:r>
              <w:rPr>
                <w:rFonts w:eastAsia="Yu Mincho"/>
              </w:rPr>
              <w:t>785</w:t>
            </w:r>
          </w:p>
        </w:tc>
        <w:tc>
          <w:tcPr>
            <w:tcW w:w="977" w:type="dxa"/>
            <w:tcBorders>
              <w:top w:val="single" w:sz="4" w:space="0" w:color="auto"/>
              <w:left w:val="single" w:sz="4" w:space="0" w:color="auto"/>
              <w:bottom w:val="single" w:sz="4" w:space="0" w:color="auto"/>
              <w:right w:val="single" w:sz="4" w:space="0" w:color="auto"/>
            </w:tcBorders>
          </w:tcPr>
          <w:p w14:paraId="26961D61" w14:textId="77777777" w:rsidR="00420596" w:rsidRDefault="00420596" w:rsidP="002A01FF">
            <w:pPr>
              <w:pStyle w:val="TAC"/>
              <w:rPr>
                <w:color w:val="000000" w:themeColor="text1"/>
                <w:lang w:eastAsia="zh-CN"/>
              </w:rPr>
            </w:pPr>
            <w:r>
              <w:rPr>
                <w:rFonts w:eastAsia="Yu Mincho"/>
              </w:rPr>
              <w:t>25.1</w:t>
            </w:r>
          </w:p>
        </w:tc>
        <w:tc>
          <w:tcPr>
            <w:tcW w:w="828" w:type="dxa"/>
            <w:tcBorders>
              <w:top w:val="single" w:sz="4" w:space="0" w:color="auto"/>
              <w:left w:val="single" w:sz="4" w:space="0" w:color="auto"/>
              <w:bottom w:val="single" w:sz="4" w:space="0" w:color="auto"/>
              <w:right w:val="single" w:sz="4" w:space="0" w:color="auto"/>
            </w:tcBorders>
          </w:tcPr>
          <w:p w14:paraId="67F1DD17" w14:textId="77777777" w:rsidR="00420596" w:rsidRDefault="00420596" w:rsidP="002A01FF">
            <w:pPr>
              <w:pStyle w:val="TAC"/>
            </w:pPr>
            <w:r>
              <w:rPr>
                <w:rFonts w:eastAsia="Yu Mincho"/>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4BBA6CD" w14:textId="77777777" w:rsidR="00420596" w:rsidRDefault="00420596" w:rsidP="002A01FF">
            <w:pPr>
              <w:pStyle w:val="TAC"/>
              <w:rPr>
                <w:color w:val="000000" w:themeColor="text1"/>
                <w:lang w:eastAsia="zh-CN"/>
              </w:rPr>
            </w:pPr>
            <w:r>
              <w:rPr>
                <w:rFonts w:eastAsia="Yu Mincho"/>
              </w:rPr>
              <w:t>IMD4</w:t>
            </w:r>
          </w:p>
        </w:tc>
      </w:tr>
      <w:tr w:rsidR="00420596" w14:paraId="097F5F24" w14:textId="77777777" w:rsidTr="002A01FF">
        <w:trPr>
          <w:jc w:val="center"/>
        </w:trPr>
        <w:tc>
          <w:tcPr>
            <w:tcW w:w="2007" w:type="dxa"/>
            <w:tcBorders>
              <w:top w:val="nil"/>
              <w:left w:val="single" w:sz="4" w:space="0" w:color="auto"/>
              <w:bottom w:val="nil"/>
              <w:right w:val="single" w:sz="4" w:space="0" w:color="auto"/>
            </w:tcBorders>
          </w:tcPr>
          <w:p w14:paraId="4F33CF70"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11A9D53B" w14:textId="77777777" w:rsidR="00420596" w:rsidRDefault="00420596" w:rsidP="002A01FF">
            <w:pPr>
              <w:pStyle w:val="TAC"/>
              <w:rPr>
                <w:lang w:eastAsia="ko-KR"/>
              </w:rPr>
            </w:pPr>
            <w:r>
              <w:rPr>
                <w:rFonts w:eastAsia="DengXian"/>
                <w:color w:val="000000"/>
                <w:lang w:eastAsia="zh-CN"/>
              </w:rPr>
              <w:t>n74</w:t>
            </w:r>
          </w:p>
        </w:tc>
        <w:tc>
          <w:tcPr>
            <w:tcW w:w="960" w:type="dxa"/>
            <w:tcBorders>
              <w:top w:val="single" w:sz="4" w:space="0" w:color="auto"/>
              <w:left w:val="single" w:sz="4" w:space="0" w:color="auto"/>
              <w:bottom w:val="single" w:sz="4" w:space="0" w:color="auto"/>
              <w:right w:val="single" w:sz="4" w:space="0" w:color="auto"/>
            </w:tcBorders>
          </w:tcPr>
          <w:p w14:paraId="3B65EE3C" w14:textId="77777777" w:rsidR="00420596" w:rsidRDefault="00420596" w:rsidP="002A01FF">
            <w:pPr>
              <w:pStyle w:val="TAC"/>
              <w:rPr>
                <w:color w:val="000000" w:themeColor="text1"/>
                <w:lang w:val="en-US" w:eastAsia="ko-KR"/>
              </w:rPr>
            </w:pPr>
            <w:r>
              <w:rPr>
                <w:rFonts w:eastAsia="Yu Mincho"/>
              </w:rPr>
              <w:t>1458</w:t>
            </w:r>
          </w:p>
        </w:tc>
        <w:tc>
          <w:tcPr>
            <w:tcW w:w="964" w:type="dxa"/>
            <w:tcBorders>
              <w:top w:val="single" w:sz="4" w:space="0" w:color="auto"/>
              <w:left w:val="single" w:sz="4" w:space="0" w:color="auto"/>
              <w:bottom w:val="single" w:sz="4" w:space="0" w:color="auto"/>
              <w:right w:val="single" w:sz="4" w:space="0" w:color="auto"/>
            </w:tcBorders>
          </w:tcPr>
          <w:p w14:paraId="5071374E" w14:textId="77777777" w:rsidR="00420596" w:rsidRDefault="00420596" w:rsidP="002A01FF">
            <w:pPr>
              <w:pStyle w:val="TAC"/>
              <w:rPr>
                <w:rFonts w:cs="Arial"/>
                <w:szCs w:val="12"/>
              </w:rPr>
            </w:pPr>
            <w:r>
              <w:rPr>
                <w:rFonts w:cs="Arial" w:hint="eastAsia"/>
                <w:szCs w:val="12"/>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22639E6E" w14:textId="77777777" w:rsidR="00420596" w:rsidRDefault="00420596" w:rsidP="002A01FF">
            <w:pPr>
              <w:pStyle w:val="TAC"/>
              <w:rPr>
                <w:rFonts w:cs="Arial"/>
                <w:szCs w:val="12"/>
              </w:rPr>
            </w:pPr>
            <w:r>
              <w:t>25</w:t>
            </w:r>
          </w:p>
        </w:tc>
        <w:tc>
          <w:tcPr>
            <w:tcW w:w="960" w:type="dxa"/>
            <w:tcBorders>
              <w:top w:val="single" w:sz="4" w:space="0" w:color="auto"/>
              <w:left w:val="single" w:sz="4" w:space="0" w:color="auto"/>
              <w:bottom w:val="single" w:sz="4" w:space="0" w:color="auto"/>
              <w:right w:val="single" w:sz="4" w:space="0" w:color="auto"/>
            </w:tcBorders>
          </w:tcPr>
          <w:p w14:paraId="62C1956F" w14:textId="77777777" w:rsidR="00420596" w:rsidRDefault="00420596" w:rsidP="002A01FF">
            <w:pPr>
              <w:pStyle w:val="TAC"/>
              <w:rPr>
                <w:color w:val="000000" w:themeColor="text1"/>
                <w:lang w:val="en-US" w:eastAsia="ko-KR"/>
              </w:rPr>
            </w:pPr>
            <w:r>
              <w:rPr>
                <w:rFonts w:hint="eastAsia"/>
                <w:color w:val="000000" w:themeColor="text1"/>
                <w:lang w:val="en-US" w:eastAsia="zh-CN"/>
              </w:rPr>
              <w:t>1516</w:t>
            </w:r>
          </w:p>
        </w:tc>
        <w:tc>
          <w:tcPr>
            <w:tcW w:w="977" w:type="dxa"/>
            <w:tcBorders>
              <w:top w:val="single" w:sz="4" w:space="0" w:color="auto"/>
              <w:left w:val="single" w:sz="4" w:space="0" w:color="auto"/>
              <w:bottom w:val="single" w:sz="4" w:space="0" w:color="auto"/>
              <w:right w:val="single" w:sz="4" w:space="0" w:color="auto"/>
            </w:tcBorders>
          </w:tcPr>
          <w:p w14:paraId="378EBB5C" w14:textId="77777777" w:rsidR="00420596" w:rsidRDefault="00420596" w:rsidP="002A01FF">
            <w:pPr>
              <w:pStyle w:val="TAC"/>
              <w:rPr>
                <w:color w:val="000000" w:themeColor="text1"/>
                <w:lang w:eastAsia="zh-CN"/>
              </w:rPr>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9B691CF" w14:textId="77777777" w:rsidR="00420596" w:rsidRDefault="00420596" w:rsidP="002A01FF">
            <w:pPr>
              <w:pStyle w:val="TAC"/>
            </w:pPr>
            <w:r>
              <w:rPr>
                <w:rFonts w:eastAsia="Yu Mincho"/>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6C04A6C9" w14:textId="77777777" w:rsidR="00420596" w:rsidRDefault="00420596" w:rsidP="002A01FF">
            <w:pPr>
              <w:pStyle w:val="TAC"/>
              <w:rPr>
                <w:color w:val="000000" w:themeColor="text1"/>
                <w:lang w:eastAsia="zh-CN"/>
              </w:rPr>
            </w:pPr>
            <w:r>
              <w:rPr>
                <w:color w:val="000000" w:themeColor="text1"/>
                <w:lang w:eastAsia="zh-CN"/>
              </w:rPr>
              <w:t>N/A</w:t>
            </w:r>
          </w:p>
        </w:tc>
      </w:tr>
      <w:tr w:rsidR="00420596" w14:paraId="3AC6BB8A" w14:textId="77777777" w:rsidTr="002A01FF">
        <w:trPr>
          <w:jc w:val="center"/>
        </w:trPr>
        <w:tc>
          <w:tcPr>
            <w:tcW w:w="2007" w:type="dxa"/>
            <w:tcBorders>
              <w:top w:val="nil"/>
              <w:left w:val="single" w:sz="4" w:space="0" w:color="auto"/>
              <w:bottom w:val="single" w:sz="4" w:space="0" w:color="auto"/>
              <w:right w:val="single" w:sz="4" w:space="0" w:color="auto"/>
            </w:tcBorders>
          </w:tcPr>
          <w:p w14:paraId="76718DC4"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7D58800D" w14:textId="77777777" w:rsidR="00420596" w:rsidRDefault="00420596" w:rsidP="002A01FF">
            <w:pPr>
              <w:pStyle w:val="TAC"/>
              <w:rPr>
                <w:lang w:eastAsia="ko-KR"/>
              </w:rPr>
            </w:pPr>
            <w:r>
              <w:rPr>
                <w:rFonts w:eastAsia="DengXian"/>
                <w:color w:val="000000"/>
                <w:lang w:val="sv-SE" w:eastAsia="zh-CN"/>
              </w:rPr>
              <w:t>n77</w:t>
            </w:r>
          </w:p>
        </w:tc>
        <w:tc>
          <w:tcPr>
            <w:tcW w:w="960" w:type="dxa"/>
            <w:tcBorders>
              <w:top w:val="single" w:sz="4" w:space="0" w:color="auto"/>
              <w:left w:val="single" w:sz="4" w:space="0" w:color="auto"/>
              <w:bottom w:val="single" w:sz="4" w:space="0" w:color="auto"/>
              <w:right w:val="single" w:sz="4" w:space="0" w:color="auto"/>
            </w:tcBorders>
          </w:tcPr>
          <w:p w14:paraId="473569A2" w14:textId="77777777" w:rsidR="00420596" w:rsidRDefault="00420596" w:rsidP="002A01FF">
            <w:pPr>
              <w:pStyle w:val="TAC"/>
              <w:rPr>
                <w:color w:val="000000" w:themeColor="text1"/>
                <w:lang w:val="en-US" w:eastAsia="ko-KR"/>
              </w:rPr>
            </w:pPr>
            <w:r>
              <w:rPr>
                <w:rFonts w:hint="eastAsia"/>
                <w:color w:val="000000" w:themeColor="text1"/>
                <w:lang w:val="en-US" w:eastAsia="zh-CN"/>
              </w:rPr>
              <w:t>3589</w:t>
            </w:r>
          </w:p>
        </w:tc>
        <w:tc>
          <w:tcPr>
            <w:tcW w:w="964" w:type="dxa"/>
            <w:tcBorders>
              <w:top w:val="single" w:sz="4" w:space="0" w:color="auto"/>
              <w:left w:val="single" w:sz="4" w:space="0" w:color="auto"/>
              <w:bottom w:val="single" w:sz="4" w:space="0" w:color="auto"/>
              <w:right w:val="single" w:sz="4" w:space="0" w:color="auto"/>
            </w:tcBorders>
          </w:tcPr>
          <w:p w14:paraId="67224FE1" w14:textId="77777777" w:rsidR="00420596" w:rsidRDefault="00420596" w:rsidP="002A01FF">
            <w:pPr>
              <w:pStyle w:val="TAC"/>
              <w:rPr>
                <w:rFonts w:cs="Arial"/>
                <w:szCs w:val="12"/>
              </w:rPr>
            </w:pPr>
            <w:r>
              <w:rPr>
                <w:rFonts w:cs="Arial" w:hint="eastAsia"/>
                <w:szCs w:val="12"/>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A5F5763" w14:textId="77777777" w:rsidR="00420596" w:rsidRDefault="00420596" w:rsidP="002A01FF">
            <w:pPr>
              <w:pStyle w:val="TAC"/>
              <w:rPr>
                <w:rFonts w:cs="Arial"/>
                <w:szCs w:val="12"/>
              </w:rPr>
            </w:pPr>
            <w:r>
              <w:t>50</w:t>
            </w:r>
          </w:p>
        </w:tc>
        <w:tc>
          <w:tcPr>
            <w:tcW w:w="960" w:type="dxa"/>
            <w:tcBorders>
              <w:top w:val="single" w:sz="4" w:space="0" w:color="auto"/>
              <w:left w:val="single" w:sz="4" w:space="0" w:color="auto"/>
              <w:bottom w:val="single" w:sz="4" w:space="0" w:color="auto"/>
              <w:right w:val="single" w:sz="4" w:space="0" w:color="auto"/>
            </w:tcBorders>
          </w:tcPr>
          <w:p w14:paraId="26A832FB" w14:textId="77777777" w:rsidR="00420596" w:rsidRDefault="00420596" w:rsidP="002A01FF">
            <w:pPr>
              <w:pStyle w:val="TAC"/>
              <w:rPr>
                <w:color w:val="000000" w:themeColor="text1"/>
                <w:lang w:val="en-US" w:eastAsia="ko-KR"/>
              </w:rPr>
            </w:pPr>
            <w:r>
              <w:rPr>
                <w:rFonts w:hint="eastAsia"/>
                <w:color w:val="000000" w:themeColor="text1"/>
                <w:lang w:val="en-US" w:eastAsia="zh-CN"/>
              </w:rPr>
              <w:t>1818.5</w:t>
            </w:r>
          </w:p>
        </w:tc>
        <w:tc>
          <w:tcPr>
            <w:tcW w:w="977" w:type="dxa"/>
            <w:tcBorders>
              <w:top w:val="single" w:sz="4" w:space="0" w:color="auto"/>
              <w:left w:val="single" w:sz="4" w:space="0" w:color="auto"/>
              <w:bottom w:val="single" w:sz="4" w:space="0" w:color="auto"/>
              <w:right w:val="single" w:sz="4" w:space="0" w:color="auto"/>
            </w:tcBorders>
          </w:tcPr>
          <w:p w14:paraId="1DB87BA3" w14:textId="77777777" w:rsidR="00420596" w:rsidRDefault="00420596" w:rsidP="002A01FF">
            <w:pPr>
              <w:pStyle w:val="TAC"/>
              <w:rPr>
                <w:color w:val="000000" w:themeColor="text1"/>
                <w:lang w:eastAsia="zh-CN"/>
              </w:rPr>
            </w:pPr>
            <w:r>
              <w:rPr>
                <w:color w:val="000000" w:themeColor="text1"/>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96BD563" w14:textId="77777777" w:rsidR="00420596" w:rsidRDefault="00420596" w:rsidP="002A01FF">
            <w:pPr>
              <w:pStyle w:val="TAC"/>
            </w:pPr>
            <w:r>
              <w:rPr>
                <w:rFonts w:eastAsia="Yu Mincho"/>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8E60125" w14:textId="77777777" w:rsidR="00420596" w:rsidRDefault="00420596" w:rsidP="002A01FF">
            <w:pPr>
              <w:pStyle w:val="TAC"/>
              <w:rPr>
                <w:color w:val="000000" w:themeColor="text1"/>
                <w:lang w:eastAsia="zh-CN"/>
              </w:rPr>
            </w:pPr>
            <w:r>
              <w:rPr>
                <w:color w:val="000000" w:themeColor="text1"/>
                <w:lang w:eastAsia="zh-CN"/>
              </w:rPr>
              <w:t>N/A</w:t>
            </w:r>
          </w:p>
        </w:tc>
      </w:tr>
      <w:tr w:rsidR="00420596" w14:paraId="7EF68C1B" w14:textId="77777777" w:rsidTr="002A01FF">
        <w:trPr>
          <w:jc w:val="center"/>
        </w:trPr>
        <w:tc>
          <w:tcPr>
            <w:tcW w:w="2007" w:type="dxa"/>
            <w:tcBorders>
              <w:top w:val="nil"/>
              <w:left w:val="single" w:sz="4" w:space="0" w:color="auto"/>
              <w:bottom w:val="nil"/>
              <w:right w:val="single" w:sz="4" w:space="0" w:color="auto"/>
            </w:tcBorders>
          </w:tcPr>
          <w:p w14:paraId="75156177" w14:textId="77777777" w:rsidR="00420596" w:rsidRDefault="00420596" w:rsidP="002A01FF">
            <w:pPr>
              <w:pStyle w:val="TAC"/>
            </w:pPr>
            <w:r>
              <w:rPr>
                <w:lang w:eastAsia="zh-CN"/>
              </w:rPr>
              <w:t>CA_n28-n77-n79</w:t>
            </w:r>
          </w:p>
        </w:tc>
        <w:tc>
          <w:tcPr>
            <w:tcW w:w="1146" w:type="dxa"/>
            <w:tcBorders>
              <w:top w:val="single" w:sz="4" w:space="0" w:color="auto"/>
              <w:left w:val="single" w:sz="4" w:space="0" w:color="auto"/>
              <w:bottom w:val="single" w:sz="4" w:space="0" w:color="auto"/>
              <w:right w:val="single" w:sz="4" w:space="0" w:color="auto"/>
            </w:tcBorders>
          </w:tcPr>
          <w:p w14:paraId="5049053F" w14:textId="77777777" w:rsidR="00420596" w:rsidRDefault="00420596" w:rsidP="002A01FF">
            <w:pPr>
              <w:pStyle w:val="TAC"/>
            </w:pPr>
            <w:r>
              <w:rPr>
                <w:lang w:eastAsia="ko-KR"/>
              </w:rPr>
              <w:t>n77</w:t>
            </w:r>
          </w:p>
        </w:tc>
        <w:tc>
          <w:tcPr>
            <w:tcW w:w="960" w:type="dxa"/>
            <w:tcBorders>
              <w:top w:val="single" w:sz="4" w:space="0" w:color="auto"/>
              <w:left w:val="single" w:sz="4" w:space="0" w:color="auto"/>
              <w:bottom w:val="single" w:sz="4" w:space="0" w:color="auto"/>
              <w:right w:val="single" w:sz="4" w:space="0" w:color="auto"/>
            </w:tcBorders>
          </w:tcPr>
          <w:p w14:paraId="1C5B14D6" w14:textId="77777777" w:rsidR="00420596" w:rsidRDefault="00420596" w:rsidP="002A01FF">
            <w:pPr>
              <w:pStyle w:val="TAC"/>
            </w:pPr>
            <w:r>
              <w:t>3620</w:t>
            </w:r>
          </w:p>
        </w:tc>
        <w:tc>
          <w:tcPr>
            <w:tcW w:w="964" w:type="dxa"/>
            <w:tcBorders>
              <w:top w:val="single" w:sz="4" w:space="0" w:color="auto"/>
              <w:left w:val="single" w:sz="4" w:space="0" w:color="auto"/>
              <w:bottom w:val="single" w:sz="4" w:space="0" w:color="auto"/>
              <w:right w:val="single" w:sz="4" w:space="0" w:color="auto"/>
            </w:tcBorders>
          </w:tcPr>
          <w:p w14:paraId="6D3B0C23" w14:textId="77777777" w:rsidR="00420596" w:rsidRDefault="00420596" w:rsidP="002A01FF">
            <w:pPr>
              <w:pStyle w:val="TAC"/>
            </w:pPr>
            <w:r>
              <w:rPr>
                <w:rFonts w:cs="Arial"/>
                <w:szCs w:val="12"/>
              </w:rPr>
              <w:t>10</w:t>
            </w:r>
          </w:p>
        </w:tc>
        <w:tc>
          <w:tcPr>
            <w:tcW w:w="960" w:type="dxa"/>
            <w:tcBorders>
              <w:top w:val="single" w:sz="4" w:space="0" w:color="auto"/>
              <w:left w:val="single" w:sz="4" w:space="0" w:color="auto"/>
              <w:bottom w:val="single" w:sz="4" w:space="0" w:color="auto"/>
              <w:right w:val="single" w:sz="4" w:space="0" w:color="auto"/>
            </w:tcBorders>
          </w:tcPr>
          <w:p w14:paraId="0D4D95FA" w14:textId="77777777" w:rsidR="00420596" w:rsidRDefault="00420596" w:rsidP="002A01FF">
            <w:pPr>
              <w:pStyle w:val="TAC"/>
            </w:pPr>
            <w:r>
              <w:rPr>
                <w:rFonts w:cs="Arial"/>
                <w:szCs w:val="12"/>
              </w:rPr>
              <w:t>50</w:t>
            </w:r>
          </w:p>
        </w:tc>
        <w:tc>
          <w:tcPr>
            <w:tcW w:w="960" w:type="dxa"/>
            <w:tcBorders>
              <w:top w:val="single" w:sz="4" w:space="0" w:color="auto"/>
              <w:left w:val="single" w:sz="4" w:space="0" w:color="auto"/>
              <w:bottom w:val="single" w:sz="4" w:space="0" w:color="auto"/>
              <w:right w:val="single" w:sz="4" w:space="0" w:color="auto"/>
            </w:tcBorders>
          </w:tcPr>
          <w:p w14:paraId="747F43A7" w14:textId="77777777" w:rsidR="00420596" w:rsidRDefault="00420596" w:rsidP="002A01FF">
            <w:pPr>
              <w:pStyle w:val="TAC"/>
            </w:pPr>
            <w:r>
              <w:rPr>
                <w:rFonts w:cs="Arial"/>
                <w:szCs w:val="12"/>
              </w:rPr>
              <w:t>3620</w:t>
            </w:r>
          </w:p>
        </w:tc>
        <w:tc>
          <w:tcPr>
            <w:tcW w:w="977" w:type="dxa"/>
            <w:tcBorders>
              <w:top w:val="single" w:sz="4" w:space="0" w:color="auto"/>
              <w:left w:val="single" w:sz="4" w:space="0" w:color="auto"/>
              <w:bottom w:val="single" w:sz="4" w:space="0" w:color="auto"/>
              <w:right w:val="single" w:sz="4" w:space="0" w:color="auto"/>
            </w:tcBorders>
          </w:tcPr>
          <w:p w14:paraId="51534179" w14:textId="77777777" w:rsidR="00420596" w:rsidRDefault="00420596" w:rsidP="002A01FF">
            <w:pPr>
              <w:pStyle w:val="TAC"/>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020396B4" w14:textId="77777777" w:rsidR="00420596" w:rsidRDefault="00420596" w:rsidP="002A01FF">
            <w:pPr>
              <w:pStyle w:val="TAC"/>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5EB91F67" w14:textId="77777777" w:rsidR="00420596" w:rsidRDefault="00420596" w:rsidP="002A01FF">
            <w:pPr>
              <w:pStyle w:val="TAC"/>
              <w:rPr>
                <w:lang w:eastAsia="fi-FI"/>
              </w:rPr>
            </w:pPr>
            <w:r>
              <w:rPr>
                <w:rFonts w:cs="Arial"/>
                <w:szCs w:val="12"/>
              </w:rPr>
              <w:t>N/A</w:t>
            </w:r>
          </w:p>
        </w:tc>
      </w:tr>
      <w:tr w:rsidR="00420596" w14:paraId="39EE31D9" w14:textId="77777777" w:rsidTr="002A01FF">
        <w:trPr>
          <w:jc w:val="center"/>
        </w:trPr>
        <w:tc>
          <w:tcPr>
            <w:tcW w:w="2007" w:type="dxa"/>
            <w:tcBorders>
              <w:top w:val="nil"/>
              <w:left w:val="single" w:sz="4" w:space="0" w:color="auto"/>
              <w:bottom w:val="nil"/>
              <w:right w:val="single" w:sz="4" w:space="0" w:color="auto"/>
            </w:tcBorders>
          </w:tcPr>
          <w:p w14:paraId="5369E8E9"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21190B49" w14:textId="77777777" w:rsidR="00420596" w:rsidRDefault="00420596" w:rsidP="002A01FF">
            <w:pPr>
              <w:pStyle w:val="TAC"/>
            </w:pPr>
            <w:r>
              <w:rPr>
                <w:lang w:eastAsia="ko-KR"/>
              </w:rPr>
              <w:t>n79</w:t>
            </w:r>
          </w:p>
        </w:tc>
        <w:tc>
          <w:tcPr>
            <w:tcW w:w="960" w:type="dxa"/>
            <w:tcBorders>
              <w:top w:val="single" w:sz="4" w:space="0" w:color="auto"/>
              <w:left w:val="single" w:sz="4" w:space="0" w:color="auto"/>
              <w:bottom w:val="single" w:sz="4" w:space="0" w:color="auto"/>
              <w:right w:val="single" w:sz="4" w:space="0" w:color="auto"/>
            </w:tcBorders>
          </w:tcPr>
          <w:p w14:paraId="58D2C4C9" w14:textId="77777777" w:rsidR="00420596" w:rsidRDefault="00420596" w:rsidP="002A01FF">
            <w:pPr>
              <w:pStyle w:val="TAC"/>
            </w:pPr>
            <w:r>
              <w:rPr>
                <w:rFonts w:cs="Arial"/>
                <w:lang w:eastAsia="ko-KR"/>
              </w:rPr>
              <w:t>4420</w:t>
            </w:r>
          </w:p>
        </w:tc>
        <w:tc>
          <w:tcPr>
            <w:tcW w:w="964" w:type="dxa"/>
            <w:tcBorders>
              <w:top w:val="single" w:sz="4" w:space="0" w:color="auto"/>
              <w:left w:val="single" w:sz="4" w:space="0" w:color="auto"/>
              <w:bottom w:val="single" w:sz="4" w:space="0" w:color="auto"/>
              <w:right w:val="single" w:sz="4" w:space="0" w:color="auto"/>
            </w:tcBorders>
          </w:tcPr>
          <w:p w14:paraId="28D447FC" w14:textId="77777777" w:rsidR="00420596" w:rsidRDefault="00420596" w:rsidP="002A01FF">
            <w:pPr>
              <w:pStyle w:val="TAC"/>
            </w:pPr>
            <w:r>
              <w:rPr>
                <w:rFonts w:cs="Arial"/>
                <w:szCs w:val="12"/>
              </w:rPr>
              <w:t>40</w:t>
            </w:r>
          </w:p>
        </w:tc>
        <w:tc>
          <w:tcPr>
            <w:tcW w:w="960" w:type="dxa"/>
            <w:tcBorders>
              <w:top w:val="single" w:sz="4" w:space="0" w:color="auto"/>
              <w:left w:val="single" w:sz="4" w:space="0" w:color="auto"/>
              <w:bottom w:val="single" w:sz="4" w:space="0" w:color="auto"/>
              <w:right w:val="single" w:sz="4" w:space="0" w:color="auto"/>
            </w:tcBorders>
          </w:tcPr>
          <w:p w14:paraId="72DA56C6" w14:textId="77777777" w:rsidR="00420596" w:rsidRDefault="00420596" w:rsidP="002A01FF">
            <w:pPr>
              <w:pStyle w:val="TAC"/>
            </w:pPr>
            <w:r>
              <w:rPr>
                <w:rFonts w:cs="Arial"/>
                <w:szCs w:val="12"/>
              </w:rPr>
              <w:t>216</w:t>
            </w:r>
          </w:p>
        </w:tc>
        <w:tc>
          <w:tcPr>
            <w:tcW w:w="960" w:type="dxa"/>
            <w:tcBorders>
              <w:top w:val="single" w:sz="4" w:space="0" w:color="auto"/>
              <w:left w:val="single" w:sz="4" w:space="0" w:color="auto"/>
              <w:bottom w:val="single" w:sz="4" w:space="0" w:color="auto"/>
              <w:right w:val="single" w:sz="4" w:space="0" w:color="auto"/>
            </w:tcBorders>
          </w:tcPr>
          <w:p w14:paraId="3D3FEE07" w14:textId="77777777" w:rsidR="00420596" w:rsidRDefault="00420596" w:rsidP="002A01FF">
            <w:pPr>
              <w:pStyle w:val="TAC"/>
            </w:pPr>
            <w:r>
              <w:rPr>
                <w:rFonts w:cs="Arial"/>
                <w:szCs w:val="12"/>
              </w:rPr>
              <w:t>4420</w:t>
            </w:r>
          </w:p>
        </w:tc>
        <w:tc>
          <w:tcPr>
            <w:tcW w:w="977" w:type="dxa"/>
            <w:tcBorders>
              <w:top w:val="single" w:sz="4" w:space="0" w:color="auto"/>
              <w:left w:val="single" w:sz="4" w:space="0" w:color="auto"/>
              <w:bottom w:val="single" w:sz="4" w:space="0" w:color="auto"/>
              <w:right w:val="single" w:sz="4" w:space="0" w:color="auto"/>
            </w:tcBorders>
          </w:tcPr>
          <w:p w14:paraId="589B655F" w14:textId="77777777" w:rsidR="00420596" w:rsidRDefault="00420596" w:rsidP="002A01FF">
            <w:pPr>
              <w:pStyle w:val="TAC"/>
            </w:pPr>
            <w:r>
              <w:rPr>
                <w:rFonts w:cs="Arial"/>
                <w:szCs w:val="12"/>
              </w:rPr>
              <w:t>N/A</w:t>
            </w:r>
          </w:p>
        </w:tc>
        <w:tc>
          <w:tcPr>
            <w:tcW w:w="828" w:type="dxa"/>
            <w:tcBorders>
              <w:top w:val="single" w:sz="4" w:space="0" w:color="auto"/>
              <w:left w:val="single" w:sz="4" w:space="0" w:color="auto"/>
              <w:bottom w:val="single" w:sz="4" w:space="0" w:color="auto"/>
              <w:right w:val="single" w:sz="4" w:space="0" w:color="auto"/>
            </w:tcBorders>
          </w:tcPr>
          <w:p w14:paraId="5C8CDDC1" w14:textId="77777777" w:rsidR="00420596" w:rsidRDefault="00420596" w:rsidP="002A01FF">
            <w:pPr>
              <w:pStyle w:val="TAC"/>
            </w:pPr>
            <w:r>
              <w:rPr>
                <w:rFonts w:cs="Arial"/>
                <w:szCs w:val="12"/>
              </w:rPr>
              <w:t>TDD</w:t>
            </w:r>
          </w:p>
        </w:tc>
        <w:tc>
          <w:tcPr>
            <w:tcW w:w="1057" w:type="dxa"/>
            <w:tcBorders>
              <w:top w:val="single" w:sz="4" w:space="0" w:color="auto"/>
              <w:left w:val="single" w:sz="4" w:space="0" w:color="auto"/>
              <w:bottom w:val="single" w:sz="4" w:space="0" w:color="auto"/>
              <w:right w:val="single" w:sz="4" w:space="0" w:color="auto"/>
            </w:tcBorders>
          </w:tcPr>
          <w:p w14:paraId="232412B3" w14:textId="77777777" w:rsidR="00420596" w:rsidRDefault="00420596" w:rsidP="002A01FF">
            <w:pPr>
              <w:pStyle w:val="TAC"/>
              <w:rPr>
                <w:lang w:eastAsia="fi-FI"/>
              </w:rPr>
            </w:pPr>
            <w:r>
              <w:rPr>
                <w:rFonts w:cs="Arial"/>
                <w:szCs w:val="12"/>
              </w:rPr>
              <w:t>N/A</w:t>
            </w:r>
          </w:p>
        </w:tc>
      </w:tr>
      <w:tr w:rsidR="00420596" w14:paraId="5AAEA9E6" w14:textId="77777777" w:rsidTr="002A01FF">
        <w:trPr>
          <w:jc w:val="center"/>
        </w:trPr>
        <w:tc>
          <w:tcPr>
            <w:tcW w:w="2007" w:type="dxa"/>
            <w:tcBorders>
              <w:top w:val="nil"/>
              <w:left w:val="single" w:sz="4" w:space="0" w:color="auto"/>
              <w:bottom w:val="single" w:sz="4" w:space="0" w:color="auto"/>
              <w:right w:val="single" w:sz="4" w:space="0" w:color="auto"/>
            </w:tcBorders>
          </w:tcPr>
          <w:p w14:paraId="01FB1CFD"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1993D082" w14:textId="77777777" w:rsidR="00420596" w:rsidRDefault="00420596" w:rsidP="002A01FF">
            <w:pPr>
              <w:pStyle w:val="TAC"/>
            </w:pPr>
            <w:r>
              <w:rPr>
                <w:lang w:eastAsia="ko-KR"/>
              </w:rPr>
              <w:t>n28</w:t>
            </w:r>
          </w:p>
        </w:tc>
        <w:tc>
          <w:tcPr>
            <w:tcW w:w="960" w:type="dxa"/>
            <w:tcBorders>
              <w:top w:val="single" w:sz="4" w:space="0" w:color="auto"/>
              <w:left w:val="single" w:sz="4" w:space="0" w:color="auto"/>
              <w:bottom w:val="single" w:sz="4" w:space="0" w:color="auto"/>
              <w:right w:val="single" w:sz="4" w:space="0" w:color="auto"/>
            </w:tcBorders>
          </w:tcPr>
          <w:p w14:paraId="56B2C05A" w14:textId="77777777" w:rsidR="00420596" w:rsidRDefault="00420596" w:rsidP="002A01FF">
            <w:pPr>
              <w:pStyle w:val="TAC"/>
            </w:pPr>
            <w:r>
              <w:rPr>
                <w:rFonts w:cs="Arial"/>
                <w:lang w:eastAsia="ko-KR"/>
              </w:rPr>
              <w:t>745</w:t>
            </w:r>
          </w:p>
        </w:tc>
        <w:tc>
          <w:tcPr>
            <w:tcW w:w="964" w:type="dxa"/>
            <w:tcBorders>
              <w:top w:val="single" w:sz="4" w:space="0" w:color="auto"/>
              <w:left w:val="single" w:sz="4" w:space="0" w:color="auto"/>
              <w:bottom w:val="single" w:sz="4" w:space="0" w:color="auto"/>
              <w:right w:val="single" w:sz="4" w:space="0" w:color="auto"/>
            </w:tcBorders>
          </w:tcPr>
          <w:p w14:paraId="228A2539" w14:textId="77777777" w:rsidR="00420596" w:rsidRDefault="00420596" w:rsidP="002A01FF">
            <w:pPr>
              <w:pStyle w:val="TAC"/>
            </w:pPr>
            <w:r>
              <w:rPr>
                <w:rFonts w:cs="Arial"/>
                <w:szCs w:val="12"/>
              </w:rPr>
              <w:t>5</w:t>
            </w:r>
          </w:p>
        </w:tc>
        <w:tc>
          <w:tcPr>
            <w:tcW w:w="960" w:type="dxa"/>
            <w:tcBorders>
              <w:top w:val="single" w:sz="4" w:space="0" w:color="auto"/>
              <w:left w:val="single" w:sz="4" w:space="0" w:color="auto"/>
              <w:bottom w:val="single" w:sz="4" w:space="0" w:color="auto"/>
              <w:right w:val="single" w:sz="4" w:space="0" w:color="auto"/>
            </w:tcBorders>
          </w:tcPr>
          <w:p w14:paraId="28C2BE18" w14:textId="77777777" w:rsidR="00420596" w:rsidRDefault="00420596" w:rsidP="002A01FF">
            <w:pPr>
              <w:pStyle w:val="TAC"/>
            </w:pPr>
            <w:r>
              <w:rPr>
                <w:rFonts w:cs="Arial"/>
                <w:szCs w:val="12"/>
              </w:rPr>
              <w:t>25</w:t>
            </w:r>
          </w:p>
        </w:tc>
        <w:tc>
          <w:tcPr>
            <w:tcW w:w="960" w:type="dxa"/>
            <w:tcBorders>
              <w:top w:val="single" w:sz="4" w:space="0" w:color="auto"/>
              <w:left w:val="single" w:sz="4" w:space="0" w:color="auto"/>
              <w:bottom w:val="single" w:sz="4" w:space="0" w:color="auto"/>
              <w:right w:val="single" w:sz="4" w:space="0" w:color="auto"/>
            </w:tcBorders>
          </w:tcPr>
          <w:p w14:paraId="52037602" w14:textId="77777777" w:rsidR="00420596" w:rsidRDefault="00420596" w:rsidP="002A01FF">
            <w:pPr>
              <w:pStyle w:val="TAC"/>
            </w:pPr>
            <w:r>
              <w:rPr>
                <w:rFonts w:cs="Arial"/>
                <w:szCs w:val="12"/>
              </w:rPr>
              <w:t>800</w:t>
            </w:r>
          </w:p>
        </w:tc>
        <w:tc>
          <w:tcPr>
            <w:tcW w:w="977" w:type="dxa"/>
            <w:tcBorders>
              <w:top w:val="single" w:sz="4" w:space="0" w:color="auto"/>
              <w:left w:val="single" w:sz="4" w:space="0" w:color="auto"/>
              <w:bottom w:val="single" w:sz="4" w:space="0" w:color="auto"/>
              <w:right w:val="single" w:sz="4" w:space="0" w:color="auto"/>
            </w:tcBorders>
          </w:tcPr>
          <w:p w14:paraId="69D31C04" w14:textId="77777777" w:rsidR="00420596" w:rsidRDefault="00420596" w:rsidP="002A01FF">
            <w:pPr>
              <w:pStyle w:val="TAC"/>
            </w:pPr>
            <w:r>
              <w:rPr>
                <w:rFonts w:cs="Arial" w:hint="eastAsia"/>
                <w:szCs w:val="12"/>
                <w:lang w:eastAsia="ja-JP"/>
              </w:rPr>
              <w:t>2</w:t>
            </w:r>
            <w:r>
              <w:rPr>
                <w:rFonts w:cs="Arial"/>
                <w:szCs w:val="12"/>
                <w:lang w:eastAsia="ja-JP"/>
              </w:rPr>
              <w:t>2.7</w:t>
            </w:r>
          </w:p>
        </w:tc>
        <w:tc>
          <w:tcPr>
            <w:tcW w:w="828" w:type="dxa"/>
            <w:tcBorders>
              <w:top w:val="single" w:sz="4" w:space="0" w:color="auto"/>
              <w:left w:val="single" w:sz="4" w:space="0" w:color="auto"/>
              <w:bottom w:val="single" w:sz="4" w:space="0" w:color="auto"/>
              <w:right w:val="single" w:sz="4" w:space="0" w:color="auto"/>
            </w:tcBorders>
          </w:tcPr>
          <w:p w14:paraId="62E6B7DE" w14:textId="77777777" w:rsidR="00420596" w:rsidRDefault="00420596" w:rsidP="002A01FF">
            <w:pPr>
              <w:pStyle w:val="TAC"/>
            </w:pPr>
            <w:r>
              <w:rPr>
                <w:rFonts w:cs="Arial"/>
                <w:szCs w:val="12"/>
              </w:rPr>
              <w:t>FDD</w:t>
            </w:r>
          </w:p>
        </w:tc>
        <w:tc>
          <w:tcPr>
            <w:tcW w:w="1057" w:type="dxa"/>
            <w:tcBorders>
              <w:top w:val="single" w:sz="4" w:space="0" w:color="auto"/>
              <w:left w:val="single" w:sz="4" w:space="0" w:color="auto"/>
              <w:bottom w:val="single" w:sz="4" w:space="0" w:color="auto"/>
              <w:right w:val="single" w:sz="4" w:space="0" w:color="auto"/>
            </w:tcBorders>
          </w:tcPr>
          <w:p w14:paraId="4828A780" w14:textId="77777777" w:rsidR="00420596" w:rsidRDefault="00420596" w:rsidP="002A01FF">
            <w:pPr>
              <w:pStyle w:val="TAC"/>
              <w:rPr>
                <w:lang w:eastAsia="fi-FI"/>
              </w:rPr>
            </w:pPr>
            <w:r>
              <w:rPr>
                <w:rFonts w:cs="Arial"/>
                <w:szCs w:val="12"/>
                <w:lang w:eastAsia="ko-KR"/>
              </w:rPr>
              <w:t>IMD2</w:t>
            </w:r>
            <w:r>
              <w:rPr>
                <w:rFonts w:cs="Arial"/>
                <w:szCs w:val="12"/>
                <w:vertAlign w:val="superscript"/>
                <w:lang w:eastAsia="ko-KR"/>
              </w:rPr>
              <w:t>1, 2</w:t>
            </w:r>
          </w:p>
        </w:tc>
      </w:tr>
      <w:tr w:rsidR="00420596" w14:paraId="15992431" w14:textId="77777777" w:rsidTr="002A01FF">
        <w:trPr>
          <w:jc w:val="center"/>
        </w:trPr>
        <w:tc>
          <w:tcPr>
            <w:tcW w:w="2007" w:type="dxa"/>
            <w:tcBorders>
              <w:top w:val="nil"/>
              <w:left w:val="single" w:sz="4" w:space="0" w:color="auto"/>
              <w:bottom w:val="nil"/>
              <w:right w:val="single" w:sz="4" w:space="0" w:color="auto"/>
            </w:tcBorders>
          </w:tcPr>
          <w:p w14:paraId="79B8B292" w14:textId="77777777" w:rsidR="00420596" w:rsidRDefault="00420596" w:rsidP="002A01FF">
            <w:pPr>
              <w:pStyle w:val="TAC"/>
            </w:pPr>
            <w:r>
              <w:rPr>
                <w:rFonts w:eastAsia="DengXian"/>
                <w:color w:val="000000"/>
                <w:lang w:eastAsia="zh-CN"/>
              </w:rPr>
              <w:t>CA</w:t>
            </w:r>
            <w:r>
              <w:rPr>
                <w:rFonts w:eastAsia="DengXian"/>
                <w:color w:val="000000"/>
              </w:rPr>
              <w:t>_</w:t>
            </w:r>
            <w:r>
              <w:rPr>
                <w:rFonts w:eastAsia="DengXian"/>
                <w:color w:val="000000"/>
                <w:lang w:eastAsia="zh-CN"/>
              </w:rPr>
              <w:t>n28</w:t>
            </w:r>
            <w:r>
              <w:rPr>
                <w:rFonts w:eastAsia="DengXian"/>
                <w:color w:val="000000"/>
                <w:lang w:val="sv-SE"/>
              </w:rPr>
              <w:t>-</w:t>
            </w:r>
            <w:r>
              <w:rPr>
                <w:rFonts w:eastAsia="DengXian"/>
                <w:color w:val="000000"/>
                <w:lang w:eastAsia="zh-CN"/>
              </w:rPr>
              <w:t>n</w:t>
            </w:r>
            <w:r>
              <w:rPr>
                <w:rFonts w:eastAsiaTheme="minorEastAsia" w:hint="eastAsia"/>
                <w:color w:val="000000"/>
              </w:rPr>
              <w:t>78</w:t>
            </w:r>
            <w:r>
              <w:rPr>
                <w:rFonts w:eastAsia="DengXian"/>
                <w:color w:val="000000"/>
                <w:lang w:val="sv-SE" w:eastAsia="zh-CN"/>
              </w:rPr>
              <w:t>-n</w:t>
            </w:r>
            <w:r>
              <w:rPr>
                <w:rFonts w:eastAsiaTheme="minorEastAsia" w:hint="eastAsia"/>
                <w:color w:val="000000"/>
                <w:lang w:val="sv-SE"/>
              </w:rPr>
              <w:t>79</w:t>
            </w:r>
          </w:p>
        </w:tc>
        <w:tc>
          <w:tcPr>
            <w:tcW w:w="1146" w:type="dxa"/>
            <w:tcBorders>
              <w:top w:val="single" w:sz="4" w:space="0" w:color="auto"/>
              <w:left w:val="single" w:sz="4" w:space="0" w:color="auto"/>
              <w:bottom w:val="single" w:sz="4" w:space="0" w:color="auto"/>
              <w:right w:val="single" w:sz="4" w:space="0" w:color="auto"/>
            </w:tcBorders>
            <w:vAlign w:val="center"/>
          </w:tcPr>
          <w:p w14:paraId="3DA778F6" w14:textId="77777777" w:rsidR="00420596" w:rsidRDefault="00420596" w:rsidP="002A01FF">
            <w:pPr>
              <w:pStyle w:val="TAC"/>
              <w:rPr>
                <w:rFonts w:eastAsia="Yu Mincho" w:cs="Arial"/>
                <w:szCs w:val="18"/>
                <w:lang w:eastAsia="ko-KR"/>
              </w:rPr>
            </w:pPr>
            <w:r>
              <w:rPr>
                <w:rFonts w:eastAsia="Yu Mincho" w:cs="Arial"/>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5CD83AD3" w14:textId="77777777" w:rsidR="00420596" w:rsidRDefault="00420596" w:rsidP="002A01FF">
            <w:pPr>
              <w:pStyle w:val="TAC"/>
              <w:rPr>
                <w:rFonts w:eastAsia="Yu Mincho" w:cs="Arial"/>
                <w:szCs w:val="18"/>
                <w:lang w:eastAsia="ko-KR"/>
              </w:rPr>
            </w:pPr>
            <w:r>
              <w:rPr>
                <w:rFonts w:eastAsiaTheme="minorEastAsia" w:cs="Arial"/>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6E55991A" w14:textId="77777777" w:rsidR="00420596" w:rsidRDefault="00420596" w:rsidP="002A01FF">
            <w:pPr>
              <w:pStyle w:val="TAC"/>
              <w:rPr>
                <w:rFonts w:eastAsia="Yu Mincho" w:cs="Arial"/>
                <w:szCs w:val="18"/>
                <w:lang w:eastAsia="zh-CN"/>
              </w:rPr>
            </w:pPr>
            <w:r>
              <w:rPr>
                <w:rFonts w:eastAsiaTheme="minorEastAsia"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4DF5C3A" w14:textId="77777777" w:rsidR="00420596" w:rsidRDefault="00420596" w:rsidP="002A01FF">
            <w:pPr>
              <w:pStyle w:val="TAC"/>
              <w:rPr>
                <w:rFonts w:eastAsia="Yu Mincho" w:cs="Arial"/>
                <w:szCs w:val="18"/>
                <w:lang w:eastAsia="zh-CN"/>
              </w:rPr>
            </w:pPr>
            <w:r>
              <w:rPr>
                <w:rFonts w:eastAsiaTheme="minorEastAsia"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67E1F88E" w14:textId="77777777" w:rsidR="00420596" w:rsidRDefault="00420596" w:rsidP="002A01FF">
            <w:pPr>
              <w:pStyle w:val="TAC"/>
              <w:rPr>
                <w:rFonts w:eastAsia="Yu Mincho" w:cs="Arial"/>
                <w:szCs w:val="18"/>
                <w:lang w:eastAsia="zh-CN"/>
              </w:rPr>
            </w:pPr>
            <w:r>
              <w:rPr>
                <w:rFonts w:eastAsiaTheme="minorEastAsia" w:cs="Arial"/>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63095778"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86D8868" w14:textId="77777777" w:rsidR="00420596" w:rsidRDefault="00420596" w:rsidP="002A01FF">
            <w:pPr>
              <w:pStyle w:val="TAC"/>
              <w:rPr>
                <w:rFonts w:eastAsia="Yu Mincho"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1D16FA9D" w14:textId="77777777" w:rsidR="00420596" w:rsidRDefault="00420596" w:rsidP="002A01FF">
            <w:pPr>
              <w:pStyle w:val="TAC"/>
              <w:rPr>
                <w:rFonts w:eastAsia="Yu Mincho" w:cs="Arial"/>
                <w:szCs w:val="18"/>
                <w:lang w:eastAsia="ko-KR"/>
              </w:rPr>
            </w:pPr>
            <w:r>
              <w:rPr>
                <w:rFonts w:eastAsia="Malgun Gothic" w:cs="Arial"/>
                <w:szCs w:val="18"/>
                <w:lang w:eastAsia="ko-KR"/>
              </w:rPr>
              <w:t>N/A</w:t>
            </w:r>
          </w:p>
        </w:tc>
      </w:tr>
      <w:tr w:rsidR="00420596" w14:paraId="7573A3A8" w14:textId="77777777" w:rsidTr="002A01FF">
        <w:trPr>
          <w:jc w:val="center"/>
        </w:trPr>
        <w:tc>
          <w:tcPr>
            <w:tcW w:w="2007" w:type="dxa"/>
            <w:tcBorders>
              <w:top w:val="nil"/>
              <w:left w:val="single" w:sz="4" w:space="0" w:color="auto"/>
              <w:bottom w:val="nil"/>
              <w:right w:val="single" w:sz="4" w:space="0" w:color="auto"/>
            </w:tcBorders>
          </w:tcPr>
          <w:p w14:paraId="2F0E2665"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CE3CC2E" w14:textId="77777777" w:rsidR="00420596" w:rsidRDefault="00420596" w:rsidP="002A01FF">
            <w:pPr>
              <w:pStyle w:val="TAC"/>
              <w:rPr>
                <w:rFonts w:eastAsia="Yu Mincho" w:cs="Arial"/>
                <w:szCs w:val="18"/>
                <w:lang w:eastAsia="ko-KR"/>
              </w:rPr>
            </w:pPr>
            <w:r>
              <w:rPr>
                <w:rFonts w:eastAsia="Yu Mincho"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5A1CD23B" w14:textId="77777777" w:rsidR="00420596" w:rsidRDefault="00420596" w:rsidP="002A01FF">
            <w:pPr>
              <w:pStyle w:val="TAC"/>
              <w:rPr>
                <w:rFonts w:eastAsia="Yu Mincho" w:cs="Arial"/>
                <w:szCs w:val="18"/>
                <w:lang w:eastAsia="ko-KR"/>
              </w:rPr>
            </w:pPr>
            <w:r>
              <w:rPr>
                <w:rFonts w:eastAsiaTheme="minorEastAsia" w:cs="Arial"/>
                <w:szCs w:val="18"/>
                <w:lang w:eastAsia="ko-KR"/>
              </w:rPr>
              <w:t>3700</w:t>
            </w:r>
          </w:p>
        </w:tc>
        <w:tc>
          <w:tcPr>
            <w:tcW w:w="964" w:type="dxa"/>
            <w:tcBorders>
              <w:top w:val="single" w:sz="4" w:space="0" w:color="auto"/>
              <w:left w:val="single" w:sz="4" w:space="0" w:color="auto"/>
              <w:bottom w:val="single" w:sz="4" w:space="0" w:color="auto"/>
              <w:right w:val="single" w:sz="4" w:space="0" w:color="auto"/>
            </w:tcBorders>
            <w:vAlign w:val="center"/>
          </w:tcPr>
          <w:p w14:paraId="1EBA1341" w14:textId="77777777" w:rsidR="00420596" w:rsidRDefault="00420596" w:rsidP="002A01FF">
            <w:pPr>
              <w:pStyle w:val="TAC"/>
              <w:rPr>
                <w:rFonts w:eastAsia="Yu Mincho" w:cs="Arial"/>
                <w:szCs w:val="18"/>
                <w:lang w:eastAsia="zh-CN"/>
              </w:rPr>
            </w:pPr>
            <w:r>
              <w:rPr>
                <w:rFonts w:eastAsiaTheme="minorEastAsia"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638154B7" w14:textId="77777777" w:rsidR="00420596" w:rsidRDefault="00420596" w:rsidP="002A01FF">
            <w:pPr>
              <w:pStyle w:val="TAC"/>
              <w:rPr>
                <w:rFonts w:eastAsia="Yu Mincho" w:cs="Arial"/>
                <w:szCs w:val="18"/>
                <w:lang w:eastAsia="zh-CN"/>
              </w:rPr>
            </w:pPr>
            <w:r>
              <w:rPr>
                <w:rFonts w:eastAsiaTheme="minorEastAsia"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739BE1D8" w14:textId="77777777" w:rsidR="00420596" w:rsidRDefault="00420596" w:rsidP="002A01FF">
            <w:pPr>
              <w:pStyle w:val="TAC"/>
              <w:rPr>
                <w:rFonts w:eastAsia="Yu Mincho" w:cs="Arial"/>
                <w:szCs w:val="18"/>
                <w:lang w:eastAsia="zh-CN"/>
              </w:rPr>
            </w:pPr>
            <w:r>
              <w:rPr>
                <w:rFonts w:eastAsiaTheme="minorEastAsia" w:cs="Arial"/>
                <w:szCs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3E3414DA"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F10D2EC"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3789EDE" w14:textId="77777777" w:rsidR="00420596" w:rsidRDefault="00420596" w:rsidP="002A01FF">
            <w:pPr>
              <w:pStyle w:val="TAC"/>
              <w:rPr>
                <w:rFonts w:eastAsia="Yu Mincho" w:cs="Arial"/>
                <w:szCs w:val="18"/>
                <w:lang w:eastAsia="ko-KR"/>
              </w:rPr>
            </w:pPr>
            <w:r>
              <w:rPr>
                <w:rFonts w:eastAsia="Malgun Gothic" w:cs="Arial"/>
                <w:szCs w:val="18"/>
                <w:lang w:eastAsia="ko-KR"/>
              </w:rPr>
              <w:t>N/A</w:t>
            </w:r>
          </w:p>
        </w:tc>
      </w:tr>
      <w:tr w:rsidR="00420596" w14:paraId="6FB84ADB" w14:textId="77777777" w:rsidTr="002A01FF">
        <w:trPr>
          <w:jc w:val="center"/>
        </w:trPr>
        <w:tc>
          <w:tcPr>
            <w:tcW w:w="2007" w:type="dxa"/>
            <w:tcBorders>
              <w:top w:val="nil"/>
              <w:left w:val="single" w:sz="4" w:space="0" w:color="auto"/>
              <w:bottom w:val="nil"/>
              <w:right w:val="single" w:sz="4" w:space="0" w:color="auto"/>
            </w:tcBorders>
          </w:tcPr>
          <w:p w14:paraId="705A4B5B"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09CE7B" w14:textId="77777777" w:rsidR="00420596" w:rsidRDefault="00420596" w:rsidP="002A01FF">
            <w:pPr>
              <w:pStyle w:val="TAC"/>
              <w:rPr>
                <w:rFonts w:eastAsia="Yu Mincho" w:cs="Arial"/>
                <w:szCs w:val="18"/>
                <w:lang w:eastAsia="ko-KR"/>
              </w:rPr>
            </w:pPr>
            <w:r>
              <w:rPr>
                <w:rFonts w:eastAsia="Yu Mincho" w:cs="Arial"/>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3A43183B" w14:textId="77777777" w:rsidR="00420596" w:rsidRDefault="00420596" w:rsidP="002A01FF">
            <w:pPr>
              <w:pStyle w:val="TAC"/>
              <w:rPr>
                <w:rFonts w:eastAsia="Yu Mincho" w:cs="Arial"/>
                <w:szCs w:val="18"/>
                <w:lang w:eastAsia="ko-KR"/>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B055737" w14:textId="77777777" w:rsidR="00420596" w:rsidRDefault="00420596" w:rsidP="002A01FF">
            <w:pPr>
              <w:pStyle w:val="TAC"/>
              <w:rPr>
                <w:rFonts w:eastAsia="Yu Mincho" w:cs="Arial"/>
                <w:szCs w:val="18"/>
                <w:lang w:eastAsia="zh-CN"/>
              </w:rPr>
            </w:pPr>
            <w:r>
              <w:rPr>
                <w:rFonts w:eastAsiaTheme="minorEastAsia" w:cs="Arial"/>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56EFB345" w14:textId="77777777" w:rsidR="00420596" w:rsidRDefault="00420596" w:rsidP="002A01FF">
            <w:pPr>
              <w:pStyle w:val="TAC"/>
              <w:rPr>
                <w:rFonts w:eastAsia="Yu Mincho" w:cs="Arial"/>
                <w:szCs w:val="18"/>
                <w:lang w:eastAsia="zh-CN"/>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44BD332F" w14:textId="77777777" w:rsidR="00420596" w:rsidRDefault="00420596" w:rsidP="002A01FF">
            <w:pPr>
              <w:pStyle w:val="TAC"/>
              <w:rPr>
                <w:rFonts w:eastAsia="Yu Mincho" w:cs="Arial"/>
                <w:szCs w:val="18"/>
                <w:lang w:eastAsia="zh-CN"/>
              </w:rPr>
            </w:pPr>
            <w:r>
              <w:rPr>
                <w:rFonts w:eastAsiaTheme="minorEastAsia" w:cs="Arial"/>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2961791A" w14:textId="77777777" w:rsidR="00420596" w:rsidRDefault="00420596" w:rsidP="002A01FF">
            <w:pPr>
              <w:pStyle w:val="TAC"/>
              <w:rPr>
                <w:rFonts w:eastAsiaTheme="minorEastAsia" w:cs="Arial"/>
                <w:szCs w:val="18"/>
                <w:lang w:eastAsia="ja-JP"/>
              </w:rPr>
            </w:pPr>
            <w:r>
              <w:rPr>
                <w:rFonts w:eastAsia="Yu Mincho" w:cs="Arial"/>
                <w:szCs w:val="18"/>
              </w:rPr>
              <w:t>32.2</w:t>
            </w:r>
          </w:p>
        </w:tc>
        <w:tc>
          <w:tcPr>
            <w:tcW w:w="828" w:type="dxa"/>
            <w:tcBorders>
              <w:top w:val="single" w:sz="4" w:space="0" w:color="auto"/>
              <w:left w:val="single" w:sz="4" w:space="0" w:color="auto"/>
              <w:bottom w:val="single" w:sz="4" w:space="0" w:color="auto"/>
              <w:right w:val="single" w:sz="4" w:space="0" w:color="auto"/>
            </w:tcBorders>
          </w:tcPr>
          <w:p w14:paraId="1B6FAAEC"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25FCD65C" w14:textId="77777777" w:rsidR="00420596" w:rsidRDefault="00420596" w:rsidP="002A01FF">
            <w:pPr>
              <w:pStyle w:val="TAC"/>
              <w:rPr>
                <w:rFonts w:eastAsia="Yu Mincho" w:cs="Arial"/>
                <w:szCs w:val="18"/>
                <w:lang w:eastAsia="ko-KR"/>
              </w:rPr>
            </w:pPr>
            <w:r>
              <w:rPr>
                <w:rFonts w:eastAsia="Malgun Gothic" w:cs="Arial"/>
                <w:szCs w:val="18"/>
                <w:lang w:eastAsia="ko-KR"/>
              </w:rPr>
              <w:t>IMD</w:t>
            </w:r>
            <w:r>
              <w:rPr>
                <w:rFonts w:eastAsiaTheme="minorEastAsia" w:cs="Arial"/>
                <w:szCs w:val="18"/>
              </w:rPr>
              <w:t>2</w:t>
            </w:r>
            <w:r>
              <w:rPr>
                <w:rFonts w:eastAsia="Yu Mincho" w:cs="Arial"/>
                <w:szCs w:val="18"/>
                <w:vertAlign w:val="superscript"/>
              </w:rPr>
              <w:t>3,4</w:t>
            </w:r>
          </w:p>
        </w:tc>
      </w:tr>
      <w:tr w:rsidR="00420596" w14:paraId="27C1B948" w14:textId="77777777" w:rsidTr="002A01FF">
        <w:trPr>
          <w:jc w:val="center"/>
        </w:trPr>
        <w:tc>
          <w:tcPr>
            <w:tcW w:w="2007" w:type="dxa"/>
            <w:tcBorders>
              <w:top w:val="nil"/>
              <w:left w:val="single" w:sz="4" w:space="0" w:color="auto"/>
              <w:bottom w:val="nil"/>
              <w:right w:val="single" w:sz="4" w:space="0" w:color="auto"/>
            </w:tcBorders>
          </w:tcPr>
          <w:p w14:paraId="0C1C9FAF"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26B43F" w14:textId="77777777" w:rsidR="00420596" w:rsidRDefault="00420596" w:rsidP="002A01FF">
            <w:pPr>
              <w:pStyle w:val="TAC"/>
              <w:rPr>
                <w:rFonts w:eastAsia="Yu Mincho" w:cs="Arial"/>
                <w:szCs w:val="18"/>
                <w:lang w:eastAsia="ko-KR"/>
              </w:rPr>
            </w:pPr>
            <w:r>
              <w:rPr>
                <w:rFonts w:eastAsia="Yu Mincho" w:cs="Arial"/>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04DDAD28" w14:textId="77777777" w:rsidR="00420596" w:rsidRDefault="00420596" w:rsidP="002A01FF">
            <w:pPr>
              <w:pStyle w:val="TAC"/>
              <w:rPr>
                <w:rFonts w:eastAsiaTheme="minorEastAsia" w:cs="Arial"/>
                <w:color w:val="000000"/>
                <w:szCs w:val="18"/>
                <w:lang w:eastAsia="ko-KR"/>
              </w:rPr>
            </w:pPr>
            <w:r>
              <w:rPr>
                <w:rFonts w:eastAsiaTheme="minorEastAsia" w:cs="Arial"/>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474889F5" w14:textId="77777777" w:rsidR="00420596" w:rsidRDefault="00420596" w:rsidP="002A01FF">
            <w:pPr>
              <w:pStyle w:val="TAC"/>
              <w:rPr>
                <w:rFonts w:eastAsiaTheme="minorEastAsia" w:cs="Arial"/>
                <w:szCs w:val="18"/>
                <w:lang w:eastAsia="ko-KR"/>
              </w:rPr>
            </w:pPr>
            <w:r>
              <w:rPr>
                <w:rFonts w:eastAsiaTheme="minorEastAsia"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4E15F36" w14:textId="77777777" w:rsidR="00420596" w:rsidRDefault="00420596" w:rsidP="002A01FF">
            <w:pPr>
              <w:pStyle w:val="TAC"/>
              <w:rPr>
                <w:rFonts w:eastAsiaTheme="minorEastAsia" w:cs="Arial"/>
                <w:szCs w:val="18"/>
              </w:rPr>
            </w:pPr>
            <w:r>
              <w:rPr>
                <w:rFonts w:eastAsiaTheme="minorEastAsia"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150E60FA" w14:textId="77777777" w:rsidR="00420596" w:rsidRDefault="00420596" w:rsidP="002A01FF">
            <w:pPr>
              <w:pStyle w:val="TAC"/>
              <w:rPr>
                <w:rFonts w:eastAsiaTheme="minorEastAsia" w:cs="Arial"/>
                <w:szCs w:val="18"/>
                <w:lang w:eastAsia="ko-KR"/>
              </w:rPr>
            </w:pPr>
            <w:r>
              <w:rPr>
                <w:rFonts w:eastAsiaTheme="minorEastAsia" w:cs="Arial"/>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63AB1FCC"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6EFD22A" w14:textId="77777777" w:rsidR="00420596" w:rsidRDefault="00420596" w:rsidP="002A01FF">
            <w:pPr>
              <w:pStyle w:val="TAC"/>
              <w:rPr>
                <w:rFonts w:eastAsiaTheme="minorEastAsia"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295E752B" w14:textId="77777777" w:rsidR="00420596" w:rsidRDefault="00420596" w:rsidP="002A01FF">
            <w:pPr>
              <w:pStyle w:val="TAC"/>
              <w:rPr>
                <w:rFonts w:eastAsia="Malgun Gothic" w:cs="Arial"/>
                <w:szCs w:val="18"/>
                <w:lang w:eastAsia="ko-KR"/>
              </w:rPr>
            </w:pPr>
            <w:r>
              <w:rPr>
                <w:rFonts w:eastAsia="Malgun Gothic" w:cs="Arial"/>
                <w:szCs w:val="18"/>
                <w:lang w:eastAsia="ko-KR"/>
              </w:rPr>
              <w:t>N/A</w:t>
            </w:r>
          </w:p>
        </w:tc>
      </w:tr>
      <w:tr w:rsidR="00420596" w14:paraId="2CEE079C" w14:textId="77777777" w:rsidTr="002A01FF">
        <w:trPr>
          <w:jc w:val="center"/>
        </w:trPr>
        <w:tc>
          <w:tcPr>
            <w:tcW w:w="2007" w:type="dxa"/>
            <w:tcBorders>
              <w:top w:val="nil"/>
              <w:left w:val="single" w:sz="4" w:space="0" w:color="auto"/>
              <w:bottom w:val="nil"/>
              <w:right w:val="single" w:sz="4" w:space="0" w:color="auto"/>
            </w:tcBorders>
          </w:tcPr>
          <w:p w14:paraId="4DEDBDA5"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914F83" w14:textId="77777777" w:rsidR="00420596" w:rsidRDefault="00420596" w:rsidP="002A01FF">
            <w:pPr>
              <w:pStyle w:val="TAC"/>
              <w:rPr>
                <w:rFonts w:eastAsia="Yu Mincho" w:cs="Arial"/>
                <w:szCs w:val="18"/>
                <w:lang w:eastAsia="ko-KR"/>
              </w:rPr>
            </w:pPr>
            <w:r>
              <w:rPr>
                <w:rFonts w:eastAsia="Yu Mincho"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5A435FF" w14:textId="77777777" w:rsidR="00420596" w:rsidRDefault="00420596" w:rsidP="002A01FF">
            <w:pPr>
              <w:pStyle w:val="TAC"/>
              <w:rPr>
                <w:rFonts w:eastAsiaTheme="minorEastAsia" w:cs="Arial"/>
                <w:color w:val="000000"/>
                <w:szCs w:val="18"/>
                <w:lang w:eastAsia="ko-KR"/>
              </w:rPr>
            </w:pPr>
            <w:r>
              <w:rPr>
                <w:rFonts w:eastAsiaTheme="minorEastAsia" w:cs="Arial"/>
                <w:szCs w:val="18"/>
                <w:lang w:eastAsia="ko-KR"/>
              </w:rPr>
              <w:t>3</w:t>
            </w:r>
            <w:r>
              <w:rPr>
                <w:rFonts w:eastAsiaTheme="minorEastAsia" w:cs="Arial" w:hint="eastAsia"/>
                <w:szCs w:val="18"/>
              </w:rPr>
              <w:t>320</w:t>
            </w:r>
          </w:p>
        </w:tc>
        <w:tc>
          <w:tcPr>
            <w:tcW w:w="964" w:type="dxa"/>
            <w:tcBorders>
              <w:top w:val="single" w:sz="4" w:space="0" w:color="auto"/>
              <w:left w:val="single" w:sz="4" w:space="0" w:color="auto"/>
              <w:bottom w:val="single" w:sz="4" w:space="0" w:color="auto"/>
              <w:right w:val="single" w:sz="4" w:space="0" w:color="auto"/>
            </w:tcBorders>
            <w:vAlign w:val="center"/>
          </w:tcPr>
          <w:p w14:paraId="47B85692" w14:textId="77777777" w:rsidR="00420596" w:rsidRDefault="00420596" w:rsidP="002A01FF">
            <w:pPr>
              <w:pStyle w:val="TAC"/>
              <w:rPr>
                <w:rFonts w:eastAsiaTheme="minorEastAsia" w:cs="Arial"/>
                <w:szCs w:val="18"/>
                <w:lang w:eastAsia="ko-KR"/>
              </w:rPr>
            </w:pPr>
            <w:r>
              <w:rPr>
                <w:rFonts w:eastAsiaTheme="minorEastAsia"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05DDFE34" w14:textId="77777777" w:rsidR="00420596" w:rsidRDefault="00420596" w:rsidP="002A01FF">
            <w:pPr>
              <w:pStyle w:val="TAC"/>
              <w:rPr>
                <w:rFonts w:eastAsiaTheme="minorEastAsia" w:cs="Arial"/>
                <w:szCs w:val="18"/>
              </w:rPr>
            </w:pPr>
            <w:r>
              <w:rPr>
                <w:rFonts w:eastAsiaTheme="minorEastAsia"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306DB83B" w14:textId="77777777" w:rsidR="00420596" w:rsidRDefault="00420596" w:rsidP="002A01FF">
            <w:pPr>
              <w:pStyle w:val="TAC"/>
              <w:rPr>
                <w:rFonts w:eastAsiaTheme="minorEastAsia" w:cs="Arial"/>
                <w:szCs w:val="18"/>
              </w:rPr>
            </w:pPr>
            <w:r>
              <w:rPr>
                <w:rFonts w:eastAsiaTheme="minorEastAsia" w:cs="Arial"/>
                <w:szCs w:val="18"/>
                <w:lang w:eastAsia="ko-KR"/>
              </w:rPr>
              <w:t>3</w:t>
            </w:r>
            <w:r>
              <w:rPr>
                <w:rFonts w:eastAsiaTheme="minorEastAsia" w:cs="Arial" w:hint="eastAsia"/>
                <w:szCs w:val="18"/>
              </w:rPr>
              <w:t>320</w:t>
            </w:r>
          </w:p>
        </w:tc>
        <w:tc>
          <w:tcPr>
            <w:tcW w:w="977" w:type="dxa"/>
            <w:tcBorders>
              <w:top w:val="single" w:sz="4" w:space="0" w:color="auto"/>
              <w:left w:val="single" w:sz="4" w:space="0" w:color="auto"/>
              <w:bottom w:val="single" w:sz="4" w:space="0" w:color="auto"/>
              <w:right w:val="single" w:sz="4" w:space="0" w:color="auto"/>
            </w:tcBorders>
            <w:vAlign w:val="center"/>
          </w:tcPr>
          <w:p w14:paraId="7C4170C5"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5901E63" w14:textId="77777777" w:rsidR="00420596" w:rsidRDefault="00420596" w:rsidP="002A01FF">
            <w:pPr>
              <w:pStyle w:val="TAC"/>
              <w:rPr>
                <w:rFonts w:eastAsiaTheme="minorEastAsia"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4EAC0AA" w14:textId="77777777" w:rsidR="00420596" w:rsidRDefault="00420596" w:rsidP="002A01FF">
            <w:pPr>
              <w:pStyle w:val="TAC"/>
              <w:rPr>
                <w:rFonts w:eastAsia="Malgun Gothic" w:cs="Arial"/>
                <w:szCs w:val="18"/>
                <w:lang w:eastAsia="ko-KR"/>
              </w:rPr>
            </w:pPr>
            <w:r>
              <w:rPr>
                <w:rFonts w:eastAsia="Malgun Gothic" w:cs="Arial"/>
                <w:szCs w:val="18"/>
                <w:lang w:eastAsia="ko-KR"/>
              </w:rPr>
              <w:t>N/A</w:t>
            </w:r>
          </w:p>
        </w:tc>
      </w:tr>
      <w:tr w:rsidR="00420596" w14:paraId="110A3184" w14:textId="77777777" w:rsidTr="002A01FF">
        <w:trPr>
          <w:jc w:val="center"/>
        </w:trPr>
        <w:tc>
          <w:tcPr>
            <w:tcW w:w="2007" w:type="dxa"/>
            <w:tcBorders>
              <w:top w:val="nil"/>
              <w:left w:val="single" w:sz="4" w:space="0" w:color="auto"/>
              <w:bottom w:val="nil"/>
              <w:right w:val="single" w:sz="4" w:space="0" w:color="auto"/>
            </w:tcBorders>
          </w:tcPr>
          <w:p w14:paraId="42A6BAF2"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5EB680" w14:textId="77777777" w:rsidR="00420596" w:rsidRDefault="00420596" w:rsidP="002A01FF">
            <w:pPr>
              <w:pStyle w:val="TAC"/>
              <w:rPr>
                <w:rFonts w:eastAsia="Yu Mincho" w:cs="Arial"/>
                <w:szCs w:val="18"/>
                <w:lang w:eastAsia="ko-KR"/>
              </w:rPr>
            </w:pPr>
            <w:r>
              <w:rPr>
                <w:rFonts w:eastAsia="Yu Mincho" w:cs="Arial"/>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98C0525" w14:textId="77777777" w:rsidR="00420596" w:rsidRDefault="00420596" w:rsidP="002A01FF">
            <w:pPr>
              <w:pStyle w:val="TAC"/>
              <w:rPr>
                <w:rFonts w:eastAsiaTheme="minorEastAsia" w:cs="Arial"/>
                <w:color w:val="000000"/>
                <w:szCs w:val="18"/>
                <w:lang w:eastAsia="ko-KR"/>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0BAE4292" w14:textId="77777777" w:rsidR="00420596" w:rsidRDefault="00420596" w:rsidP="002A01FF">
            <w:pPr>
              <w:pStyle w:val="TAC"/>
              <w:rPr>
                <w:rFonts w:eastAsiaTheme="minorEastAsia" w:cs="Arial"/>
                <w:szCs w:val="18"/>
                <w:lang w:eastAsia="ko-KR"/>
              </w:rPr>
            </w:pPr>
            <w:r>
              <w:rPr>
                <w:rFonts w:eastAsiaTheme="minorEastAsia" w:cs="Arial"/>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373CA4B2" w14:textId="77777777" w:rsidR="00420596" w:rsidRDefault="00420596" w:rsidP="002A01FF">
            <w:pPr>
              <w:pStyle w:val="TAC"/>
              <w:rPr>
                <w:rFonts w:eastAsiaTheme="minorEastAsia" w:cs="Arial"/>
                <w:szCs w:val="18"/>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C870959" w14:textId="77777777" w:rsidR="00420596" w:rsidRDefault="00420596" w:rsidP="002A01FF">
            <w:pPr>
              <w:pStyle w:val="TAC"/>
              <w:rPr>
                <w:rFonts w:eastAsiaTheme="minorEastAsia" w:cs="Arial"/>
                <w:szCs w:val="18"/>
                <w:lang w:eastAsia="ko-KR"/>
              </w:rPr>
            </w:pPr>
            <w:r>
              <w:rPr>
                <w:rFonts w:eastAsiaTheme="minorEastAsia" w:cs="Arial"/>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537E5626" w14:textId="77777777" w:rsidR="00420596" w:rsidRDefault="00420596" w:rsidP="002A01FF">
            <w:pPr>
              <w:pStyle w:val="TAC"/>
              <w:rPr>
                <w:rFonts w:eastAsia="Yu Mincho" w:cs="Arial"/>
                <w:szCs w:val="18"/>
                <w:lang w:eastAsia="ja-JP"/>
              </w:rPr>
            </w:pPr>
            <w:r>
              <w:rPr>
                <w:rFonts w:eastAsia="Yu Mincho" w:cs="Arial" w:hint="eastAsia"/>
                <w:szCs w:val="18"/>
              </w:rPr>
              <w:t>5.7</w:t>
            </w:r>
          </w:p>
        </w:tc>
        <w:tc>
          <w:tcPr>
            <w:tcW w:w="828" w:type="dxa"/>
            <w:tcBorders>
              <w:top w:val="single" w:sz="4" w:space="0" w:color="auto"/>
              <w:left w:val="single" w:sz="4" w:space="0" w:color="auto"/>
              <w:bottom w:val="single" w:sz="4" w:space="0" w:color="auto"/>
              <w:right w:val="single" w:sz="4" w:space="0" w:color="auto"/>
            </w:tcBorders>
          </w:tcPr>
          <w:p w14:paraId="30BBE033" w14:textId="77777777" w:rsidR="00420596" w:rsidRDefault="00420596" w:rsidP="002A01FF">
            <w:pPr>
              <w:pStyle w:val="TAC"/>
              <w:rPr>
                <w:rFonts w:eastAsiaTheme="minorEastAsia"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3294C9B0" w14:textId="77777777" w:rsidR="00420596" w:rsidRDefault="00420596" w:rsidP="002A01FF">
            <w:pPr>
              <w:pStyle w:val="TAC"/>
              <w:rPr>
                <w:rFonts w:eastAsia="Malgun Gothic" w:cs="Arial"/>
                <w:szCs w:val="18"/>
                <w:lang w:eastAsia="ko-KR"/>
              </w:rPr>
            </w:pPr>
            <w:r>
              <w:rPr>
                <w:rFonts w:eastAsia="Malgun Gothic" w:cs="Arial"/>
                <w:szCs w:val="18"/>
                <w:lang w:eastAsia="ko-KR"/>
              </w:rPr>
              <w:t>IMD</w:t>
            </w:r>
            <w:r>
              <w:rPr>
                <w:rFonts w:eastAsiaTheme="minorEastAsia" w:cs="Arial" w:hint="eastAsia"/>
                <w:szCs w:val="18"/>
              </w:rPr>
              <w:t>5</w:t>
            </w:r>
            <w:r>
              <w:rPr>
                <w:rFonts w:eastAsia="Yu Mincho" w:cs="Arial"/>
                <w:szCs w:val="18"/>
                <w:vertAlign w:val="superscript"/>
              </w:rPr>
              <w:t>3,4</w:t>
            </w:r>
          </w:p>
        </w:tc>
      </w:tr>
      <w:tr w:rsidR="00420596" w14:paraId="1782C28E" w14:textId="77777777" w:rsidTr="002A01FF">
        <w:trPr>
          <w:jc w:val="center"/>
        </w:trPr>
        <w:tc>
          <w:tcPr>
            <w:tcW w:w="2007" w:type="dxa"/>
            <w:tcBorders>
              <w:top w:val="nil"/>
              <w:left w:val="single" w:sz="4" w:space="0" w:color="auto"/>
              <w:bottom w:val="nil"/>
              <w:right w:val="single" w:sz="4" w:space="0" w:color="auto"/>
            </w:tcBorders>
          </w:tcPr>
          <w:p w14:paraId="4F1A60DB"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028B79" w14:textId="77777777" w:rsidR="00420596" w:rsidRDefault="00420596" w:rsidP="002A01FF">
            <w:pPr>
              <w:pStyle w:val="TAC"/>
              <w:rPr>
                <w:rFonts w:eastAsia="Yu Mincho" w:cs="Arial"/>
                <w:szCs w:val="18"/>
                <w:lang w:eastAsia="ko-KR"/>
              </w:rPr>
            </w:pPr>
            <w:r>
              <w:rPr>
                <w:rFonts w:eastAsia="Yu Mincho" w:cs="Arial"/>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76AD7998" w14:textId="77777777" w:rsidR="00420596" w:rsidRDefault="00420596" w:rsidP="002A01FF">
            <w:pPr>
              <w:pStyle w:val="TAC"/>
              <w:rPr>
                <w:rFonts w:eastAsia="Yu Mincho" w:cs="Arial"/>
                <w:szCs w:val="18"/>
                <w:lang w:eastAsia="ko-KR"/>
              </w:rPr>
            </w:pPr>
            <w:r>
              <w:rPr>
                <w:rFonts w:eastAsiaTheme="minorEastAsia" w:cs="Arial"/>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781EB7D9" w14:textId="77777777" w:rsidR="00420596" w:rsidRDefault="00420596" w:rsidP="002A01FF">
            <w:pPr>
              <w:pStyle w:val="TAC"/>
              <w:rPr>
                <w:rFonts w:eastAsia="Yu Mincho" w:cs="Arial"/>
                <w:szCs w:val="18"/>
              </w:rPr>
            </w:pPr>
            <w:r>
              <w:rPr>
                <w:rFonts w:eastAsiaTheme="minorEastAsia"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4D7FF4F2" w14:textId="77777777" w:rsidR="00420596" w:rsidRDefault="00420596" w:rsidP="002A01FF">
            <w:pPr>
              <w:pStyle w:val="TAC"/>
              <w:rPr>
                <w:rFonts w:eastAsia="Yu Mincho" w:cs="Arial"/>
                <w:szCs w:val="18"/>
              </w:rPr>
            </w:pPr>
            <w:r>
              <w:rPr>
                <w:rFonts w:eastAsiaTheme="minorEastAsia"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40E4BE28" w14:textId="77777777" w:rsidR="00420596" w:rsidRDefault="00420596" w:rsidP="002A01FF">
            <w:pPr>
              <w:pStyle w:val="TAC"/>
              <w:rPr>
                <w:rFonts w:eastAsia="Yu Mincho" w:cs="Arial"/>
                <w:szCs w:val="18"/>
              </w:rPr>
            </w:pPr>
            <w:r>
              <w:rPr>
                <w:rFonts w:eastAsiaTheme="minorEastAsia" w:cs="Arial"/>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225FE0FF"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53474FA8" w14:textId="77777777" w:rsidR="00420596" w:rsidRDefault="00420596" w:rsidP="002A01FF">
            <w:pPr>
              <w:pStyle w:val="TAC"/>
              <w:rPr>
                <w:rFonts w:eastAsia="Yu Mincho"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1C7C2A2" w14:textId="77777777" w:rsidR="00420596" w:rsidRDefault="00420596" w:rsidP="002A01FF">
            <w:pPr>
              <w:pStyle w:val="TAC"/>
              <w:rPr>
                <w:rFonts w:eastAsia="Yu Mincho" w:cs="Arial"/>
                <w:szCs w:val="18"/>
                <w:lang w:eastAsia="ko-KR"/>
              </w:rPr>
            </w:pPr>
            <w:r>
              <w:rPr>
                <w:rFonts w:eastAsia="Malgun Gothic" w:cs="Arial"/>
                <w:szCs w:val="18"/>
                <w:lang w:eastAsia="ko-KR"/>
              </w:rPr>
              <w:t>N/A</w:t>
            </w:r>
          </w:p>
        </w:tc>
      </w:tr>
      <w:tr w:rsidR="00420596" w14:paraId="7B545B8B" w14:textId="77777777" w:rsidTr="002A01FF">
        <w:trPr>
          <w:jc w:val="center"/>
        </w:trPr>
        <w:tc>
          <w:tcPr>
            <w:tcW w:w="2007" w:type="dxa"/>
            <w:tcBorders>
              <w:top w:val="nil"/>
              <w:left w:val="single" w:sz="4" w:space="0" w:color="auto"/>
              <w:bottom w:val="nil"/>
              <w:right w:val="single" w:sz="4" w:space="0" w:color="auto"/>
            </w:tcBorders>
          </w:tcPr>
          <w:p w14:paraId="0E6E8540"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FA9C8D" w14:textId="77777777" w:rsidR="00420596" w:rsidRDefault="00420596" w:rsidP="002A01FF">
            <w:pPr>
              <w:pStyle w:val="TAC"/>
              <w:rPr>
                <w:rFonts w:eastAsia="Yu Mincho" w:cs="Arial"/>
                <w:szCs w:val="18"/>
                <w:lang w:eastAsia="ko-KR"/>
              </w:rPr>
            </w:pPr>
            <w:r>
              <w:rPr>
                <w:rFonts w:eastAsia="Yu Mincho"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69549ED1" w14:textId="77777777" w:rsidR="00420596" w:rsidRDefault="00420596" w:rsidP="002A01FF">
            <w:pPr>
              <w:pStyle w:val="TAC"/>
              <w:rPr>
                <w:rFonts w:eastAsia="Yu Mincho" w:cs="Arial"/>
                <w:szCs w:val="18"/>
                <w:lang w:eastAsia="ko-KR"/>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6E5DB0B5" w14:textId="77777777" w:rsidR="00420596" w:rsidRDefault="00420596" w:rsidP="002A01FF">
            <w:pPr>
              <w:pStyle w:val="TAC"/>
              <w:rPr>
                <w:rFonts w:eastAsia="Yu Mincho" w:cs="Arial"/>
                <w:szCs w:val="18"/>
              </w:rPr>
            </w:pPr>
            <w:r>
              <w:rPr>
                <w:rFonts w:eastAsiaTheme="minorEastAsia"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1B510877" w14:textId="77777777" w:rsidR="00420596" w:rsidRDefault="00420596" w:rsidP="002A01FF">
            <w:pPr>
              <w:pStyle w:val="TAC"/>
              <w:rPr>
                <w:rFonts w:eastAsia="Yu Mincho" w:cs="Arial"/>
                <w:szCs w:val="18"/>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0EBE88B0" w14:textId="77777777" w:rsidR="00420596" w:rsidRDefault="00420596" w:rsidP="002A01FF">
            <w:pPr>
              <w:pStyle w:val="TAC"/>
              <w:rPr>
                <w:rFonts w:eastAsia="Yu Mincho" w:cs="Arial"/>
                <w:szCs w:val="18"/>
              </w:rPr>
            </w:pPr>
            <w:r>
              <w:rPr>
                <w:rFonts w:eastAsiaTheme="minorEastAsia" w:cs="Arial"/>
                <w:szCs w:val="18"/>
                <w:lang w:eastAsia="ko-KR"/>
              </w:rPr>
              <w:t>3700</w:t>
            </w:r>
          </w:p>
        </w:tc>
        <w:tc>
          <w:tcPr>
            <w:tcW w:w="977" w:type="dxa"/>
            <w:tcBorders>
              <w:top w:val="single" w:sz="4" w:space="0" w:color="auto"/>
              <w:left w:val="single" w:sz="4" w:space="0" w:color="auto"/>
              <w:bottom w:val="single" w:sz="4" w:space="0" w:color="auto"/>
              <w:right w:val="single" w:sz="4" w:space="0" w:color="auto"/>
            </w:tcBorders>
            <w:vAlign w:val="center"/>
          </w:tcPr>
          <w:p w14:paraId="3E8E780B" w14:textId="77777777" w:rsidR="00420596" w:rsidRDefault="00420596" w:rsidP="002A01FF">
            <w:pPr>
              <w:pStyle w:val="TAC"/>
              <w:rPr>
                <w:rFonts w:eastAsiaTheme="minorEastAsia" w:cs="Arial"/>
                <w:szCs w:val="18"/>
                <w:lang w:eastAsia="ja-JP"/>
              </w:rPr>
            </w:pPr>
            <w:r>
              <w:rPr>
                <w:rFonts w:eastAsiaTheme="minorEastAsia" w:cs="Arial"/>
                <w:szCs w:val="18"/>
              </w:rPr>
              <w:t>32</w:t>
            </w:r>
            <w:r>
              <w:rPr>
                <w:rFonts w:eastAsia="Malgun Gothic" w:cs="Arial"/>
                <w:szCs w:val="18"/>
                <w:lang w:eastAsia="ko-KR"/>
              </w:rPr>
              <w:t>.9</w:t>
            </w:r>
          </w:p>
        </w:tc>
        <w:tc>
          <w:tcPr>
            <w:tcW w:w="828" w:type="dxa"/>
            <w:tcBorders>
              <w:top w:val="single" w:sz="4" w:space="0" w:color="auto"/>
              <w:left w:val="single" w:sz="4" w:space="0" w:color="auto"/>
              <w:bottom w:val="single" w:sz="4" w:space="0" w:color="auto"/>
              <w:right w:val="single" w:sz="4" w:space="0" w:color="auto"/>
            </w:tcBorders>
          </w:tcPr>
          <w:p w14:paraId="7AA008FF"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8861805" w14:textId="77777777" w:rsidR="00420596" w:rsidRDefault="00420596" w:rsidP="002A01FF">
            <w:pPr>
              <w:pStyle w:val="TAC"/>
              <w:rPr>
                <w:rFonts w:eastAsia="Yu Mincho" w:cs="Arial"/>
                <w:szCs w:val="18"/>
                <w:lang w:eastAsia="ko-KR"/>
              </w:rPr>
            </w:pPr>
            <w:r>
              <w:rPr>
                <w:rFonts w:eastAsia="Malgun Gothic" w:cs="Arial"/>
                <w:szCs w:val="18"/>
                <w:lang w:eastAsia="ko-KR"/>
              </w:rPr>
              <w:t>IMD2</w:t>
            </w:r>
            <w:r>
              <w:rPr>
                <w:rFonts w:eastAsia="Yu Mincho" w:cs="Arial"/>
                <w:szCs w:val="18"/>
                <w:vertAlign w:val="superscript"/>
              </w:rPr>
              <w:t>3</w:t>
            </w:r>
          </w:p>
        </w:tc>
      </w:tr>
      <w:tr w:rsidR="00420596" w14:paraId="7382EAE4" w14:textId="77777777" w:rsidTr="002A01FF">
        <w:trPr>
          <w:jc w:val="center"/>
        </w:trPr>
        <w:tc>
          <w:tcPr>
            <w:tcW w:w="2007" w:type="dxa"/>
            <w:tcBorders>
              <w:top w:val="nil"/>
              <w:left w:val="single" w:sz="4" w:space="0" w:color="auto"/>
              <w:bottom w:val="nil"/>
              <w:right w:val="single" w:sz="4" w:space="0" w:color="auto"/>
            </w:tcBorders>
          </w:tcPr>
          <w:p w14:paraId="6E48DAA1"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F84B7F" w14:textId="77777777" w:rsidR="00420596" w:rsidRDefault="00420596" w:rsidP="002A01FF">
            <w:pPr>
              <w:pStyle w:val="TAC"/>
              <w:rPr>
                <w:rFonts w:eastAsia="Yu Mincho" w:cs="Arial"/>
                <w:szCs w:val="18"/>
                <w:lang w:eastAsia="ko-KR"/>
              </w:rPr>
            </w:pPr>
            <w:r>
              <w:rPr>
                <w:rFonts w:eastAsia="Yu Mincho" w:cs="Arial"/>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7F752E76" w14:textId="77777777" w:rsidR="00420596" w:rsidRDefault="00420596" w:rsidP="002A01FF">
            <w:pPr>
              <w:pStyle w:val="TAC"/>
              <w:rPr>
                <w:rFonts w:eastAsia="Yu Mincho" w:cs="Arial"/>
                <w:szCs w:val="18"/>
                <w:lang w:eastAsia="ko-KR"/>
              </w:rPr>
            </w:pPr>
            <w:r>
              <w:rPr>
                <w:rFonts w:eastAsiaTheme="minorEastAsia" w:cs="Arial"/>
                <w:szCs w:val="18"/>
                <w:lang w:eastAsia="ko-KR"/>
              </w:rPr>
              <w:t>4440</w:t>
            </w:r>
          </w:p>
        </w:tc>
        <w:tc>
          <w:tcPr>
            <w:tcW w:w="964" w:type="dxa"/>
            <w:tcBorders>
              <w:top w:val="single" w:sz="4" w:space="0" w:color="auto"/>
              <w:left w:val="single" w:sz="4" w:space="0" w:color="auto"/>
              <w:bottom w:val="single" w:sz="4" w:space="0" w:color="auto"/>
              <w:right w:val="single" w:sz="4" w:space="0" w:color="auto"/>
            </w:tcBorders>
            <w:vAlign w:val="center"/>
          </w:tcPr>
          <w:p w14:paraId="4D84514A" w14:textId="77777777" w:rsidR="00420596" w:rsidRDefault="00420596" w:rsidP="002A01FF">
            <w:pPr>
              <w:pStyle w:val="TAC"/>
              <w:rPr>
                <w:rFonts w:eastAsia="Yu Mincho" w:cs="Arial"/>
                <w:szCs w:val="18"/>
              </w:rPr>
            </w:pPr>
            <w:r>
              <w:rPr>
                <w:rFonts w:eastAsiaTheme="minorEastAsia" w:cs="Arial"/>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682F576D" w14:textId="77777777" w:rsidR="00420596" w:rsidRDefault="00420596" w:rsidP="002A01FF">
            <w:pPr>
              <w:pStyle w:val="TAC"/>
              <w:rPr>
                <w:rFonts w:eastAsia="Yu Mincho" w:cs="Arial"/>
                <w:szCs w:val="18"/>
              </w:rPr>
            </w:pPr>
            <w:r>
              <w:rPr>
                <w:rFonts w:eastAsiaTheme="minorEastAsia" w:cs="Arial"/>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7B39DEBD" w14:textId="77777777" w:rsidR="00420596" w:rsidRDefault="00420596" w:rsidP="002A01FF">
            <w:pPr>
              <w:pStyle w:val="TAC"/>
              <w:rPr>
                <w:rFonts w:eastAsia="Yu Mincho" w:cs="Arial"/>
                <w:szCs w:val="18"/>
              </w:rPr>
            </w:pPr>
            <w:r>
              <w:rPr>
                <w:rFonts w:eastAsiaTheme="minorEastAsia" w:cs="Arial"/>
                <w:szCs w:val="18"/>
                <w:lang w:eastAsia="ko-KR"/>
              </w:rPr>
              <w:t>4440</w:t>
            </w:r>
          </w:p>
        </w:tc>
        <w:tc>
          <w:tcPr>
            <w:tcW w:w="977" w:type="dxa"/>
            <w:tcBorders>
              <w:top w:val="single" w:sz="4" w:space="0" w:color="auto"/>
              <w:left w:val="single" w:sz="4" w:space="0" w:color="auto"/>
              <w:bottom w:val="single" w:sz="4" w:space="0" w:color="auto"/>
              <w:right w:val="single" w:sz="4" w:space="0" w:color="auto"/>
            </w:tcBorders>
            <w:vAlign w:val="center"/>
          </w:tcPr>
          <w:p w14:paraId="7622F94F" w14:textId="77777777" w:rsidR="00420596" w:rsidRDefault="00420596" w:rsidP="002A01FF">
            <w:pPr>
              <w:pStyle w:val="TAC"/>
              <w:rPr>
                <w:rFonts w:eastAsia="Yu Mincho"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36C34742"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7C9176AE" w14:textId="77777777" w:rsidR="00420596" w:rsidRDefault="00420596" w:rsidP="002A01FF">
            <w:pPr>
              <w:pStyle w:val="TAC"/>
              <w:rPr>
                <w:rFonts w:eastAsia="Yu Mincho" w:cs="Arial"/>
                <w:szCs w:val="18"/>
                <w:lang w:eastAsia="ko-KR"/>
              </w:rPr>
            </w:pPr>
            <w:r>
              <w:rPr>
                <w:rFonts w:eastAsia="Malgun Gothic" w:cs="Arial"/>
                <w:szCs w:val="18"/>
                <w:lang w:eastAsia="ko-KR"/>
              </w:rPr>
              <w:t>N/A</w:t>
            </w:r>
          </w:p>
        </w:tc>
      </w:tr>
      <w:tr w:rsidR="00420596" w14:paraId="7AC06B48" w14:textId="77777777" w:rsidTr="002A01FF">
        <w:trPr>
          <w:jc w:val="center"/>
        </w:trPr>
        <w:tc>
          <w:tcPr>
            <w:tcW w:w="2007" w:type="dxa"/>
            <w:tcBorders>
              <w:top w:val="nil"/>
              <w:left w:val="single" w:sz="4" w:space="0" w:color="auto"/>
              <w:bottom w:val="nil"/>
              <w:right w:val="single" w:sz="4" w:space="0" w:color="auto"/>
            </w:tcBorders>
          </w:tcPr>
          <w:p w14:paraId="007A2C6F"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075EAF" w14:textId="77777777" w:rsidR="00420596" w:rsidRDefault="00420596" w:rsidP="002A01FF">
            <w:pPr>
              <w:pStyle w:val="TAC"/>
              <w:rPr>
                <w:rFonts w:eastAsia="Yu Mincho" w:cs="Arial"/>
                <w:szCs w:val="18"/>
                <w:lang w:eastAsia="ko-KR"/>
              </w:rPr>
            </w:pPr>
            <w:r>
              <w:rPr>
                <w:rFonts w:eastAsia="Yu Mincho" w:cs="Arial"/>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7C860E7" w14:textId="77777777" w:rsidR="00420596" w:rsidRDefault="00420596" w:rsidP="002A01FF">
            <w:pPr>
              <w:pStyle w:val="TAC"/>
              <w:rPr>
                <w:rFonts w:eastAsiaTheme="minorEastAsia" w:cs="Arial"/>
                <w:szCs w:val="18"/>
                <w:lang w:eastAsia="ko-KR"/>
              </w:rPr>
            </w:pPr>
            <w:r>
              <w:rPr>
                <w:rFonts w:eastAsiaTheme="minorEastAsia" w:cs="Arial"/>
                <w:szCs w:val="18"/>
                <w:lang w:eastAsia="ko-KR"/>
              </w:rPr>
              <w:t>740</w:t>
            </w:r>
          </w:p>
        </w:tc>
        <w:tc>
          <w:tcPr>
            <w:tcW w:w="964" w:type="dxa"/>
            <w:tcBorders>
              <w:top w:val="single" w:sz="4" w:space="0" w:color="auto"/>
              <w:left w:val="single" w:sz="4" w:space="0" w:color="auto"/>
              <w:bottom w:val="single" w:sz="4" w:space="0" w:color="auto"/>
              <w:right w:val="single" w:sz="4" w:space="0" w:color="auto"/>
            </w:tcBorders>
            <w:vAlign w:val="center"/>
          </w:tcPr>
          <w:p w14:paraId="1D3A507E" w14:textId="77777777" w:rsidR="00420596" w:rsidRDefault="00420596" w:rsidP="002A01FF">
            <w:pPr>
              <w:pStyle w:val="TAC"/>
              <w:rPr>
                <w:rFonts w:eastAsiaTheme="minorEastAsia" w:cs="Arial"/>
                <w:szCs w:val="18"/>
                <w:lang w:eastAsia="ko-KR"/>
              </w:rPr>
            </w:pPr>
            <w:r>
              <w:rPr>
                <w:rFonts w:eastAsiaTheme="minorEastAsia" w:cs="Arial"/>
                <w:szCs w:val="18"/>
                <w:lang w:eastAsia="ko-KR"/>
              </w:rPr>
              <w:t>5</w:t>
            </w:r>
          </w:p>
        </w:tc>
        <w:tc>
          <w:tcPr>
            <w:tcW w:w="960" w:type="dxa"/>
            <w:tcBorders>
              <w:top w:val="single" w:sz="4" w:space="0" w:color="auto"/>
              <w:left w:val="single" w:sz="4" w:space="0" w:color="auto"/>
              <w:bottom w:val="single" w:sz="4" w:space="0" w:color="auto"/>
              <w:right w:val="single" w:sz="4" w:space="0" w:color="auto"/>
            </w:tcBorders>
            <w:vAlign w:val="center"/>
          </w:tcPr>
          <w:p w14:paraId="612EABB1" w14:textId="77777777" w:rsidR="00420596" w:rsidRDefault="00420596" w:rsidP="002A01FF">
            <w:pPr>
              <w:pStyle w:val="TAC"/>
              <w:rPr>
                <w:rFonts w:eastAsiaTheme="minorEastAsia" w:cs="Arial"/>
                <w:szCs w:val="18"/>
                <w:lang w:eastAsia="ko-KR"/>
              </w:rPr>
            </w:pPr>
            <w:r>
              <w:rPr>
                <w:rFonts w:eastAsiaTheme="minorEastAsia" w:cs="Arial"/>
                <w:szCs w:val="18"/>
                <w:lang w:eastAsia="ko-KR"/>
              </w:rPr>
              <w:t>25</w:t>
            </w:r>
          </w:p>
        </w:tc>
        <w:tc>
          <w:tcPr>
            <w:tcW w:w="960" w:type="dxa"/>
            <w:tcBorders>
              <w:top w:val="single" w:sz="4" w:space="0" w:color="auto"/>
              <w:left w:val="single" w:sz="4" w:space="0" w:color="auto"/>
              <w:bottom w:val="single" w:sz="4" w:space="0" w:color="auto"/>
              <w:right w:val="single" w:sz="4" w:space="0" w:color="auto"/>
            </w:tcBorders>
            <w:vAlign w:val="center"/>
          </w:tcPr>
          <w:p w14:paraId="567D8ECC" w14:textId="77777777" w:rsidR="00420596" w:rsidRDefault="00420596" w:rsidP="002A01FF">
            <w:pPr>
              <w:pStyle w:val="TAC"/>
              <w:rPr>
                <w:rFonts w:eastAsiaTheme="minorEastAsia" w:cs="Arial"/>
                <w:szCs w:val="18"/>
                <w:lang w:eastAsia="ko-KR"/>
              </w:rPr>
            </w:pPr>
            <w:r>
              <w:rPr>
                <w:rFonts w:eastAsiaTheme="minorEastAsia" w:cs="Arial"/>
                <w:szCs w:val="18"/>
                <w:lang w:eastAsia="ko-KR"/>
              </w:rPr>
              <w:t>795</w:t>
            </w:r>
          </w:p>
        </w:tc>
        <w:tc>
          <w:tcPr>
            <w:tcW w:w="977" w:type="dxa"/>
            <w:tcBorders>
              <w:top w:val="single" w:sz="4" w:space="0" w:color="auto"/>
              <w:left w:val="single" w:sz="4" w:space="0" w:color="auto"/>
              <w:bottom w:val="single" w:sz="4" w:space="0" w:color="auto"/>
              <w:right w:val="single" w:sz="4" w:space="0" w:color="auto"/>
            </w:tcBorders>
            <w:vAlign w:val="center"/>
          </w:tcPr>
          <w:p w14:paraId="29DC1EB9" w14:textId="77777777" w:rsidR="00420596" w:rsidRDefault="00420596" w:rsidP="002A01FF">
            <w:pPr>
              <w:pStyle w:val="TAC"/>
              <w:rPr>
                <w:rFonts w:eastAsia="Malgun Gothic"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7C936749" w14:textId="77777777" w:rsidR="00420596" w:rsidRDefault="00420596" w:rsidP="002A01FF">
            <w:pPr>
              <w:pStyle w:val="TAC"/>
              <w:rPr>
                <w:rFonts w:eastAsiaTheme="minorEastAsia"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3DEE51AF" w14:textId="77777777" w:rsidR="00420596" w:rsidRDefault="00420596" w:rsidP="002A01FF">
            <w:pPr>
              <w:pStyle w:val="TAC"/>
              <w:rPr>
                <w:rFonts w:eastAsia="Malgun Gothic" w:cs="Arial"/>
                <w:szCs w:val="18"/>
                <w:lang w:eastAsia="ko-KR"/>
              </w:rPr>
            </w:pPr>
            <w:r>
              <w:rPr>
                <w:rFonts w:eastAsia="Malgun Gothic" w:cs="Arial"/>
                <w:szCs w:val="18"/>
                <w:lang w:eastAsia="ko-KR"/>
              </w:rPr>
              <w:t>N/A</w:t>
            </w:r>
          </w:p>
        </w:tc>
      </w:tr>
      <w:tr w:rsidR="00420596" w14:paraId="45DC8895" w14:textId="77777777" w:rsidTr="002A01FF">
        <w:trPr>
          <w:jc w:val="center"/>
        </w:trPr>
        <w:tc>
          <w:tcPr>
            <w:tcW w:w="2007" w:type="dxa"/>
            <w:tcBorders>
              <w:top w:val="nil"/>
              <w:left w:val="single" w:sz="4" w:space="0" w:color="auto"/>
              <w:bottom w:val="nil"/>
              <w:right w:val="single" w:sz="4" w:space="0" w:color="auto"/>
            </w:tcBorders>
          </w:tcPr>
          <w:p w14:paraId="42E098A6"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4CFCEF" w14:textId="77777777" w:rsidR="00420596" w:rsidRDefault="00420596" w:rsidP="002A01FF">
            <w:pPr>
              <w:pStyle w:val="TAC"/>
              <w:rPr>
                <w:rFonts w:eastAsia="Yu Mincho" w:cs="Arial"/>
                <w:szCs w:val="18"/>
                <w:lang w:eastAsia="ko-KR"/>
              </w:rPr>
            </w:pPr>
            <w:r>
              <w:rPr>
                <w:rFonts w:eastAsia="Yu Mincho"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4D90347D" w14:textId="77777777" w:rsidR="00420596" w:rsidRDefault="00420596" w:rsidP="002A01FF">
            <w:pPr>
              <w:pStyle w:val="TAC"/>
              <w:rPr>
                <w:rFonts w:eastAsiaTheme="minorEastAsia" w:cs="Arial"/>
                <w:szCs w:val="18"/>
                <w:lang w:eastAsia="ko-KR"/>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303A8D2E" w14:textId="77777777" w:rsidR="00420596" w:rsidRDefault="00420596" w:rsidP="002A01FF">
            <w:pPr>
              <w:pStyle w:val="TAC"/>
              <w:rPr>
                <w:rFonts w:eastAsiaTheme="minorEastAsia" w:cs="Arial"/>
                <w:szCs w:val="18"/>
                <w:lang w:eastAsia="ko-KR"/>
              </w:rPr>
            </w:pPr>
            <w:r>
              <w:rPr>
                <w:rFonts w:eastAsiaTheme="minorEastAsia" w:cs="Arial"/>
                <w:szCs w:val="18"/>
                <w:lang w:eastAsia="ko-KR"/>
              </w:rPr>
              <w:t>10</w:t>
            </w:r>
          </w:p>
        </w:tc>
        <w:tc>
          <w:tcPr>
            <w:tcW w:w="960" w:type="dxa"/>
            <w:tcBorders>
              <w:top w:val="single" w:sz="4" w:space="0" w:color="auto"/>
              <w:left w:val="single" w:sz="4" w:space="0" w:color="auto"/>
              <w:bottom w:val="single" w:sz="4" w:space="0" w:color="auto"/>
              <w:right w:val="single" w:sz="4" w:space="0" w:color="auto"/>
            </w:tcBorders>
            <w:vAlign w:val="center"/>
          </w:tcPr>
          <w:p w14:paraId="5146FB85" w14:textId="77777777" w:rsidR="00420596" w:rsidRDefault="00420596" w:rsidP="002A01FF">
            <w:pPr>
              <w:pStyle w:val="TAC"/>
              <w:rPr>
                <w:rFonts w:eastAsiaTheme="minorEastAsia" w:cs="Arial"/>
                <w:szCs w:val="18"/>
                <w:lang w:eastAsia="ko-KR"/>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B2C070B" w14:textId="77777777" w:rsidR="00420596" w:rsidRDefault="00420596" w:rsidP="002A01FF">
            <w:pPr>
              <w:pStyle w:val="TAC"/>
              <w:rPr>
                <w:rFonts w:eastAsiaTheme="minorEastAsia" w:cs="Arial"/>
                <w:szCs w:val="18"/>
              </w:rPr>
            </w:pPr>
            <w:r>
              <w:rPr>
                <w:rFonts w:eastAsiaTheme="minorEastAsia" w:cs="Arial"/>
                <w:szCs w:val="18"/>
                <w:lang w:eastAsia="ko-KR"/>
              </w:rPr>
              <w:t>3</w:t>
            </w:r>
            <w:r>
              <w:rPr>
                <w:rFonts w:eastAsiaTheme="minorEastAsia" w:cs="Arial" w:hint="eastAsia"/>
                <w:szCs w:val="18"/>
              </w:rPr>
              <w:t>420</w:t>
            </w:r>
          </w:p>
        </w:tc>
        <w:tc>
          <w:tcPr>
            <w:tcW w:w="977" w:type="dxa"/>
            <w:tcBorders>
              <w:top w:val="single" w:sz="4" w:space="0" w:color="auto"/>
              <w:left w:val="single" w:sz="4" w:space="0" w:color="auto"/>
              <w:bottom w:val="single" w:sz="4" w:space="0" w:color="auto"/>
              <w:right w:val="single" w:sz="4" w:space="0" w:color="auto"/>
            </w:tcBorders>
            <w:vAlign w:val="center"/>
          </w:tcPr>
          <w:p w14:paraId="5316EFC9" w14:textId="77777777" w:rsidR="00420596" w:rsidRDefault="00420596" w:rsidP="002A01FF">
            <w:pPr>
              <w:pStyle w:val="TAC"/>
              <w:rPr>
                <w:rFonts w:eastAsiaTheme="minorEastAsia" w:cs="Arial"/>
                <w:szCs w:val="18"/>
                <w:lang w:eastAsia="ja-JP"/>
              </w:rPr>
            </w:pPr>
            <w:r>
              <w:rPr>
                <w:rFonts w:eastAsiaTheme="minorEastAsia" w:cs="Arial" w:hint="eastAsia"/>
                <w:szCs w:val="18"/>
              </w:rPr>
              <w:t>16.8</w:t>
            </w:r>
          </w:p>
        </w:tc>
        <w:tc>
          <w:tcPr>
            <w:tcW w:w="828" w:type="dxa"/>
            <w:tcBorders>
              <w:top w:val="single" w:sz="4" w:space="0" w:color="auto"/>
              <w:left w:val="single" w:sz="4" w:space="0" w:color="auto"/>
              <w:bottom w:val="single" w:sz="4" w:space="0" w:color="auto"/>
              <w:right w:val="single" w:sz="4" w:space="0" w:color="auto"/>
            </w:tcBorders>
          </w:tcPr>
          <w:p w14:paraId="31F9D41A" w14:textId="77777777" w:rsidR="00420596" w:rsidRDefault="00420596" w:rsidP="002A01FF">
            <w:pPr>
              <w:pStyle w:val="TAC"/>
              <w:rPr>
                <w:rFonts w:eastAsiaTheme="minorEastAsia"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84ABA5E" w14:textId="77777777" w:rsidR="00420596" w:rsidRDefault="00420596" w:rsidP="002A01FF">
            <w:pPr>
              <w:pStyle w:val="TAC"/>
              <w:rPr>
                <w:rFonts w:eastAsia="Malgun Gothic" w:cs="Arial"/>
                <w:szCs w:val="18"/>
                <w:lang w:eastAsia="ko-KR"/>
              </w:rPr>
            </w:pPr>
            <w:r>
              <w:rPr>
                <w:rFonts w:eastAsia="Malgun Gothic" w:cs="Arial"/>
                <w:szCs w:val="18"/>
                <w:lang w:eastAsia="ko-KR"/>
              </w:rPr>
              <w:t>IMD</w:t>
            </w:r>
            <w:r>
              <w:rPr>
                <w:rFonts w:eastAsiaTheme="minorEastAsia" w:cs="Arial" w:hint="eastAsia"/>
                <w:szCs w:val="18"/>
              </w:rPr>
              <w:t>3</w:t>
            </w:r>
            <w:r>
              <w:rPr>
                <w:rFonts w:eastAsia="Yu Mincho" w:cs="Arial"/>
                <w:szCs w:val="18"/>
                <w:vertAlign w:val="superscript"/>
              </w:rPr>
              <w:t>3</w:t>
            </w:r>
          </w:p>
        </w:tc>
      </w:tr>
      <w:tr w:rsidR="00420596" w14:paraId="59A2AB59" w14:textId="77777777" w:rsidTr="002A01FF">
        <w:trPr>
          <w:jc w:val="center"/>
        </w:trPr>
        <w:tc>
          <w:tcPr>
            <w:tcW w:w="2007" w:type="dxa"/>
            <w:tcBorders>
              <w:top w:val="nil"/>
              <w:left w:val="single" w:sz="4" w:space="0" w:color="auto"/>
              <w:bottom w:val="nil"/>
              <w:right w:val="single" w:sz="4" w:space="0" w:color="auto"/>
            </w:tcBorders>
          </w:tcPr>
          <w:p w14:paraId="38708D34"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E5CBE5" w14:textId="77777777" w:rsidR="00420596" w:rsidRDefault="00420596" w:rsidP="002A01FF">
            <w:pPr>
              <w:pStyle w:val="TAC"/>
              <w:rPr>
                <w:rFonts w:eastAsia="Yu Mincho" w:cs="Arial"/>
                <w:szCs w:val="18"/>
                <w:lang w:eastAsia="ko-KR"/>
              </w:rPr>
            </w:pPr>
            <w:r>
              <w:rPr>
                <w:rFonts w:eastAsia="Yu Mincho" w:cs="Arial"/>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1ACBFF63" w14:textId="77777777" w:rsidR="00420596" w:rsidRDefault="00420596" w:rsidP="002A01FF">
            <w:pPr>
              <w:pStyle w:val="TAC"/>
              <w:rPr>
                <w:rFonts w:eastAsiaTheme="minorEastAsia" w:cs="Arial"/>
                <w:szCs w:val="18"/>
                <w:lang w:eastAsia="ko-KR"/>
              </w:rPr>
            </w:pPr>
            <w:r>
              <w:rPr>
                <w:rFonts w:eastAsiaTheme="minorEastAsia" w:cs="Arial"/>
                <w:szCs w:val="18"/>
                <w:lang w:eastAsia="ko-KR"/>
              </w:rPr>
              <w:t>4</w:t>
            </w:r>
            <w:r>
              <w:rPr>
                <w:rFonts w:eastAsiaTheme="minorEastAsia" w:cs="Arial" w:hint="eastAsia"/>
                <w:szCs w:val="18"/>
              </w:rPr>
              <w:t>90</w:t>
            </w:r>
            <w:r>
              <w:rPr>
                <w:rFonts w:eastAsiaTheme="minorEastAsia" w:cs="Arial"/>
                <w:szCs w:val="18"/>
                <w:lang w:eastAsia="ko-KR"/>
              </w:rPr>
              <w:t>0</w:t>
            </w:r>
          </w:p>
        </w:tc>
        <w:tc>
          <w:tcPr>
            <w:tcW w:w="964" w:type="dxa"/>
            <w:tcBorders>
              <w:top w:val="single" w:sz="4" w:space="0" w:color="auto"/>
              <w:left w:val="single" w:sz="4" w:space="0" w:color="auto"/>
              <w:bottom w:val="single" w:sz="4" w:space="0" w:color="auto"/>
              <w:right w:val="single" w:sz="4" w:space="0" w:color="auto"/>
            </w:tcBorders>
            <w:vAlign w:val="center"/>
          </w:tcPr>
          <w:p w14:paraId="1F1141B9" w14:textId="77777777" w:rsidR="00420596" w:rsidRDefault="00420596" w:rsidP="002A01FF">
            <w:pPr>
              <w:pStyle w:val="TAC"/>
              <w:rPr>
                <w:rFonts w:eastAsiaTheme="minorEastAsia" w:cs="Arial"/>
                <w:szCs w:val="18"/>
                <w:lang w:eastAsia="ko-KR"/>
              </w:rPr>
            </w:pPr>
            <w:r>
              <w:rPr>
                <w:rFonts w:eastAsiaTheme="minorEastAsia" w:cs="Arial"/>
                <w:szCs w:val="18"/>
                <w:lang w:eastAsia="ko-KR"/>
              </w:rPr>
              <w:t>40</w:t>
            </w:r>
          </w:p>
        </w:tc>
        <w:tc>
          <w:tcPr>
            <w:tcW w:w="960" w:type="dxa"/>
            <w:tcBorders>
              <w:top w:val="single" w:sz="4" w:space="0" w:color="auto"/>
              <w:left w:val="single" w:sz="4" w:space="0" w:color="auto"/>
              <w:bottom w:val="single" w:sz="4" w:space="0" w:color="auto"/>
              <w:right w:val="single" w:sz="4" w:space="0" w:color="auto"/>
            </w:tcBorders>
            <w:vAlign w:val="center"/>
          </w:tcPr>
          <w:p w14:paraId="741317FE" w14:textId="77777777" w:rsidR="00420596" w:rsidRDefault="00420596" w:rsidP="002A01FF">
            <w:pPr>
              <w:pStyle w:val="TAC"/>
              <w:rPr>
                <w:rFonts w:eastAsiaTheme="minorEastAsia" w:cs="Arial"/>
                <w:szCs w:val="18"/>
                <w:lang w:eastAsia="ko-KR"/>
              </w:rPr>
            </w:pPr>
            <w:r>
              <w:rPr>
                <w:rFonts w:eastAsiaTheme="minorEastAsia" w:cs="Arial"/>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1B8C578C" w14:textId="77777777" w:rsidR="00420596" w:rsidRDefault="00420596" w:rsidP="002A01FF">
            <w:pPr>
              <w:pStyle w:val="TAC"/>
              <w:rPr>
                <w:rFonts w:eastAsiaTheme="minorEastAsia" w:cs="Arial"/>
                <w:szCs w:val="18"/>
                <w:lang w:eastAsia="ko-KR"/>
              </w:rPr>
            </w:pPr>
            <w:r>
              <w:rPr>
                <w:rFonts w:eastAsiaTheme="minorEastAsia" w:cs="Arial"/>
                <w:szCs w:val="18"/>
                <w:lang w:eastAsia="ko-KR"/>
              </w:rPr>
              <w:t>4</w:t>
            </w:r>
            <w:r>
              <w:rPr>
                <w:rFonts w:eastAsiaTheme="minorEastAsia" w:cs="Arial" w:hint="eastAsia"/>
                <w:szCs w:val="18"/>
              </w:rPr>
              <w:t>90</w:t>
            </w:r>
            <w:r>
              <w:rPr>
                <w:rFonts w:eastAsiaTheme="minorEastAsia" w:cs="Arial"/>
                <w:szCs w:val="18"/>
                <w:lang w:eastAsia="ko-KR"/>
              </w:rPr>
              <w:t>0</w:t>
            </w:r>
          </w:p>
        </w:tc>
        <w:tc>
          <w:tcPr>
            <w:tcW w:w="977" w:type="dxa"/>
            <w:tcBorders>
              <w:top w:val="single" w:sz="4" w:space="0" w:color="auto"/>
              <w:left w:val="single" w:sz="4" w:space="0" w:color="auto"/>
              <w:bottom w:val="single" w:sz="4" w:space="0" w:color="auto"/>
              <w:right w:val="single" w:sz="4" w:space="0" w:color="auto"/>
            </w:tcBorders>
            <w:vAlign w:val="center"/>
          </w:tcPr>
          <w:p w14:paraId="72075B77" w14:textId="77777777" w:rsidR="00420596" w:rsidRDefault="00420596" w:rsidP="002A01FF">
            <w:pPr>
              <w:pStyle w:val="TAC"/>
              <w:rPr>
                <w:rFonts w:eastAsia="Malgun Gothic" w:cs="Arial"/>
                <w:szCs w:val="18"/>
                <w:lang w:eastAsia="ja-JP"/>
              </w:rPr>
            </w:pPr>
            <w:r>
              <w:rPr>
                <w:rFonts w:eastAsia="Malgun Gothic" w:cs="Arial"/>
                <w:szCs w:val="18"/>
                <w:lang w:eastAsia="ko-KR"/>
              </w:rPr>
              <w:t>N/A</w:t>
            </w:r>
          </w:p>
        </w:tc>
        <w:tc>
          <w:tcPr>
            <w:tcW w:w="828" w:type="dxa"/>
            <w:tcBorders>
              <w:top w:val="single" w:sz="4" w:space="0" w:color="auto"/>
              <w:left w:val="single" w:sz="4" w:space="0" w:color="auto"/>
              <w:bottom w:val="single" w:sz="4" w:space="0" w:color="auto"/>
              <w:right w:val="single" w:sz="4" w:space="0" w:color="auto"/>
            </w:tcBorders>
          </w:tcPr>
          <w:p w14:paraId="1F4CDA9F" w14:textId="77777777" w:rsidR="00420596" w:rsidRDefault="00420596" w:rsidP="002A01FF">
            <w:pPr>
              <w:pStyle w:val="TAC"/>
              <w:rPr>
                <w:rFonts w:eastAsiaTheme="minorEastAsia"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626BB8F0" w14:textId="77777777" w:rsidR="00420596" w:rsidRDefault="00420596" w:rsidP="002A01FF">
            <w:pPr>
              <w:pStyle w:val="TAC"/>
              <w:rPr>
                <w:rFonts w:eastAsia="Malgun Gothic" w:cs="Arial"/>
                <w:szCs w:val="18"/>
                <w:lang w:eastAsia="ko-KR"/>
              </w:rPr>
            </w:pPr>
            <w:r>
              <w:rPr>
                <w:rFonts w:eastAsia="Malgun Gothic" w:cs="Arial"/>
                <w:szCs w:val="18"/>
                <w:lang w:eastAsia="ko-KR"/>
              </w:rPr>
              <w:t>N/A</w:t>
            </w:r>
          </w:p>
        </w:tc>
      </w:tr>
      <w:tr w:rsidR="00420596" w14:paraId="232C0AE6" w14:textId="77777777" w:rsidTr="002A01FF">
        <w:trPr>
          <w:jc w:val="center"/>
        </w:trPr>
        <w:tc>
          <w:tcPr>
            <w:tcW w:w="2007" w:type="dxa"/>
            <w:tcBorders>
              <w:top w:val="nil"/>
              <w:left w:val="single" w:sz="4" w:space="0" w:color="auto"/>
              <w:bottom w:val="nil"/>
              <w:right w:val="single" w:sz="4" w:space="0" w:color="auto"/>
            </w:tcBorders>
          </w:tcPr>
          <w:p w14:paraId="50945F34"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1540FA" w14:textId="77777777" w:rsidR="00420596" w:rsidRDefault="00420596" w:rsidP="002A01FF">
            <w:pPr>
              <w:pStyle w:val="TAC"/>
              <w:rPr>
                <w:rFonts w:eastAsia="Yu Mincho" w:cs="Arial"/>
                <w:szCs w:val="18"/>
                <w:lang w:eastAsia="ko-KR"/>
              </w:rPr>
            </w:pPr>
            <w:r>
              <w:rPr>
                <w:rFonts w:eastAsia="Yu Mincho" w:cs="Arial"/>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356AB706" w14:textId="77777777" w:rsidR="00420596" w:rsidRDefault="00420596" w:rsidP="002A01FF">
            <w:pPr>
              <w:pStyle w:val="TAC"/>
              <w:rPr>
                <w:rFonts w:eastAsia="Yu Mincho" w:cs="Arial"/>
                <w:szCs w:val="18"/>
                <w:lang w:eastAsia="ko-KR"/>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59FC32DA" w14:textId="77777777" w:rsidR="00420596" w:rsidRDefault="00420596" w:rsidP="002A01FF">
            <w:pPr>
              <w:pStyle w:val="TAC"/>
              <w:rPr>
                <w:rFonts w:eastAsia="Yu Mincho" w:cs="Arial"/>
                <w:szCs w:val="18"/>
              </w:rPr>
            </w:pPr>
            <w:r>
              <w:rPr>
                <w:rFonts w:eastAsia="Yu Mincho"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3B37AE96" w14:textId="77777777" w:rsidR="00420596" w:rsidRDefault="00420596" w:rsidP="002A01FF">
            <w:pPr>
              <w:pStyle w:val="TAC"/>
              <w:rPr>
                <w:rFonts w:eastAsia="Yu Mincho" w:cs="Arial"/>
                <w:szCs w:val="18"/>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62317EB7" w14:textId="77777777" w:rsidR="00420596" w:rsidRDefault="00420596" w:rsidP="002A01FF">
            <w:pPr>
              <w:pStyle w:val="TAC"/>
              <w:rPr>
                <w:rFonts w:eastAsia="Yu Mincho" w:cs="Arial"/>
                <w:szCs w:val="18"/>
              </w:rPr>
            </w:pPr>
            <w:r>
              <w:rPr>
                <w:rFonts w:eastAsia="Yu Mincho" w:cs="Arial"/>
                <w:szCs w:val="18"/>
              </w:rPr>
              <w:t>800</w:t>
            </w:r>
          </w:p>
        </w:tc>
        <w:tc>
          <w:tcPr>
            <w:tcW w:w="977" w:type="dxa"/>
            <w:tcBorders>
              <w:top w:val="single" w:sz="4" w:space="0" w:color="auto"/>
              <w:left w:val="single" w:sz="4" w:space="0" w:color="auto"/>
              <w:bottom w:val="single" w:sz="4" w:space="0" w:color="auto"/>
              <w:right w:val="single" w:sz="4" w:space="0" w:color="auto"/>
            </w:tcBorders>
            <w:vAlign w:val="center"/>
          </w:tcPr>
          <w:p w14:paraId="1FD72499" w14:textId="77777777" w:rsidR="00420596" w:rsidRDefault="00420596" w:rsidP="002A01FF">
            <w:pPr>
              <w:pStyle w:val="TAC"/>
              <w:rPr>
                <w:rFonts w:eastAsia="Yu Mincho" w:cs="Arial"/>
                <w:szCs w:val="18"/>
                <w:lang w:eastAsia="ja-JP"/>
              </w:rPr>
            </w:pPr>
            <w:r>
              <w:rPr>
                <w:rFonts w:eastAsia="Yu Mincho" w:cs="Arial"/>
                <w:szCs w:val="18"/>
              </w:rPr>
              <w:t>22.2</w:t>
            </w:r>
          </w:p>
        </w:tc>
        <w:tc>
          <w:tcPr>
            <w:tcW w:w="828" w:type="dxa"/>
            <w:tcBorders>
              <w:top w:val="single" w:sz="4" w:space="0" w:color="auto"/>
              <w:left w:val="single" w:sz="4" w:space="0" w:color="auto"/>
              <w:bottom w:val="single" w:sz="4" w:space="0" w:color="auto"/>
              <w:right w:val="single" w:sz="4" w:space="0" w:color="auto"/>
            </w:tcBorders>
          </w:tcPr>
          <w:p w14:paraId="1BA3CD90" w14:textId="77777777" w:rsidR="00420596" w:rsidRDefault="00420596" w:rsidP="002A01FF">
            <w:pPr>
              <w:pStyle w:val="TAC"/>
              <w:rPr>
                <w:rFonts w:eastAsia="Yu Mincho"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7611C7D4" w14:textId="77777777" w:rsidR="00420596" w:rsidRDefault="00420596" w:rsidP="002A01FF">
            <w:pPr>
              <w:pStyle w:val="TAC"/>
              <w:rPr>
                <w:rFonts w:eastAsia="Yu Mincho" w:cs="Arial"/>
                <w:szCs w:val="18"/>
                <w:lang w:eastAsia="ko-KR"/>
              </w:rPr>
            </w:pPr>
            <w:r>
              <w:rPr>
                <w:rFonts w:eastAsia="Yu Mincho" w:cs="Arial"/>
                <w:szCs w:val="18"/>
              </w:rPr>
              <w:t>IMD</w:t>
            </w:r>
            <w:r>
              <w:rPr>
                <w:rFonts w:eastAsiaTheme="minorEastAsia" w:cs="Arial"/>
                <w:szCs w:val="18"/>
              </w:rPr>
              <w:t>2</w:t>
            </w:r>
          </w:p>
        </w:tc>
      </w:tr>
      <w:tr w:rsidR="00420596" w14:paraId="7D3CC449" w14:textId="77777777" w:rsidTr="002A01FF">
        <w:trPr>
          <w:jc w:val="center"/>
        </w:trPr>
        <w:tc>
          <w:tcPr>
            <w:tcW w:w="2007" w:type="dxa"/>
            <w:tcBorders>
              <w:top w:val="nil"/>
              <w:left w:val="single" w:sz="4" w:space="0" w:color="auto"/>
              <w:bottom w:val="nil"/>
              <w:right w:val="single" w:sz="4" w:space="0" w:color="auto"/>
            </w:tcBorders>
          </w:tcPr>
          <w:p w14:paraId="6BAAEF32"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A7429C" w14:textId="77777777" w:rsidR="00420596" w:rsidRDefault="00420596" w:rsidP="002A01FF">
            <w:pPr>
              <w:pStyle w:val="TAC"/>
              <w:rPr>
                <w:rFonts w:eastAsia="Yu Mincho" w:cs="Arial"/>
                <w:szCs w:val="18"/>
                <w:lang w:eastAsia="ko-KR"/>
              </w:rPr>
            </w:pPr>
            <w:r>
              <w:rPr>
                <w:rFonts w:eastAsia="Yu Mincho"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06B30E73" w14:textId="77777777" w:rsidR="00420596" w:rsidRDefault="00420596" w:rsidP="002A01FF">
            <w:pPr>
              <w:pStyle w:val="TAC"/>
              <w:rPr>
                <w:rFonts w:eastAsia="Yu Mincho" w:cs="Arial"/>
                <w:szCs w:val="18"/>
                <w:lang w:eastAsia="ko-KR"/>
              </w:rPr>
            </w:pPr>
            <w:r>
              <w:rPr>
                <w:rFonts w:eastAsia="Yu Mincho" w:cs="Arial"/>
                <w:szCs w:val="18"/>
              </w:rPr>
              <w:t>3620</w:t>
            </w:r>
          </w:p>
        </w:tc>
        <w:tc>
          <w:tcPr>
            <w:tcW w:w="964" w:type="dxa"/>
            <w:tcBorders>
              <w:top w:val="single" w:sz="4" w:space="0" w:color="auto"/>
              <w:left w:val="single" w:sz="4" w:space="0" w:color="auto"/>
              <w:bottom w:val="single" w:sz="4" w:space="0" w:color="auto"/>
              <w:right w:val="single" w:sz="4" w:space="0" w:color="auto"/>
            </w:tcBorders>
            <w:vAlign w:val="center"/>
          </w:tcPr>
          <w:p w14:paraId="1E3E18F6" w14:textId="77777777" w:rsidR="00420596" w:rsidRDefault="00420596" w:rsidP="002A01FF">
            <w:pPr>
              <w:pStyle w:val="TAC"/>
              <w:rPr>
                <w:rFonts w:eastAsia="Yu Mincho" w:cs="Arial"/>
                <w:szCs w:val="18"/>
              </w:rPr>
            </w:pPr>
            <w:r>
              <w:rPr>
                <w:rFonts w:eastAsia="Yu Mincho"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4F505E46" w14:textId="77777777" w:rsidR="00420596" w:rsidRDefault="00420596" w:rsidP="002A01FF">
            <w:pPr>
              <w:pStyle w:val="TAC"/>
              <w:rPr>
                <w:rFonts w:eastAsia="Yu Mincho" w:cs="Arial"/>
                <w:szCs w:val="18"/>
              </w:rPr>
            </w:pPr>
            <w:r>
              <w:rPr>
                <w:rFonts w:eastAsiaTheme="minorEastAsia"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93D7327" w14:textId="77777777" w:rsidR="00420596" w:rsidRDefault="00420596" w:rsidP="002A01FF">
            <w:pPr>
              <w:pStyle w:val="TAC"/>
              <w:rPr>
                <w:rFonts w:eastAsia="Yu Mincho" w:cs="Arial"/>
                <w:szCs w:val="18"/>
              </w:rPr>
            </w:pPr>
            <w:r>
              <w:rPr>
                <w:rFonts w:eastAsia="Yu Mincho" w:cs="Arial"/>
                <w:szCs w:val="18"/>
              </w:rPr>
              <w:t>3620</w:t>
            </w:r>
          </w:p>
        </w:tc>
        <w:tc>
          <w:tcPr>
            <w:tcW w:w="977" w:type="dxa"/>
            <w:tcBorders>
              <w:top w:val="single" w:sz="4" w:space="0" w:color="auto"/>
              <w:left w:val="single" w:sz="4" w:space="0" w:color="auto"/>
              <w:bottom w:val="single" w:sz="4" w:space="0" w:color="auto"/>
              <w:right w:val="single" w:sz="4" w:space="0" w:color="auto"/>
            </w:tcBorders>
            <w:vAlign w:val="center"/>
          </w:tcPr>
          <w:p w14:paraId="25778333" w14:textId="77777777" w:rsidR="00420596" w:rsidRDefault="00420596" w:rsidP="002A01FF">
            <w:pPr>
              <w:pStyle w:val="TAC"/>
              <w:rPr>
                <w:rFonts w:eastAsia="Yu Mincho" w:cs="Arial"/>
                <w:szCs w:val="18"/>
                <w:lang w:eastAsia="ja-JP"/>
              </w:rPr>
            </w:pPr>
            <w:r>
              <w:rPr>
                <w:rFonts w:eastAsia="Yu Mincho"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74F101CF"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5CDF4A93" w14:textId="77777777" w:rsidR="00420596" w:rsidRDefault="00420596" w:rsidP="002A01FF">
            <w:pPr>
              <w:pStyle w:val="TAC"/>
              <w:rPr>
                <w:rFonts w:eastAsia="Yu Mincho" w:cs="Arial"/>
                <w:szCs w:val="18"/>
                <w:lang w:eastAsia="ko-KR"/>
              </w:rPr>
            </w:pPr>
            <w:r>
              <w:rPr>
                <w:rFonts w:eastAsia="Yu Mincho" w:cs="Arial"/>
                <w:szCs w:val="18"/>
              </w:rPr>
              <w:t>N/A</w:t>
            </w:r>
          </w:p>
        </w:tc>
      </w:tr>
      <w:tr w:rsidR="00420596" w14:paraId="41AB97A9" w14:textId="77777777" w:rsidTr="002A01FF">
        <w:trPr>
          <w:jc w:val="center"/>
        </w:trPr>
        <w:tc>
          <w:tcPr>
            <w:tcW w:w="2007" w:type="dxa"/>
            <w:tcBorders>
              <w:top w:val="nil"/>
              <w:left w:val="single" w:sz="4" w:space="0" w:color="auto"/>
              <w:bottom w:val="nil"/>
              <w:right w:val="single" w:sz="4" w:space="0" w:color="auto"/>
            </w:tcBorders>
          </w:tcPr>
          <w:p w14:paraId="1F433163"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CA6905" w14:textId="77777777" w:rsidR="00420596" w:rsidRDefault="00420596" w:rsidP="002A01FF">
            <w:pPr>
              <w:pStyle w:val="TAC"/>
              <w:rPr>
                <w:rFonts w:eastAsia="Yu Mincho" w:cs="Arial"/>
                <w:szCs w:val="18"/>
                <w:lang w:eastAsia="ko-KR"/>
              </w:rPr>
            </w:pPr>
            <w:r>
              <w:rPr>
                <w:rFonts w:eastAsia="Yu Mincho" w:cs="Arial"/>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432BDEA6" w14:textId="77777777" w:rsidR="00420596" w:rsidRDefault="00420596" w:rsidP="002A01FF">
            <w:pPr>
              <w:pStyle w:val="TAC"/>
              <w:rPr>
                <w:rFonts w:eastAsia="Yu Mincho" w:cs="Arial"/>
                <w:szCs w:val="18"/>
                <w:lang w:eastAsia="ko-KR"/>
              </w:rPr>
            </w:pPr>
            <w:r>
              <w:rPr>
                <w:rFonts w:eastAsia="Yu Mincho" w:cs="Arial"/>
                <w:szCs w:val="18"/>
              </w:rPr>
              <w:t>4420</w:t>
            </w:r>
          </w:p>
        </w:tc>
        <w:tc>
          <w:tcPr>
            <w:tcW w:w="964" w:type="dxa"/>
            <w:tcBorders>
              <w:top w:val="single" w:sz="4" w:space="0" w:color="auto"/>
              <w:left w:val="single" w:sz="4" w:space="0" w:color="auto"/>
              <w:bottom w:val="single" w:sz="4" w:space="0" w:color="auto"/>
              <w:right w:val="single" w:sz="4" w:space="0" w:color="auto"/>
            </w:tcBorders>
            <w:vAlign w:val="center"/>
          </w:tcPr>
          <w:p w14:paraId="05096DA2" w14:textId="77777777" w:rsidR="00420596" w:rsidRDefault="00420596" w:rsidP="002A01FF">
            <w:pPr>
              <w:pStyle w:val="TAC"/>
              <w:rPr>
                <w:rFonts w:eastAsia="Yu Mincho" w:cs="Arial"/>
                <w:szCs w:val="18"/>
              </w:rPr>
            </w:pPr>
            <w:r>
              <w:rPr>
                <w:rFonts w:eastAsia="Yu Mincho" w:cs="Arial"/>
                <w:szCs w:val="18"/>
              </w:rPr>
              <w:t>40</w:t>
            </w:r>
          </w:p>
        </w:tc>
        <w:tc>
          <w:tcPr>
            <w:tcW w:w="960" w:type="dxa"/>
            <w:tcBorders>
              <w:top w:val="single" w:sz="4" w:space="0" w:color="auto"/>
              <w:left w:val="single" w:sz="4" w:space="0" w:color="auto"/>
              <w:bottom w:val="single" w:sz="4" w:space="0" w:color="auto"/>
              <w:right w:val="single" w:sz="4" w:space="0" w:color="auto"/>
            </w:tcBorders>
            <w:vAlign w:val="center"/>
          </w:tcPr>
          <w:p w14:paraId="55BFA5D5" w14:textId="77777777" w:rsidR="00420596" w:rsidRDefault="00420596" w:rsidP="002A01FF">
            <w:pPr>
              <w:pStyle w:val="TAC"/>
              <w:rPr>
                <w:rFonts w:eastAsia="Yu Mincho" w:cs="Arial"/>
                <w:szCs w:val="18"/>
              </w:rPr>
            </w:pPr>
            <w:r>
              <w:rPr>
                <w:rFonts w:eastAsiaTheme="minorEastAsia" w:cs="Arial"/>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3449CF3F" w14:textId="77777777" w:rsidR="00420596" w:rsidRDefault="00420596" w:rsidP="002A01FF">
            <w:pPr>
              <w:pStyle w:val="TAC"/>
              <w:rPr>
                <w:rFonts w:eastAsia="Yu Mincho" w:cs="Arial"/>
                <w:szCs w:val="18"/>
              </w:rPr>
            </w:pPr>
            <w:r>
              <w:rPr>
                <w:rFonts w:eastAsia="Yu Mincho" w:cs="Arial"/>
                <w:szCs w:val="18"/>
              </w:rPr>
              <w:t>4420</w:t>
            </w:r>
          </w:p>
        </w:tc>
        <w:tc>
          <w:tcPr>
            <w:tcW w:w="977" w:type="dxa"/>
            <w:tcBorders>
              <w:top w:val="single" w:sz="4" w:space="0" w:color="auto"/>
              <w:left w:val="single" w:sz="4" w:space="0" w:color="auto"/>
              <w:bottom w:val="single" w:sz="4" w:space="0" w:color="auto"/>
              <w:right w:val="single" w:sz="4" w:space="0" w:color="auto"/>
            </w:tcBorders>
            <w:vAlign w:val="center"/>
          </w:tcPr>
          <w:p w14:paraId="0EA068D3" w14:textId="77777777" w:rsidR="00420596" w:rsidRDefault="00420596" w:rsidP="002A01FF">
            <w:pPr>
              <w:pStyle w:val="TAC"/>
              <w:rPr>
                <w:rFonts w:eastAsia="Yu Mincho" w:cs="Arial"/>
                <w:szCs w:val="18"/>
                <w:lang w:eastAsia="ja-JP"/>
              </w:rPr>
            </w:pPr>
            <w:r>
              <w:rPr>
                <w:rFonts w:eastAsia="Yu Mincho"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3AE21E53" w14:textId="77777777" w:rsidR="00420596" w:rsidRDefault="00420596" w:rsidP="002A01FF">
            <w:pPr>
              <w:pStyle w:val="TAC"/>
              <w:rPr>
                <w:rFonts w:eastAsia="Yu Mincho"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0FB22E6C" w14:textId="77777777" w:rsidR="00420596" w:rsidRDefault="00420596" w:rsidP="002A01FF">
            <w:pPr>
              <w:pStyle w:val="TAC"/>
              <w:rPr>
                <w:rFonts w:eastAsia="Yu Mincho" w:cs="Arial"/>
                <w:szCs w:val="18"/>
                <w:lang w:eastAsia="ko-KR"/>
              </w:rPr>
            </w:pPr>
            <w:r>
              <w:rPr>
                <w:rFonts w:eastAsia="Yu Mincho" w:cs="Arial"/>
                <w:szCs w:val="18"/>
              </w:rPr>
              <w:t>N/A</w:t>
            </w:r>
          </w:p>
        </w:tc>
      </w:tr>
      <w:tr w:rsidR="00420596" w14:paraId="20EB55B1" w14:textId="77777777" w:rsidTr="002A01FF">
        <w:trPr>
          <w:jc w:val="center"/>
        </w:trPr>
        <w:tc>
          <w:tcPr>
            <w:tcW w:w="2007" w:type="dxa"/>
            <w:tcBorders>
              <w:top w:val="nil"/>
              <w:left w:val="single" w:sz="4" w:space="0" w:color="auto"/>
              <w:bottom w:val="nil"/>
              <w:right w:val="single" w:sz="4" w:space="0" w:color="auto"/>
            </w:tcBorders>
          </w:tcPr>
          <w:p w14:paraId="6EE61199"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3E074E" w14:textId="77777777" w:rsidR="00420596" w:rsidRDefault="00420596" w:rsidP="002A01FF">
            <w:pPr>
              <w:pStyle w:val="TAC"/>
              <w:rPr>
                <w:rFonts w:eastAsia="Yu Mincho" w:cs="Arial"/>
                <w:szCs w:val="18"/>
                <w:lang w:eastAsia="ko-KR"/>
              </w:rPr>
            </w:pPr>
            <w:r>
              <w:rPr>
                <w:rFonts w:eastAsia="Yu Mincho" w:cs="Arial"/>
                <w:szCs w:val="18"/>
              </w:rPr>
              <w:t>n28</w:t>
            </w:r>
          </w:p>
        </w:tc>
        <w:tc>
          <w:tcPr>
            <w:tcW w:w="960" w:type="dxa"/>
            <w:tcBorders>
              <w:top w:val="single" w:sz="4" w:space="0" w:color="auto"/>
              <w:left w:val="single" w:sz="4" w:space="0" w:color="auto"/>
              <w:bottom w:val="single" w:sz="4" w:space="0" w:color="auto"/>
              <w:right w:val="single" w:sz="4" w:space="0" w:color="auto"/>
            </w:tcBorders>
            <w:vAlign w:val="center"/>
          </w:tcPr>
          <w:p w14:paraId="65AB0464" w14:textId="77777777" w:rsidR="00420596" w:rsidRDefault="00420596" w:rsidP="002A01FF">
            <w:pPr>
              <w:pStyle w:val="TAC"/>
              <w:rPr>
                <w:rFonts w:eastAsia="Yu Mincho" w:cs="Arial"/>
                <w:szCs w:val="18"/>
                <w:lang w:eastAsia="ko-KR"/>
              </w:rPr>
            </w:pPr>
            <w:r>
              <w:rPr>
                <w:rFonts w:eastAsiaTheme="minorEastAsia" w:cs="Arial"/>
                <w:color w:val="000000"/>
                <w:szCs w:val="18"/>
              </w:rPr>
              <w:t>N/A</w:t>
            </w:r>
          </w:p>
        </w:tc>
        <w:tc>
          <w:tcPr>
            <w:tcW w:w="964" w:type="dxa"/>
            <w:tcBorders>
              <w:top w:val="single" w:sz="4" w:space="0" w:color="auto"/>
              <w:left w:val="single" w:sz="4" w:space="0" w:color="auto"/>
              <w:bottom w:val="single" w:sz="4" w:space="0" w:color="auto"/>
              <w:right w:val="single" w:sz="4" w:space="0" w:color="auto"/>
            </w:tcBorders>
            <w:vAlign w:val="center"/>
          </w:tcPr>
          <w:p w14:paraId="6CD44DFC" w14:textId="77777777" w:rsidR="00420596" w:rsidRDefault="00420596" w:rsidP="002A01FF">
            <w:pPr>
              <w:pStyle w:val="TAC"/>
              <w:rPr>
                <w:rFonts w:eastAsia="Yu Mincho" w:cs="Arial"/>
                <w:szCs w:val="18"/>
              </w:rPr>
            </w:pPr>
            <w:r>
              <w:rPr>
                <w:rFonts w:eastAsia="Yu Mincho" w:cs="Arial"/>
                <w:szCs w:val="18"/>
              </w:rPr>
              <w:t>5</w:t>
            </w:r>
          </w:p>
        </w:tc>
        <w:tc>
          <w:tcPr>
            <w:tcW w:w="960" w:type="dxa"/>
            <w:tcBorders>
              <w:top w:val="single" w:sz="4" w:space="0" w:color="auto"/>
              <w:left w:val="single" w:sz="4" w:space="0" w:color="auto"/>
              <w:bottom w:val="single" w:sz="4" w:space="0" w:color="auto"/>
              <w:right w:val="single" w:sz="4" w:space="0" w:color="auto"/>
            </w:tcBorders>
            <w:vAlign w:val="center"/>
          </w:tcPr>
          <w:p w14:paraId="27C0BEB3" w14:textId="77777777" w:rsidR="00420596" w:rsidRDefault="00420596" w:rsidP="002A01FF">
            <w:pPr>
              <w:pStyle w:val="TAC"/>
              <w:rPr>
                <w:rFonts w:eastAsiaTheme="minorEastAsia" w:cs="Arial"/>
                <w:szCs w:val="18"/>
                <w:lang w:eastAsia="ko-KR"/>
              </w:rPr>
            </w:pPr>
            <w:r>
              <w:rPr>
                <w:rFonts w:eastAsiaTheme="minorEastAsia" w:cs="Arial"/>
                <w:szCs w:val="18"/>
              </w:rPr>
              <w:t>N/A</w:t>
            </w:r>
          </w:p>
        </w:tc>
        <w:tc>
          <w:tcPr>
            <w:tcW w:w="960" w:type="dxa"/>
            <w:tcBorders>
              <w:top w:val="single" w:sz="4" w:space="0" w:color="auto"/>
              <w:left w:val="single" w:sz="4" w:space="0" w:color="auto"/>
              <w:bottom w:val="single" w:sz="4" w:space="0" w:color="auto"/>
              <w:right w:val="single" w:sz="4" w:space="0" w:color="auto"/>
            </w:tcBorders>
            <w:vAlign w:val="center"/>
          </w:tcPr>
          <w:p w14:paraId="2860A023" w14:textId="77777777" w:rsidR="00420596" w:rsidRDefault="00420596" w:rsidP="002A01FF">
            <w:pPr>
              <w:pStyle w:val="TAC"/>
              <w:rPr>
                <w:rFonts w:eastAsia="Yu Mincho" w:cs="Arial"/>
                <w:szCs w:val="18"/>
              </w:rPr>
            </w:pPr>
            <w:r>
              <w:rPr>
                <w:rFonts w:eastAsia="Yu Mincho" w:cs="Arial" w:hint="eastAsia"/>
                <w:szCs w:val="18"/>
              </w:rPr>
              <w:t>790</w:t>
            </w:r>
          </w:p>
        </w:tc>
        <w:tc>
          <w:tcPr>
            <w:tcW w:w="977" w:type="dxa"/>
            <w:tcBorders>
              <w:top w:val="single" w:sz="4" w:space="0" w:color="auto"/>
              <w:left w:val="single" w:sz="4" w:space="0" w:color="auto"/>
              <w:bottom w:val="single" w:sz="4" w:space="0" w:color="auto"/>
              <w:right w:val="single" w:sz="4" w:space="0" w:color="auto"/>
            </w:tcBorders>
            <w:vAlign w:val="center"/>
          </w:tcPr>
          <w:p w14:paraId="1DEC20A7" w14:textId="77777777" w:rsidR="00420596" w:rsidRDefault="00420596" w:rsidP="002A01FF">
            <w:pPr>
              <w:pStyle w:val="TAC"/>
              <w:rPr>
                <w:rFonts w:eastAsia="Yu Mincho" w:cs="Arial"/>
                <w:szCs w:val="18"/>
                <w:lang w:eastAsia="ja-JP"/>
              </w:rPr>
            </w:pPr>
            <w:r>
              <w:rPr>
                <w:rFonts w:eastAsia="Yu Mincho" w:cs="Arial" w:hint="eastAsia"/>
                <w:szCs w:val="18"/>
              </w:rPr>
              <w:t>5.7</w:t>
            </w:r>
          </w:p>
        </w:tc>
        <w:tc>
          <w:tcPr>
            <w:tcW w:w="828" w:type="dxa"/>
            <w:tcBorders>
              <w:top w:val="single" w:sz="4" w:space="0" w:color="auto"/>
              <w:left w:val="single" w:sz="4" w:space="0" w:color="auto"/>
              <w:bottom w:val="single" w:sz="4" w:space="0" w:color="auto"/>
              <w:right w:val="single" w:sz="4" w:space="0" w:color="auto"/>
            </w:tcBorders>
          </w:tcPr>
          <w:p w14:paraId="06AD7A84" w14:textId="77777777" w:rsidR="00420596" w:rsidRDefault="00420596" w:rsidP="002A01FF">
            <w:pPr>
              <w:pStyle w:val="TAC"/>
              <w:rPr>
                <w:rFonts w:eastAsiaTheme="minorEastAsia" w:cs="Arial"/>
                <w:szCs w:val="18"/>
                <w:lang w:eastAsia="zh-CN"/>
              </w:rPr>
            </w:pPr>
            <w:r>
              <w:rPr>
                <w:rFonts w:eastAsiaTheme="minorEastAsia" w:cs="Arial"/>
                <w:szCs w:val="18"/>
                <w:lang w:eastAsia="zh-CN"/>
              </w:rPr>
              <w:t>FDD</w:t>
            </w:r>
          </w:p>
        </w:tc>
        <w:tc>
          <w:tcPr>
            <w:tcW w:w="1057" w:type="dxa"/>
            <w:tcBorders>
              <w:top w:val="single" w:sz="4" w:space="0" w:color="auto"/>
              <w:left w:val="single" w:sz="4" w:space="0" w:color="auto"/>
              <w:bottom w:val="single" w:sz="4" w:space="0" w:color="auto"/>
              <w:right w:val="single" w:sz="4" w:space="0" w:color="auto"/>
            </w:tcBorders>
            <w:vAlign w:val="center"/>
          </w:tcPr>
          <w:p w14:paraId="4841D73F" w14:textId="77777777" w:rsidR="00420596" w:rsidRDefault="00420596" w:rsidP="002A01FF">
            <w:pPr>
              <w:pStyle w:val="TAC"/>
              <w:rPr>
                <w:rFonts w:eastAsia="Yu Mincho" w:cs="Arial"/>
                <w:szCs w:val="18"/>
                <w:lang w:eastAsia="ko-KR"/>
              </w:rPr>
            </w:pPr>
            <w:r>
              <w:rPr>
                <w:rFonts w:eastAsia="Yu Mincho" w:cs="Arial"/>
                <w:szCs w:val="18"/>
              </w:rPr>
              <w:t>IMD</w:t>
            </w:r>
            <w:r>
              <w:rPr>
                <w:rFonts w:eastAsia="Yu Mincho" w:cs="Arial" w:hint="eastAsia"/>
                <w:szCs w:val="18"/>
              </w:rPr>
              <w:t>5</w:t>
            </w:r>
          </w:p>
        </w:tc>
      </w:tr>
      <w:tr w:rsidR="00420596" w14:paraId="3152D7BC" w14:textId="77777777" w:rsidTr="002A01FF">
        <w:trPr>
          <w:jc w:val="center"/>
        </w:trPr>
        <w:tc>
          <w:tcPr>
            <w:tcW w:w="2007" w:type="dxa"/>
            <w:tcBorders>
              <w:top w:val="nil"/>
              <w:left w:val="single" w:sz="4" w:space="0" w:color="auto"/>
              <w:bottom w:val="nil"/>
              <w:right w:val="single" w:sz="4" w:space="0" w:color="auto"/>
            </w:tcBorders>
          </w:tcPr>
          <w:p w14:paraId="7F433DEA"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AB394F" w14:textId="77777777" w:rsidR="00420596" w:rsidRDefault="00420596" w:rsidP="002A01FF">
            <w:pPr>
              <w:pStyle w:val="TAC"/>
              <w:rPr>
                <w:rFonts w:eastAsia="Yu Mincho" w:cs="Arial"/>
                <w:szCs w:val="18"/>
                <w:lang w:eastAsia="ko-KR"/>
              </w:rPr>
            </w:pPr>
            <w:r>
              <w:rPr>
                <w:rFonts w:eastAsia="Yu Mincho" w:cs="Arial"/>
                <w:szCs w:val="18"/>
              </w:rPr>
              <w:t>n78</w:t>
            </w:r>
          </w:p>
        </w:tc>
        <w:tc>
          <w:tcPr>
            <w:tcW w:w="960" w:type="dxa"/>
            <w:tcBorders>
              <w:top w:val="single" w:sz="4" w:space="0" w:color="auto"/>
              <w:left w:val="single" w:sz="4" w:space="0" w:color="auto"/>
              <w:bottom w:val="single" w:sz="4" w:space="0" w:color="auto"/>
              <w:right w:val="single" w:sz="4" w:space="0" w:color="auto"/>
            </w:tcBorders>
            <w:vAlign w:val="center"/>
          </w:tcPr>
          <w:p w14:paraId="30C27CEB" w14:textId="77777777" w:rsidR="00420596" w:rsidRDefault="00420596" w:rsidP="002A01FF">
            <w:pPr>
              <w:pStyle w:val="TAC"/>
              <w:rPr>
                <w:rFonts w:eastAsia="Yu Mincho" w:cs="Arial"/>
                <w:szCs w:val="18"/>
                <w:lang w:eastAsia="ko-KR"/>
              </w:rPr>
            </w:pPr>
            <w:r>
              <w:rPr>
                <w:rFonts w:eastAsia="Yu Mincho" w:cs="Arial"/>
                <w:szCs w:val="18"/>
              </w:rPr>
              <w:t>3</w:t>
            </w:r>
            <w:r>
              <w:rPr>
                <w:rFonts w:eastAsia="Yu Mincho" w:cs="Arial" w:hint="eastAsia"/>
                <w:szCs w:val="18"/>
              </w:rPr>
              <w:t>53</w:t>
            </w:r>
            <w:r>
              <w:rPr>
                <w:rFonts w:eastAsia="Yu Mincho" w:cs="Arial"/>
                <w:szCs w:val="18"/>
              </w:rPr>
              <w:t>0</w:t>
            </w:r>
          </w:p>
        </w:tc>
        <w:tc>
          <w:tcPr>
            <w:tcW w:w="964" w:type="dxa"/>
            <w:tcBorders>
              <w:top w:val="single" w:sz="4" w:space="0" w:color="auto"/>
              <w:left w:val="single" w:sz="4" w:space="0" w:color="auto"/>
              <w:bottom w:val="single" w:sz="4" w:space="0" w:color="auto"/>
              <w:right w:val="single" w:sz="4" w:space="0" w:color="auto"/>
            </w:tcBorders>
            <w:vAlign w:val="center"/>
          </w:tcPr>
          <w:p w14:paraId="303F0875" w14:textId="77777777" w:rsidR="00420596" w:rsidRDefault="00420596" w:rsidP="002A01FF">
            <w:pPr>
              <w:pStyle w:val="TAC"/>
              <w:rPr>
                <w:rFonts w:eastAsia="Yu Mincho" w:cs="Arial"/>
                <w:szCs w:val="18"/>
              </w:rPr>
            </w:pPr>
            <w:r>
              <w:rPr>
                <w:rFonts w:eastAsia="Yu Mincho"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7D34361C" w14:textId="77777777" w:rsidR="00420596" w:rsidRDefault="00420596" w:rsidP="002A01FF">
            <w:pPr>
              <w:pStyle w:val="TAC"/>
              <w:rPr>
                <w:rFonts w:eastAsiaTheme="minorEastAsia" w:cs="Arial"/>
                <w:szCs w:val="18"/>
                <w:lang w:eastAsia="ko-KR"/>
              </w:rPr>
            </w:pPr>
            <w:r>
              <w:rPr>
                <w:rFonts w:eastAsiaTheme="minorEastAsia" w:cs="Arial"/>
                <w:szCs w:val="18"/>
                <w:lang w:eastAsia="ko-KR"/>
              </w:rPr>
              <w:t>50</w:t>
            </w:r>
          </w:p>
        </w:tc>
        <w:tc>
          <w:tcPr>
            <w:tcW w:w="960" w:type="dxa"/>
            <w:tcBorders>
              <w:top w:val="single" w:sz="4" w:space="0" w:color="auto"/>
              <w:left w:val="single" w:sz="4" w:space="0" w:color="auto"/>
              <w:bottom w:val="single" w:sz="4" w:space="0" w:color="auto"/>
              <w:right w:val="single" w:sz="4" w:space="0" w:color="auto"/>
            </w:tcBorders>
            <w:vAlign w:val="center"/>
          </w:tcPr>
          <w:p w14:paraId="570CC68F" w14:textId="77777777" w:rsidR="00420596" w:rsidRDefault="00420596" w:rsidP="002A01FF">
            <w:pPr>
              <w:pStyle w:val="TAC"/>
              <w:rPr>
                <w:rFonts w:eastAsia="Yu Mincho" w:cs="Arial"/>
                <w:szCs w:val="18"/>
              </w:rPr>
            </w:pPr>
            <w:r>
              <w:rPr>
                <w:rFonts w:eastAsia="Yu Mincho" w:cs="Arial"/>
                <w:szCs w:val="18"/>
              </w:rPr>
              <w:t>3</w:t>
            </w:r>
            <w:r>
              <w:rPr>
                <w:rFonts w:eastAsia="Yu Mincho" w:cs="Arial" w:hint="eastAsia"/>
                <w:szCs w:val="18"/>
              </w:rPr>
              <w:t>53</w:t>
            </w:r>
            <w:r>
              <w:rPr>
                <w:rFonts w:eastAsia="Yu Mincho" w:cs="Arial"/>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14:paraId="202A357E" w14:textId="77777777" w:rsidR="00420596" w:rsidRDefault="00420596" w:rsidP="002A01FF">
            <w:pPr>
              <w:pStyle w:val="TAC"/>
              <w:rPr>
                <w:rFonts w:eastAsia="Yu Mincho" w:cs="Arial"/>
                <w:szCs w:val="18"/>
                <w:lang w:eastAsia="ja-JP"/>
              </w:rPr>
            </w:pPr>
            <w:r>
              <w:rPr>
                <w:rFonts w:eastAsia="Yu Mincho"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0E52D893" w14:textId="77777777" w:rsidR="00420596" w:rsidRDefault="00420596" w:rsidP="002A01FF">
            <w:pPr>
              <w:pStyle w:val="TAC"/>
              <w:rPr>
                <w:rFonts w:eastAsiaTheme="minorEastAsia"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1B4B42EA" w14:textId="77777777" w:rsidR="00420596" w:rsidRDefault="00420596" w:rsidP="002A01FF">
            <w:pPr>
              <w:pStyle w:val="TAC"/>
              <w:rPr>
                <w:rFonts w:eastAsia="Yu Mincho" w:cs="Arial"/>
                <w:szCs w:val="18"/>
                <w:lang w:eastAsia="ko-KR"/>
              </w:rPr>
            </w:pPr>
            <w:r>
              <w:rPr>
                <w:rFonts w:eastAsia="Yu Mincho" w:cs="Arial"/>
                <w:szCs w:val="18"/>
              </w:rPr>
              <w:t>N/A</w:t>
            </w:r>
          </w:p>
        </w:tc>
      </w:tr>
      <w:tr w:rsidR="00420596" w14:paraId="7A9B4AC3" w14:textId="77777777" w:rsidTr="002A01FF">
        <w:trPr>
          <w:jc w:val="center"/>
        </w:trPr>
        <w:tc>
          <w:tcPr>
            <w:tcW w:w="2007" w:type="dxa"/>
            <w:tcBorders>
              <w:top w:val="nil"/>
              <w:left w:val="single" w:sz="4" w:space="0" w:color="auto"/>
              <w:bottom w:val="single" w:sz="4" w:space="0" w:color="auto"/>
              <w:right w:val="single" w:sz="4" w:space="0" w:color="auto"/>
            </w:tcBorders>
          </w:tcPr>
          <w:p w14:paraId="522B2123"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A30D63" w14:textId="77777777" w:rsidR="00420596" w:rsidRDefault="00420596" w:rsidP="002A01FF">
            <w:pPr>
              <w:pStyle w:val="TAC"/>
              <w:rPr>
                <w:rFonts w:eastAsia="Yu Mincho" w:cs="Arial"/>
                <w:szCs w:val="18"/>
                <w:lang w:eastAsia="ko-KR"/>
              </w:rPr>
            </w:pPr>
            <w:r>
              <w:rPr>
                <w:rFonts w:eastAsia="Yu Mincho" w:cs="Arial"/>
                <w:szCs w:val="18"/>
              </w:rPr>
              <w:t>n79</w:t>
            </w:r>
          </w:p>
        </w:tc>
        <w:tc>
          <w:tcPr>
            <w:tcW w:w="960" w:type="dxa"/>
            <w:tcBorders>
              <w:top w:val="single" w:sz="4" w:space="0" w:color="auto"/>
              <w:left w:val="single" w:sz="4" w:space="0" w:color="auto"/>
              <w:bottom w:val="single" w:sz="4" w:space="0" w:color="auto"/>
              <w:right w:val="single" w:sz="4" w:space="0" w:color="auto"/>
            </w:tcBorders>
            <w:vAlign w:val="center"/>
          </w:tcPr>
          <w:p w14:paraId="1945685B" w14:textId="77777777" w:rsidR="00420596" w:rsidRDefault="00420596" w:rsidP="002A01FF">
            <w:pPr>
              <w:pStyle w:val="TAC"/>
              <w:rPr>
                <w:rFonts w:eastAsia="Yu Mincho" w:cs="Arial"/>
                <w:szCs w:val="18"/>
                <w:lang w:eastAsia="ko-KR"/>
              </w:rPr>
            </w:pPr>
            <w:r>
              <w:rPr>
                <w:rFonts w:eastAsia="Yu Mincho" w:cs="Arial"/>
                <w:szCs w:val="18"/>
              </w:rPr>
              <w:t>4</w:t>
            </w:r>
            <w:r>
              <w:rPr>
                <w:rFonts w:eastAsia="Yu Mincho" w:cs="Arial" w:hint="eastAsia"/>
                <w:szCs w:val="18"/>
              </w:rPr>
              <w:t>90</w:t>
            </w:r>
            <w:r>
              <w:rPr>
                <w:rFonts w:eastAsia="Yu Mincho" w:cs="Arial"/>
                <w:szCs w:val="18"/>
              </w:rPr>
              <w:t>0</w:t>
            </w:r>
          </w:p>
        </w:tc>
        <w:tc>
          <w:tcPr>
            <w:tcW w:w="964" w:type="dxa"/>
            <w:tcBorders>
              <w:top w:val="single" w:sz="4" w:space="0" w:color="auto"/>
              <w:left w:val="single" w:sz="4" w:space="0" w:color="auto"/>
              <w:bottom w:val="single" w:sz="4" w:space="0" w:color="auto"/>
              <w:right w:val="single" w:sz="4" w:space="0" w:color="auto"/>
            </w:tcBorders>
            <w:vAlign w:val="center"/>
          </w:tcPr>
          <w:p w14:paraId="16C13949" w14:textId="77777777" w:rsidR="00420596" w:rsidRDefault="00420596" w:rsidP="002A01FF">
            <w:pPr>
              <w:pStyle w:val="TAC"/>
              <w:rPr>
                <w:rFonts w:eastAsia="Yu Mincho" w:cs="Arial"/>
                <w:szCs w:val="18"/>
              </w:rPr>
            </w:pPr>
            <w:r>
              <w:rPr>
                <w:rFonts w:eastAsia="Yu Mincho" w:cs="Arial"/>
                <w:szCs w:val="18"/>
              </w:rPr>
              <w:t>40</w:t>
            </w:r>
          </w:p>
        </w:tc>
        <w:tc>
          <w:tcPr>
            <w:tcW w:w="960" w:type="dxa"/>
            <w:tcBorders>
              <w:top w:val="single" w:sz="4" w:space="0" w:color="auto"/>
              <w:left w:val="single" w:sz="4" w:space="0" w:color="auto"/>
              <w:bottom w:val="single" w:sz="4" w:space="0" w:color="auto"/>
              <w:right w:val="single" w:sz="4" w:space="0" w:color="auto"/>
            </w:tcBorders>
            <w:vAlign w:val="center"/>
          </w:tcPr>
          <w:p w14:paraId="0DBF7147" w14:textId="77777777" w:rsidR="00420596" w:rsidRDefault="00420596" w:rsidP="002A01FF">
            <w:pPr>
              <w:pStyle w:val="TAC"/>
              <w:rPr>
                <w:rFonts w:eastAsiaTheme="minorEastAsia" w:cs="Arial"/>
                <w:szCs w:val="18"/>
                <w:lang w:eastAsia="ko-KR"/>
              </w:rPr>
            </w:pPr>
            <w:r>
              <w:rPr>
                <w:rFonts w:eastAsiaTheme="minorEastAsia" w:cs="Arial"/>
                <w:szCs w:val="18"/>
                <w:lang w:eastAsia="ko-KR"/>
              </w:rPr>
              <w:t>216</w:t>
            </w:r>
          </w:p>
        </w:tc>
        <w:tc>
          <w:tcPr>
            <w:tcW w:w="960" w:type="dxa"/>
            <w:tcBorders>
              <w:top w:val="single" w:sz="4" w:space="0" w:color="auto"/>
              <w:left w:val="single" w:sz="4" w:space="0" w:color="auto"/>
              <w:bottom w:val="single" w:sz="4" w:space="0" w:color="auto"/>
              <w:right w:val="single" w:sz="4" w:space="0" w:color="auto"/>
            </w:tcBorders>
            <w:vAlign w:val="center"/>
          </w:tcPr>
          <w:p w14:paraId="04695669" w14:textId="77777777" w:rsidR="00420596" w:rsidRDefault="00420596" w:rsidP="002A01FF">
            <w:pPr>
              <w:pStyle w:val="TAC"/>
              <w:rPr>
                <w:rFonts w:eastAsia="Yu Mincho" w:cs="Arial"/>
                <w:szCs w:val="18"/>
              </w:rPr>
            </w:pPr>
            <w:r>
              <w:rPr>
                <w:rFonts w:eastAsia="Yu Mincho" w:cs="Arial"/>
                <w:szCs w:val="18"/>
              </w:rPr>
              <w:t>4</w:t>
            </w:r>
            <w:r>
              <w:rPr>
                <w:rFonts w:eastAsia="Yu Mincho" w:cs="Arial" w:hint="eastAsia"/>
                <w:szCs w:val="18"/>
              </w:rPr>
              <w:t>90</w:t>
            </w:r>
            <w:r>
              <w:rPr>
                <w:rFonts w:eastAsia="Yu Mincho" w:cs="Arial"/>
                <w:szCs w:val="18"/>
              </w:rPr>
              <w:t>0</w:t>
            </w:r>
          </w:p>
        </w:tc>
        <w:tc>
          <w:tcPr>
            <w:tcW w:w="977" w:type="dxa"/>
            <w:tcBorders>
              <w:top w:val="single" w:sz="4" w:space="0" w:color="auto"/>
              <w:left w:val="single" w:sz="4" w:space="0" w:color="auto"/>
              <w:bottom w:val="single" w:sz="4" w:space="0" w:color="auto"/>
              <w:right w:val="single" w:sz="4" w:space="0" w:color="auto"/>
            </w:tcBorders>
            <w:vAlign w:val="center"/>
          </w:tcPr>
          <w:p w14:paraId="5824B4AA" w14:textId="77777777" w:rsidR="00420596" w:rsidRDefault="00420596" w:rsidP="002A01FF">
            <w:pPr>
              <w:pStyle w:val="TAC"/>
              <w:rPr>
                <w:rFonts w:eastAsia="Yu Mincho" w:cs="Arial"/>
                <w:szCs w:val="18"/>
                <w:lang w:eastAsia="ja-JP"/>
              </w:rPr>
            </w:pPr>
            <w:r>
              <w:rPr>
                <w:rFonts w:eastAsia="Yu Mincho" w:cs="Arial"/>
                <w:szCs w:val="18"/>
              </w:rPr>
              <w:t>N/A</w:t>
            </w:r>
          </w:p>
        </w:tc>
        <w:tc>
          <w:tcPr>
            <w:tcW w:w="828" w:type="dxa"/>
            <w:tcBorders>
              <w:top w:val="single" w:sz="4" w:space="0" w:color="auto"/>
              <w:left w:val="single" w:sz="4" w:space="0" w:color="auto"/>
              <w:bottom w:val="single" w:sz="4" w:space="0" w:color="auto"/>
              <w:right w:val="single" w:sz="4" w:space="0" w:color="auto"/>
            </w:tcBorders>
          </w:tcPr>
          <w:p w14:paraId="1333B248" w14:textId="77777777" w:rsidR="00420596" w:rsidRDefault="00420596" w:rsidP="002A01FF">
            <w:pPr>
              <w:pStyle w:val="TAC"/>
              <w:rPr>
                <w:rFonts w:eastAsiaTheme="minorEastAsia" w:cs="Arial"/>
                <w:szCs w:val="18"/>
                <w:lang w:eastAsia="zh-CN"/>
              </w:rPr>
            </w:pPr>
            <w:r>
              <w:rPr>
                <w:rFonts w:eastAsiaTheme="minorEastAsia" w:cs="Arial"/>
                <w:szCs w:val="18"/>
                <w:lang w:eastAsia="zh-CN"/>
              </w:rPr>
              <w:t>TDD</w:t>
            </w:r>
          </w:p>
        </w:tc>
        <w:tc>
          <w:tcPr>
            <w:tcW w:w="1057" w:type="dxa"/>
            <w:tcBorders>
              <w:top w:val="single" w:sz="4" w:space="0" w:color="auto"/>
              <w:left w:val="single" w:sz="4" w:space="0" w:color="auto"/>
              <w:bottom w:val="single" w:sz="4" w:space="0" w:color="auto"/>
              <w:right w:val="single" w:sz="4" w:space="0" w:color="auto"/>
            </w:tcBorders>
            <w:vAlign w:val="center"/>
          </w:tcPr>
          <w:p w14:paraId="414B2370" w14:textId="77777777" w:rsidR="00420596" w:rsidRDefault="00420596" w:rsidP="002A01FF">
            <w:pPr>
              <w:pStyle w:val="TAC"/>
              <w:rPr>
                <w:rFonts w:eastAsia="Yu Mincho" w:cs="Arial"/>
                <w:szCs w:val="18"/>
                <w:lang w:eastAsia="ko-KR"/>
              </w:rPr>
            </w:pPr>
            <w:r>
              <w:rPr>
                <w:rFonts w:eastAsia="Yu Mincho" w:cs="Arial"/>
                <w:szCs w:val="18"/>
              </w:rPr>
              <w:t>N/A</w:t>
            </w:r>
          </w:p>
        </w:tc>
      </w:tr>
      <w:tr w:rsidR="00420596" w14:paraId="33578FCC" w14:textId="77777777" w:rsidTr="002A01FF">
        <w:trPr>
          <w:jc w:val="center"/>
        </w:trPr>
        <w:tc>
          <w:tcPr>
            <w:tcW w:w="2007" w:type="dxa"/>
            <w:tcBorders>
              <w:top w:val="single" w:sz="4" w:space="0" w:color="auto"/>
              <w:left w:val="single" w:sz="4" w:space="0" w:color="auto"/>
              <w:bottom w:val="nil"/>
              <w:right w:val="single" w:sz="4" w:space="0" w:color="auto"/>
            </w:tcBorders>
          </w:tcPr>
          <w:p w14:paraId="32901B31" w14:textId="77777777" w:rsidR="00420596" w:rsidRDefault="00420596" w:rsidP="002A01FF">
            <w:pPr>
              <w:pStyle w:val="TAC"/>
              <w:rPr>
                <w:lang w:eastAsia="zh-CN"/>
              </w:rPr>
            </w:pPr>
            <w:r>
              <w:t>CA_n29-n30-n77</w:t>
            </w:r>
          </w:p>
        </w:tc>
        <w:tc>
          <w:tcPr>
            <w:tcW w:w="1146" w:type="dxa"/>
            <w:tcBorders>
              <w:top w:val="single" w:sz="4" w:space="0" w:color="auto"/>
              <w:left w:val="single" w:sz="4" w:space="0" w:color="auto"/>
              <w:bottom w:val="single" w:sz="4" w:space="0" w:color="auto"/>
              <w:right w:val="single" w:sz="4" w:space="0" w:color="auto"/>
            </w:tcBorders>
            <w:vAlign w:val="center"/>
          </w:tcPr>
          <w:p w14:paraId="5D70067C" w14:textId="77777777" w:rsidR="00420596" w:rsidRDefault="00420596" w:rsidP="002A01FF">
            <w:pPr>
              <w:pStyle w:val="TAC"/>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2DB59B2A"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B0E651D"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249CE9E"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vAlign w:val="center"/>
          </w:tcPr>
          <w:p w14:paraId="44886F5F" w14:textId="77777777" w:rsidR="00420596" w:rsidRDefault="00420596" w:rsidP="002A01FF">
            <w:pPr>
              <w:pStyle w:val="TAC"/>
            </w:pPr>
            <w:r>
              <w:t>722</w:t>
            </w:r>
          </w:p>
        </w:tc>
        <w:tc>
          <w:tcPr>
            <w:tcW w:w="977" w:type="dxa"/>
            <w:tcBorders>
              <w:top w:val="single" w:sz="4" w:space="0" w:color="auto"/>
              <w:left w:val="single" w:sz="4" w:space="0" w:color="auto"/>
              <w:bottom w:val="single" w:sz="4" w:space="0" w:color="auto"/>
              <w:right w:val="single" w:sz="4" w:space="0" w:color="auto"/>
            </w:tcBorders>
          </w:tcPr>
          <w:p w14:paraId="41255F89" w14:textId="77777777" w:rsidR="00420596" w:rsidRDefault="00420596" w:rsidP="002A01FF">
            <w:pPr>
              <w:pStyle w:val="TAC"/>
            </w:pPr>
            <w:r>
              <w:t>23.5</w:t>
            </w:r>
          </w:p>
        </w:tc>
        <w:tc>
          <w:tcPr>
            <w:tcW w:w="828" w:type="dxa"/>
            <w:tcBorders>
              <w:top w:val="single" w:sz="4" w:space="0" w:color="auto"/>
              <w:left w:val="single" w:sz="4" w:space="0" w:color="auto"/>
              <w:bottom w:val="single" w:sz="4" w:space="0" w:color="auto"/>
              <w:right w:val="single" w:sz="4" w:space="0" w:color="auto"/>
            </w:tcBorders>
          </w:tcPr>
          <w:p w14:paraId="51CEE44F"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91986DD" w14:textId="77777777" w:rsidR="00420596" w:rsidRDefault="00420596" w:rsidP="002A01FF">
            <w:pPr>
              <w:pStyle w:val="TAC"/>
            </w:pPr>
            <w:r>
              <w:rPr>
                <w:lang w:eastAsia="fi-FI"/>
              </w:rPr>
              <w:t>IMD3</w:t>
            </w:r>
            <w:r>
              <w:rPr>
                <w:vertAlign w:val="superscript"/>
                <w:lang w:eastAsia="fi-FI"/>
              </w:rPr>
              <w:t>1</w:t>
            </w:r>
          </w:p>
        </w:tc>
      </w:tr>
      <w:tr w:rsidR="00420596" w14:paraId="5C10E5DB" w14:textId="77777777" w:rsidTr="002A01FF">
        <w:trPr>
          <w:jc w:val="center"/>
        </w:trPr>
        <w:tc>
          <w:tcPr>
            <w:tcW w:w="2007" w:type="dxa"/>
            <w:tcBorders>
              <w:top w:val="nil"/>
              <w:left w:val="single" w:sz="4" w:space="0" w:color="auto"/>
              <w:bottom w:val="nil"/>
              <w:right w:val="single" w:sz="4" w:space="0" w:color="auto"/>
            </w:tcBorders>
          </w:tcPr>
          <w:p w14:paraId="413451D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F345896"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vAlign w:val="center"/>
          </w:tcPr>
          <w:p w14:paraId="66371DCC" w14:textId="77777777" w:rsidR="00420596" w:rsidRDefault="00420596" w:rsidP="002A01FF">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6B7F1AD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6365E84"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vAlign w:val="center"/>
          </w:tcPr>
          <w:p w14:paraId="6ED49357"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C2562F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151BEF2"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68172C71" w14:textId="77777777" w:rsidR="00420596" w:rsidRDefault="00420596" w:rsidP="002A01FF">
            <w:pPr>
              <w:pStyle w:val="TAC"/>
            </w:pPr>
            <w:r>
              <w:rPr>
                <w:lang w:eastAsia="fi-FI"/>
              </w:rPr>
              <w:t>N/A</w:t>
            </w:r>
          </w:p>
        </w:tc>
      </w:tr>
      <w:tr w:rsidR="00420596" w14:paraId="4E09730E" w14:textId="77777777" w:rsidTr="002A01FF">
        <w:trPr>
          <w:jc w:val="center"/>
        </w:trPr>
        <w:tc>
          <w:tcPr>
            <w:tcW w:w="2007" w:type="dxa"/>
            <w:tcBorders>
              <w:top w:val="nil"/>
              <w:left w:val="single" w:sz="4" w:space="0" w:color="auto"/>
              <w:bottom w:val="single" w:sz="4" w:space="0" w:color="auto"/>
              <w:right w:val="single" w:sz="4" w:space="0" w:color="auto"/>
            </w:tcBorders>
          </w:tcPr>
          <w:p w14:paraId="0F4EF79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37D77C8"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5F690D45" w14:textId="77777777" w:rsidR="00420596" w:rsidRDefault="00420596" w:rsidP="002A01FF">
            <w:pPr>
              <w:pStyle w:val="TAC"/>
            </w:pPr>
            <w:r>
              <w:t>3898</w:t>
            </w:r>
          </w:p>
        </w:tc>
        <w:tc>
          <w:tcPr>
            <w:tcW w:w="964" w:type="dxa"/>
            <w:tcBorders>
              <w:top w:val="single" w:sz="4" w:space="0" w:color="auto"/>
              <w:left w:val="single" w:sz="4" w:space="0" w:color="auto"/>
              <w:bottom w:val="single" w:sz="4" w:space="0" w:color="auto"/>
              <w:right w:val="single" w:sz="4" w:space="0" w:color="auto"/>
            </w:tcBorders>
          </w:tcPr>
          <w:p w14:paraId="5C2EF332"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1034AAEC"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vAlign w:val="center"/>
          </w:tcPr>
          <w:p w14:paraId="4F8DC679" w14:textId="77777777" w:rsidR="00420596" w:rsidRDefault="00420596" w:rsidP="002A01FF">
            <w:pPr>
              <w:pStyle w:val="TAC"/>
            </w:pPr>
            <w:r>
              <w:t>3898</w:t>
            </w:r>
          </w:p>
        </w:tc>
        <w:tc>
          <w:tcPr>
            <w:tcW w:w="977" w:type="dxa"/>
            <w:tcBorders>
              <w:top w:val="single" w:sz="4" w:space="0" w:color="auto"/>
              <w:left w:val="single" w:sz="4" w:space="0" w:color="auto"/>
              <w:bottom w:val="single" w:sz="4" w:space="0" w:color="auto"/>
              <w:right w:val="single" w:sz="4" w:space="0" w:color="auto"/>
            </w:tcBorders>
          </w:tcPr>
          <w:p w14:paraId="0D03E647"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69A5EEDB"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1DC94930" w14:textId="77777777" w:rsidR="00420596" w:rsidRDefault="00420596" w:rsidP="002A01FF">
            <w:pPr>
              <w:pStyle w:val="TAC"/>
            </w:pPr>
            <w:r>
              <w:rPr>
                <w:lang w:eastAsia="fi-FI"/>
              </w:rPr>
              <w:t>N/A</w:t>
            </w:r>
          </w:p>
        </w:tc>
      </w:tr>
      <w:tr w:rsidR="00420596" w14:paraId="28BD94C4" w14:textId="77777777" w:rsidTr="002A01FF">
        <w:trPr>
          <w:jc w:val="center"/>
        </w:trPr>
        <w:tc>
          <w:tcPr>
            <w:tcW w:w="2007" w:type="dxa"/>
            <w:tcBorders>
              <w:top w:val="nil"/>
              <w:left w:val="single" w:sz="4" w:space="0" w:color="auto"/>
              <w:bottom w:val="nil"/>
              <w:right w:val="single" w:sz="4" w:space="0" w:color="auto"/>
            </w:tcBorders>
          </w:tcPr>
          <w:p w14:paraId="5B8FB7E7" w14:textId="77777777" w:rsidR="00420596" w:rsidRDefault="00420596" w:rsidP="002A01FF">
            <w:pPr>
              <w:pStyle w:val="TAC"/>
              <w:rPr>
                <w:lang w:eastAsia="zh-CN"/>
              </w:rPr>
            </w:pPr>
            <w:r>
              <w:t>CA_n29-n66-n77</w:t>
            </w:r>
          </w:p>
        </w:tc>
        <w:tc>
          <w:tcPr>
            <w:tcW w:w="1146" w:type="dxa"/>
            <w:tcBorders>
              <w:top w:val="single" w:sz="4" w:space="0" w:color="auto"/>
              <w:left w:val="single" w:sz="4" w:space="0" w:color="auto"/>
              <w:bottom w:val="single" w:sz="4" w:space="0" w:color="auto"/>
              <w:right w:val="single" w:sz="4" w:space="0" w:color="auto"/>
            </w:tcBorders>
            <w:vAlign w:val="center"/>
          </w:tcPr>
          <w:p w14:paraId="338EEE43" w14:textId="77777777" w:rsidR="00420596" w:rsidRDefault="00420596" w:rsidP="002A01FF">
            <w:pPr>
              <w:pStyle w:val="TAC"/>
            </w:pPr>
            <w:r>
              <w:t>n29</w:t>
            </w:r>
          </w:p>
        </w:tc>
        <w:tc>
          <w:tcPr>
            <w:tcW w:w="960" w:type="dxa"/>
            <w:tcBorders>
              <w:top w:val="single" w:sz="4" w:space="0" w:color="auto"/>
              <w:left w:val="single" w:sz="4" w:space="0" w:color="auto"/>
              <w:bottom w:val="single" w:sz="4" w:space="0" w:color="auto"/>
              <w:right w:val="single" w:sz="4" w:space="0" w:color="auto"/>
            </w:tcBorders>
            <w:vAlign w:val="center"/>
          </w:tcPr>
          <w:p w14:paraId="0D5755E9" w14:textId="77777777" w:rsidR="00420596" w:rsidRDefault="00420596" w:rsidP="002A01FF">
            <w:pPr>
              <w:pStyle w:val="TAC"/>
            </w:pPr>
            <w:r>
              <w:rPr>
                <w:lang w:eastAsia="sv-SE"/>
              </w:rPr>
              <w:t>N/A</w:t>
            </w:r>
          </w:p>
        </w:tc>
        <w:tc>
          <w:tcPr>
            <w:tcW w:w="964" w:type="dxa"/>
            <w:tcBorders>
              <w:top w:val="single" w:sz="4" w:space="0" w:color="auto"/>
              <w:left w:val="single" w:sz="4" w:space="0" w:color="auto"/>
              <w:bottom w:val="single" w:sz="4" w:space="0" w:color="auto"/>
              <w:right w:val="single" w:sz="4" w:space="0" w:color="auto"/>
            </w:tcBorders>
          </w:tcPr>
          <w:p w14:paraId="6A878FC1" w14:textId="77777777" w:rsidR="00420596" w:rsidRDefault="00420596" w:rsidP="002A01FF">
            <w:pPr>
              <w:pStyle w:val="TAC"/>
            </w:pPr>
            <w:r>
              <w:rPr>
                <w:lang w:eastAsia="sv-SE"/>
              </w:rPr>
              <w:t>5</w:t>
            </w:r>
          </w:p>
        </w:tc>
        <w:tc>
          <w:tcPr>
            <w:tcW w:w="960" w:type="dxa"/>
            <w:tcBorders>
              <w:top w:val="single" w:sz="4" w:space="0" w:color="auto"/>
              <w:left w:val="single" w:sz="4" w:space="0" w:color="auto"/>
              <w:bottom w:val="single" w:sz="4" w:space="0" w:color="auto"/>
              <w:right w:val="single" w:sz="4" w:space="0" w:color="auto"/>
            </w:tcBorders>
          </w:tcPr>
          <w:p w14:paraId="6DA2BD39" w14:textId="77777777" w:rsidR="00420596" w:rsidRDefault="00420596" w:rsidP="002A01FF">
            <w:pPr>
              <w:pStyle w:val="TAC"/>
            </w:pPr>
            <w:r>
              <w:rPr>
                <w:lang w:eastAsia="sv-SE"/>
              </w:rPr>
              <w:t>N/A</w:t>
            </w:r>
          </w:p>
        </w:tc>
        <w:tc>
          <w:tcPr>
            <w:tcW w:w="960" w:type="dxa"/>
            <w:tcBorders>
              <w:top w:val="single" w:sz="4" w:space="0" w:color="auto"/>
              <w:left w:val="single" w:sz="4" w:space="0" w:color="auto"/>
              <w:bottom w:val="single" w:sz="4" w:space="0" w:color="auto"/>
              <w:right w:val="single" w:sz="4" w:space="0" w:color="auto"/>
            </w:tcBorders>
            <w:vAlign w:val="center"/>
          </w:tcPr>
          <w:p w14:paraId="174212F2" w14:textId="77777777" w:rsidR="00420596" w:rsidRDefault="00420596" w:rsidP="002A01FF">
            <w:pPr>
              <w:pStyle w:val="TAC"/>
            </w:pPr>
            <w:r>
              <w:rPr>
                <w:lang w:eastAsia="sv-SE"/>
              </w:rPr>
              <w:t>722</w:t>
            </w:r>
          </w:p>
        </w:tc>
        <w:tc>
          <w:tcPr>
            <w:tcW w:w="977" w:type="dxa"/>
            <w:tcBorders>
              <w:top w:val="single" w:sz="4" w:space="0" w:color="auto"/>
              <w:left w:val="single" w:sz="4" w:space="0" w:color="auto"/>
              <w:bottom w:val="single" w:sz="4" w:space="0" w:color="auto"/>
              <w:right w:val="single" w:sz="4" w:space="0" w:color="auto"/>
            </w:tcBorders>
          </w:tcPr>
          <w:p w14:paraId="5CDD7C4B" w14:textId="77777777" w:rsidR="00420596" w:rsidRDefault="00420596" w:rsidP="002A01FF">
            <w:pPr>
              <w:pStyle w:val="TAC"/>
            </w:pPr>
            <w:r>
              <w:rPr>
                <w:lang w:eastAsia="sv-SE"/>
              </w:rPr>
              <w:t>23.5</w:t>
            </w:r>
          </w:p>
        </w:tc>
        <w:tc>
          <w:tcPr>
            <w:tcW w:w="828" w:type="dxa"/>
            <w:tcBorders>
              <w:top w:val="single" w:sz="4" w:space="0" w:color="auto"/>
              <w:left w:val="single" w:sz="4" w:space="0" w:color="auto"/>
              <w:bottom w:val="single" w:sz="4" w:space="0" w:color="auto"/>
              <w:right w:val="single" w:sz="4" w:space="0" w:color="auto"/>
            </w:tcBorders>
          </w:tcPr>
          <w:p w14:paraId="37F633CC"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7B2DD7D2" w14:textId="77777777" w:rsidR="00420596" w:rsidRDefault="00420596" w:rsidP="002A01FF">
            <w:pPr>
              <w:pStyle w:val="TAC"/>
            </w:pPr>
            <w:r>
              <w:rPr>
                <w:lang w:eastAsia="fi-FI"/>
              </w:rPr>
              <w:t>IMD3</w:t>
            </w:r>
            <w:r>
              <w:rPr>
                <w:vertAlign w:val="superscript"/>
                <w:lang w:eastAsia="fi-FI"/>
              </w:rPr>
              <w:t>5</w:t>
            </w:r>
          </w:p>
        </w:tc>
      </w:tr>
      <w:tr w:rsidR="00420596" w14:paraId="449E4C9F" w14:textId="77777777" w:rsidTr="002A01FF">
        <w:trPr>
          <w:jc w:val="center"/>
        </w:trPr>
        <w:tc>
          <w:tcPr>
            <w:tcW w:w="2007" w:type="dxa"/>
            <w:tcBorders>
              <w:top w:val="nil"/>
              <w:left w:val="single" w:sz="4" w:space="0" w:color="auto"/>
              <w:bottom w:val="nil"/>
              <w:right w:val="single" w:sz="4" w:space="0" w:color="auto"/>
            </w:tcBorders>
          </w:tcPr>
          <w:p w14:paraId="0C00F84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C4068F3"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vAlign w:val="center"/>
          </w:tcPr>
          <w:p w14:paraId="6E06E081" w14:textId="77777777" w:rsidR="00420596" w:rsidRDefault="00420596" w:rsidP="002A01FF">
            <w:pPr>
              <w:pStyle w:val="TAC"/>
            </w:pPr>
            <w:r>
              <w:rPr>
                <w:lang w:eastAsia="sv-SE"/>
              </w:rPr>
              <w:t>1734</w:t>
            </w:r>
          </w:p>
        </w:tc>
        <w:tc>
          <w:tcPr>
            <w:tcW w:w="964" w:type="dxa"/>
            <w:tcBorders>
              <w:top w:val="single" w:sz="4" w:space="0" w:color="auto"/>
              <w:left w:val="single" w:sz="4" w:space="0" w:color="auto"/>
              <w:bottom w:val="single" w:sz="4" w:space="0" w:color="auto"/>
              <w:right w:val="single" w:sz="4" w:space="0" w:color="auto"/>
            </w:tcBorders>
          </w:tcPr>
          <w:p w14:paraId="18DFB7D7" w14:textId="77777777" w:rsidR="00420596" w:rsidRDefault="00420596" w:rsidP="002A01FF">
            <w:pPr>
              <w:pStyle w:val="TAC"/>
            </w:pPr>
            <w:r>
              <w:rPr>
                <w:lang w:eastAsia="sv-SE"/>
              </w:rPr>
              <w:t>5</w:t>
            </w:r>
          </w:p>
        </w:tc>
        <w:tc>
          <w:tcPr>
            <w:tcW w:w="960" w:type="dxa"/>
            <w:tcBorders>
              <w:top w:val="single" w:sz="4" w:space="0" w:color="auto"/>
              <w:left w:val="single" w:sz="4" w:space="0" w:color="auto"/>
              <w:bottom w:val="single" w:sz="4" w:space="0" w:color="auto"/>
              <w:right w:val="single" w:sz="4" w:space="0" w:color="auto"/>
            </w:tcBorders>
          </w:tcPr>
          <w:p w14:paraId="599C7A10" w14:textId="77777777" w:rsidR="00420596" w:rsidRDefault="00420596" w:rsidP="002A01FF">
            <w:pPr>
              <w:pStyle w:val="TAC"/>
            </w:pPr>
            <w:r>
              <w:rPr>
                <w:lang w:eastAsia="sv-SE"/>
              </w:rPr>
              <w:t>25</w:t>
            </w:r>
          </w:p>
        </w:tc>
        <w:tc>
          <w:tcPr>
            <w:tcW w:w="960" w:type="dxa"/>
            <w:tcBorders>
              <w:top w:val="single" w:sz="4" w:space="0" w:color="auto"/>
              <w:left w:val="single" w:sz="4" w:space="0" w:color="auto"/>
              <w:bottom w:val="single" w:sz="4" w:space="0" w:color="auto"/>
              <w:right w:val="single" w:sz="4" w:space="0" w:color="auto"/>
            </w:tcBorders>
            <w:vAlign w:val="center"/>
          </w:tcPr>
          <w:p w14:paraId="6303922D" w14:textId="77777777" w:rsidR="00420596" w:rsidRDefault="00420596" w:rsidP="002A01FF">
            <w:pPr>
              <w:pStyle w:val="TAC"/>
            </w:pPr>
            <w:r>
              <w:rPr>
                <w:lang w:eastAsia="sv-SE"/>
              </w:rPr>
              <w:t>2134</w:t>
            </w:r>
          </w:p>
        </w:tc>
        <w:tc>
          <w:tcPr>
            <w:tcW w:w="977" w:type="dxa"/>
            <w:tcBorders>
              <w:top w:val="single" w:sz="4" w:space="0" w:color="auto"/>
              <w:left w:val="single" w:sz="4" w:space="0" w:color="auto"/>
              <w:bottom w:val="single" w:sz="4" w:space="0" w:color="auto"/>
              <w:right w:val="single" w:sz="4" w:space="0" w:color="auto"/>
            </w:tcBorders>
          </w:tcPr>
          <w:p w14:paraId="1B0BA470" w14:textId="77777777" w:rsidR="00420596" w:rsidRDefault="00420596" w:rsidP="002A01FF">
            <w:pPr>
              <w:pStyle w:val="TAC"/>
            </w:pPr>
            <w:r>
              <w:rPr>
                <w:lang w:eastAsia="sv-SE"/>
              </w:rPr>
              <w:t>N/A</w:t>
            </w:r>
          </w:p>
        </w:tc>
        <w:tc>
          <w:tcPr>
            <w:tcW w:w="828" w:type="dxa"/>
            <w:tcBorders>
              <w:top w:val="single" w:sz="4" w:space="0" w:color="auto"/>
              <w:left w:val="single" w:sz="4" w:space="0" w:color="auto"/>
              <w:bottom w:val="single" w:sz="4" w:space="0" w:color="auto"/>
              <w:right w:val="single" w:sz="4" w:space="0" w:color="auto"/>
            </w:tcBorders>
          </w:tcPr>
          <w:p w14:paraId="28B0193B"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vAlign w:val="center"/>
          </w:tcPr>
          <w:p w14:paraId="06C4BD49" w14:textId="77777777" w:rsidR="00420596" w:rsidRDefault="00420596" w:rsidP="002A01FF">
            <w:pPr>
              <w:pStyle w:val="TAC"/>
            </w:pPr>
            <w:r>
              <w:rPr>
                <w:lang w:eastAsia="fi-FI"/>
              </w:rPr>
              <w:t>N/A</w:t>
            </w:r>
          </w:p>
        </w:tc>
      </w:tr>
      <w:tr w:rsidR="00420596" w14:paraId="010E2F66" w14:textId="77777777" w:rsidTr="002A01FF">
        <w:trPr>
          <w:jc w:val="center"/>
        </w:trPr>
        <w:tc>
          <w:tcPr>
            <w:tcW w:w="2007" w:type="dxa"/>
            <w:tcBorders>
              <w:top w:val="nil"/>
              <w:left w:val="single" w:sz="4" w:space="0" w:color="auto"/>
              <w:bottom w:val="single" w:sz="4" w:space="0" w:color="auto"/>
              <w:right w:val="single" w:sz="4" w:space="0" w:color="auto"/>
            </w:tcBorders>
          </w:tcPr>
          <w:p w14:paraId="07EE44F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AD832A2"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vAlign w:val="center"/>
          </w:tcPr>
          <w:p w14:paraId="331B6391" w14:textId="77777777" w:rsidR="00420596" w:rsidRDefault="00420596" w:rsidP="002A01FF">
            <w:pPr>
              <w:pStyle w:val="TAC"/>
            </w:pPr>
            <w:r>
              <w:rPr>
                <w:lang w:eastAsia="sv-SE"/>
              </w:rPr>
              <w:t>4190</w:t>
            </w:r>
          </w:p>
        </w:tc>
        <w:tc>
          <w:tcPr>
            <w:tcW w:w="964" w:type="dxa"/>
            <w:tcBorders>
              <w:top w:val="single" w:sz="4" w:space="0" w:color="auto"/>
              <w:left w:val="single" w:sz="4" w:space="0" w:color="auto"/>
              <w:bottom w:val="single" w:sz="4" w:space="0" w:color="auto"/>
              <w:right w:val="single" w:sz="4" w:space="0" w:color="auto"/>
            </w:tcBorders>
          </w:tcPr>
          <w:p w14:paraId="3CC78F09" w14:textId="77777777" w:rsidR="00420596" w:rsidRDefault="00420596" w:rsidP="002A01FF">
            <w:pPr>
              <w:pStyle w:val="TAC"/>
            </w:pPr>
            <w:r>
              <w:rPr>
                <w:lang w:eastAsia="sv-SE"/>
              </w:rPr>
              <w:t>10</w:t>
            </w:r>
          </w:p>
        </w:tc>
        <w:tc>
          <w:tcPr>
            <w:tcW w:w="960" w:type="dxa"/>
            <w:tcBorders>
              <w:top w:val="single" w:sz="4" w:space="0" w:color="auto"/>
              <w:left w:val="single" w:sz="4" w:space="0" w:color="auto"/>
              <w:bottom w:val="single" w:sz="4" w:space="0" w:color="auto"/>
              <w:right w:val="single" w:sz="4" w:space="0" w:color="auto"/>
            </w:tcBorders>
          </w:tcPr>
          <w:p w14:paraId="4EC7328C" w14:textId="77777777" w:rsidR="00420596" w:rsidRDefault="00420596" w:rsidP="002A01FF">
            <w:pPr>
              <w:pStyle w:val="TAC"/>
            </w:pPr>
            <w:r>
              <w:rPr>
                <w:lang w:eastAsia="sv-SE"/>
              </w:rPr>
              <w:t>50</w:t>
            </w:r>
          </w:p>
        </w:tc>
        <w:tc>
          <w:tcPr>
            <w:tcW w:w="960" w:type="dxa"/>
            <w:tcBorders>
              <w:top w:val="single" w:sz="4" w:space="0" w:color="auto"/>
              <w:left w:val="single" w:sz="4" w:space="0" w:color="auto"/>
              <w:bottom w:val="single" w:sz="4" w:space="0" w:color="auto"/>
              <w:right w:val="single" w:sz="4" w:space="0" w:color="auto"/>
            </w:tcBorders>
            <w:vAlign w:val="center"/>
          </w:tcPr>
          <w:p w14:paraId="4AEAFC60" w14:textId="77777777" w:rsidR="00420596" w:rsidRDefault="00420596" w:rsidP="002A01FF">
            <w:pPr>
              <w:pStyle w:val="TAC"/>
            </w:pPr>
            <w:r>
              <w:rPr>
                <w:lang w:eastAsia="sv-SE"/>
              </w:rPr>
              <w:t>4190</w:t>
            </w:r>
          </w:p>
        </w:tc>
        <w:tc>
          <w:tcPr>
            <w:tcW w:w="977" w:type="dxa"/>
            <w:tcBorders>
              <w:top w:val="single" w:sz="4" w:space="0" w:color="auto"/>
              <w:left w:val="single" w:sz="4" w:space="0" w:color="auto"/>
              <w:bottom w:val="single" w:sz="4" w:space="0" w:color="auto"/>
              <w:right w:val="single" w:sz="4" w:space="0" w:color="auto"/>
            </w:tcBorders>
          </w:tcPr>
          <w:p w14:paraId="33E0CEB6" w14:textId="77777777" w:rsidR="00420596" w:rsidRDefault="00420596" w:rsidP="002A01FF">
            <w:pPr>
              <w:pStyle w:val="TAC"/>
            </w:pPr>
            <w:r>
              <w:rPr>
                <w:lang w:eastAsia="sv-SE"/>
              </w:rPr>
              <w:t>N/A</w:t>
            </w:r>
          </w:p>
        </w:tc>
        <w:tc>
          <w:tcPr>
            <w:tcW w:w="828" w:type="dxa"/>
            <w:tcBorders>
              <w:top w:val="single" w:sz="4" w:space="0" w:color="auto"/>
              <w:left w:val="single" w:sz="4" w:space="0" w:color="auto"/>
              <w:bottom w:val="single" w:sz="4" w:space="0" w:color="auto"/>
              <w:right w:val="single" w:sz="4" w:space="0" w:color="auto"/>
            </w:tcBorders>
          </w:tcPr>
          <w:p w14:paraId="5266DBCE"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vAlign w:val="center"/>
          </w:tcPr>
          <w:p w14:paraId="4F0B56CF" w14:textId="77777777" w:rsidR="00420596" w:rsidRDefault="00420596" w:rsidP="002A01FF">
            <w:pPr>
              <w:pStyle w:val="TAC"/>
            </w:pPr>
            <w:r>
              <w:rPr>
                <w:lang w:eastAsia="fi-FI"/>
              </w:rPr>
              <w:t>N/A</w:t>
            </w:r>
          </w:p>
        </w:tc>
      </w:tr>
      <w:tr w:rsidR="00420596" w14:paraId="4A46BD0A" w14:textId="77777777" w:rsidTr="002A01FF">
        <w:trPr>
          <w:jc w:val="center"/>
        </w:trPr>
        <w:tc>
          <w:tcPr>
            <w:tcW w:w="2007" w:type="dxa"/>
            <w:tcBorders>
              <w:top w:val="single" w:sz="4" w:space="0" w:color="auto"/>
              <w:left w:val="single" w:sz="4" w:space="0" w:color="auto"/>
              <w:bottom w:val="nil"/>
              <w:right w:val="single" w:sz="4" w:space="0" w:color="auto"/>
            </w:tcBorders>
          </w:tcPr>
          <w:p w14:paraId="183D1A9F" w14:textId="77777777" w:rsidR="00420596" w:rsidRDefault="00420596" w:rsidP="002A01FF">
            <w:pPr>
              <w:pStyle w:val="TAC"/>
              <w:rPr>
                <w:lang w:eastAsia="zh-CN"/>
              </w:rPr>
            </w:pPr>
            <w:r>
              <w:rPr>
                <w:lang w:val="en-US" w:eastAsia="zh-CN"/>
              </w:rPr>
              <w:t>CA_n30-n66-n77</w:t>
            </w:r>
          </w:p>
        </w:tc>
        <w:tc>
          <w:tcPr>
            <w:tcW w:w="1146" w:type="dxa"/>
            <w:tcBorders>
              <w:top w:val="single" w:sz="4" w:space="0" w:color="auto"/>
              <w:left w:val="single" w:sz="4" w:space="0" w:color="auto"/>
              <w:bottom w:val="single" w:sz="4" w:space="0" w:color="auto"/>
              <w:right w:val="single" w:sz="4" w:space="0" w:color="auto"/>
            </w:tcBorders>
          </w:tcPr>
          <w:p w14:paraId="7B3312F0"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716A69F9"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A706388"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4A70570"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68879E4"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CB928B8" w14:textId="77777777" w:rsidR="00420596" w:rsidRDefault="00420596" w:rsidP="002A01FF">
            <w:pPr>
              <w:pStyle w:val="TAC"/>
            </w:pPr>
            <w:r>
              <w:t>34.2</w:t>
            </w:r>
          </w:p>
        </w:tc>
        <w:tc>
          <w:tcPr>
            <w:tcW w:w="828" w:type="dxa"/>
            <w:tcBorders>
              <w:top w:val="single" w:sz="4" w:space="0" w:color="auto"/>
              <w:left w:val="single" w:sz="4" w:space="0" w:color="auto"/>
              <w:bottom w:val="single" w:sz="4" w:space="0" w:color="auto"/>
              <w:right w:val="single" w:sz="4" w:space="0" w:color="auto"/>
            </w:tcBorders>
          </w:tcPr>
          <w:p w14:paraId="165C15A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5B7766A" w14:textId="77777777" w:rsidR="00420596" w:rsidRDefault="00420596" w:rsidP="002A01FF">
            <w:pPr>
              <w:pStyle w:val="TAC"/>
            </w:pPr>
            <w:r>
              <w:t>IMD2</w:t>
            </w:r>
            <w:r>
              <w:rPr>
                <w:vertAlign w:val="superscript"/>
              </w:rPr>
              <w:t>5</w:t>
            </w:r>
          </w:p>
        </w:tc>
      </w:tr>
      <w:tr w:rsidR="00420596" w14:paraId="0D7601F9" w14:textId="77777777" w:rsidTr="002A01FF">
        <w:trPr>
          <w:jc w:val="center"/>
        </w:trPr>
        <w:tc>
          <w:tcPr>
            <w:tcW w:w="2007" w:type="dxa"/>
            <w:tcBorders>
              <w:top w:val="nil"/>
              <w:left w:val="single" w:sz="4" w:space="0" w:color="auto"/>
              <w:bottom w:val="nil"/>
              <w:right w:val="single" w:sz="4" w:space="0" w:color="auto"/>
            </w:tcBorders>
          </w:tcPr>
          <w:p w14:paraId="16CEFE2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DF7F522"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4C83D538" w14:textId="77777777" w:rsidR="00420596" w:rsidRDefault="00420596" w:rsidP="002A01FF">
            <w:pPr>
              <w:pStyle w:val="TAC"/>
            </w:pPr>
            <w:r>
              <w:t>1745</w:t>
            </w:r>
          </w:p>
        </w:tc>
        <w:tc>
          <w:tcPr>
            <w:tcW w:w="964" w:type="dxa"/>
            <w:tcBorders>
              <w:top w:val="single" w:sz="4" w:space="0" w:color="auto"/>
              <w:left w:val="single" w:sz="4" w:space="0" w:color="auto"/>
              <w:bottom w:val="single" w:sz="4" w:space="0" w:color="auto"/>
              <w:right w:val="single" w:sz="4" w:space="0" w:color="auto"/>
            </w:tcBorders>
          </w:tcPr>
          <w:p w14:paraId="7897A43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C833714"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00E4F288" w14:textId="77777777" w:rsidR="00420596" w:rsidRDefault="00420596" w:rsidP="002A01FF">
            <w:pPr>
              <w:pStyle w:val="TAC"/>
            </w:pPr>
            <w:r>
              <w:t>2145</w:t>
            </w:r>
          </w:p>
        </w:tc>
        <w:tc>
          <w:tcPr>
            <w:tcW w:w="977" w:type="dxa"/>
            <w:tcBorders>
              <w:top w:val="single" w:sz="4" w:space="0" w:color="auto"/>
              <w:left w:val="single" w:sz="4" w:space="0" w:color="auto"/>
              <w:bottom w:val="single" w:sz="4" w:space="0" w:color="auto"/>
              <w:right w:val="single" w:sz="4" w:space="0" w:color="auto"/>
            </w:tcBorders>
          </w:tcPr>
          <w:p w14:paraId="6A38ED0C"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4EAD48E"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FE91FCE" w14:textId="77777777" w:rsidR="00420596" w:rsidRDefault="00420596" w:rsidP="002A01FF">
            <w:pPr>
              <w:pStyle w:val="TAC"/>
            </w:pPr>
            <w:r>
              <w:t>N/A</w:t>
            </w:r>
          </w:p>
        </w:tc>
      </w:tr>
      <w:tr w:rsidR="00420596" w14:paraId="70661F77" w14:textId="77777777" w:rsidTr="002A01FF">
        <w:trPr>
          <w:jc w:val="center"/>
        </w:trPr>
        <w:tc>
          <w:tcPr>
            <w:tcW w:w="2007" w:type="dxa"/>
            <w:tcBorders>
              <w:top w:val="nil"/>
              <w:left w:val="single" w:sz="4" w:space="0" w:color="auto"/>
              <w:bottom w:val="nil"/>
              <w:right w:val="single" w:sz="4" w:space="0" w:color="auto"/>
            </w:tcBorders>
          </w:tcPr>
          <w:p w14:paraId="033662A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8739F85"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6BB9F03" w14:textId="77777777" w:rsidR="00420596" w:rsidRDefault="00420596" w:rsidP="002A01FF">
            <w:pPr>
              <w:pStyle w:val="TAC"/>
            </w:pPr>
            <w:r>
              <w:t>4100</w:t>
            </w:r>
          </w:p>
        </w:tc>
        <w:tc>
          <w:tcPr>
            <w:tcW w:w="964" w:type="dxa"/>
            <w:tcBorders>
              <w:top w:val="single" w:sz="4" w:space="0" w:color="auto"/>
              <w:left w:val="single" w:sz="4" w:space="0" w:color="auto"/>
              <w:bottom w:val="single" w:sz="4" w:space="0" w:color="auto"/>
              <w:right w:val="single" w:sz="4" w:space="0" w:color="auto"/>
            </w:tcBorders>
          </w:tcPr>
          <w:p w14:paraId="46D023EF"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9FF6C9A"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16F6358D" w14:textId="77777777" w:rsidR="00420596" w:rsidRDefault="00420596" w:rsidP="002A01FF">
            <w:pPr>
              <w:pStyle w:val="TAC"/>
            </w:pPr>
            <w:r>
              <w:t>4100</w:t>
            </w:r>
          </w:p>
        </w:tc>
        <w:tc>
          <w:tcPr>
            <w:tcW w:w="977" w:type="dxa"/>
            <w:tcBorders>
              <w:top w:val="single" w:sz="4" w:space="0" w:color="auto"/>
              <w:left w:val="single" w:sz="4" w:space="0" w:color="auto"/>
              <w:bottom w:val="single" w:sz="4" w:space="0" w:color="auto"/>
              <w:right w:val="single" w:sz="4" w:space="0" w:color="auto"/>
            </w:tcBorders>
          </w:tcPr>
          <w:p w14:paraId="7E71216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51AB186"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C194482" w14:textId="77777777" w:rsidR="00420596" w:rsidRDefault="00420596" w:rsidP="002A01FF">
            <w:pPr>
              <w:pStyle w:val="TAC"/>
            </w:pPr>
            <w:r>
              <w:t>N/A</w:t>
            </w:r>
          </w:p>
        </w:tc>
      </w:tr>
      <w:tr w:rsidR="00420596" w14:paraId="0689E9AD" w14:textId="77777777" w:rsidTr="002A01FF">
        <w:trPr>
          <w:jc w:val="center"/>
        </w:trPr>
        <w:tc>
          <w:tcPr>
            <w:tcW w:w="2007" w:type="dxa"/>
            <w:tcBorders>
              <w:top w:val="nil"/>
              <w:left w:val="single" w:sz="4" w:space="0" w:color="auto"/>
              <w:bottom w:val="nil"/>
              <w:right w:val="single" w:sz="4" w:space="0" w:color="auto"/>
            </w:tcBorders>
          </w:tcPr>
          <w:p w14:paraId="18D21C5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F95A558"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3AF51136"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66A2223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506F9B5"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7A68646"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3A79E619" w14:textId="77777777" w:rsidR="00420596" w:rsidRDefault="00420596" w:rsidP="002A01FF">
            <w:pPr>
              <w:pStyle w:val="TAC"/>
            </w:pPr>
            <w:r>
              <w:t>12.9</w:t>
            </w:r>
          </w:p>
        </w:tc>
        <w:tc>
          <w:tcPr>
            <w:tcW w:w="828" w:type="dxa"/>
            <w:tcBorders>
              <w:top w:val="single" w:sz="4" w:space="0" w:color="auto"/>
              <w:left w:val="single" w:sz="4" w:space="0" w:color="auto"/>
              <w:bottom w:val="single" w:sz="4" w:space="0" w:color="auto"/>
              <w:right w:val="single" w:sz="4" w:space="0" w:color="auto"/>
            </w:tcBorders>
          </w:tcPr>
          <w:p w14:paraId="717D2F89"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A958E88" w14:textId="77777777" w:rsidR="00420596" w:rsidRDefault="00420596" w:rsidP="002A01FF">
            <w:pPr>
              <w:pStyle w:val="TAC"/>
            </w:pPr>
            <w:r>
              <w:t>IMD5</w:t>
            </w:r>
          </w:p>
        </w:tc>
      </w:tr>
      <w:tr w:rsidR="00420596" w14:paraId="5804FFF5" w14:textId="77777777" w:rsidTr="002A01FF">
        <w:trPr>
          <w:jc w:val="center"/>
        </w:trPr>
        <w:tc>
          <w:tcPr>
            <w:tcW w:w="2007" w:type="dxa"/>
            <w:tcBorders>
              <w:top w:val="nil"/>
              <w:left w:val="single" w:sz="4" w:space="0" w:color="auto"/>
              <w:bottom w:val="nil"/>
              <w:right w:val="single" w:sz="4" w:space="0" w:color="auto"/>
            </w:tcBorders>
          </w:tcPr>
          <w:p w14:paraId="73D6456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E3132B1"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4072AC02" w14:textId="77777777" w:rsidR="00420596" w:rsidRDefault="00420596" w:rsidP="002A01FF">
            <w:pPr>
              <w:pStyle w:val="TAC"/>
            </w:pPr>
            <w:r>
              <w:t>1735</w:t>
            </w:r>
          </w:p>
        </w:tc>
        <w:tc>
          <w:tcPr>
            <w:tcW w:w="964" w:type="dxa"/>
            <w:tcBorders>
              <w:top w:val="single" w:sz="4" w:space="0" w:color="auto"/>
              <w:left w:val="single" w:sz="4" w:space="0" w:color="auto"/>
              <w:bottom w:val="single" w:sz="4" w:space="0" w:color="auto"/>
              <w:right w:val="single" w:sz="4" w:space="0" w:color="auto"/>
            </w:tcBorders>
          </w:tcPr>
          <w:p w14:paraId="0A3D9E60"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8F16D96"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610613D8" w14:textId="77777777" w:rsidR="00420596" w:rsidRDefault="00420596" w:rsidP="002A01FF">
            <w:pPr>
              <w:pStyle w:val="TAC"/>
            </w:pPr>
            <w:r>
              <w:t>2135</w:t>
            </w:r>
          </w:p>
        </w:tc>
        <w:tc>
          <w:tcPr>
            <w:tcW w:w="977" w:type="dxa"/>
            <w:tcBorders>
              <w:top w:val="single" w:sz="4" w:space="0" w:color="auto"/>
              <w:left w:val="single" w:sz="4" w:space="0" w:color="auto"/>
              <w:bottom w:val="single" w:sz="4" w:space="0" w:color="auto"/>
              <w:right w:val="single" w:sz="4" w:space="0" w:color="auto"/>
            </w:tcBorders>
          </w:tcPr>
          <w:p w14:paraId="41342527"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882214A"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343B860" w14:textId="77777777" w:rsidR="00420596" w:rsidRDefault="00420596" w:rsidP="002A01FF">
            <w:pPr>
              <w:pStyle w:val="TAC"/>
            </w:pPr>
            <w:r>
              <w:t>N/A</w:t>
            </w:r>
          </w:p>
        </w:tc>
      </w:tr>
      <w:tr w:rsidR="00420596" w14:paraId="33E2C421" w14:textId="77777777" w:rsidTr="002A01FF">
        <w:trPr>
          <w:jc w:val="center"/>
        </w:trPr>
        <w:tc>
          <w:tcPr>
            <w:tcW w:w="2007" w:type="dxa"/>
            <w:tcBorders>
              <w:top w:val="nil"/>
              <w:left w:val="single" w:sz="4" w:space="0" w:color="auto"/>
              <w:bottom w:val="nil"/>
              <w:right w:val="single" w:sz="4" w:space="0" w:color="auto"/>
            </w:tcBorders>
          </w:tcPr>
          <w:p w14:paraId="52DC45F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7756ED8"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F2A4B4F" w14:textId="77777777" w:rsidR="00420596" w:rsidRDefault="00420596" w:rsidP="002A01FF">
            <w:pPr>
              <w:pStyle w:val="TAC"/>
            </w:pPr>
            <w:r>
              <w:t>3780</w:t>
            </w:r>
          </w:p>
        </w:tc>
        <w:tc>
          <w:tcPr>
            <w:tcW w:w="964" w:type="dxa"/>
            <w:tcBorders>
              <w:top w:val="single" w:sz="4" w:space="0" w:color="auto"/>
              <w:left w:val="single" w:sz="4" w:space="0" w:color="auto"/>
              <w:bottom w:val="single" w:sz="4" w:space="0" w:color="auto"/>
              <w:right w:val="single" w:sz="4" w:space="0" w:color="auto"/>
            </w:tcBorders>
          </w:tcPr>
          <w:p w14:paraId="3497CC53"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3E864F97"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41A8199D" w14:textId="77777777" w:rsidR="00420596" w:rsidRDefault="00420596" w:rsidP="002A01FF">
            <w:pPr>
              <w:pStyle w:val="TAC"/>
            </w:pPr>
            <w:r>
              <w:t>3780</w:t>
            </w:r>
          </w:p>
        </w:tc>
        <w:tc>
          <w:tcPr>
            <w:tcW w:w="977" w:type="dxa"/>
            <w:tcBorders>
              <w:top w:val="single" w:sz="4" w:space="0" w:color="auto"/>
              <w:left w:val="single" w:sz="4" w:space="0" w:color="auto"/>
              <w:bottom w:val="single" w:sz="4" w:space="0" w:color="auto"/>
              <w:right w:val="single" w:sz="4" w:space="0" w:color="auto"/>
            </w:tcBorders>
          </w:tcPr>
          <w:p w14:paraId="68EB79FE"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CB3FCEF"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FFB39BD" w14:textId="77777777" w:rsidR="00420596" w:rsidRDefault="00420596" w:rsidP="002A01FF">
            <w:pPr>
              <w:pStyle w:val="TAC"/>
            </w:pPr>
            <w:r>
              <w:t>N/A</w:t>
            </w:r>
          </w:p>
        </w:tc>
      </w:tr>
      <w:tr w:rsidR="00420596" w14:paraId="616A4E21" w14:textId="77777777" w:rsidTr="002A01FF">
        <w:trPr>
          <w:jc w:val="center"/>
        </w:trPr>
        <w:tc>
          <w:tcPr>
            <w:tcW w:w="2007" w:type="dxa"/>
            <w:tcBorders>
              <w:top w:val="nil"/>
              <w:left w:val="single" w:sz="4" w:space="0" w:color="auto"/>
              <w:bottom w:val="nil"/>
              <w:right w:val="single" w:sz="4" w:space="0" w:color="auto"/>
            </w:tcBorders>
          </w:tcPr>
          <w:p w14:paraId="1D8AEFD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620F53B" w14:textId="77777777" w:rsidR="00420596" w:rsidRDefault="00420596" w:rsidP="002A01FF">
            <w:pPr>
              <w:pStyle w:val="TAC"/>
            </w:pPr>
            <w:r>
              <w:t>n30</w:t>
            </w:r>
          </w:p>
        </w:tc>
        <w:tc>
          <w:tcPr>
            <w:tcW w:w="960" w:type="dxa"/>
            <w:tcBorders>
              <w:top w:val="single" w:sz="4" w:space="0" w:color="auto"/>
              <w:left w:val="single" w:sz="4" w:space="0" w:color="auto"/>
              <w:bottom w:val="single" w:sz="4" w:space="0" w:color="auto"/>
              <w:right w:val="single" w:sz="4" w:space="0" w:color="auto"/>
            </w:tcBorders>
          </w:tcPr>
          <w:p w14:paraId="696CD39D" w14:textId="77777777" w:rsidR="00420596" w:rsidRDefault="00420596" w:rsidP="002A01FF">
            <w:pPr>
              <w:pStyle w:val="TAC"/>
            </w:pPr>
            <w:r>
              <w:t>2310</w:t>
            </w:r>
          </w:p>
        </w:tc>
        <w:tc>
          <w:tcPr>
            <w:tcW w:w="964" w:type="dxa"/>
            <w:tcBorders>
              <w:top w:val="single" w:sz="4" w:space="0" w:color="auto"/>
              <w:left w:val="single" w:sz="4" w:space="0" w:color="auto"/>
              <w:bottom w:val="single" w:sz="4" w:space="0" w:color="auto"/>
              <w:right w:val="single" w:sz="4" w:space="0" w:color="auto"/>
            </w:tcBorders>
          </w:tcPr>
          <w:p w14:paraId="0EFF1F8E"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C6A452D"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3ECD133" w14:textId="77777777" w:rsidR="00420596" w:rsidRDefault="00420596" w:rsidP="002A01FF">
            <w:pPr>
              <w:pStyle w:val="TAC"/>
            </w:pPr>
            <w:r>
              <w:t>2355</w:t>
            </w:r>
          </w:p>
        </w:tc>
        <w:tc>
          <w:tcPr>
            <w:tcW w:w="977" w:type="dxa"/>
            <w:tcBorders>
              <w:top w:val="single" w:sz="4" w:space="0" w:color="auto"/>
              <w:left w:val="single" w:sz="4" w:space="0" w:color="auto"/>
              <w:bottom w:val="single" w:sz="4" w:space="0" w:color="auto"/>
              <w:right w:val="single" w:sz="4" w:space="0" w:color="auto"/>
            </w:tcBorders>
          </w:tcPr>
          <w:p w14:paraId="6F22631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541950D"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FFFBFB5" w14:textId="77777777" w:rsidR="00420596" w:rsidRDefault="00420596" w:rsidP="002A01FF">
            <w:pPr>
              <w:pStyle w:val="TAC"/>
            </w:pPr>
            <w:r>
              <w:t>N/A</w:t>
            </w:r>
          </w:p>
        </w:tc>
      </w:tr>
      <w:tr w:rsidR="00420596" w14:paraId="5BB172FE" w14:textId="77777777" w:rsidTr="002A01FF">
        <w:trPr>
          <w:jc w:val="center"/>
        </w:trPr>
        <w:tc>
          <w:tcPr>
            <w:tcW w:w="2007" w:type="dxa"/>
            <w:tcBorders>
              <w:top w:val="nil"/>
              <w:left w:val="single" w:sz="4" w:space="0" w:color="auto"/>
              <w:bottom w:val="nil"/>
              <w:right w:val="single" w:sz="4" w:space="0" w:color="auto"/>
            </w:tcBorders>
          </w:tcPr>
          <w:p w14:paraId="46443DD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305A352" w14:textId="77777777" w:rsidR="00420596" w:rsidRDefault="00420596" w:rsidP="002A01FF">
            <w:pPr>
              <w:pStyle w:val="TAC"/>
            </w:pPr>
            <w:r>
              <w:t>n66</w:t>
            </w:r>
          </w:p>
        </w:tc>
        <w:tc>
          <w:tcPr>
            <w:tcW w:w="960" w:type="dxa"/>
            <w:tcBorders>
              <w:top w:val="single" w:sz="4" w:space="0" w:color="auto"/>
              <w:left w:val="single" w:sz="4" w:space="0" w:color="auto"/>
              <w:bottom w:val="single" w:sz="4" w:space="0" w:color="auto"/>
              <w:right w:val="single" w:sz="4" w:space="0" w:color="auto"/>
            </w:tcBorders>
          </w:tcPr>
          <w:p w14:paraId="4A57536F"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1328B094"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B0ADCC8"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AC4B548" w14:textId="77777777" w:rsidR="00420596" w:rsidRDefault="00420596" w:rsidP="002A01FF">
            <w:pPr>
              <w:pStyle w:val="TAC"/>
            </w:pPr>
            <w:r>
              <w:t>2160</w:t>
            </w:r>
          </w:p>
        </w:tc>
        <w:tc>
          <w:tcPr>
            <w:tcW w:w="977" w:type="dxa"/>
            <w:tcBorders>
              <w:top w:val="single" w:sz="4" w:space="0" w:color="auto"/>
              <w:left w:val="single" w:sz="4" w:space="0" w:color="auto"/>
              <w:bottom w:val="single" w:sz="4" w:space="0" w:color="auto"/>
              <w:right w:val="single" w:sz="4" w:space="0" w:color="auto"/>
            </w:tcBorders>
          </w:tcPr>
          <w:p w14:paraId="376B4FB7" w14:textId="77777777" w:rsidR="00420596" w:rsidRDefault="00420596" w:rsidP="002A01FF">
            <w:pPr>
              <w:pStyle w:val="TAC"/>
            </w:pPr>
            <w:r>
              <w:t>19.2</w:t>
            </w:r>
          </w:p>
        </w:tc>
        <w:tc>
          <w:tcPr>
            <w:tcW w:w="828" w:type="dxa"/>
            <w:tcBorders>
              <w:top w:val="single" w:sz="4" w:space="0" w:color="auto"/>
              <w:left w:val="single" w:sz="4" w:space="0" w:color="auto"/>
              <w:bottom w:val="single" w:sz="4" w:space="0" w:color="auto"/>
              <w:right w:val="single" w:sz="4" w:space="0" w:color="auto"/>
            </w:tcBorders>
          </w:tcPr>
          <w:p w14:paraId="2ADE010A"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21DAA324" w14:textId="77777777" w:rsidR="00420596" w:rsidRDefault="00420596" w:rsidP="002A01FF">
            <w:pPr>
              <w:pStyle w:val="TAC"/>
            </w:pPr>
            <w:r>
              <w:t>IMD4</w:t>
            </w:r>
            <w:r>
              <w:rPr>
                <w:vertAlign w:val="superscript"/>
              </w:rPr>
              <w:t>5</w:t>
            </w:r>
          </w:p>
        </w:tc>
      </w:tr>
      <w:tr w:rsidR="00420596" w14:paraId="731029FB" w14:textId="77777777" w:rsidTr="002A01FF">
        <w:trPr>
          <w:jc w:val="center"/>
        </w:trPr>
        <w:tc>
          <w:tcPr>
            <w:tcW w:w="2007" w:type="dxa"/>
            <w:tcBorders>
              <w:top w:val="nil"/>
              <w:left w:val="single" w:sz="4" w:space="0" w:color="auto"/>
              <w:bottom w:val="single" w:sz="4" w:space="0" w:color="auto"/>
              <w:right w:val="single" w:sz="4" w:space="0" w:color="auto"/>
            </w:tcBorders>
          </w:tcPr>
          <w:p w14:paraId="41956F1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CD37FA7"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78D4E947" w14:textId="77777777" w:rsidR="00420596" w:rsidRDefault="00420596" w:rsidP="002A01FF">
            <w:pPr>
              <w:pStyle w:val="TAC"/>
            </w:pPr>
            <w:r>
              <w:t>3390</w:t>
            </w:r>
          </w:p>
        </w:tc>
        <w:tc>
          <w:tcPr>
            <w:tcW w:w="964" w:type="dxa"/>
            <w:tcBorders>
              <w:top w:val="single" w:sz="4" w:space="0" w:color="auto"/>
              <w:left w:val="single" w:sz="4" w:space="0" w:color="auto"/>
              <w:bottom w:val="single" w:sz="4" w:space="0" w:color="auto"/>
              <w:right w:val="single" w:sz="4" w:space="0" w:color="auto"/>
            </w:tcBorders>
          </w:tcPr>
          <w:p w14:paraId="1B06512A"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C648236"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16E4362C" w14:textId="77777777" w:rsidR="00420596" w:rsidRDefault="00420596" w:rsidP="002A01FF">
            <w:pPr>
              <w:pStyle w:val="TAC"/>
            </w:pPr>
            <w:r>
              <w:t>3390</w:t>
            </w:r>
          </w:p>
        </w:tc>
        <w:tc>
          <w:tcPr>
            <w:tcW w:w="977" w:type="dxa"/>
            <w:tcBorders>
              <w:top w:val="single" w:sz="4" w:space="0" w:color="auto"/>
              <w:left w:val="single" w:sz="4" w:space="0" w:color="auto"/>
              <w:bottom w:val="single" w:sz="4" w:space="0" w:color="auto"/>
              <w:right w:val="single" w:sz="4" w:space="0" w:color="auto"/>
            </w:tcBorders>
          </w:tcPr>
          <w:p w14:paraId="4BFF06A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1B0331B"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FA549E2" w14:textId="77777777" w:rsidR="00420596" w:rsidRDefault="00420596" w:rsidP="002A01FF">
            <w:pPr>
              <w:pStyle w:val="TAC"/>
            </w:pPr>
            <w:r>
              <w:t>N/A</w:t>
            </w:r>
          </w:p>
        </w:tc>
      </w:tr>
      <w:tr w:rsidR="00420596" w14:paraId="48DDDBCC" w14:textId="77777777" w:rsidTr="002A01FF">
        <w:trPr>
          <w:jc w:val="center"/>
        </w:trPr>
        <w:tc>
          <w:tcPr>
            <w:tcW w:w="2007" w:type="dxa"/>
            <w:tcBorders>
              <w:top w:val="nil"/>
              <w:left w:val="single" w:sz="4" w:space="0" w:color="auto"/>
              <w:bottom w:val="nil"/>
              <w:right w:val="single" w:sz="4" w:space="0" w:color="auto"/>
            </w:tcBorders>
          </w:tcPr>
          <w:p w14:paraId="4E277BF1" w14:textId="77777777" w:rsidR="00420596" w:rsidRDefault="00420596" w:rsidP="002A01FF">
            <w:pPr>
              <w:pStyle w:val="TAC"/>
              <w:rPr>
                <w:lang w:eastAsia="zh-CN"/>
              </w:rPr>
            </w:pPr>
            <w:r>
              <w:t>CA_n41-n66-n77</w:t>
            </w:r>
          </w:p>
        </w:tc>
        <w:tc>
          <w:tcPr>
            <w:tcW w:w="1146" w:type="dxa"/>
            <w:tcBorders>
              <w:top w:val="single" w:sz="4" w:space="0" w:color="auto"/>
              <w:left w:val="single" w:sz="4" w:space="0" w:color="auto"/>
              <w:bottom w:val="single" w:sz="4" w:space="0" w:color="auto"/>
              <w:right w:val="single" w:sz="4" w:space="0" w:color="auto"/>
            </w:tcBorders>
          </w:tcPr>
          <w:p w14:paraId="5BCAACD5" w14:textId="77777777" w:rsidR="00420596" w:rsidRDefault="00420596" w:rsidP="002A01FF">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95550E2" w14:textId="77777777" w:rsidR="00420596" w:rsidRDefault="00420596" w:rsidP="002A01FF">
            <w:pPr>
              <w:pStyle w:val="TAC"/>
            </w:pPr>
            <w:r>
              <w:rPr>
                <w:rFonts w:cs="Arial"/>
                <w:lang w:eastAsia="ko-KR"/>
              </w:rPr>
              <w:t>2600</w:t>
            </w:r>
          </w:p>
        </w:tc>
        <w:tc>
          <w:tcPr>
            <w:tcW w:w="964" w:type="dxa"/>
            <w:tcBorders>
              <w:top w:val="single" w:sz="4" w:space="0" w:color="auto"/>
              <w:left w:val="single" w:sz="4" w:space="0" w:color="auto"/>
              <w:bottom w:val="single" w:sz="4" w:space="0" w:color="auto"/>
              <w:right w:val="single" w:sz="4" w:space="0" w:color="auto"/>
            </w:tcBorders>
          </w:tcPr>
          <w:p w14:paraId="290C97FD" w14:textId="77777777" w:rsidR="00420596" w:rsidRDefault="00420596" w:rsidP="002A01FF">
            <w:pPr>
              <w:pStyle w:val="TAC"/>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632F8CFD" w14:textId="77777777" w:rsidR="00420596" w:rsidRDefault="00420596" w:rsidP="002A01FF">
            <w:pPr>
              <w:pStyle w:val="TAC"/>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240BC13" w14:textId="77777777" w:rsidR="00420596" w:rsidRDefault="00420596" w:rsidP="002A01FF">
            <w:pPr>
              <w:pStyle w:val="TAC"/>
            </w:pPr>
            <w:r>
              <w:rPr>
                <w:rFonts w:cs="Arial"/>
                <w:lang w:eastAsia="ko-KR"/>
              </w:rPr>
              <w:t>2600</w:t>
            </w:r>
          </w:p>
        </w:tc>
        <w:tc>
          <w:tcPr>
            <w:tcW w:w="977" w:type="dxa"/>
            <w:tcBorders>
              <w:top w:val="single" w:sz="4" w:space="0" w:color="auto"/>
              <w:left w:val="single" w:sz="4" w:space="0" w:color="auto"/>
              <w:bottom w:val="single" w:sz="4" w:space="0" w:color="auto"/>
              <w:right w:val="single" w:sz="4" w:space="0" w:color="auto"/>
            </w:tcBorders>
          </w:tcPr>
          <w:p w14:paraId="787BE989"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4BB154B"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82CC712" w14:textId="77777777" w:rsidR="00420596" w:rsidRDefault="00420596" w:rsidP="002A01FF">
            <w:pPr>
              <w:pStyle w:val="TAC"/>
            </w:pPr>
            <w:r>
              <w:t>N/A</w:t>
            </w:r>
          </w:p>
        </w:tc>
      </w:tr>
      <w:tr w:rsidR="00420596" w14:paraId="31ADF79B" w14:textId="77777777" w:rsidTr="002A01FF">
        <w:trPr>
          <w:jc w:val="center"/>
        </w:trPr>
        <w:tc>
          <w:tcPr>
            <w:tcW w:w="2007" w:type="dxa"/>
            <w:tcBorders>
              <w:top w:val="nil"/>
              <w:left w:val="single" w:sz="4" w:space="0" w:color="auto"/>
              <w:bottom w:val="nil"/>
              <w:right w:val="single" w:sz="4" w:space="0" w:color="auto"/>
            </w:tcBorders>
          </w:tcPr>
          <w:p w14:paraId="02460E4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49EAC95" w14:textId="77777777" w:rsidR="00420596" w:rsidRDefault="00420596" w:rsidP="002A01FF">
            <w:pPr>
              <w:pStyle w:val="TAC"/>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664FB475" w14:textId="77777777" w:rsidR="00420596" w:rsidRDefault="00420596" w:rsidP="002A01FF">
            <w:pPr>
              <w:pStyle w:val="TAC"/>
            </w:pPr>
            <w:r>
              <w:rPr>
                <w:rFonts w:cs="Arial"/>
                <w:lang w:eastAsia="ko-KR"/>
              </w:rPr>
              <w:t>1730</w:t>
            </w:r>
          </w:p>
        </w:tc>
        <w:tc>
          <w:tcPr>
            <w:tcW w:w="964" w:type="dxa"/>
            <w:tcBorders>
              <w:top w:val="single" w:sz="4" w:space="0" w:color="auto"/>
              <w:left w:val="single" w:sz="4" w:space="0" w:color="auto"/>
              <w:bottom w:val="single" w:sz="4" w:space="0" w:color="auto"/>
              <w:right w:val="single" w:sz="4" w:space="0" w:color="auto"/>
            </w:tcBorders>
          </w:tcPr>
          <w:p w14:paraId="1ACAE5AA" w14:textId="77777777" w:rsidR="00420596" w:rsidRDefault="00420596" w:rsidP="002A01FF">
            <w:pPr>
              <w:pStyle w:val="TAC"/>
            </w:pPr>
            <w:r>
              <w:rPr>
                <w:rFonts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74D97994" w14:textId="77777777" w:rsidR="00420596" w:rsidRDefault="00420596" w:rsidP="002A01FF">
            <w:pPr>
              <w:pStyle w:val="TAC"/>
            </w:pPr>
            <w:r>
              <w:rPr>
                <w:rFonts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61A2644" w14:textId="77777777" w:rsidR="00420596" w:rsidRDefault="00420596" w:rsidP="002A01FF">
            <w:pPr>
              <w:pStyle w:val="TAC"/>
            </w:pPr>
            <w:r>
              <w:rPr>
                <w:rFonts w:cs="Arial"/>
                <w:lang w:eastAsia="ko-KR"/>
              </w:rPr>
              <w:t>2130</w:t>
            </w:r>
          </w:p>
        </w:tc>
        <w:tc>
          <w:tcPr>
            <w:tcW w:w="977" w:type="dxa"/>
            <w:tcBorders>
              <w:top w:val="single" w:sz="4" w:space="0" w:color="auto"/>
              <w:left w:val="single" w:sz="4" w:space="0" w:color="auto"/>
              <w:bottom w:val="single" w:sz="4" w:space="0" w:color="auto"/>
              <w:right w:val="single" w:sz="4" w:space="0" w:color="auto"/>
            </w:tcBorders>
          </w:tcPr>
          <w:p w14:paraId="443AD026"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F502CA8"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1CDDD41" w14:textId="77777777" w:rsidR="00420596" w:rsidRDefault="00420596" w:rsidP="002A01FF">
            <w:pPr>
              <w:pStyle w:val="TAC"/>
            </w:pPr>
            <w:r>
              <w:t>N/A</w:t>
            </w:r>
          </w:p>
        </w:tc>
      </w:tr>
      <w:tr w:rsidR="00420596" w14:paraId="4F42A933" w14:textId="77777777" w:rsidTr="002A01FF">
        <w:trPr>
          <w:jc w:val="center"/>
        </w:trPr>
        <w:tc>
          <w:tcPr>
            <w:tcW w:w="2007" w:type="dxa"/>
            <w:tcBorders>
              <w:top w:val="nil"/>
              <w:left w:val="single" w:sz="4" w:space="0" w:color="auto"/>
              <w:bottom w:val="nil"/>
              <w:right w:val="single" w:sz="4" w:space="0" w:color="auto"/>
            </w:tcBorders>
          </w:tcPr>
          <w:p w14:paraId="7A00CBD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B993C2C"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10A60CAC" w14:textId="77777777" w:rsidR="00420596" w:rsidRDefault="00420596" w:rsidP="002A01FF">
            <w:pPr>
              <w:pStyle w:val="TAC"/>
            </w:pPr>
            <w:r>
              <w:rPr>
                <w:rFonts w:cs="Arial"/>
                <w:lang w:eastAsia="ko-KR"/>
              </w:rPr>
              <w:t>N/A</w:t>
            </w:r>
          </w:p>
        </w:tc>
        <w:tc>
          <w:tcPr>
            <w:tcW w:w="964" w:type="dxa"/>
            <w:tcBorders>
              <w:top w:val="single" w:sz="4" w:space="0" w:color="auto"/>
              <w:left w:val="single" w:sz="4" w:space="0" w:color="auto"/>
              <w:bottom w:val="single" w:sz="4" w:space="0" w:color="auto"/>
              <w:right w:val="single" w:sz="4" w:space="0" w:color="auto"/>
            </w:tcBorders>
          </w:tcPr>
          <w:p w14:paraId="4D40EE29" w14:textId="77777777" w:rsidR="00420596" w:rsidRDefault="00420596" w:rsidP="002A01FF">
            <w:pPr>
              <w:pStyle w:val="TAC"/>
            </w:pPr>
            <w:r>
              <w:rPr>
                <w:rFonts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EFD8644" w14:textId="77777777" w:rsidR="00420596" w:rsidRDefault="00420596" w:rsidP="002A01FF">
            <w:pPr>
              <w:pStyle w:val="TAC"/>
            </w:pPr>
            <w:r>
              <w:rPr>
                <w:rFonts w:cs="Arial"/>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F14C3B4" w14:textId="77777777" w:rsidR="00420596" w:rsidRDefault="00420596" w:rsidP="002A01FF">
            <w:pPr>
              <w:pStyle w:val="TAC"/>
            </w:pPr>
            <w:r>
              <w:rPr>
                <w:rFonts w:cs="Arial"/>
                <w:lang w:eastAsia="ko-KR"/>
              </w:rPr>
              <w:t>3470</w:t>
            </w:r>
          </w:p>
        </w:tc>
        <w:tc>
          <w:tcPr>
            <w:tcW w:w="977" w:type="dxa"/>
            <w:tcBorders>
              <w:top w:val="single" w:sz="4" w:space="0" w:color="auto"/>
              <w:left w:val="single" w:sz="4" w:space="0" w:color="auto"/>
              <w:bottom w:val="single" w:sz="4" w:space="0" w:color="auto"/>
              <w:right w:val="single" w:sz="4" w:space="0" w:color="auto"/>
            </w:tcBorders>
          </w:tcPr>
          <w:p w14:paraId="0AA4CAE7" w14:textId="77777777" w:rsidR="00420596" w:rsidRDefault="00420596" w:rsidP="002A01FF">
            <w:pPr>
              <w:pStyle w:val="TAC"/>
            </w:pPr>
            <w:r>
              <w:rPr>
                <w:rFonts w:cs="Arial"/>
                <w:kern w:val="2"/>
                <w:szCs w:val="24"/>
                <w:lang w:eastAsia="ko-KR"/>
              </w:rPr>
              <w:t>25.1</w:t>
            </w:r>
          </w:p>
        </w:tc>
        <w:tc>
          <w:tcPr>
            <w:tcW w:w="828" w:type="dxa"/>
            <w:tcBorders>
              <w:top w:val="single" w:sz="4" w:space="0" w:color="auto"/>
              <w:left w:val="single" w:sz="4" w:space="0" w:color="auto"/>
              <w:bottom w:val="single" w:sz="4" w:space="0" w:color="auto"/>
              <w:right w:val="single" w:sz="4" w:space="0" w:color="auto"/>
            </w:tcBorders>
          </w:tcPr>
          <w:p w14:paraId="6F08B2CB"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BBFFC66" w14:textId="77777777" w:rsidR="00420596" w:rsidRDefault="00420596" w:rsidP="002A01FF">
            <w:pPr>
              <w:pStyle w:val="TAC"/>
            </w:pPr>
            <w:r>
              <w:rPr>
                <w:rFonts w:cs="Arial"/>
                <w:kern w:val="2"/>
                <w:szCs w:val="24"/>
                <w:lang w:eastAsia="ko-KR"/>
              </w:rPr>
              <w:t>IMD3</w:t>
            </w:r>
            <w:r>
              <w:rPr>
                <w:rFonts w:cs="Arial"/>
                <w:kern w:val="2"/>
                <w:szCs w:val="24"/>
                <w:vertAlign w:val="superscript"/>
                <w:lang w:eastAsia="ko-KR"/>
              </w:rPr>
              <w:t>1,2</w:t>
            </w:r>
          </w:p>
        </w:tc>
      </w:tr>
      <w:tr w:rsidR="00420596" w14:paraId="1FFBA809" w14:textId="77777777" w:rsidTr="002A01FF">
        <w:trPr>
          <w:jc w:val="center"/>
        </w:trPr>
        <w:tc>
          <w:tcPr>
            <w:tcW w:w="2007" w:type="dxa"/>
            <w:tcBorders>
              <w:top w:val="nil"/>
              <w:left w:val="single" w:sz="4" w:space="0" w:color="auto"/>
              <w:bottom w:val="nil"/>
              <w:right w:val="single" w:sz="4" w:space="0" w:color="auto"/>
            </w:tcBorders>
          </w:tcPr>
          <w:p w14:paraId="4B61E2B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5427FFD" w14:textId="77777777" w:rsidR="00420596" w:rsidRDefault="00420596" w:rsidP="002A01FF">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6334BEA9" w14:textId="77777777" w:rsidR="00420596" w:rsidRDefault="00420596" w:rsidP="002A01FF">
            <w:pPr>
              <w:pStyle w:val="TAC"/>
            </w:pPr>
            <w:r>
              <w:rPr>
                <w:rFonts w:eastAsia="Malgun Gothic" w:cs="Arial"/>
                <w:lang w:eastAsia="ko-KR"/>
              </w:rPr>
              <w:t>N/A</w:t>
            </w:r>
          </w:p>
        </w:tc>
        <w:tc>
          <w:tcPr>
            <w:tcW w:w="964" w:type="dxa"/>
            <w:tcBorders>
              <w:top w:val="single" w:sz="4" w:space="0" w:color="auto"/>
              <w:left w:val="single" w:sz="4" w:space="0" w:color="auto"/>
              <w:bottom w:val="single" w:sz="4" w:space="0" w:color="auto"/>
              <w:right w:val="single" w:sz="4" w:space="0" w:color="auto"/>
            </w:tcBorders>
          </w:tcPr>
          <w:p w14:paraId="79834A9C" w14:textId="77777777" w:rsidR="00420596" w:rsidRDefault="00420596" w:rsidP="002A01FF">
            <w:pPr>
              <w:pStyle w:val="TAC"/>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3CD22E1F" w14:textId="77777777" w:rsidR="00420596" w:rsidRDefault="00420596" w:rsidP="002A01FF">
            <w:pPr>
              <w:pStyle w:val="TAC"/>
            </w:pPr>
            <w:r>
              <w:rPr>
                <w:rFonts w:eastAsia="Malgun Gothic" w:cs="Arial"/>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6402105" w14:textId="77777777" w:rsidR="00420596" w:rsidRDefault="00420596" w:rsidP="002A01FF">
            <w:pPr>
              <w:pStyle w:val="TAC"/>
            </w:pPr>
            <w:r>
              <w:rPr>
                <w:rFonts w:eastAsia="Malgun Gothic" w:cs="Arial"/>
                <w:lang w:eastAsia="ko-KR"/>
              </w:rPr>
              <w:t>2670</w:t>
            </w:r>
          </w:p>
        </w:tc>
        <w:tc>
          <w:tcPr>
            <w:tcW w:w="977" w:type="dxa"/>
            <w:tcBorders>
              <w:top w:val="single" w:sz="4" w:space="0" w:color="auto"/>
              <w:left w:val="single" w:sz="4" w:space="0" w:color="auto"/>
              <w:bottom w:val="single" w:sz="4" w:space="0" w:color="auto"/>
              <w:right w:val="single" w:sz="4" w:space="0" w:color="auto"/>
            </w:tcBorders>
          </w:tcPr>
          <w:p w14:paraId="453F9AC7" w14:textId="77777777" w:rsidR="00420596" w:rsidRDefault="00420596" w:rsidP="002A01FF">
            <w:pPr>
              <w:pStyle w:val="TAC"/>
            </w:pPr>
            <w:r>
              <w:rPr>
                <w:rFonts w:cs="Arial"/>
                <w:lang w:eastAsia="zh-TW"/>
              </w:rPr>
              <w:t>18.0</w:t>
            </w:r>
          </w:p>
        </w:tc>
        <w:tc>
          <w:tcPr>
            <w:tcW w:w="828" w:type="dxa"/>
            <w:tcBorders>
              <w:top w:val="single" w:sz="4" w:space="0" w:color="auto"/>
              <w:left w:val="single" w:sz="4" w:space="0" w:color="auto"/>
              <w:bottom w:val="single" w:sz="4" w:space="0" w:color="auto"/>
              <w:right w:val="single" w:sz="4" w:space="0" w:color="auto"/>
            </w:tcBorders>
          </w:tcPr>
          <w:p w14:paraId="34219597"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7749EC5" w14:textId="77777777" w:rsidR="00420596" w:rsidRDefault="00420596" w:rsidP="002A01FF">
            <w:pPr>
              <w:pStyle w:val="TAC"/>
            </w:pPr>
            <w:r>
              <w:t>IMD5</w:t>
            </w:r>
            <w:r>
              <w:rPr>
                <w:vertAlign w:val="superscript"/>
              </w:rPr>
              <w:t>5</w:t>
            </w:r>
          </w:p>
        </w:tc>
      </w:tr>
      <w:tr w:rsidR="00420596" w14:paraId="7E68B015" w14:textId="77777777" w:rsidTr="002A01FF">
        <w:trPr>
          <w:jc w:val="center"/>
        </w:trPr>
        <w:tc>
          <w:tcPr>
            <w:tcW w:w="2007" w:type="dxa"/>
            <w:tcBorders>
              <w:top w:val="nil"/>
              <w:left w:val="single" w:sz="4" w:space="0" w:color="auto"/>
              <w:bottom w:val="nil"/>
              <w:right w:val="single" w:sz="4" w:space="0" w:color="auto"/>
            </w:tcBorders>
          </w:tcPr>
          <w:p w14:paraId="146A2B2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8062E64" w14:textId="77777777" w:rsidR="00420596" w:rsidRDefault="00420596" w:rsidP="002A01FF">
            <w:pPr>
              <w:pStyle w:val="TAC"/>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302E8726" w14:textId="77777777" w:rsidR="00420596" w:rsidRDefault="00420596" w:rsidP="002A01FF">
            <w:pPr>
              <w:pStyle w:val="TAC"/>
            </w:pPr>
            <w:r>
              <w:rPr>
                <w:rFonts w:eastAsia="Malgun Gothic" w:cs="Arial"/>
                <w:lang w:eastAsia="ko-KR"/>
              </w:rPr>
              <w:t>1715</w:t>
            </w:r>
          </w:p>
        </w:tc>
        <w:tc>
          <w:tcPr>
            <w:tcW w:w="964" w:type="dxa"/>
            <w:tcBorders>
              <w:top w:val="single" w:sz="4" w:space="0" w:color="auto"/>
              <w:left w:val="single" w:sz="4" w:space="0" w:color="auto"/>
              <w:bottom w:val="single" w:sz="4" w:space="0" w:color="auto"/>
              <w:right w:val="single" w:sz="4" w:space="0" w:color="auto"/>
            </w:tcBorders>
          </w:tcPr>
          <w:p w14:paraId="040387F6" w14:textId="77777777" w:rsidR="00420596" w:rsidRDefault="00420596" w:rsidP="002A01FF">
            <w:pPr>
              <w:pStyle w:val="TAC"/>
            </w:pPr>
            <w:r>
              <w:rPr>
                <w:rFonts w:eastAsia="Malgun Gothic" w:cs="Arial"/>
                <w:lang w:eastAsia="ko-KR"/>
              </w:rPr>
              <w:t>5</w:t>
            </w:r>
          </w:p>
        </w:tc>
        <w:tc>
          <w:tcPr>
            <w:tcW w:w="960" w:type="dxa"/>
            <w:tcBorders>
              <w:top w:val="single" w:sz="4" w:space="0" w:color="auto"/>
              <w:left w:val="single" w:sz="4" w:space="0" w:color="auto"/>
              <w:bottom w:val="single" w:sz="4" w:space="0" w:color="auto"/>
              <w:right w:val="single" w:sz="4" w:space="0" w:color="auto"/>
            </w:tcBorders>
          </w:tcPr>
          <w:p w14:paraId="1683A2F7" w14:textId="77777777" w:rsidR="00420596" w:rsidRDefault="00420596" w:rsidP="002A01FF">
            <w:pPr>
              <w:pStyle w:val="TAC"/>
            </w:pPr>
            <w:r>
              <w:rPr>
                <w:rFonts w:eastAsia="Malgun Gothic" w:cs="Arial"/>
                <w:lang w:eastAsia="ko-KR"/>
              </w:rPr>
              <w:t>25</w:t>
            </w:r>
          </w:p>
        </w:tc>
        <w:tc>
          <w:tcPr>
            <w:tcW w:w="960" w:type="dxa"/>
            <w:tcBorders>
              <w:top w:val="single" w:sz="4" w:space="0" w:color="auto"/>
              <w:left w:val="single" w:sz="4" w:space="0" w:color="auto"/>
              <w:bottom w:val="single" w:sz="4" w:space="0" w:color="auto"/>
              <w:right w:val="single" w:sz="4" w:space="0" w:color="auto"/>
            </w:tcBorders>
          </w:tcPr>
          <w:p w14:paraId="530F92DB" w14:textId="77777777" w:rsidR="00420596" w:rsidRDefault="00420596" w:rsidP="002A01FF">
            <w:pPr>
              <w:pStyle w:val="TAC"/>
            </w:pPr>
            <w:r>
              <w:t>2115</w:t>
            </w:r>
          </w:p>
        </w:tc>
        <w:tc>
          <w:tcPr>
            <w:tcW w:w="977" w:type="dxa"/>
            <w:tcBorders>
              <w:top w:val="single" w:sz="4" w:space="0" w:color="auto"/>
              <w:left w:val="single" w:sz="4" w:space="0" w:color="auto"/>
              <w:bottom w:val="single" w:sz="4" w:space="0" w:color="auto"/>
              <w:right w:val="single" w:sz="4" w:space="0" w:color="auto"/>
            </w:tcBorders>
          </w:tcPr>
          <w:p w14:paraId="1781AD15" w14:textId="77777777" w:rsidR="00420596" w:rsidRDefault="00420596" w:rsidP="002A01FF">
            <w:pPr>
              <w:pStyle w:val="TAC"/>
            </w:pPr>
            <w:r>
              <w:rPr>
                <w:rFonts w:eastAsia="Malgun Gothic" w:cs="Arial"/>
                <w:kern w:val="2"/>
                <w:szCs w:val="24"/>
                <w:lang w:eastAsia="ko-KR"/>
              </w:rPr>
              <w:t>N/A</w:t>
            </w:r>
          </w:p>
        </w:tc>
        <w:tc>
          <w:tcPr>
            <w:tcW w:w="828" w:type="dxa"/>
            <w:tcBorders>
              <w:top w:val="single" w:sz="4" w:space="0" w:color="auto"/>
              <w:left w:val="single" w:sz="4" w:space="0" w:color="auto"/>
              <w:bottom w:val="single" w:sz="4" w:space="0" w:color="auto"/>
              <w:right w:val="single" w:sz="4" w:space="0" w:color="auto"/>
            </w:tcBorders>
          </w:tcPr>
          <w:p w14:paraId="64D9CA14"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22A5E19" w14:textId="77777777" w:rsidR="00420596" w:rsidRDefault="00420596" w:rsidP="002A01FF">
            <w:pPr>
              <w:pStyle w:val="TAC"/>
            </w:pPr>
            <w:r>
              <w:rPr>
                <w:lang w:eastAsia="ko-KR"/>
              </w:rPr>
              <w:t>N/A</w:t>
            </w:r>
          </w:p>
        </w:tc>
      </w:tr>
      <w:tr w:rsidR="00420596" w14:paraId="12900923" w14:textId="77777777" w:rsidTr="002A01FF">
        <w:trPr>
          <w:jc w:val="center"/>
        </w:trPr>
        <w:tc>
          <w:tcPr>
            <w:tcW w:w="2007" w:type="dxa"/>
            <w:tcBorders>
              <w:top w:val="nil"/>
              <w:left w:val="single" w:sz="4" w:space="0" w:color="auto"/>
              <w:bottom w:val="nil"/>
              <w:right w:val="single" w:sz="4" w:space="0" w:color="auto"/>
            </w:tcBorders>
          </w:tcPr>
          <w:p w14:paraId="11380F0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EA4C9D2"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02DF4E11" w14:textId="77777777" w:rsidR="00420596" w:rsidRDefault="00420596" w:rsidP="002A01FF">
            <w:pPr>
              <w:pStyle w:val="TAC"/>
            </w:pPr>
            <w:r>
              <w:rPr>
                <w:rFonts w:eastAsia="Malgun Gothic" w:cs="Arial"/>
                <w:lang w:eastAsia="ko-KR"/>
              </w:rPr>
              <w:t>4190</w:t>
            </w:r>
          </w:p>
        </w:tc>
        <w:tc>
          <w:tcPr>
            <w:tcW w:w="964" w:type="dxa"/>
            <w:tcBorders>
              <w:top w:val="single" w:sz="4" w:space="0" w:color="auto"/>
              <w:left w:val="single" w:sz="4" w:space="0" w:color="auto"/>
              <w:bottom w:val="single" w:sz="4" w:space="0" w:color="auto"/>
              <w:right w:val="single" w:sz="4" w:space="0" w:color="auto"/>
            </w:tcBorders>
          </w:tcPr>
          <w:p w14:paraId="4BC28E4F" w14:textId="77777777" w:rsidR="00420596" w:rsidRDefault="00420596" w:rsidP="002A01FF">
            <w:pPr>
              <w:pStyle w:val="TAC"/>
            </w:pPr>
            <w:r>
              <w:rPr>
                <w:rFonts w:eastAsia="Malgun Gothic" w:cs="Arial"/>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1DA4605" w14:textId="77777777" w:rsidR="00420596" w:rsidRDefault="00420596" w:rsidP="002A01FF">
            <w:pPr>
              <w:pStyle w:val="TAC"/>
            </w:pPr>
            <w:r>
              <w:rPr>
                <w:rFonts w:eastAsia="Malgun Gothic" w:cs="Arial"/>
                <w:lang w:eastAsia="ko-KR"/>
              </w:rPr>
              <w:t>5</w:t>
            </w:r>
            <w:r>
              <w:rPr>
                <w:rFonts w:cs="Arial"/>
                <w:lang w:eastAsia="zh-TW"/>
              </w:rPr>
              <w:t>0</w:t>
            </w:r>
          </w:p>
        </w:tc>
        <w:tc>
          <w:tcPr>
            <w:tcW w:w="960" w:type="dxa"/>
            <w:tcBorders>
              <w:top w:val="single" w:sz="4" w:space="0" w:color="auto"/>
              <w:left w:val="single" w:sz="4" w:space="0" w:color="auto"/>
              <w:bottom w:val="single" w:sz="4" w:space="0" w:color="auto"/>
              <w:right w:val="single" w:sz="4" w:space="0" w:color="auto"/>
            </w:tcBorders>
          </w:tcPr>
          <w:p w14:paraId="2DBCE5B7" w14:textId="77777777" w:rsidR="00420596" w:rsidRDefault="00420596" w:rsidP="002A01FF">
            <w:pPr>
              <w:pStyle w:val="TAC"/>
            </w:pPr>
            <w:r>
              <w:rPr>
                <w:rFonts w:eastAsia="Malgun Gothic" w:cs="Arial"/>
                <w:lang w:eastAsia="ko-KR"/>
              </w:rPr>
              <w:t>4190</w:t>
            </w:r>
          </w:p>
        </w:tc>
        <w:tc>
          <w:tcPr>
            <w:tcW w:w="977" w:type="dxa"/>
            <w:tcBorders>
              <w:top w:val="single" w:sz="4" w:space="0" w:color="auto"/>
              <w:left w:val="single" w:sz="4" w:space="0" w:color="auto"/>
              <w:bottom w:val="single" w:sz="4" w:space="0" w:color="auto"/>
              <w:right w:val="single" w:sz="4" w:space="0" w:color="auto"/>
            </w:tcBorders>
          </w:tcPr>
          <w:p w14:paraId="42C5644A" w14:textId="77777777" w:rsidR="00420596" w:rsidRDefault="00420596" w:rsidP="002A01FF">
            <w:pPr>
              <w:pStyle w:val="TAC"/>
            </w:pPr>
            <w:r>
              <w:rPr>
                <w:rFonts w:eastAsia="Malgun Gothic" w:cs="Arial"/>
                <w:lang w:eastAsia="ko-KR"/>
              </w:rPr>
              <w:t>N/A</w:t>
            </w:r>
          </w:p>
        </w:tc>
        <w:tc>
          <w:tcPr>
            <w:tcW w:w="828" w:type="dxa"/>
            <w:tcBorders>
              <w:top w:val="single" w:sz="4" w:space="0" w:color="auto"/>
              <w:left w:val="single" w:sz="4" w:space="0" w:color="auto"/>
              <w:bottom w:val="single" w:sz="4" w:space="0" w:color="auto"/>
              <w:right w:val="single" w:sz="4" w:space="0" w:color="auto"/>
            </w:tcBorders>
          </w:tcPr>
          <w:p w14:paraId="29A54E50"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5BA2E53" w14:textId="77777777" w:rsidR="00420596" w:rsidRDefault="00420596" w:rsidP="002A01FF">
            <w:pPr>
              <w:pStyle w:val="TAC"/>
            </w:pPr>
            <w:r>
              <w:rPr>
                <w:rFonts w:eastAsia="Malgun Gothic" w:cs="Arial"/>
                <w:lang w:eastAsia="ko-KR"/>
              </w:rPr>
              <w:t>N/A</w:t>
            </w:r>
          </w:p>
        </w:tc>
      </w:tr>
      <w:tr w:rsidR="00420596" w14:paraId="68F9CEC3" w14:textId="77777777" w:rsidTr="002A01FF">
        <w:trPr>
          <w:jc w:val="center"/>
        </w:trPr>
        <w:tc>
          <w:tcPr>
            <w:tcW w:w="2007" w:type="dxa"/>
            <w:tcBorders>
              <w:top w:val="nil"/>
              <w:left w:val="single" w:sz="4" w:space="0" w:color="auto"/>
              <w:bottom w:val="nil"/>
              <w:right w:val="single" w:sz="4" w:space="0" w:color="auto"/>
            </w:tcBorders>
          </w:tcPr>
          <w:p w14:paraId="3ABB352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AF387F7" w14:textId="77777777" w:rsidR="00420596" w:rsidRDefault="00420596" w:rsidP="002A01FF">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2BB3E44D" w14:textId="77777777" w:rsidR="00420596" w:rsidRDefault="00420596" w:rsidP="002A01FF">
            <w:pPr>
              <w:pStyle w:val="TAC"/>
            </w:pPr>
            <w:r>
              <w:t>2640</w:t>
            </w:r>
          </w:p>
        </w:tc>
        <w:tc>
          <w:tcPr>
            <w:tcW w:w="964" w:type="dxa"/>
            <w:tcBorders>
              <w:top w:val="single" w:sz="4" w:space="0" w:color="auto"/>
              <w:left w:val="single" w:sz="4" w:space="0" w:color="auto"/>
              <w:bottom w:val="single" w:sz="4" w:space="0" w:color="auto"/>
              <w:right w:val="single" w:sz="4" w:space="0" w:color="auto"/>
            </w:tcBorders>
          </w:tcPr>
          <w:p w14:paraId="2F4A2215"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A0A5DBD"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0ABAFAE6" w14:textId="77777777" w:rsidR="00420596" w:rsidRDefault="00420596" w:rsidP="002A01FF">
            <w:pPr>
              <w:pStyle w:val="TAC"/>
            </w:pPr>
            <w:r>
              <w:t>2640</w:t>
            </w:r>
          </w:p>
        </w:tc>
        <w:tc>
          <w:tcPr>
            <w:tcW w:w="977" w:type="dxa"/>
            <w:tcBorders>
              <w:top w:val="single" w:sz="4" w:space="0" w:color="auto"/>
              <w:left w:val="single" w:sz="4" w:space="0" w:color="auto"/>
              <w:bottom w:val="single" w:sz="4" w:space="0" w:color="auto"/>
              <w:right w:val="single" w:sz="4" w:space="0" w:color="auto"/>
            </w:tcBorders>
          </w:tcPr>
          <w:p w14:paraId="4237F7DC"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82C9680"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619695B3" w14:textId="77777777" w:rsidR="00420596" w:rsidRDefault="00420596" w:rsidP="002A01FF">
            <w:pPr>
              <w:pStyle w:val="TAC"/>
            </w:pPr>
            <w:r>
              <w:t>N/A</w:t>
            </w:r>
          </w:p>
        </w:tc>
      </w:tr>
      <w:tr w:rsidR="00420596" w14:paraId="4DBAA0F7" w14:textId="77777777" w:rsidTr="002A01FF">
        <w:trPr>
          <w:jc w:val="center"/>
        </w:trPr>
        <w:tc>
          <w:tcPr>
            <w:tcW w:w="2007" w:type="dxa"/>
            <w:tcBorders>
              <w:top w:val="nil"/>
              <w:left w:val="single" w:sz="4" w:space="0" w:color="auto"/>
              <w:bottom w:val="nil"/>
              <w:right w:val="single" w:sz="4" w:space="0" w:color="auto"/>
            </w:tcBorders>
          </w:tcPr>
          <w:p w14:paraId="527E0DC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8E30CDE" w14:textId="77777777" w:rsidR="00420596" w:rsidRDefault="00420596" w:rsidP="002A01FF">
            <w:pPr>
              <w:pStyle w:val="TAC"/>
            </w:pPr>
            <w:r>
              <w:rPr>
                <w:rFonts w:hint="eastAsia"/>
              </w:rPr>
              <w:t>n66</w:t>
            </w:r>
          </w:p>
        </w:tc>
        <w:tc>
          <w:tcPr>
            <w:tcW w:w="960" w:type="dxa"/>
            <w:tcBorders>
              <w:top w:val="single" w:sz="4" w:space="0" w:color="auto"/>
              <w:left w:val="single" w:sz="4" w:space="0" w:color="auto"/>
              <w:bottom w:val="single" w:sz="4" w:space="0" w:color="auto"/>
              <w:right w:val="single" w:sz="4" w:space="0" w:color="auto"/>
            </w:tcBorders>
          </w:tcPr>
          <w:p w14:paraId="4971735E"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063CB5F"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2F7DB668"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04CB84C8" w14:textId="77777777" w:rsidR="00420596" w:rsidRDefault="00420596" w:rsidP="002A01FF">
            <w:pPr>
              <w:pStyle w:val="TAC"/>
            </w:pPr>
            <w:r>
              <w:t>2160</w:t>
            </w:r>
          </w:p>
        </w:tc>
        <w:tc>
          <w:tcPr>
            <w:tcW w:w="977" w:type="dxa"/>
            <w:tcBorders>
              <w:top w:val="single" w:sz="4" w:space="0" w:color="auto"/>
              <w:left w:val="single" w:sz="4" w:space="0" w:color="auto"/>
              <w:bottom w:val="single" w:sz="4" w:space="0" w:color="auto"/>
              <w:right w:val="single" w:sz="4" w:space="0" w:color="auto"/>
            </w:tcBorders>
          </w:tcPr>
          <w:p w14:paraId="0EB1ADB3" w14:textId="77777777" w:rsidR="00420596" w:rsidRDefault="00420596" w:rsidP="002A01FF">
            <w:pPr>
              <w:pStyle w:val="TAC"/>
            </w:pPr>
            <w:r>
              <w:t>21.0</w:t>
            </w:r>
          </w:p>
        </w:tc>
        <w:tc>
          <w:tcPr>
            <w:tcW w:w="828" w:type="dxa"/>
            <w:tcBorders>
              <w:top w:val="single" w:sz="4" w:space="0" w:color="auto"/>
              <w:left w:val="single" w:sz="4" w:space="0" w:color="auto"/>
              <w:bottom w:val="single" w:sz="4" w:space="0" w:color="auto"/>
              <w:right w:val="single" w:sz="4" w:space="0" w:color="auto"/>
            </w:tcBorders>
          </w:tcPr>
          <w:p w14:paraId="5161529D"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1DAB3FC8" w14:textId="77777777" w:rsidR="00420596" w:rsidRDefault="00420596" w:rsidP="002A01FF">
            <w:pPr>
              <w:pStyle w:val="TAC"/>
            </w:pPr>
            <w:r>
              <w:t>IMD4</w:t>
            </w:r>
          </w:p>
        </w:tc>
      </w:tr>
      <w:tr w:rsidR="00420596" w14:paraId="0FF2053F" w14:textId="77777777" w:rsidTr="002A01FF">
        <w:trPr>
          <w:jc w:val="center"/>
        </w:trPr>
        <w:tc>
          <w:tcPr>
            <w:tcW w:w="2007" w:type="dxa"/>
            <w:tcBorders>
              <w:top w:val="nil"/>
              <w:left w:val="single" w:sz="4" w:space="0" w:color="auto"/>
              <w:bottom w:val="single" w:sz="4" w:space="0" w:color="auto"/>
              <w:right w:val="single" w:sz="4" w:space="0" w:color="auto"/>
            </w:tcBorders>
          </w:tcPr>
          <w:p w14:paraId="0BBDFE3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2CF7A8D"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3C9D2786" w14:textId="77777777" w:rsidR="00420596" w:rsidRDefault="00420596" w:rsidP="002A01FF">
            <w:pPr>
              <w:pStyle w:val="TAC"/>
            </w:pPr>
            <w:r>
              <w:t>3720</w:t>
            </w:r>
          </w:p>
        </w:tc>
        <w:tc>
          <w:tcPr>
            <w:tcW w:w="964" w:type="dxa"/>
            <w:tcBorders>
              <w:top w:val="single" w:sz="4" w:space="0" w:color="auto"/>
              <w:left w:val="single" w:sz="4" w:space="0" w:color="auto"/>
              <w:bottom w:val="single" w:sz="4" w:space="0" w:color="auto"/>
              <w:right w:val="single" w:sz="4" w:space="0" w:color="auto"/>
            </w:tcBorders>
          </w:tcPr>
          <w:p w14:paraId="74021146"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0E5DA338"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94B4754" w14:textId="77777777" w:rsidR="00420596" w:rsidRDefault="00420596" w:rsidP="002A01FF">
            <w:pPr>
              <w:pStyle w:val="TAC"/>
            </w:pPr>
            <w:r>
              <w:t>3720</w:t>
            </w:r>
          </w:p>
        </w:tc>
        <w:tc>
          <w:tcPr>
            <w:tcW w:w="977" w:type="dxa"/>
            <w:tcBorders>
              <w:top w:val="single" w:sz="4" w:space="0" w:color="auto"/>
              <w:left w:val="single" w:sz="4" w:space="0" w:color="auto"/>
              <w:bottom w:val="single" w:sz="4" w:space="0" w:color="auto"/>
              <w:right w:val="single" w:sz="4" w:space="0" w:color="auto"/>
            </w:tcBorders>
          </w:tcPr>
          <w:p w14:paraId="17FC2CE5"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0531CB1"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F80816D" w14:textId="77777777" w:rsidR="00420596" w:rsidRDefault="00420596" w:rsidP="002A01FF">
            <w:pPr>
              <w:pStyle w:val="TAC"/>
            </w:pPr>
            <w:r>
              <w:t>N/A</w:t>
            </w:r>
          </w:p>
        </w:tc>
      </w:tr>
      <w:tr w:rsidR="00420596" w14:paraId="4920045B" w14:textId="77777777" w:rsidTr="002A01FF">
        <w:trPr>
          <w:jc w:val="center"/>
        </w:trPr>
        <w:tc>
          <w:tcPr>
            <w:tcW w:w="2007" w:type="dxa"/>
            <w:tcBorders>
              <w:top w:val="single" w:sz="4" w:space="0" w:color="auto"/>
              <w:left w:val="single" w:sz="4" w:space="0" w:color="auto"/>
              <w:bottom w:val="nil"/>
              <w:right w:val="single" w:sz="4" w:space="0" w:color="auto"/>
            </w:tcBorders>
          </w:tcPr>
          <w:p w14:paraId="52C002C6" w14:textId="77777777" w:rsidR="00420596" w:rsidRDefault="00420596" w:rsidP="002A01FF">
            <w:pPr>
              <w:pStyle w:val="TAC"/>
              <w:rPr>
                <w:lang w:eastAsia="zh-CN"/>
              </w:rPr>
            </w:pPr>
            <w:r>
              <w:t>CA_n41-n71-n77</w:t>
            </w:r>
          </w:p>
        </w:tc>
        <w:tc>
          <w:tcPr>
            <w:tcW w:w="1146" w:type="dxa"/>
            <w:tcBorders>
              <w:top w:val="single" w:sz="4" w:space="0" w:color="auto"/>
              <w:left w:val="single" w:sz="4" w:space="0" w:color="auto"/>
              <w:bottom w:val="single" w:sz="4" w:space="0" w:color="auto"/>
              <w:right w:val="single" w:sz="4" w:space="0" w:color="auto"/>
            </w:tcBorders>
          </w:tcPr>
          <w:p w14:paraId="2B374B4F" w14:textId="77777777" w:rsidR="00420596" w:rsidRDefault="00420596" w:rsidP="002A01FF">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0350E653" w14:textId="77777777" w:rsidR="00420596" w:rsidRDefault="00420596" w:rsidP="002A01FF">
            <w:pPr>
              <w:pStyle w:val="TAC"/>
            </w:pPr>
            <w:r>
              <w:t>2615</w:t>
            </w:r>
          </w:p>
        </w:tc>
        <w:tc>
          <w:tcPr>
            <w:tcW w:w="964" w:type="dxa"/>
            <w:tcBorders>
              <w:top w:val="single" w:sz="4" w:space="0" w:color="auto"/>
              <w:left w:val="single" w:sz="4" w:space="0" w:color="auto"/>
              <w:bottom w:val="single" w:sz="4" w:space="0" w:color="auto"/>
              <w:right w:val="single" w:sz="4" w:space="0" w:color="auto"/>
            </w:tcBorders>
          </w:tcPr>
          <w:p w14:paraId="51A0C2B6"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1F5AA1AE"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2F9475B" w14:textId="77777777" w:rsidR="00420596" w:rsidRDefault="00420596" w:rsidP="002A01FF">
            <w:pPr>
              <w:pStyle w:val="TAC"/>
            </w:pPr>
            <w:r>
              <w:t>2615</w:t>
            </w:r>
          </w:p>
        </w:tc>
        <w:tc>
          <w:tcPr>
            <w:tcW w:w="977" w:type="dxa"/>
            <w:tcBorders>
              <w:top w:val="single" w:sz="4" w:space="0" w:color="auto"/>
              <w:left w:val="single" w:sz="4" w:space="0" w:color="auto"/>
              <w:bottom w:val="single" w:sz="4" w:space="0" w:color="auto"/>
              <w:right w:val="single" w:sz="4" w:space="0" w:color="auto"/>
            </w:tcBorders>
          </w:tcPr>
          <w:p w14:paraId="60336245"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E4DE6C8"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D9B47D7" w14:textId="77777777" w:rsidR="00420596" w:rsidRDefault="00420596" w:rsidP="002A01FF">
            <w:pPr>
              <w:pStyle w:val="TAC"/>
            </w:pPr>
            <w:r>
              <w:t>N/A</w:t>
            </w:r>
          </w:p>
        </w:tc>
      </w:tr>
      <w:tr w:rsidR="00420596" w14:paraId="71900DF4" w14:textId="77777777" w:rsidTr="002A01FF">
        <w:trPr>
          <w:jc w:val="center"/>
        </w:trPr>
        <w:tc>
          <w:tcPr>
            <w:tcW w:w="2007" w:type="dxa"/>
            <w:tcBorders>
              <w:top w:val="nil"/>
              <w:left w:val="single" w:sz="4" w:space="0" w:color="auto"/>
              <w:bottom w:val="nil"/>
              <w:right w:val="single" w:sz="4" w:space="0" w:color="auto"/>
            </w:tcBorders>
          </w:tcPr>
          <w:p w14:paraId="6C53FDA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D36233D" w14:textId="77777777" w:rsidR="00420596" w:rsidRDefault="00420596" w:rsidP="002A01FF">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50F2D0DF" w14:textId="77777777" w:rsidR="00420596" w:rsidRDefault="00420596" w:rsidP="002A01FF">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0E43E2A4"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D5A6912"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07DB9EB" w14:textId="77777777" w:rsidR="00420596" w:rsidRDefault="00420596" w:rsidP="002A01FF">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2252592B"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C339692"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224319B" w14:textId="77777777" w:rsidR="00420596" w:rsidRDefault="00420596" w:rsidP="002A01FF">
            <w:pPr>
              <w:pStyle w:val="TAC"/>
            </w:pPr>
            <w:r>
              <w:t>N/A</w:t>
            </w:r>
          </w:p>
        </w:tc>
      </w:tr>
      <w:tr w:rsidR="00420596" w14:paraId="7C6BBBD8" w14:textId="77777777" w:rsidTr="002A01FF">
        <w:trPr>
          <w:jc w:val="center"/>
        </w:trPr>
        <w:tc>
          <w:tcPr>
            <w:tcW w:w="2007" w:type="dxa"/>
            <w:tcBorders>
              <w:top w:val="nil"/>
              <w:left w:val="single" w:sz="4" w:space="0" w:color="auto"/>
              <w:bottom w:val="nil"/>
              <w:right w:val="single" w:sz="4" w:space="0" w:color="auto"/>
            </w:tcBorders>
          </w:tcPr>
          <w:p w14:paraId="3E74333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ADD9C47"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72C0F45B"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6F6B3979" w14:textId="77777777" w:rsidR="00420596" w:rsidRDefault="00420596" w:rsidP="002A01FF">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7F88BEE1"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3C0FBB8B" w14:textId="77777777" w:rsidR="00420596" w:rsidRDefault="00420596" w:rsidP="002A01FF">
            <w:pPr>
              <w:pStyle w:val="TAC"/>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429A9C70" w14:textId="77777777" w:rsidR="00420596" w:rsidRDefault="00420596" w:rsidP="002A01FF">
            <w:pPr>
              <w:pStyle w:val="TAC"/>
            </w:pPr>
            <w:r>
              <w:t>35</w:t>
            </w:r>
            <w:r>
              <w:rPr>
                <w:rFonts w:hint="eastAsia"/>
              </w:rPr>
              <w:t>.1</w:t>
            </w:r>
          </w:p>
        </w:tc>
        <w:tc>
          <w:tcPr>
            <w:tcW w:w="828" w:type="dxa"/>
            <w:tcBorders>
              <w:top w:val="single" w:sz="4" w:space="0" w:color="auto"/>
              <w:left w:val="single" w:sz="4" w:space="0" w:color="auto"/>
              <w:bottom w:val="single" w:sz="4" w:space="0" w:color="auto"/>
              <w:right w:val="single" w:sz="4" w:space="0" w:color="auto"/>
            </w:tcBorders>
          </w:tcPr>
          <w:p w14:paraId="40703F77"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D3F9CB6" w14:textId="77777777" w:rsidR="00420596" w:rsidRDefault="00420596" w:rsidP="002A01FF">
            <w:pPr>
              <w:pStyle w:val="TAC"/>
            </w:pPr>
            <w:r>
              <w:t>IMD2</w:t>
            </w:r>
            <w:r>
              <w:rPr>
                <w:vertAlign w:val="superscript"/>
              </w:rPr>
              <w:t>1,5</w:t>
            </w:r>
          </w:p>
        </w:tc>
      </w:tr>
      <w:tr w:rsidR="00420596" w14:paraId="1652271D" w14:textId="77777777" w:rsidTr="002A01FF">
        <w:trPr>
          <w:jc w:val="center"/>
        </w:trPr>
        <w:tc>
          <w:tcPr>
            <w:tcW w:w="2007" w:type="dxa"/>
            <w:tcBorders>
              <w:top w:val="nil"/>
              <w:left w:val="single" w:sz="4" w:space="0" w:color="auto"/>
              <w:bottom w:val="nil"/>
              <w:right w:val="single" w:sz="4" w:space="0" w:color="auto"/>
            </w:tcBorders>
          </w:tcPr>
          <w:p w14:paraId="4C12437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3B3A2D1" w14:textId="77777777" w:rsidR="00420596" w:rsidRDefault="00420596" w:rsidP="002A01FF">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4D7A23A9" w14:textId="77777777" w:rsidR="00420596" w:rsidRDefault="00420596" w:rsidP="002A01FF">
            <w:pPr>
              <w:pStyle w:val="TAC"/>
            </w:pPr>
            <w:r>
              <w:t>2564</w:t>
            </w:r>
          </w:p>
        </w:tc>
        <w:tc>
          <w:tcPr>
            <w:tcW w:w="964" w:type="dxa"/>
            <w:tcBorders>
              <w:top w:val="single" w:sz="4" w:space="0" w:color="auto"/>
              <w:left w:val="single" w:sz="4" w:space="0" w:color="auto"/>
              <w:bottom w:val="single" w:sz="4" w:space="0" w:color="auto"/>
              <w:right w:val="single" w:sz="4" w:space="0" w:color="auto"/>
            </w:tcBorders>
          </w:tcPr>
          <w:p w14:paraId="61B6EE6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1E591E1"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1F1A4D1E" w14:textId="77777777" w:rsidR="00420596" w:rsidRDefault="00420596" w:rsidP="002A01FF">
            <w:pPr>
              <w:pStyle w:val="TAC"/>
            </w:pPr>
            <w:r>
              <w:t>2564</w:t>
            </w:r>
          </w:p>
        </w:tc>
        <w:tc>
          <w:tcPr>
            <w:tcW w:w="977" w:type="dxa"/>
            <w:tcBorders>
              <w:top w:val="single" w:sz="4" w:space="0" w:color="auto"/>
              <w:left w:val="single" w:sz="4" w:space="0" w:color="auto"/>
              <w:bottom w:val="single" w:sz="4" w:space="0" w:color="auto"/>
              <w:right w:val="single" w:sz="4" w:space="0" w:color="auto"/>
            </w:tcBorders>
          </w:tcPr>
          <w:p w14:paraId="4F0D2C59"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76B31DE"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664DBD3" w14:textId="77777777" w:rsidR="00420596" w:rsidRDefault="00420596" w:rsidP="002A01FF">
            <w:pPr>
              <w:pStyle w:val="TAC"/>
            </w:pPr>
            <w:r>
              <w:t>N/A</w:t>
            </w:r>
          </w:p>
        </w:tc>
      </w:tr>
      <w:tr w:rsidR="00420596" w14:paraId="16FBE6A0" w14:textId="77777777" w:rsidTr="002A01FF">
        <w:trPr>
          <w:jc w:val="center"/>
        </w:trPr>
        <w:tc>
          <w:tcPr>
            <w:tcW w:w="2007" w:type="dxa"/>
            <w:tcBorders>
              <w:top w:val="nil"/>
              <w:left w:val="single" w:sz="4" w:space="0" w:color="auto"/>
              <w:bottom w:val="nil"/>
              <w:right w:val="single" w:sz="4" w:space="0" w:color="auto"/>
            </w:tcBorders>
          </w:tcPr>
          <w:p w14:paraId="68B347F1"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0DBE289" w14:textId="77777777" w:rsidR="00420596" w:rsidRDefault="00420596" w:rsidP="002A01FF">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4E8E7085" w14:textId="77777777" w:rsidR="00420596" w:rsidRDefault="00420596" w:rsidP="002A01FF">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497F747C"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9A48E8A"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78FD27A2" w14:textId="77777777" w:rsidR="00420596" w:rsidRDefault="00420596" w:rsidP="002A01FF">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22E67A73"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EF44658"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C3BA37D" w14:textId="77777777" w:rsidR="00420596" w:rsidRDefault="00420596" w:rsidP="002A01FF">
            <w:pPr>
              <w:pStyle w:val="TAC"/>
            </w:pPr>
            <w:r>
              <w:t>N/A</w:t>
            </w:r>
          </w:p>
        </w:tc>
      </w:tr>
      <w:tr w:rsidR="00420596" w14:paraId="63E1E28E" w14:textId="77777777" w:rsidTr="002A01FF">
        <w:trPr>
          <w:jc w:val="center"/>
        </w:trPr>
        <w:tc>
          <w:tcPr>
            <w:tcW w:w="2007" w:type="dxa"/>
            <w:tcBorders>
              <w:top w:val="nil"/>
              <w:left w:val="single" w:sz="4" w:space="0" w:color="auto"/>
              <w:bottom w:val="nil"/>
              <w:right w:val="single" w:sz="4" w:space="0" w:color="auto"/>
            </w:tcBorders>
          </w:tcPr>
          <w:p w14:paraId="58CB577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BE7A483"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509EEA1D"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7B884109" w14:textId="77777777" w:rsidR="00420596" w:rsidRDefault="00420596" w:rsidP="002A01FF">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3533E2B1"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228C73D9" w14:textId="77777777" w:rsidR="00420596" w:rsidRDefault="00420596" w:rsidP="002A01FF">
            <w:pPr>
              <w:pStyle w:val="TAC"/>
            </w:pPr>
            <w:r>
              <w:t>3950</w:t>
            </w:r>
          </w:p>
        </w:tc>
        <w:tc>
          <w:tcPr>
            <w:tcW w:w="977" w:type="dxa"/>
            <w:tcBorders>
              <w:top w:val="single" w:sz="4" w:space="0" w:color="auto"/>
              <w:left w:val="single" w:sz="4" w:space="0" w:color="auto"/>
              <w:bottom w:val="single" w:sz="4" w:space="0" w:color="auto"/>
              <w:right w:val="single" w:sz="4" w:space="0" w:color="auto"/>
            </w:tcBorders>
          </w:tcPr>
          <w:p w14:paraId="0145139E" w14:textId="77777777" w:rsidR="00420596" w:rsidRDefault="00420596" w:rsidP="002A01FF">
            <w:pPr>
              <w:pStyle w:val="TAC"/>
            </w:pPr>
            <w:r>
              <w:rPr>
                <w:rFonts w:eastAsia="Malgun Gothic"/>
                <w:lang w:eastAsia="ko-KR"/>
              </w:rPr>
              <w:t>25.3</w:t>
            </w:r>
          </w:p>
        </w:tc>
        <w:tc>
          <w:tcPr>
            <w:tcW w:w="828" w:type="dxa"/>
            <w:tcBorders>
              <w:top w:val="single" w:sz="4" w:space="0" w:color="auto"/>
              <w:left w:val="single" w:sz="4" w:space="0" w:color="auto"/>
              <w:bottom w:val="single" w:sz="4" w:space="0" w:color="auto"/>
              <w:right w:val="single" w:sz="4" w:space="0" w:color="auto"/>
            </w:tcBorders>
          </w:tcPr>
          <w:p w14:paraId="520E4853"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8F96D47" w14:textId="77777777" w:rsidR="00420596" w:rsidRDefault="00420596" w:rsidP="002A01FF">
            <w:pPr>
              <w:pStyle w:val="TAC"/>
            </w:pPr>
            <w:r>
              <w:t>IMD3</w:t>
            </w:r>
            <w:r>
              <w:rPr>
                <w:vertAlign w:val="superscript"/>
              </w:rPr>
              <w:t>1</w:t>
            </w:r>
          </w:p>
        </w:tc>
      </w:tr>
      <w:tr w:rsidR="00420596" w14:paraId="5E63E73A" w14:textId="77777777" w:rsidTr="002A01FF">
        <w:trPr>
          <w:jc w:val="center"/>
        </w:trPr>
        <w:tc>
          <w:tcPr>
            <w:tcW w:w="2007" w:type="dxa"/>
            <w:tcBorders>
              <w:top w:val="nil"/>
              <w:left w:val="single" w:sz="4" w:space="0" w:color="auto"/>
              <w:bottom w:val="nil"/>
              <w:right w:val="single" w:sz="4" w:space="0" w:color="auto"/>
            </w:tcBorders>
          </w:tcPr>
          <w:p w14:paraId="6BBD506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8C2720F" w14:textId="77777777" w:rsidR="00420596" w:rsidRDefault="00420596" w:rsidP="002A01FF">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369E7FFE" w14:textId="77777777" w:rsidR="00420596" w:rsidRDefault="00420596" w:rsidP="002A01FF">
            <w:pPr>
              <w:pStyle w:val="TAC"/>
            </w:pPr>
            <w:r>
              <w:t>2580</w:t>
            </w:r>
          </w:p>
        </w:tc>
        <w:tc>
          <w:tcPr>
            <w:tcW w:w="964" w:type="dxa"/>
            <w:tcBorders>
              <w:top w:val="single" w:sz="4" w:space="0" w:color="auto"/>
              <w:left w:val="single" w:sz="4" w:space="0" w:color="auto"/>
              <w:bottom w:val="single" w:sz="4" w:space="0" w:color="auto"/>
              <w:right w:val="single" w:sz="4" w:space="0" w:color="auto"/>
            </w:tcBorders>
          </w:tcPr>
          <w:p w14:paraId="79A1053E"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15310CA"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5AB7D333" w14:textId="77777777" w:rsidR="00420596" w:rsidRDefault="00420596" w:rsidP="002A01FF">
            <w:pPr>
              <w:pStyle w:val="TAC"/>
            </w:pPr>
            <w:r>
              <w:t>2580</w:t>
            </w:r>
          </w:p>
        </w:tc>
        <w:tc>
          <w:tcPr>
            <w:tcW w:w="977" w:type="dxa"/>
            <w:tcBorders>
              <w:top w:val="single" w:sz="4" w:space="0" w:color="auto"/>
              <w:left w:val="single" w:sz="4" w:space="0" w:color="auto"/>
              <w:bottom w:val="single" w:sz="4" w:space="0" w:color="auto"/>
              <w:right w:val="single" w:sz="4" w:space="0" w:color="auto"/>
            </w:tcBorders>
          </w:tcPr>
          <w:p w14:paraId="592E1FB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5984C285"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52743E1" w14:textId="77777777" w:rsidR="00420596" w:rsidRDefault="00420596" w:rsidP="002A01FF">
            <w:pPr>
              <w:pStyle w:val="TAC"/>
            </w:pPr>
            <w:r>
              <w:t>N/A</w:t>
            </w:r>
          </w:p>
        </w:tc>
      </w:tr>
      <w:tr w:rsidR="00420596" w14:paraId="0BA5E96F" w14:textId="77777777" w:rsidTr="002A01FF">
        <w:trPr>
          <w:jc w:val="center"/>
        </w:trPr>
        <w:tc>
          <w:tcPr>
            <w:tcW w:w="2007" w:type="dxa"/>
            <w:tcBorders>
              <w:top w:val="nil"/>
              <w:left w:val="single" w:sz="4" w:space="0" w:color="auto"/>
              <w:bottom w:val="nil"/>
              <w:right w:val="single" w:sz="4" w:space="0" w:color="auto"/>
            </w:tcBorders>
          </w:tcPr>
          <w:p w14:paraId="39AA89C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E73FB0B" w14:textId="77777777" w:rsidR="00420596" w:rsidRDefault="00420596" w:rsidP="002A01FF">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2272C2D8" w14:textId="77777777" w:rsidR="00420596" w:rsidRDefault="00420596" w:rsidP="002A01FF">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27A996E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00E41B5"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2DFB7BEB" w14:textId="77777777" w:rsidR="00420596" w:rsidRDefault="00420596" w:rsidP="002A01FF">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23CDC4EF"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2808C125"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2E66462" w14:textId="77777777" w:rsidR="00420596" w:rsidRDefault="00420596" w:rsidP="002A01FF">
            <w:pPr>
              <w:pStyle w:val="TAC"/>
            </w:pPr>
            <w:r>
              <w:t>N/A</w:t>
            </w:r>
          </w:p>
        </w:tc>
      </w:tr>
      <w:tr w:rsidR="00420596" w14:paraId="21D4AE61" w14:textId="77777777" w:rsidTr="002A01FF">
        <w:trPr>
          <w:jc w:val="center"/>
        </w:trPr>
        <w:tc>
          <w:tcPr>
            <w:tcW w:w="2007" w:type="dxa"/>
            <w:tcBorders>
              <w:top w:val="nil"/>
              <w:left w:val="single" w:sz="4" w:space="0" w:color="auto"/>
              <w:bottom w:val="nil"/>
              <w:right w:val="single" w:sz="4" w:space="0" w:color="auto"/>
            </w:tcBorders>
          </w:tcPr>
          <w:p w14:paraId="76F8F51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7DFE5F9"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7386614A"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054F39F0" w14:textId="77777777" w:rsidR="00420596" w:rsidRDefault="00420596" w:rsidP="002A01FF">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4B6E6EF3"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66A3340C" w14:textId="77777777" w:rsidR="00420596" w:rsidRDefault="00420596" w:rsidP="002A01FF">
            <w:pPr>
              <w:pStyle w:val="TAC"/>
            </w:pPr>
            <w:r>
              <w:t>3</w:t>
            </w:r>
            <w:r>
              <w:rPr>
                <w:rFonts w:hint="eastAsia"/>
              </w:rPr>
              <w:t>774</w:t>
            </w:r>
          </w:p>
        </w:tc>
        <w:tc>
          <w:tcPr>
            <w:tcW w:w="977" w:type="dxa"/>
            <w:tcBorders>
              <w:top w:val="single" w:sz="4" w:space="0" w:color="auto"/>
              <w:left w:val="single" w:sz="4" w:space="0" w:color="auto"/>
              <w:bottom w:val="single" w:sz="4" w:space="0" w:color="auto"/>
              <w:right w:val="single" w:sz="4" w:space="0" w:color="auto"/>
            </w:tcBorders>
          </w:tcPr>
          <w:p w14:paraId="1E108D0C" w14:textId="77777777" w:rsidR="00420596" w:rsidRDefault="00420596" w:rsidP="002A01FF">
            <w:pPr>
              <w:pStyle w:val="TAC"/>
            </w:pPr>
            <w:r>
              <w:t>22.4</w:t>
            </w:r>
          </w:p>
        </w:tc>
        <w:tc>
          <w:tcPr>
            <w:tcW w:w="828" w:type="dxa"/>
            <w:tcBorders>
              <w:top w:val="single" w:sz="4" w:space="0" w:color="auto"/>
              <w:left w:val="single" w:sz="4" w:space="0" w:color="auto"/>
              <w:bottom w:val="single" w:sz="4" w:space="0" w:color="auto"/>
              <w:right w:val="single" w:sz="4" w:space="0" w:color="auto"/>
            </w:tcBorders>
          </w:tcPr>
          <w:p w14:paraId="7BFFD348"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20596DC4" w14:textId="77777777" w:rsidR="00420596" w:rsidRDefault="00420596" w:rsidP="002A01FF">
            <w:pPr>
              <w:pStyle w:val="TAC"/>
            </w:pPr>
            <w:r>
              <w:t>IMD4</w:t>
            </w:r>
            <w:r>
              <w:rPr>
                <w:vertAlign w:val="superscript"/>
              </w:rPr>
              <w:t>1</w:t>
            </w:r>
          </w:p>
        </w:tc>
      </w:tr>
      <w:tr w:rsidR="00420596" w14:paraId="29B27A3E" w14:textId="77777777" w:rsidTr="002A01FF">
        <w:trPr>
          <w:jc w:val="center"/>
        </w:trPr>
        <w:tc>
          <w:tcPr>
            <w:tcW w:w="2007" w:type="dxa"/>
            <w:tcBorders>
              <w:top w:val="nil"/>
              <w:left w:val="single" w:sz="4" w:space="0" w:color="auto"/>
              <w:bottom w:val="nil"/>
              <w:right w:val="single" w:sz="4" w:space="0" w:color="auto"/>
            </w:tcBorders>
          </w:tcPr>
          <w:p w14:paraId="77327F39"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6747B28E" w14:textId="77777777" w:rsidR="00420596" w:rsidRDefault="00420596" w:rsidP="002A01FF">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4499CD60"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5B68A2E8"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583E7F9D"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70B28200" w14:textId="77777777" w:rsidR="00420596" w:rsidRDefault="00420596" w:rsidP="002A01FF">
            <w:pPr>
              <w:pStyle w:val="TAC"/>
            </w:pPr>
            <w:r>
              <w:t>2615</w:t>
            </w:r>
          </w:p>
        </w:tc>
        <w:tc>
          <w:tcPr>
            <w:tcW w:w="977" w:type="dxa"/>
            <w:tcBorders>
              <w:top w:val="single" w:sz="4" w:space="0" w:color="auto"/>
              <w:left w:val="single" w:sz="4" w:space="0" w:color="auto"/>
              <w:bottom w:val="single" w:sz="4" w:space="0" w:color="auto"/>
              <w:right w:val="single" w:sz="4" w:space="0" w:color="auto"/>
            </w:tcBorders>
          </w:tcPr>
          <w:p w14:paraId="0B321D49" w14:textId="77777777" w:rsidR="00420596" w:rsidRDefault="00420596" w:rsidP="002A01FF">
            <w:pPr>
              <w:pStyle w:val="TAC"/>
            </w:pPr>
            <w:r>
              <w:t>34.7</w:t>
            </w:r>
          </w:p>
        </w:tc>
        <w:tc>
          <w:tcPr>
            <w:tcW w:w="828" w:type="dxa"/>
            <w:tcBorders>
              <w:top w:val="single" w:sz="4" w:space="0" w:color="auto"/>
              <w:left w:val="single" w:sz="4" w:space="0" w:color="auto"/>
              <w:bottom w:val="single" w:sz="4" w:space="0" w:color="auto"/>
              <w:right w:val="single" w:sz="4" w:space="0" w:color="auto"/>
            </w:tcBorders>
          </w:tcPr>
          <w:p w14:paraId="1C9A208F"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FDFD9C6" w14:textId="77777777" w:rsidR="00420596" w:rsidRDefault="00420596" w:rsidP="002A01FF">
            <w:pPr>
              <w:pStyle w:val="TAC"/>
            </w:pPr>
            <w:r>
              <w:t>IMD2</w:t>
            </w:r>
            <w:r>
              <w:rPr>
                <w:vertAlign w:val="superscript"/>
              </w:rPr>
              <w:t>5</w:t>
            </w:r>
          </w:p>
        </w:tc>
      </w:tr>
      <w:tr w:rsidR="00420596" w14:paraId="0F780D5A" w14:textId="77777777" w:rsidTr="002A01FF">
        <w:trPr>
          <w:jc w:val="center"/>
        </w:trPr>
        <w:tc>
          <w:tcPr>
            <w:tcW w:w="2007" w:type="dxa"/>
            <w:tcBorders>
              <w:top w:val="nil"/>
              <w:left w:val="single" w:sz="4" w:space="0" w:color="auto"/>
              <w:bottom w:val="nil"/>
              <w:right w:val="single" w:sz="4" w:space="0" w:color="auto"/>
            </w:tcBorders>
          </w:tcPr>
          <w:p w14:paraId="3F0852E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D61FCA1" w14:textId="77777777" w:rsidR="00420596" w:rsidRDefault="00420596" w:rsidP="002A01FF">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73257E9B" w14:textId="77777777" w:rsidR="00420596" w:rsidRDefault="00420596" w:rsidP="002A01FF">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0077038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70CE6E29"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3A65163A" w14:textId="77777777" w:rsidR="00420596" w:rsidRDefault="00420596" w:rsidP="002A01FF">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531293B3"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AB911B2"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78E8A111" w14:textId="77777777" w:rsidR="00420596" w:rsidRDefault="00420596" w:rsidP="002A01FF">
            <w:pPr>
              <w:pStyle w:val="TAC"/>
            </w:pPr>
            <w:r>
              <w:t>N/A</w:t>
            </w:r>
          </w:p>
        </w:tc>
      </w:tr>
      <w:tr w:rsidR="00420596" w14:paraId="2BFFA406" w14:textId="77777777" w:rsidTr="002A01FF">
        <w:trPr>
          <w:jc w:val="center"/>
        </w:trPr>
        <w:tc>
          <w:tcPr>
            <w:tcW w:w="2007" w:type="dxa"/>
            <w:tcBorders>
              <w:top w:val="nil"/>
              <w:left w:val="single" w:sz="4" w:space="0" w:color="auto"/>
              <w:bottom w:val="nil"/>
              <w:right w:val="single" w:sz="4" w:space="0" w:color="auto"/>
            </w:tcBorders>
          </w:tcPr>
          <w:p w14:paraId="0BA4F90F"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2F3733D"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6098CD3D" w14:textId="77777777" w:rsidR="00420596" w:rsidRDefault="00420596" w:rsidP="002A01FF">
            <w:pPr>
              <w:pStyle w:val="TAC"/>
            </w:pPr>
            <w:r>
              <w:t>3308</w:t>
            </w:r>
          </w:p>
        </w:tc>
        <w:tc>
          <w:tcPr>
            <w:tcW w:w="964" w:type="dxa"/>
            <w:tcBorders>
              <w:top w:val="single" w:sz="4" w:space="0" w:color="auto"/>
              <w:left w:val="single" w:sz="4" w:space="0" w:color="auto"/>
              <w:bottom w:val="single" w:sz="4" w:space="0" w:color="auto"/>
              <w:right w:val="single" w:sz="4" w:space="0" w:color="auto"/>
            </w:tcBorders>
          </w:tcPr>
          <w:p w14:paraId="61069472" w14:textId="77777777" w:rsidR="00420596" w:rsidRDefault="00420596" w:rsidP="002A01FF">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5479B9D9" w14:textId="77777777" w:rsidR="00420596" w:rsidRDefault="00420596" w:rsidP="002A01FF">
            <w:pPr>
              <w:pStyle w:val="TAC"/>
            </w:pPr>
            <w:r>
              <w:rPr>
                <w:rFonts w:hint="eastAsia"/>
              </w:rPr>
              <w:t>50</w:t>
            </w:r>
          </w:p>
        </w:tc>
        <w:tc>
          <w:tcPr>
            <w:tcW w:w="960" w:type="dxa"/>
            <w:tcBorders>
              <w:top w:val="single" w:sz="4" w:space="0" w:color="auto"/>
              <w:left w:val="single" w:sz="4" w:space="0" w:color="auto"/>
              <w:bottom w:val="single" w:sz="4" w:space="0" w:color="auto"/>
              <w:right w:val="single" w:sz="4" w:space="0" w:color="auto"/>
            </w:tcBorders>
          </w:tcPr>
          <w:p w14:paraId="5CDB8AE7" w14:textId="77777777" w:rsidR="00420596" w:rsidRDefault="00420596" w:rsidP="002A01FF">
            <w:pPr>
              <w:pStyle w:val="TAC"/>
            </w:pPr>
            <w:r>
              <w:t>3</w:t>
            </w:r>
            <w:r>
              <w:rPr>
                <w:rFonts w:hint="eastAsia"/>
              </w:rPr>
              <w:t>308</w:t>
            </w:r>
          </w:p>
        </w:tc>
        <w:tc>
          <w:tcPr>
            <w:tcW w:w="977" w:type="dxa"/>
            <w:tcBorders>
              <w:top w:val="single" w:sz="4" w:space="0" w:color="auto"/>
              <w:left w:val="single" w:sz="4" w:space="0" w:color="auto"/>
              <w:bottom w:val="single" w:sz="4" w:space="0" w:color="auto"/>
              <w:right w:val="single" w:sz="4" w:space="0" w:color="auto"/>
            </w:tcBorders>
          </w:tcPr>
          <w:p w14:paraId="6D6CAE49"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D6715B6"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6B8D63C" w14:textId="77777777" w:rsidR="00420596" w:rsidRDefault="00420596" w:rsidP="002A01FF">
            <w:pPr>
              <w:pStyle w:val="TAC"/>
            </w:pPr>
            <w:r>
              <w:t>N/A</w:t>
            </w:r>
          </w:p>
        </w:tc>
      </w:tr>
      <w:tr w:rsidR="00420596" w14:paraId="6BA7F158" w14:textId="77777777" w:rsidTr="002A01FF">
        <w:trPr>
          <w:jc w:val="center"/>
        </w:trPr>
        <w:tc>
          <w:tcPr>
            <w:tcW w:w="2007" w:type="dxa"/>
            <w:tcBorders>
              <w:top w:val="nil"/>
              <w:left w:val="single" w:sz="4" w:space="0" w:color="auto"/>
              <w:bottom w:val="nil"/>
              <w:right w:val="single" w:sz="4" w:space="0" w:color="auto"/>
            </w:tcBorders>
          </w:tcPr>
          <w:p w14:paraId="0944472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B69ABBC" w14:textId="77777777" w:rsidR="00420596" w:rsidRDefault="00420596" w:rsidP="002A01FF">
            <w:pPr>
              <w:pStyle w:val="TAC"/>
            </w:pPr>
            <w:r>
              <w:rPr>
                <w:rFonts w:hint="eastAsia"/>
              </w:rPr>
              <w:t>n41</w:t>
            </w:r>
          </w:p>
        </w:tc>
        <w:tc>
          <w:tcPr>
            <w:tcW w:w="960" w:type="dxa"/>
            <w:tcBorders>
              <w:top w:val="single" w:sz="4" w:space="0" w:color="auto"/>
              <w:left w:val="single" w:sz="4" w:space="0" w:color="auto"/>
              <w:bottom w:val="single" w:sz="4" w:space="0" w:color="auto"/>
              <w:right w:val="single" w:sz="4" w:space="0" w:color="auto"/>
            </w:tcBorders>
          </w:tcPr>
          <w:p w14:paraId="3FEE109B"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2AFFE4D3"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35FA3650" w14:textId="77777777" w:rsidR="00420596" w:rsidRDefault="00420596" w:rsidP="002A01FF">
            <w:pPr>
              <w:pStyle w:val="TAC"/>
            </w:pPr>
            <w:r>
              <w:t>N/A</w:t>
            </w:r>
          </w:p>
        </w:tc>
        <w:tc>
          <w:tcPr>
            <w:tcW w:w="960" w:type="dxa"/>
            <w:tcBorders>
              <w:top w:val="single" w:sz="4" w:space="0" w:color="auto"/>
              <w:left w:val="single" w:sz="4" w:space="0" w:color="auto"/>
              <w:bottom w:val="single" w:sz="4" w:space="0" w:color="auto"/>
              <w:right w:val="single" w:sz="4" w:space="0" w:color="auto"/>
            </w:tcBorders>
          </w:tcPr>
          <w:p w14:paraId="5B0275B9" w14:textId="77777777" w:rsidR="00420596" w:rsidRDefault="00420596" w:rsidP="002A01FF">
            <w:pPr>
              <w:pStyle w:val="TAC"/>
            </w:pPr>
            <w:r>
              <w:t>2564</w:t>
            </w:r>
          </w:p>
        </w:tc>
        <w:tc>
          <w:tcPr>
            <w:tcW w:w="977" w:type="dxa"/>
            <w:tcBorders>
              <w:top w:val="single" w:sz="4" w:space="0" w:color="auto"/>
              <w:left w:val="single" w:sz="4" w:space="0" w:color="auto"/>
              <w:bottom w:val="single" w:sz="4" w:space="0" w:color="auto"/>
              <w:right w:val="single" w:sz="4" w:space="0" w:color="auto"/>
            </w:tcBorders>
          </w:tcPr>
          <w:p w14:paraId="086B322C" w14:textId="77777777" w:rsidR="00420596" w:rsidRDefault="00420596" w:rsidP="002A01FF">
            <w:pPr>
              <w:pStyle w:val="TAC"/>
            </w:pPr>
            <w:r>
              <w:rPr>
                <w:rFonts w:eastAsia="Malgun Gothic"/>
                <w:lang w:eastAsia="ko-KR"/>
              </w:rPr>
              <w:t>24.5</w:t>
            </w:r>
          </w:p>
        </w:tc>
        <w:tc>
          <w:tcPr>
            <w:tcW w:w="828" w:type="dxa"/>
            <w:tcBorders>
              <w:top w:val="single" w:sz="4" w:space="0" w:color="auto"/>
              <w:left w:val="single" w:sz="4" w:space="0" w:color="auto"/>
              <w:bottom w:val="single" w:sz="4" w:space="0" w:color="auto"/>
              <w:right w:val="single" w:sz="4" w:space="0" w:color="auto"/>
            </w:tcBorders>
          </w:tcPr>
          <w:p w14:paraId="13706E0C"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B3A6E57" w14:textId="77777777" w:rsidR="00420596" w:rsidRDefault="00420596" w:rsidP="002A01FF">
            <w:pPr>
              <w:pStyle w:val="TAC"/>
            </w:pPr>
            <w:r>
              <w:t>IMD3</w:t>
            </w:r>
          </w:p>
        </w:tc>
      </w:tr>
      <w:tr w:rsidR="00420596" w14:paraId="62EB7F80" w14:textId="77777777" w:rsidTr="002A01FF">
        <w:trPr>
          <w:jc w:val="center"/>
        </w:trPr>
        <w:tc>
          <w:tcPr>
            <w:tcW w:w="2007" w:type="dxa"/>
            <w:tcBorders>
              <w:top w:val="nil"/>
              <w:left w:val="single" w:sz="4" w:space="0" w:color="auto"/>
              <w:bottom w:val="nil"/>
              <w:right w:val="single" w:sz="4" w:space="0" w:color="auto"/>
            </w:tcBorders>
          </w:tcPr>
          <w:p w14:paraId="24E2B2D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7F36494" w14:textId="77777777" w:rsidR="00420596" w:rsidRDefault="00420596" w:rsidP="002A01FF">
            <w:pPr>
              <w:pStyle w:val="TAC"/>
            </w:pPr>
            <w:r>
              <w:rPr>
                <w:rFonts w:hint="eastAsia"/>
              </w:rPr>
              <w:t>n71</w:t>
            </w:r>
          </w:p>
        </w:tc>
        <w:tc>
          <w:tcPr>
            <w:tcW w:w="960" w:type="dxa"/>
            <w:tcBorders>
              <w:top w:val="single" w:sz="4" w:space="0" w:color="auto"/>
              <w:left w:val="single" w:sz="4" w:space="0" w:color="auto"/>
              <w:bottom w:val="single" w:sz="4" w:space="0" w:color="auto"/>
              <w:right w:val="single" w:sz="4" w:space="0" w:color="auto"/>
            </w:tcBorders>
          </w:tcPr>
          <w:p w14:paraId="3F665B61" w14:textId="77777777" w:rsidR="00420596" w:rsidRDefault="00420596" w:rsidP="002A01FF">
            <w:pPr>
              <w:pStyle w:val="TAC"/>
            </w:pPr>
            <w:r>
              <w:t>693</w:t>
            </w:r>
          </w:p>
        </w:tc>
        <w:tc>
          <w:tcPr>
            <w:tcW w:w="964" w:type="dxa"/>
            <w:tcBorders>
              <w:top w:val="single" w:sz="4" w:space="0" w:color="auto"/>
              <w:left w:val="single" w:sz="4" w:space="0" w:color="auto"/>
              <w:bottom w:val="single" w:sz="4" w:space="0" w:color="auto"/>
              <w:right w:val="single" w:sz="4" w:space="0" w:color="auto"/>
            </w:tcBorders>
          </w:tcPr>
          <w:p w14:paraId="54CC7B5E"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43A5AAE7" w14:textId="77777777" w:rsidR="00420596" w:rsidRDefault="00420596" w:rsidP="002A01FF">
            <w:pPr>
              <w:pStyle w:val="TAC"/>
            </w:pPr>
            <w:r>
              <w:t>25</w:t>
            </w:r>
          </w:p>
        </w:tc>
        <w:tc>
          <w:tcPr>
            <w:tcW w:w="960" w:type="dxa"/>
            <w:tcBorders>
              <w:top w:val="single" w:sz="4" w:space="0" w:color="auto"/>
              <w:left w:val="single" w:sz="4" w:space="0" w:color="auto"/>
              <w:bottom w:val="single" w:sz="4" w:space="0" w:color="auto"/>
              <w:right w:val="single" w:sz="4" w:space="0" w:color="auto"/>
            </w:tcBorders>
          </w:tcPr>
          <w:p w14:paraId="459A2D05" w14:textId="77777777" w:rsidR="00420596" w:rsidRDefault="00420596" w:rsidP="002A01FF">
            <w:pPr>
              <w:pStyle w:val="TAC"/>
            </w:pPr>
            <w:r>
              <w:t>647</w:t>
            </w:r>
          </w:p>
        </w:tc>
        <w:tc>
          <w:tcPr>
            <w:tcW w:w="977" w:type="dxa"/>
            <w:tcBorders>
              <w:top w:val="single" w:sz="4" w:space="0" w:color="auto"/>
              <w:left w:val="single" w:sz="4" w:space="0" w:color="auto"/>
              <w:bottom w:val="single" w:sz="4" w:space="0" w:color="auto"/>
              <w:right w:val="single" w:sz="4" w:space="0" w:color="auto"/>
            </w:tcBorders>
          </w:tcPr>
          <w:p w14:paraId="46BDEF2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F8BCEC7"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3188A9EC" w14:textId="77777777" w:rsidR="00420596" w:rsidRDefault="00420596" w:rsidP="002A01FF">
            <w:pPr>
              <w:pStyle w:val="TAC"/>
            </w:pPr>
            <w:r>
              <w:t>N/A</w:t>
            </w:r>
          </w:p>
        </w:tc>
      </w:tr>
      <w:tr w:rsidR="00420596" w14:paraId="4788CF5B" w14:textId="77777777" w:rsidTr="002A01FF">
        <w:trPr>
          <w:jc w:val="center"/>
        </w:trPr>
        <w:tc>
          <w:tcPr>
            <w:tcW w:w="2007" w:type="dxa"/>
            <w:tcBorders>
              <w:top w:val="nil"/>
              <w:left w:val="single" w:sz="4" w:space="0" w:color="auto"/>
              <w:bottom w:val="nil"/>
              <w:right w:val="single" w:sz="4" w:space="0" w:color="auto"/>
            </w:tcBorders>
          </w:tcPr>
          <w:p w14:paraId="7F87374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15F85B8" w14:textId="77777777" w:rsidR="00420596" w:rsidRDefault="00420596" w:rsidP="002A01FF">
            <w:pPr>
              <w:pStyle w:val="TAC"/>
            </w:pPr>
            <w:r>
              <w:t>n77</w:t>
            </w:r>
          </w:p>
        </w:tc>
        <w:tc>
          <w:tcPr>
            <w:tcW w:w="960" w:type="dxa"/>
            <w:tcBorders>
              <w:top w:val="single" w:sz="4" w:space="0" w:color="auto"/>
              <w:left w:val="single" w:sz="4" w:space="0" w:color="auto"/>
              <w:bottom w:val="single" w:sz="4" w:space="0" w:color="auto"/>
              <w:right w:val="single" w:sz="4" w:space="0" w:color="auto"/>
            </w:tcBorders>
          </w:tcPr>
          <w:p w14:paraId="489993DF" w14:textId="77777777" w:rsidR="00420596" w:rsidRDefault="00420596" w:rsidP="002A01FF">
            <w:pPr>
              <w:pStyle w:val="TAC"/>
            </w:pPr>
            <w:r>
              <w:t>3950</w:t>
            </w:r>
          </w:p>
        </w:tc>
        <w:tc>
          <w:tcPr>
            <w:tcW w:w="964" w:type="dxa"/>
            <w:tcBorders>
              <w:top w:val="single" w:sz="4" w:space="0" w:color="auto"/>
              <w:left w:val="single" w:sz="4" w:space="0" w:color="auto"/>
              <w:bottom w:val="single" w:sz="4" w:space="0" w:color="auto"/>
              <w:right w:val="single" w:sz="4" w:space="0" w:color="auto"/>
            </w:tcBorders>
          </w:tcPr>
          <w:p w14:paraId="46CABC69" w14:textId="77777777" w:rsidR="00420596" w:rsidRDefault="00420596" w:rsidP="002A01FF">
            <w:pPr>
              <w:pStyle w:val="TAC"/>
            </w:pPr>
            <w:r>
              <w:rPr>
                <w:rFonts w:hint="eastAsia"/>
              </w:rPr>
              <w:t>10</w:t>
            </w:r>
          </w:p>
        </w:tc>
        <w:tc>
          <w:tcPr>
            <w:tcW w:w="960" w:type="dxa"/>
            <w:tcBorders>
              <w:top w:val="single" w:sz="4" w:space="0" w:color="auto"/>
              <w:left w:val="single" w:sz="4" w:space="0" w:color="auto"/>
              <w:bottom w:val="single" w:sz="4" w:space="0" w:color="auto"/>
              <w:right w:val="single" w:sz="4" w:space="0" w:color="auto"/>
            </w:tcBorders>
          </w:tcPr>
          <w:p w14:paraId="6AAAEABF" w14:textId="77777777" w:rsidR="00420596" w:rsidRDefault="00420596" w:rsidP="002A01FF">
            <w:pPr>
              <w:pStyle w:val="TAC"/>
            </w:pPr>
            <w:r>
              <w:t>50</w:t>
            </w:r>
          </w:p>
        </w:tc>
        <w:tc>
          <w:tcPr>
            <w:tcW w:w="960" w:type="dxa"/>
            <w:tcBorders>
              <w:top w:val="single" w:sz="4" w:space="0" w:color="auto"/>
              <w:left w:val="single" w:sz="4" w:space="0" w:color="auto"/>
              <w:bottom w:val="single" w:sz="4" w:space="0" w:color="auto"/>
              <w:right w:val="single" w:sz="4" w:space="0" w:color="auto"/>
            </w:tcBorders>
          </w:tcPr>
          <w:p w14:paraId="39FCA317" w14:textId="77777777" w:rsidR="00420596" w:rsidRDefault="00420596" w:rsidP="002A01FF">
            <w:pPr>
              <w:pStyle w:val="TAC"/>
            </w:pPr>
            <w:r>
              <w:t>3950</w:t>
            </w:r>
          </w:p>
        </w:tc>
        <w:tc>
          <w:tcPr>
            <w:tcW w:w="977" w:type="dxa"/>
            <w:tcBorders>
              <w:top w:val="single" w:sz="4" w:space="0" w:color="auto"/>
              <w:left w:val="single" w:sz="4" w:space="0" w:color="auto"/>
              <w:bottom w:val="single" w:sz="4" w:space="0" w:color="auto"/>
              <w:right w:val="single" w:sz="4" w:space="0" w:color="auto"/>
            </w:tcBorders>
          </w:tcPr>
          <w:p w14:paraId="2C096CF1"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0A52D40"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BC59F9A" w14:textId="77777777" w:rsidR="00420596" w:rsidRDefault="00420596" w:rsidP="002A01FF">
            <w:pPr>
              <w:pStyle w:val="TAC"/>
            </w:pPr>
            <w:r>
              <w:t>N/A</w:t>
            </w:r>
          </w:p>
        </w:tc>
      </w:tr>
      <w:tr w:rsidR="00420596" w14:paraId="7D2267AC" w14:textId="77777777" w:rsidTr="002A01FF">
        <w:trPr>
          <w:jc w:val="center"/>
        </w:trPr>
        <w:tc>
          <w:tcPr>
            <w:tcW w:w="2007" w:type="dxa"/>
            <w:tcBorders>
              <w:top w:val="nil"/>
              <w:left w:val="single" w:sz="4" w:space="0" w:color="auto"/>
              <w:bottom w:val="nil"/>
              <w:right w:val="single" w:sz="4" w:space="0" w:color="auto"/>
            </w:tcBorders>
          </w:tcPr>
          <w:p w14:paraId="6687B76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F934F4A" w14:textId="77777777" w:rsidR="00420596" w:rsidRDefault="00420596" w:rsidP="002A01FF">
            <w:pPr>
              <w:pStyle w:val="TAC"/>
            </w:pPr>
            <w:r>
              <w:rPr>
                <w:lang w:eastAsia="zh-CN"/>
              </w:rPr>
              <w:t>41</w:t>
            </w:r>
          </w:p>
        </w:tc>
        <w:tc>
          <w:tcPr>
            <w:tcW w:w="960" w:type="dxa"/>
            <w:tcBorders>
              <w:top w:val="single" w:sz="4" w:space="0" w:color="auto"/>
              <w:left w:val="single" w:sz="4" w:space="0" w:color="auto"/>
              <w:bottom w:val="single" w:sz="4" w:space="0" w:color="auto"/>
              <w:right w:val="single" w:sz="4" w:space="0" w:color="auto"/>
            </w:tcBorders>
          </w:tcPr>
          <w:p w14:paraId="5155D386" w14:textId="77777777" w:rsidR="00420596" w:rsidRDefault="00420596" w:rsidP="002A01FF">
            <w:pPr>
              <w:pStyle w:val="TAC"/>
            </w:pPr>
            <w:r>
              <w:t>2680</w:t>
            </w:r>
          </w:p>
        </w:tc>
        <w:tc>
          <w:tcPr>
            <w:tcW w:w="964" w:type="dxa"/>
            <w:tcBorders>
              <w:top w:val="single" w:sz="4" w:space="0" w:color="auto"/>
              <w:left w:val="single" w:sz="4" w:space="0" w:color="auto"/>
              <w:bottom w:val="single" w:sz="4" w:space="0" w:color="auto"/>
              <w:right w:val="single" w:sz="4" w:space="0" w:color="auto"/>
            </w:tcBorders>
          </w:tcPr>
          <w:p w14:paraId="64A0AF71"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0377743F" w14:textId="77777777" w:rsidR="00420596" w:rsidRDefault="00420596" w:rsidP="002A01FF">
            <w:pPr>
              <w:pStyle w:val="TAC"/>
            </w:pPr>
            <w:r>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18B34179" w14:textId="77777777" w:rsidR="00420596" w:rsidRDefault="00420596" w:rsidP="002A01FF">
            <w:pPr>
              <w:pStyle w:val="TAC"/>
            </w:pPr>
            <w:r>
              <w:t>2680</w:t>
            </w:r>
          </w:p>
        </w:tc>
        <w:tc>
          <w:tcPr>
            <w:tcW w:w="977" w:type="dxa"/>
            <w:tcBorders>
              <w:top w:val="single" w:sz="4" w:space="0" w:color="auto"/>
              <w:left w:val="single" w:sz="4" w:space="0" w:color="auto"/>
              <w:bottom w:val="single" w:sz="4" w:space="0" w:color="auto"/>
              <w:right w:val="single" w:sz="4" w:space="0" w:color="auto"/>
            </w:tcBorders>
          </w:tcPr>
          <w:p w14:paraId="2FE3755B"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4419F8F4"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33707AC3" w14:textId="77777777" w:rsidR="00420596" w:rsidRDefault="00420596" w:rsidP="002A01FF">
            <w:pPr>
              <w:pStyle w:val="TAC"/>
            </w:pPr>
            <w:r>
              <w:t>N/A</w:t>
            </w:r>
          </w:p>
        </w:tc>
      </w:tr>
      <w:tr w:rsidR="00420596" w14:paraId="52ABC452" w14:textId="77777777" w:rsidTr="002A01FF">
        <w:trPr>
          <w:jc w:val="center"/>
        </w:trPr>
        <w:tc>
          <w:tcPr>
            <w:tcW w:w="2007" w:type="dxa"/>
            <w:tcBorders>
              <w:top w:val="nil"/>
              <w:left w:val="single" w:sz="4" w:space="0" w:color="auto"/>
              <w:bottom w:val="nil"/>
              <w:right w:val="single" w:sz="4" w:space="0" w:color="auto"/>
            </w:tcBorders>
          </w:tcPr>
          <w:p w14:paraId="2BF033B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38FC9B45" w14:textId="77777777" w:rsidR="00420596" w:rsidRDefault="00420596" w:rsidP="002A01FF">
            <w:pPr>
              <w:pStyle w:val="TAC"/>
            </w:pPr>
            <w:r>
              <w:t>n71</w:t>
            </w:r>
          </w:p>
        </w:tc>
        <w:tc>
          <w:tcPr>
            <w:tcW w:w="960" w:type="dxa"/>
            <w:tcBorders>
              <w:top w:val="single" w:sz="4" w:space="0" w:color="auto"/>
              <w:left w:val="single" w:sz="4" w:space="0" w:color="auto"/>
              <w:bottom w:val="single" w:sz="4" w:space="0" w:color="auto"/>
              <w:right w:val="single" w:sz="4" w:space="0" w:color="auto"/>
            </w:tcBorders>
          </w:tcPr>
          <w:p w14:paraId="4DDD6ADA"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4258FD4B" w14:textId="77777777" w:rsidR="00420596" w:rsidRDefault="00420596" w:rsidP="002A01FF">
            <w:pPr>
              <w:pStyle w:val="TAC"/>
            </w:pPr>
            <w:r>
              <w:t>5</w:t>
            </w:r>
          </w:p>
        </w:tc>
        <w:tc>
          <w:tcPr>
            <w:tcW w:w="960" w:type="dxa"/>
            <w:tcBorders>
              <w:top w:val="single" w:sz="4" w:space="0" w:color="auto"/>
              <w:left w:val="single" w:sz="4" w:space="0" w:color="auto"/>
              <w:bottom w:val="single" w:sz="4" w:space="0" w:color="auto"/>
              <w:right w:val="single" w:sz="4" w:space="0" w:color="auto"/>
            </w:tcBorders>
          </w:tcPr>
          <w:p w14:paraId="6AFA06C0" w14:textId="77777777" w:rsidR="00420596" w:rsidRDefault="00420596" w:rsidP="002A01FF">
            <w:pPr>
              <w:pStyle w:val="TAC"/>
            </w:pPr>
            <w:r>
              <w:rPr>
                <w:lang w:eastAsia="zh-CN"/>
              </w:rPr>
              <w:t>N/A</w:t>
            </w:r>
          </w:p>
        </w:tc>
        <w:tc>
          <w:tcPr>
            <w:tcW w:w="960" w:type="dxa"/>
            <w:tcBorders>
              <w:top w:val="single" w:sz="4" w:space="0" w:color="auto"/>
              <w:left w:val="single" w:sz="4" w:space="0" w:color="auto"/>
              <w:bottom w:val="single" w:sz="4" w:space="0" w:color="auto"/>
              <w:right w:val="single" w:sz="4" w:space="0" w:color="auto"/>
            </w:tcBorders>
          </w:tcPr>
          <w:p w14:paraId="14E1F228" w14:textId="77777777" w:rsidR="00420596" w:rsidRDefault="00420596" w:rsidP="002A01FF">
            <w:pPr>
              <w:pStyle w:val="TAC"/>
            </w:pPr>
            <w:r>
              <w:t>640</w:t>
            </w:r>
          </w:p>
        </w:tc>
        <w:tc>
          <w:tcPr>
            <w:tcW w:w="977" w:type="dxa"/>
            <w:tcBorders>
              <w:top w:val="single" w:sz="4" w:space="0" w:color="auto"/>
              <w:left w:val="single" w:sz="4" w:space="0" w:color="auto"/>
              <w:bottom w:val="single" w:sz="4" w:space="0" w:color="auto"/>
              <w:right w:val="single" w:sz="4" w:space="0" w:color="auto"/>
            </w:tcBorders>
          </w:tcPr>
          <w:p w14:paraId="3B13AC7E" w14:textId="77777777" w:rsidR="00420596" w:rsidRDefault="00420596" w:rsidP="002A01FF">
            <w:pPr>
              <w:pStyle w:val="TAC"/>
            </w:pPr>
            <w:r>
              <w:rPr>
                <w:rFonts w:eastAsia="Malgun Gothic"/>
                <w:szCs w:val="18"/>
                <w:lang w:eastAsia="ko-KR"/>
              </w:rPr>
              <w:t>36.8</w:t>
            </w:r>
          </w:p>
        </w:tc>
        <w:tc>
          <w:tcPr>
            <w:tcW w:w="828" w:type="dxa"/>
            <w:tcBorders>
              <w:top w:val="single" w:sz="4" w:space="0" w:color="auto"/>
              <w:left w:val="single" w:sz="4" w:space="0" w:color="auto"/>
              <w:bottom w:val="single" w:sz="4" w:space="0" w:color="auto"/>
              <w:right w:val="single" w:sz="4" w:space="0" w:color="auto"/>
            </w:tcBorders>
          </w:tcPr>
          <w:p w14:paraId="7CCD2DF1"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66688463" w14:textId="77777777" w:rsidR="00420596" w:rsidRDefault="00420596" w:rsidP="002A01FF">
            <w:pPr>
              <w:pStyle w:val="TAC"/>
            </w:pPr>
            <w:r>
              <w:t>IMD2</w:t>
            </w:r>
            <w:r>
              <w:rPr>
                <w:vertAlign w:val="superscript"/>
              </w:rPr>
              <w:t>5</w:t>
            </w:r>
          </w:p>
        </w:tc>
      </w:tr>
      <w:tr w:rsidR="00420596" w14:paraId="2AE2E8FF" w14:textId="77777777" w:rsidTr="002A01FF">
        <w:trPr>
          <w:jc w:val="center"/>
        </w:trPr>
        <w:tc>
          <w:tcPr>
            <w:tcW w:w="2007" w:type="dxa"/>
            <w:tcBorders>
              <w:top w:val="nil"/>
              <w:left w:val="single" w:sz="4" w:space="0" w:color="auto"/>
              <w:bottom w:val="single" w:sz="4" w:space="0" w:color="auto"/>
              <w:right w:val="single" w:sz="4" w:space="0" w:color="auto"/>
            </w:tcBorders>
          </w:tcPr>
          <w:p w14:paraId="22976F62"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2698C42A" w14:textId="77777777" w:rsidR="00420596" w:rsidRDefault="00420596" w:rsidP="002A01FF">
            <w:pPr>
              <w:pStyle w:val="TAC"/>
            </w:pPr>
            <w:r>
              <w:t>n7</w:t>
            </w:r>
            <w:r>
              <w:rPr>
                <w:lang w:eastAsia="zh-CN"/>
              </w:rPr>
              <w:t>7</w:t>
            </w:r>
          </w:p>
        </w:tc>
        <w:tc>
          <w:tcPr>
            <w:tcW w:w="960" w:type="dxa"/>
            <w:tcBorders>
              <w:top w:val="single" w:sz="4" w:space="0" w:color="auto"/>
              <w:left w:val="single" w:sz="4" w:space="0" w:color="auto"/>
              <w:bottom w:val="single" w:sz="4" w:space="0" w:color="auto"/>
              <w:right w:val="single" w:sz="4" w:space="0" w:color="auto"/>
            </w:tcBorders>
          </w:tcPr>
          <w:p w14:paraId="4DAA56A0" w14:textId="77777777" w:rsidR="00420596" w:rsidRDefault="00420596" w:rsidP="002A01FF">
            <w:pPr>
              <w:pStyle w:val="TAC"/>
            </w:pPr>
            <w:r>
              <w:t>3320</w:t>
            </w:r>
          </w:p>
        </w:tc>
        <w:tc>
          <w:tcPr>
            <w:tcW w:w="964" w:type="dxa"/>
            <w:tcBorders>
              <w:top w:val="single" w:sz="4" w:space="0" w:color="auto"/>
              <w:left w:val="single" w:sz="4" w:space="0" w:color="auto"/>
              <w:bottom w:val="single" w:sz="4" w:space="0" w:color="auto"/>
              <w:right w:val="single" w:sz="4" w:space="0" w:color="auto"/>
            </w:tcBorders>
          </w:tcPr>
          <w:p w14:paraId="1ACA0A06" w14:textId="77777777" w:rsidR="00420596" w:rsidRDefault="00420596" w:rsidP="002A01FF">
            <w:pPr>
              <w:pStyle w:val="TAC"/>
            </w:pPr>
            <w:r>
              <w:t>10</w:t>
            </w:r>
          </w:p>
        </w:tc>
        <w:tc>
          <w:tcPr>
            <w:tcW w:w="960" w:type="dxa"/>
            <w:tcBorders>
              <w:top w:val="single" w:sz="4" w:space="0" w:color="auto"/>
              <w:left w:val="single" w:sz="4" w:space="0" w:color="auto"/>
              <w:bottom w:val="single" w:sz="4" w:space="0" w:color="auto"/>
              <w:right w:val="single" w:sz="4" w:space="0" w:color="auto"/>
            </w:tcBorders>
          </w:tcPr>
          <w:p w14:paraId="53EF501C" w14:textId="77777777" w:rsidR="00420596" w:rsidRDefault="00420596" w:rsidP="002A01FF">
            <w:pPr>
              <w:pStyle w:val="TAC"/>
            </w:pPr>
            <w:r>
              <w:rPr>
                <w:lang w:eastAsia="zh-CN"/>
              </w:rPr>
              <w:t>50</w:t>
            </w:r>
          </w:p>
        </w:tc>
        <w:tc>
          <w:tcPr>
            <w:tcW w:w="960" w:type="dxa"/>
            <w:tcBorders>
              <w:top w:val="single" w:sz="4" w:space="0" w:color="auto"/>
              <w:left w:val="single" w:sz="4" w:space="0" w:color="auto"/>
              <w:bottom w:val="single" w:sz="4" w:space="0" w:color="auto"/>
              <w:right w:val="single" w:sz="4" w:space="0" w:color="auto"/>
            </w:tcBorders>
          </w:tcPr>
          <w:p w14:paraId="1EE12A66" w14:textId="77777777" w:rsidR="00420596" w:rsidRDefault="00420596" w:rsidP="002A01FF">
            <w:pPr>
              <w:pStyle w:val="TAC"/>
            </w:pPr>
            <w:r>
              <w:t>3320</w:t>
            </w:r>
          </w:p>
        </w:tc>
        <w:tc>
          <w:tcPr>
            <w:tcW w:w="977" w:type="dxa"/>
            <w:tcBorders>
              <w:top w:val="single" w:sz="4" w:space="0" w:color="auto"/>
              <w:left w:val="single" w:sz="4" w:space="0" w:color="auto"/>
              <w:bottom w:val="single" w:sz="4" w:space="0" w:color="auto"/>
              <w:right w:val="single" w:sz="4" w:space="0" w:color="auto"/>
            </w:tcBorders>
          </w:tcPr>
          <w:p w14:paraId="3F2457EE"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704E2D3C"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022A4698" w14:textId="77777777" w:rsidR="00420596" w:rsidRDefault="00420596" w:rsidP="002A01FF">
            <w:pPr>
              <w:pStyle w:val="TAC"/>
            </w:pPr>
            <w:r>
              <w:t>N/A</w:t>
            </w:r>
          </w:p>
        </w:tc>
      </w:tr>
      <w:tr w:rsidR="00420596" w14:paraId="127AA9CE" w14:textId="77777777" w:rsidTr="002A01FF">
        <w:trPr>
          <w:jc w:val="center"/>
        </w:trPr>
        <w:tc>
          <w:tcPr>
            <w:tcW w:w="2007" w:type="dxa"/>
            <w:tcBorders>
              <w:top w:val="nil"/>
              <w:left w:val="single" w:sz="4" w:space="0" w:color="auto"/>
              <w:bottom w:val="nil"/>
              <w:right w:val="single" w:sz="4" w:space="0" w:color="auto"/>
            </w:tcBorders>
          </w:tcPr>
          <w:p w14:paraId="5E1145D2" w14:textId="77777777" w:rsidR="00420596" w:rsidRDefault="00420596" w:rsidP="002A01FF">
            <w:pPr>
              <w:pStyle w:val="TAC"/>
              <w:rPr>
                <w:lang w:eastAsia="zh-CN"/>
              </w:rPr>
            </w:pPr>
            <w:r>
              <w:rPr>
                <w:rFonts w:eastAsia="DengXian"/>
                <w:color w:val="000000"/>
                <w:lang w:eastAsia="zh-CN"/>
              </w:rPr>
              <w:t>CA</w:t>
            </w:r>
            <w:r>
              <w:rPr>
                <w:rFonts w:eastAsia="DengXian"/>
                <w:color w:val="000000"/>
              </w:rPr>
              <w:t>_</w:t>
            </w:r>
            <w:r>
              <w:rPr>
                <w:rFonts w:eastAsia="DengXian"/>
                <w:color w:val="000000"/>
                <w:lang w:eastAsia="zh-CN"/>
              </w:rPr>
              <w:t>n41</w:t>
            </w:r>
            <w:r>
              <w:rPr>
                <w:rFonts w:eastAsia="DengXian"/>
                <w:color w:val="000000"/>
                <w:lang w:val="sv-SE"/>
              </w:rPr>
              <w:t>-</w:t>
            </w:r>
            <w:r>
              <w:rPr>
                <w:rFonts w:eastAsia="DengXian"/>
                <w:color w:val="000000"/>
                <w:lang w:eastAsia="zh-CN"/>
              </w:rPr>
              <w:t>n74</w:t>
            </w:r>
            <w:r>
              <w:rPr>
                <w:rFonts w:eastAsia="DengXian"/>
                <w:color w:val="000000"/>
                <w:lang w:val="sv-SE" w:eastAsia="zh-CN"/>
              </w:rPr>
              <w:t>-n77</w:t>
            </w:r>
          </w:p>
        </w:tc>
        <w:tc>
          <w:tcPr>
            <w:tcW w:w="1146" w:type="dxa"/>
            <w:tcBorders>
              <w:top w:val="single" w:sz="4" w:space="0" w:color="auto"/>
              <w:left w:val="single" w:sz="4" w:space="0" w:color="auto"/>
              <w:bottom w:val="single" w:sz="4" w:space="0" w:color="auto"/>
              <w:right w:val="single" w:sz="4" w:space="0" w:color="auto"/>
            </w:tcBorders>
            <w:vAlign w:val="center"/>
          </w:tcPr>
          <w:p w14:paraId="57B06932" w14:textId="77777777" w:rsidR="00420596" w:rsidRDefault="00420596" w:rsidP="002A01FF">
            <w:pPr>
              <w:pStyle w:val="TAC"/>
              <w:rPr>
                <w:rFonts w:eastAsia="Yu Mincho"/>
                <w:lang w:eastAsia="zh-CN"/>
              </w:rPr>
            </w:pPr>
            <w:r>
              <w:rPr>
                <w:color w:val="000000"/>
                <w14:ligatures w14:val="standardContextual"/>
              </w:rPr>
              <w:t>n41</w:t>
            </w:r>
          </w:p>
        </w:tc>
        <w:tc>
          <w:tcPr>
            <w:tcW w:w="960" w:type="dxa"/>
            <w:tcBorders>
              <w:top w:val="single" w:sz="4" w:space="0" w:color="auto"/>
              <w:left w:val="single" w:sz="4" w:space="0" w:color="auto"/>
              <w:bottom w:val="single" w:sz="4" w:space="0" w:color="auto"/>
              <w:right w:val="single" w:sz="4" w:space="0" w:color="auto"/>
            </w:tcBorders>
          </w:tcPr>
          <w:p w14:paraId="25C09030" w14:textId="77777777" w:rsidR="00420596" w:rsidRDefault="00420596" w:rsidP="002A01FF">
            <w:pPr>
              <w:pStyle w:val="TAC"/>
              <w:rPr>
                <w:rFonts w:eastAsia="Yu Mincho"/>
                <w:lang w:eastAsia="zh-CN"/>
              </w:rPr>
            </w:pPr>
            <w:r>
              <w:rPr>
                <w14:ligatures w14:val="standardContextual"/>
              </w:rPr>
              <w:t>2650</w:t>
            </w:r>
          </w:p>
        </w:tc>
        <w:tc>
          <w:tcPr>
            <w:tcW w:w="964" w:type="dxa"/>
            <w:tcBorders>
              <w:top w:val="single" w:sz="4" w:space="0" w:color="auto"/>
              <w:left w:val="single" w:sz="4" w:space="0" w:color="auto"/>
              <w:bottom w:val="single" w:sz="4" w:space="0" w:color="auto"/>
              <w:right w:val="single" w:sz="4" w:space="0" w:color="auto"/>
            </w:tcBorders>
          </w:tcPr>
          <w:p w14:paraId="67683FED" w14:textId="77777777" w:rsidR="00420596" w:rsidRDefault="00420596" w:rsidP="002A01FF">
            <w:pPr>
              <w:pStyle w:val="TAC"/>
              <w:rPr>
                <w:rFonts w:eastAsia="Yu Mincho"/>
                <w:lang w:eastAsia="zh-CN"/>
              </w:rPr>
            </w:pPr>
            <w:r>
              <w:rPr>
                <w:rFonts w:eastAsia="Malgun Gothic"/>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256953AC" w14:textId="77777777" w:rsidR="00420596" w:rsidRDefault="00420596" w:rsidP="002A01FF">
            <w:pPr>
              <w:pStyle w:val="TAC"/>
              <w:rPr>
                <w:rFonts w:eastAsia="Yu Mincho"/>
                <w:lang w:eastAsia="zh-CN"/>
              </w:rPr>
            </w:pPr>
            <w:r>
              <w:rPr>
                <w:rFonts w:eastAsia="Malgun Gothic"/>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54BBA887" w14:textId="77777777" w:rsidR="00420596" w:rsidRDefault="00420596" w:rsidP="002A01FF">
            <w:pPr>
              <w:pStyle w:val="TAC"/>
              <w:rPr>
                <w:rFonts w:eastAsia="Yu Mincho"/>
                <w:lang w:eastAsia="zh-CN"/>
              </w:rPr>
            </w:pPr>
            <w:r>
              <w:rPr>
                <w14:ligatures w14:val="standardContextual"/>
              </w:rPr>
              <w:t>2650</w:t>
            </w:r>
          </w:p>
        </w:tc>
        <w:tc>
          <w:tcPr>
            <w:tcW w:w="977" w:type="dxa"/>
            <w:tcBorders>
              <w:top w:val="single" w:sz="4" w:space="0" w:color="auto"/>
              <w:left w:val="single" w:sz="4" w:space="0" w:color="auto"/>
              <w:bottom w:val="single" w:sz="4" w:space="0" w:color="auto"/>
              <w:right w:val="single" w:sz="4" w:space="0" w:color="auto"/>
            </w:tcBorders>
          </w:tcPr>
          <w:p w14:paraId="3E3D21FA" w14:textId="77777777" w:rsidR="00420596" w:rsidRDefault="00420596" w:rsidP="002A01FF">
            <w:pPr>
              <w:pStyle w:val="TAC"/>
              <w:rPr>
                <w:rFonts w:eastAsia="Yu Mincho"/>
                <w:lang w:eastAsia="zh-CN"/>
              </w:rPr>
            </w:pPr>
            <w:r>
              <w:rPr>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4A4D52FB" w14:textId="77777777" w:rsidR="00420596" w:rsidRDefault="00420596" w:rsidP="002A01FF">
            <w:pPr>
              <w:pStyle w:val="TAC"/>
              <w:rPr>
                <w:rFonts w:eastAsia="Yu Mincho"/>
                <w:lang w:eastAsia="zh-CN"/>
              </w:rPr>
            </w:pPr>
            <w:r>
              <w:rPr>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137534E3" w14:textId="77777777" w:rsidR="00420596" w:rsidRDefault="00420596" w:rsidP="002A01FF">
            <w:pPr>
              <w:pStyle w:val="TAC"/>
              <w:rPr>
                <w:rFonts w:eastAsia="Yu Mincho"/>
                <w:lang w:eastAsia="zh-CN"/>
              </w:rPr>
            </w:pPr>
            <w:r>
              <w:rPr>
                <w14:ligatures w14:val="standardContextual"/>
              </w:rPr>
              <w:t>N/A</w:t>
            </w:r>
          </w:p>
        </w:tc>
      </w:tr>
      <w:tr w:rsidR="00420596" w14:paraId="052655D3" w14:textId="77777777" w:rsidTr="002A01FF">
        <w:trPr>
          <w:jc w:val="center"/>
        </w:trPr>
        <w:tc>
          <w:tcPr>
            <w:tcW w:w="2007" w:type="dxa"/>
            <w:tcBorders>
              <w:top w:val="nil"/>
              <w:left w:val="single" w:sz="4" w:space="0" w:color="auto"/>
              <w:bottom w:val="nil"/>
              <w:right w:val="single" w:sz="4" w:space="0" w:color="auto"/>
            </w:tcBorders>
          </w:tcPr>
          <w:p w14:paraId="06D1064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1BEB6FDF" w14:textId="77777777" w:rsidR="00420596" w:rsidRDefault="00420596" w:rsidP="002A01FF">
            <w:pPr>
              <w:pStyle w:val="TAC"/>
              <w:rPr>
                <w:rFonts w:eastAsia="Yu Mincho"/>
                <w:lang w:eastAsia="zh-CN"/>
              </w:rPr>
            </w:pPr>
            <w:r>
              <w:rPr>
                <w:color w:val="000000"/>
                <w14:ligatures w14:val="standardContextual"/>
              </w:rPr>
              <w:t>n74</w:t>
            </w:r>
          </w:p>
        </w:tc>
        <w:tc>
          <w:tcPr>
            <w:tcW w:w="960" w:type="dxa"/>
            <w:tcBorders>
              <w:top w:val="single" w:sz="4" w:space="0" w:color="auto"/>
              <w:left w:val="single" w:sz="4" w:space="0" w:color="auto"/>
              <w:bottom w:val="single" w:sz="4" w:space="0" w:color="auto"/>
              <w:right w:val="single" w:sz="4" w:space="0" w:color="auto"/>
            </w:tcBorders>
          </w:tcPr>
          <w:p w14:paraId="322F84D2" w14:textId="77777777" w:rsidR="00420596" w:rsidRDefault="00420596" w:rsidP="002A01FF">
            <w:pPr>
              <w:pStyle w:val="TAC"/>
              <w:rPr>
                <w:rFonts w:eastAsia="Yu Mincho"/>
                <w:lang w:eastAsia="zh-CN"/>
              </w:rPr>
            </w:pPr>
            <w:r>
              <w:rPr>
                <w14:ligatures w14:val="standardContextual"/>
              </w:rPr>
              <w:t>N/A</w:t>
            </w:r>
          </w:p>
        </w:tc>
        <w:tc>
          <w:tcPr>
            <w:tcW w:w="964" w:type="dxa"/>
            <w:tcBorders>
              <w:top w:val="single" w:sz="4" w:space="0" w:color="auto"/>
              <w:left w:val="single" w:sz="4" w:space="0" w:color="auto"/>
              <w:bottom w:val="single" w:sz="4" w:space="0" w:color="auto"/>
              <w:right w:val="single" w:sz="4" w:space="0" w:color="auto"/>
            </w:tcBorders>
          </w:tcPr>
          <w:p w14:paraId="640738B7" w14:textId="77777777" w:rsidR="00420596" w:rsidRDefault="00420596" w:rsidP="002A01FF">
            <w:pPr>
              <w:pStyle w:val="TAC"/>
              <w:rPr>
                <w:rFonts w:eastAsia="Yu Mincho"/>
                <w:lang w:eastAsia="zh-CN"/>
              </w:rPr>
            </w:pPr>
            <w:r>
              <w:rPr>
                <w:rFonts w:eastAsia="Malgun Gothic"/>
                <w:lang w:eastAsia="ko-KR"/>
                <w14:ligatures w14:val="standardContextual"/>
              </w:rPr>
              <w:t>5</w:t>
            </w:r>
          </w:p>
        </w:tc>
        <w:tc>
          <w:tcPr>
            <w:tcW w:w="960" w:type="dxa"/>
            <w:tcBorders>
              <w:top w:val="single" w:sz="4" w:space="0" w:color="auto"/>
              <w:left w:val="single" w:sz="4" w:space="0" w:color="auto"/>
              <w:bottom w:val="single" w:sz="4" w:space="0" w:color="auto"/>
              <w:right w:val="single" w:sz="4" w:space="0" w:color="auto"/>
            </w:tcBorders>
          </w:tcPr>
          <w:p w14:paraId="0417A8D0" w14:textId="77777777" w:rsidR="00420596" w:rsidRDefault="00420596" w:rsidP="002A01FF">
            <w:pPr>
              <w:pStyle w:val="TAC"/>
              <w:rPr>
                <w:rFonts w:eastAsia="Yu Mincho"/>
                <w:lang w:eastAsia="zh-CN"/>
              </w:rPr>
            </w:pPr>
            <w:r>
              <w:rPr>
                <w:rFonts w:eastAsia="Malgun Gothic"/>
                <w:lang w:eastAsia="ko-KR"/>
                <w14:ligatures w14:val="standardContextual"/>
              </w:rPr>
              <w:t>N/A</w:t>
            </w:r>
          </w:p>
        </w:tc>
        <w:tc>
          <w:tcPr>
            <w:tcW w:w="960" w:type="dxa"/>
            <w:tcBorders>
              <w:top w:val="single" w:sz="4" w:space="0" w:color="auto"/>
              <w:left w:val="single" w:sz="4" w:space="0" w:color="auto"/>
              <w:bottom w:val="single" w:sz="4" w:space="0" w:color="auto"/>
              <w:right w:val="single" w:sz="4" w:space="0" w:color="auto"/>
            </w:tcBorders>
          </w:tcPr>
          <w:p w14:paraId="1AB3EF5C" w14:textId="77777777" w:rsidR="00420596" w:rsidRDefault="00420596" w:rsidP="002A01FF">
            <w:pPr>
              <w:pStyle w:val="TAC"/>
              <w:rPr>
                <w:rFonts w:eastAsia="Yu Mincho"/>
                <w:lang w:eastAsia="zh-CN"/>
              </w:rPr>
            </w:pPr>
            <w:r>
              <w:rPr>
                <w14:ligatures w14:val="standardContextual"/>
              </w:rPr>
              <w:t>1500</w:t>
            </w:r>
          </w:p>
        </w:tc>
        <w:tc>
          <w:tcPr>
            <w:tcW w:w="977" w:type="dxa"/>
            <w:tcBorders>
              <w:top w:val="single" w:sz="4" w:space="0" w:color="auto"/>
              <w:left w:val="single" w:sz="4" w:space="0" w:color="auto"/>
              <w:bottom w:val="single" w:sz="4" w:space="0" w:color="auto"/>
              <w:right w:val="single" w:sz="4" w:space="0" w:color="auto"/>
            </w:tcBorders>
          </w:tcPr>
          <w:p w14:paraId="03F24DF4" w14:textId="77777777" w:rsidR="00420596" w:rsidRDefault="00420596" w:rsidP="002A01FF">
            <w:pPr>
              <w:pStyle w:val="TAC"/>
              <w:rPr>
                <w:rFonts w:eastAsia="Yu Mincho"/>
                <w:lang w:eastAsia="zh-CN"/>
              </w:rPr>
            </w:pPr>
            <w:r>
              <w:rPr>
                <w14:ligatures w14:val="standardContextual"/>
              </w:rPr>
              <w:t>35.2</w:t>
            </w:r>
          </w:p>
        </w:tc>
        <w:tc>
          <w:tcPr>
            <w:tcW w:w="828" w:type="dxa"/>
            <w:tcBorders>
              <w:top w:val="single" w:sz="4" w:space="0" w:color="auto"/>
              <w:left w:val="single" w:sz="4" w:space="0" w:color="auto"/>
              <w:bottom w:val="single" w:sz="4" w:space="0" w:color="auto"/>
              <w:right w:val="single" w:sz="4" w:space="0" w:color="auto"/>
            </w:tcBorders>
          </w:tcPr>
          <w:p w14:paraId="01A53F98" w14:textId="77777777" w:rsidR="00420596" w:rsidRDefault="00420596" w:rsidP="002A01FF">
            <w:pPr>
              <w:pStyle w:val="TAC"/>
              <w:rPr>
                <w:rFonts w:eastAsia="Yu Mincho"/>
                <w:lang w:eastAsia="zh-CN"/>
              </w:rPr>
            </w:pPr>
            <w:r>
              <w:rPr>
                <w14:ligatures w14:val="standardContextual"/>
              </w:rPr>
              <w:t>FDD</w:t>
            </w:r>
          </w:p>
        </w:tc>
        <w:tc>
          <w:tcPr>
            <w:tcW w:w="1057" w:type="dxa"/>
            <w:tcBorders>
              <w:top w:val="single" w:sz="4" w:space="0" w:color="auto"/>
              <w:left w:val="single" w:sz="4" w:space="0" w:color="auto"/>
              <w:bottom w:val="single" w:sz="4" w:space="0" w:color="auto"/>
              <w:right w:val="single" w:sz="4" w:space="0" w:color="auto"/>
            </w:tcBorders>
          </w:tcPr>
          <w:p w14:paraId="3B85554E" w14:textId="77777777" w:rsidR="00420596" w:rsidRDefault="00420596" w:rsidP="002A01FF">
            <w:pPr>
              <w:pStyle w:val="TAC"/>
              <w:rPr>
                <w:rFonts w:eastAsia="Yu Mincho"/>
                <w:lang w:eastAsia="zh-CN"/>
              </w:rPr>
            </w:pPr>
            <w:r>
              <w:rPr>
                <w14:ligatures w14:val="standardContextual"/>
              </w:rPr>
              <w:t>IMD2</w:t>
            </w:r>
            <w:r>
              <w:rPr>
                <w:vertAlign w:val="superscript"/>
              </w:rPr>
              <w:t>2</w:t>
            </w:r>
          </w:p>
        </w:tc>
      </w:tr>
      <w:tr w:rsidR="00420596" w14:paraId="0C58657D" w14:textId="77777777" w:rsidTr="002A01FF">
        <w:trPr>
          <w:jc w:val="center"/>
        </w:trPr>
        <w:tc>
          <w:tcPr>
            <w:tcW w:w="2007" w:type="dxa"/>
            <w:tcBorders>
              <w:top w:val="nil"/>
              <w:left w:val="single" w:sz="4" w:space="0" w:color="auto"/>
              <w:bottom w:val="nil"/>
              <w:right w:val="single" w:sz="4" w:space="0" w:color="auto"/>
            </w:tcBorders>
          </w:tcPr>
          <w:p w14:paraId="2AB73F5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305D594" w14:textId="77777777" w:rsidR="00420596" w:rsidRDefault="00420596" w:rsidP="002A01FF">
            <w:pPr>
              <w:pStyle w:val="TAC"/>
              <w:rPr>
                <w:rFonts w:eastAsia="Yu Mincho"/>
                <w:lang w:eastAsia="zh-CN"/>
              </w:rPr>
            </w:pPr>
            <w:r>
              <w:rPr>
                <w:color w:val="000000"/>
                <w14:ligatures w14:val="standardContextual"/>
              </w:rPr>
              <w:t>n77</w:t>
            </w:r>
          </w:p>
        </w:tc>
        <w:tc>
          <w:tcPr>
            <w:tcW w:w="960" w:type="dxa"/>
            <w:tcBorders>
              <w:top w:val="single" w:sz="4" w:space="0" w:color="auto"/>
              <w:left w:val="single" w:sz="4" w:space="0" w:color="auto"/>
              <w:bottom w:val="single" w:sz="4" w:space="0" w:color="auto"/>
              <w:right w:val="single" w:sz="4" w:space="0" w:color="auto"/>
            </w:tcBorders>
          </w:tcPr>
          <w:p w14:paraId="21DF7AF7" w14:textId="77777777" w:rsidR="00420596" w:rsidRDefault="00420596" w:rsidP="002A01FF">
            <w:pPr>
              <w:pStyle w:val="TAC"/>
              <w:rPr>
                <w:rFonts w:eastAsia="Yu Mincho"/>
                <w:lang w:eastAsia="zh-CN"/>
              </w:rPr>
            </w:pPr>
            <w:r>
              <w:rPr>
                <w14:ligatures w14:val="standardContextual"/>
              </w:rPr>
              <w:t>4150</w:t>
            </w:r>
          </w:p>
        </w:tc>
        <w:tc>
          <w:tcPr>
            <w:tcW w:w="964" w:type="dxa"/>
            <w:tcBorders>
              <w:top w:val="single" w:sz="4" w:space="0" w:color="auto"/>
              <w:left w:val="single" w:sz="4" w:space="0" w:color="auto"/>
              <w:bottom w:val="single" w:sz="4" w:space="0" w:color="auto"/>
              <w:right w:val="single" w:sz="4" w:space="0" w:color="auto"/>
            </w:tcBorders>
          </w:tcPr>
          <w:p w14:paraId="157D144C" w14:textId="77777777" w:rsidR="00420596" w:rsidRDefault="00420596" w:rsidP="002A01FF">
            <w:pPr>
              <w:pStyle w:val="TAC"/>
              <w:rPr>
                <w:rFonts w:eastAsia="Yu Mincho"/>
                <w:lang w:eastAsia="zh-CN"/>
              </w:rPr>
            </w:pPr>
            <w:r>
              <w:rPr>
                <w:rFonts w:eastAsia="Malgun Gothic"/>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7A8074C8" w14:textId="77777777" w:rsidR="00420596" w:rsidRDefault="00420596" w:rsidP="002A01FF">
            <w:pPr>
              <w:pStyle w:val="TAC"/>
              <w:rPr>
                <w:rFonts w:eastAsia="Yu Mincho"/>
                <w:lang w:eastAsia="zh-CN"/>
              </w:rPr>
            </w:pPr>
            <w:r>
              <w:rPr>
                <w:rFonts w:eastAsia="Malgun Gothic"/>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2D0D204F" w14:textId="77777777" w:rsidR="00420596" w:rsidRDefault="00420596" w:rsidP="002A01FF">
            <w:pPr>
              <w:pStyle w:val="TAC"/>
              <w:rPr>
                <w:rFonts w:eastAsia="Yu Mincho"/>
                <w:lang w:eastAsia="zh-CN"/>
              </w:rPr>
            </w:pPr>
            <w:r>
              <w:rPr>
                <w14:ligatures w14:val="standardContextual"/>
              </w:rPr>
              <w:t>4150</w:t>
            </w:r>
          </w:p>
        </w:tc>
        <w:tc>
          <w:tcPr>
            <w:tcW w:w="977" w:type="dxa"/>
            <w:tcBorders>
              <w:top w:val="single" w:sz="4" w:space="0" w:color="auto"/>
              <w:left w:val="single" w:sz="4" w:space="0" w:color="auto"/>
              <w:bottom w:val="single" w:sz="4" w:space="0" w:color="auto"/>
              <w:right w:val="single" w:sz="4" w:space="0" w:color="auto"/>
            </w:tcBorders>
          </w:tcPr>
          <w:p w14:paraId="6B9D2FB8" w14:textId="77777777" w:rsidR="00420596" w:rsidRDefault="00420596" w:rsidP="002A01FF">
            <w:pPr>
              <w:pStyle w:val="TAC"/>
              <w:rPr>
                <w:rFonts w:eastAsia="Yu Mincho"/>
                <w:lang w:eastAsia="zh-CN"/>
              </w:rPr>
            </w:pPr>
            <w:r>
              <w:rPr>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083C8874" w14:textId="77777777" w:rsidR="00420596" w:rsidRDefault="00420596" w:rsidP="002A01FF">
            <w:pPr>
              <w:pStyle w:val="TAC"/>
              <w:rPr>
                <w:rFonts w:eastAsia="Yu Mincho"/>
                <w:lang w:eastAsia="zh-CN"/>
              </w:rPr>
            </w:pPr>
            <w:r>
              <w:rPr>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154B7F1E" w14:textId="77777777" w:rsidR="00420596" w:rsidRDefault="00420596" w:rsidP="002A01FF">
            <w:pPr>
              <w:pStyle w:val="TAC"/>
              <w:rPr>
                <w:rFonts w:eastAsia="Yu Mincho"/>
                <w:lang w:eastAsia="zh-CN"/>
              </w:rPr>
            </w:pPr>
            <w:r>
              <w:rPr>
                <w14:ligatures w14:val="standardContextual"/>
              </w:rPr>
              <w:t>N/A</w:t>
            </w:r>
          </w:p>
        </w:tc>
      </w:tr>
      <w:tr w:rsidR="00420596" w14:paraId="7E1CEFAF" w14:textId="77777777" w:rsidTr="002A01FF">
        <w:trPr>
          <w:jc w:val="center"/>
        </w:trPr>
        <w:tc>
          <w:tcPr>
            <w:tcW w:w="2007" w:type="dxa"/>
            <w:tcBorders>
              <w:top w:val="nil"/>
              <w:left w:val="single" w:sz="4" w:space="0" w:color="auto"/>
              <w:bottom w:val="nil"/>
              <w:right w:val="single" w:sz="4" w:space="0" w:color="auto"/>
            </w:tcBorders>
          </w:tcPr>
          <w:p w14:paraId="363A19BE"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DFA63BD" w14:textId="77777777" w:rsidR="00420596" w:rsidRDefault="00420596" w:rsidP="002A01FF">
            <w:pPr>
              <w:pStyle w:val="TAC"/>
              <w:rPr>
                <w:rFonts w:eastAsia="Yu Mincho"/>
              </w:rPr>
            </w:pPr>
            <w:r>
              <w:rPr>
                <w:color w:val="000000"/>
                <w14:ligatures w14:val="standardContextual"/>
              </w:rPr>
              <w:t>n41</w:t>
            </w:r>
          </w:p>
        </w:tc>
        <w:tc>
          <w:tcPr>
            <w:tcW w:w="960" w:type="dxa"/>
            <w:tcBorders>
              <w:top w:val="single" w:sz="4" w:space="0" w:color="auto"/>
              <w:left w:val="single" w:sz="4" w:space="0" w:color="auto"/>
              <w:bottom w:val="single" w:sz="4" w:space="0" w:color="auto"/>
              <w:right w:val="single" w:sz="4" w:space="0" w:color="auto"/>
            </w:tcBorders>
          </w:tcPr>
          <w:p w14:paraId="39D14212" w14:textId="77777777" w:rsidR="00420596" w:rsidRDefault="00420596" w:rsidP="002A01FF">
            <w:pPr>
              <w:pStyle w:val="TAC"/>
              <w:rPr>
                <w:rFonts w:eastAsia="Yu Mincho"/>
              </w:rPr>
            </w:pPr>
            <w:r>
              <w:rPr>
                <w14:ligatures w14:val="standardContextual"/>
              </w:rPr>
              <w:t>2525</w:t>
            </w:r>
          </w:p>
        </w:tc>
        <w:tc>
          <w:tcPr>
            <w:tcW w:w="964" w:type="dxa"/>
            <w:tcBorders>
              <w:top w:val="single" w:sz="4" w:space="0" w:color="auto"/>
              <w:left w:val="single" w:sz="4" w:space="0" w:color="auto"/>
              <w:bottom w:val="single" w:sz="4" w:space="0" w:color="auto"/>
              <w:right w:val="single" w:sz="4" w:space="0" w:color="auto"/>
            </w:tcBorders>
          </w:tcPr>
          <w:p w14:paraId="2BE0827C" w14:textId="77777777" w:rsidR="00420596" w:rsidRDefault="00420596" w:rsidP="002A01FF">
            <w:pPr>
              <w:pStyle w:val="TAC"/>
              <w:rPr>
                <w:rFonts w:eastAsia="Yu Mincho"/>
              </w:rPr>
            </w:pPr>
            <w:r>
              <w:rPr>
                <w:rFonts w:eastAsia="Malgun Gothic"/>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5EFA8FA2" w14:textId="77777777" w:rsidR="00420596" w:rsidRDefault="00420596" w:rsidP="002A01FF">
            <w:pPr>
              <w:pStyle w:val="TAC"/>
              <w:rPr>
                <w:rFonts w:eastAsia="Yu Mincho"/>
                <w:lang w:eastAsia="zh-CN"/>
              </w:rPr>
            </w:pPr>
            <w:r>
              <w:rPr>
                <w:rFonts w:eastAsia="Malgun Gothic"/>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4D6529B8" w14:textId="77777777" w:rsidR="00420596" w:rsidRDefault="00420596" w:rsidP="002A01FF">
            <w:pPr>
              <w:pStyle w:val="TAC"/>
              <w:rPr>
                <w:rFonts w:eastAsia="Yu Mincho"/>
              </w:rPr>
            </w:pPr>
            <w:r>
              <w:rPr>
                <w14:ligatures w14:val="standardContextual"/>
              </w:rPr>
              <w:t>2525</w:t>
            </w:r>
          </w:p>
        </w:tc>
        <w:tc>
          <w:tcPr>
            <w:tcW w:w="977" w:type="dxa"/>
            <w:tcBorders>
              <w:top w:val="single" w:sz="4" w:space="0" w:color="auto"/>
              <w:left w:val="single" w:sz="4" w:space="0" w:color="auto"/>
              <w:bottom w:val="single" w:sz="4" w:space="0" w:color="auto"/>
              <w:right w:val="single" w:sz="4" w:space="0" w:color="auto"/>
            </w:tcBorders>
          </w:tcPr>
          <w:p w14:paraId="3CFE58F4" w14:textId="77777777" w:rsidR="00420596" w:rsidRDefault="00420596" w:rsidP="002A01FF">
            <w:pPr>
              <w:pStyle w:val="TAC"/>
              <w:rPr>
                <w:rFonts w:eastAsia="Yu Mincho"/>
              </w:rPr>
            </w:pPr>
            <w:r>
              <w:rPr>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04A74BB5" w14:textId="77777777" w:rsidR="00420596" w:rsidRDefault="00420596" w:rsidP="002A01FF">
            <w:pPr>
              <w:pStyle w:val="TAC"/>
              <w:rPr>
                <w:rFonts w:eastAsia="Yu Mincho"/>
                <w:lang w:eastAsia="zh-CN"/>
              </w:rPr>
            </w:pPr>
            <w:r>
              <w:rPr>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211001AC" w14:textId="77777777" w:rsidR="00420596" w:rsidRDefault="00420596" w:rsidP="002A01FF">
            <w:pPr>
              <w:pStyle w:val="TAC"/>
              <w:rPr>
                <w:rFonts w:eastAsia="Yu Mincho"/>
              </w:rPr>
            </w:pPr>
            <w:r>
              <w:rPr>
                <w14:ligatures w14:val="standardContextual"/>
              </w:rPr>
              <w:t>N/A</w:t>
            </w:r>
          </w:p>
        </w:tc>
      </w:tr>
      <w:tr w:rsidR="00420596" w14:paraId="70ED3411" w14:textId="77777777" w:rsidTr="002A01FF">
        <w:trPr>
          <w:jc w:val="center"/>
        </w:trPr>
        <w:tc>
          <w:tcPr>
            <w:tcW w:w="2007" w:type="dxa"/>
            <w:tcBorders>
              <w:top w:val="nil"/>
              <w:left w:val="single" w:sz="4" w:space="0" w:color="auto"/>
              <w:bottom w:val="nil"/>
              <w:right w:val="single" w:sz="4" w:space="0" w:color="auto"/>
            </w:tcBorders>
          </w:tcPr>
          <w:p w14:paraId="3724025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B7B71F0" w14:textId="77777777" w:rsidR="00420596" w:rsidRDefault="00420596" w:rsidP="002A01FF">
            <w:pPr>
              <w:pStyle w:val="TAC"/>
              <w:rPr>
                <w:rFonts w:eastAsia="Yu Mincho"/>
              </w:rPr>
            </w:pPr>
            <w:r>
              <w:rPr>
                <w:color w:val="000000"/>
                <w14:ligatures w14:val="standardContextual"/>
              </w:rPr>
              <w:t>n74</w:t>
            </w:r>
          </w:p>
        </w:tc>
        <w:tc>
          <w:tcPr>
            <w:tcW w:w="960" w:type="dxa"/>
            <w:tcBorders>
              <w:top w:val="single" w:sz="4" w:space="0" w:color="auto"/>
              <w:left w:val="single" w:sz="4" w:space="0" w:color="auto"/>
              <w:bottom w:val="single" w:sz="4" w:space="0" w:color="auto"/>
              <w:right w:val="single" w:sz="4" w:space="0" w:color="auto"/>
            </w:tcBorders>
          </w:tcPr>
          <w:p w14:paraId="49CF0151" w14:textId="77777777" w:rsidR="00420596" w:rsidRDefault="00420596" w:rsidP="002A01FF">
            <w:pPr>
              <w:pStyle w:val="TAC"/>
              <w:rPr>
                <w:rFonts w:eastAsia="Yu Mincho"/>
              </w:rPr>
            </w:pPr>
            <w:r>
              <w:rPr>
                <w14:ligatures w14:val="standardContextual"/>
              </w:rPr>
              <w:t>N/A</w:t>
            </w:r>
          </w:p>
        </w:tc>
        <w:tc>
          <w:tcPr>
            <w:tcW w:w="964" w:type="dxa"/>
            <w:tcBorders>
              <w:top w:val="single" w:sz="4" w:space="0" w:color="auto"/>
              <w:left w:val="single" w:sz="4" w:space="0" w:color="auto"/>
              <w:bottom w:val="single" w:sz="4" w:space="0" w:color="auto"/>
              <w:right w:val="single" w:sz="4" w:space="0" w:color="auto"/>
            </w:tcBorders>
          </w:tcPr>
          <w:p w14:paraId="25726774" w14:textId="77777777" w:rsidR="00420596" w:rsidRDefault="00420596" w:rsidP="002A01FF">
            <w:pPr>
              <w:pStyle w:val="TAC"/>
              <w:rPr>
                <w:rFonts w:eastAsia="Yu Mincho"/>
              </w:rPr>
            </w:pPr>
            <w:r>
              <w:rPr>
                <w:rFonts w:eastAsia="Malgun Gothic"/>
                <w:lang w:eastAsia="ko-KR"/>
                <w14:ligatures w14:val="standardContextual"/>
              </w:rPr>
              <w:t>5</w:t>
            </w:r>
          </w:p>
        </w:tc>
        <w:tc>
          <w:tcPr>
            <w:tcW w:w="960" w:type="dxa"/>
            <w:tcBorders>
              <w:top w:val="single" w:sz="4" w:space="0" w:color="auto"/>
              <w:left w:val="single" w:sz="4" w:space="0" w:color="auto"/>
              <w:bottom w:val="single" w:sz="4" w:space="0" w:color="auto"/>
              <w:right w:val="single" w:sz="4" w:space="0" w:color="auto"/>
            </w:tcBorders>
          </w:tcPr>
          <w:p w14:paraId="30F79D9D" w14:textId="77777777" w:rsidR="00420596" w:rsidRDefault="00420596" w:rsidP="002A01FF">
            <w:pPr>
              <w:pStyle w:val="TAC"/>
              <w:rPr>
                <w:rFonts w:eastAsia="Yu Mincho"/>
                <w:lang w:eastAsia="zh-CN"/>
              </w:rPr>
            </w:pPr>
            <w:r>
              <w:rPr>
                <w14:ligatures w14:val="standardContextual"/>
              </w:rPr>
              <w:t>N/A</w:t>
            </w:r>
          </w:p>
        </w:tc>
        <w:tc>
          <w:tcPr>
            <w:tcW w:w="960" w:type="dxa"/>
            <w:tcBorders>
              <w:top w:val="single" w:sz="4" w:space="0" w:color="auto"/>
              <w:left w:val="single" w:sz="4" w:space="0" w:color="auto"/>
              <w:bottom w:val="single" w:sz="4" w:space="0" w:color="auto"/>
              <w:right w:val="single" w:sz="4" w:space="0" w:color="auto"/>
            </w:tcBorders>
          </w:tcPr>
          <w:p w14:paraId="26666D06" w14:textId="77777777" w:rsidR="00420596" w:rsidRDefault="00420596" w:rsidP="002A01FF">
            <w:pPr>
              <w:pStyle w:val="TAC"/>
              <w:rPr>
                <w:rFonts w:eastAsia="Yu Mincho"/>
              </w:rPr>
            </w:pPr>
            <w:r>
              <w:rPr>
                <w14:ligatures w14:val="standardContextual"/>
              </w:rPr>
              <w:t>1500</w:t>
            </w:r>
          </w:p>
        </w:tc>
        <w:tc>
          <w:tcPr>
            <w:tcW w:w="977" w:type="dxa"/>
            <w:tcBorders>
              <w:top w:val="single" w:sz="4" w:space="0" w:color="auto"/>
              <w:left w:val="single" w:sz="4" w:space="0" w:color="auto"/>
              <w:bottom w:val="single" w:sz="4" w:space="0" w:color="auto"/>
              <w:right w:val="single" w:sz="4" w:space="0" w:color="auto"/>
            </w:tcBorders>
          </w:tcPr>
          <w:p w14:paraId="4271429E" w14:textId="77777777" w:rsidR="00420596" w:rsidRDefault="00420596" w:rsidP="002A01FF">
            <w:pPr>
              <w:pStyle w:val="TAC"/>
              <w:rPr>
                <w:rFonts w:eastAsia="Yu Mincho"/>
              </w:rPr>
            </w:pPr>
            <w:r>
              <w:rPr>
                <w:rFonts w:eastAsia="DengXian"/>
                <w:lang w:eastAsia="zh-CN"/>
                <w14:ligatures w14:val="standardContextual"/>
              </w:rPr>
              <w:t>24</w:t>
            </w:r>
          </w:p>
        </w:tc>
        <w:tc>
          <w:tcPr>
            <w:tcW w:w="828" w:type="dxa"/>
            <w:tcBorders>
              <w:top w:val="single" w:sz="4" w:space="0" w:color="auto"/>
              <w:left w:val="single" w:sz="4" w:space="0" w:color="auto"/>
              <w:bottom w:val="single" w:sz="4" w:space="0" w:color="auto"/>
              <w:right w:val="single" w:sz="4" w:space="0" w:color="auto"/>
            </w:tcBorders>
          </w:tcPr>
          <w:p w14:paraId="0E156D29" w14:textId="77777777" w:rsidR="00420596" w:rsidRDefault="00420596" w:rsidP="002A01FF">
            <w:pPr>
              <w:pStyle w:val="TAC"/>
              <w:rPr>
                <w:rFonts w:eastAsia="Yu Mincho"/>
                <w:lang w:eastAsia="zh-CN"/>
              </w:rPr>
            </w:pPr>
            <w:r>
              <w:rPr>
                <w14:ligatures w14:val="standardContextual"/>
              </w:rPr>
              <w:t>FDD</w:t>
            </w:r>
          </w:p>
        </w:tc>
        <w:tc>
          <w:tcPr>
            <w:tcW w:w="1057" w:type="dxa"/>
            <w:tcBorders>
              <w:top w:val="single" w:sz="4" w:space="0" w:color="auto"/>
              <w:left w:val="single" w:sz="4" w:space="0" w:color="auto"/>
              <w:bottom w:val="single" w:sz="4" w:space="0" w:color="auto"/>
              <w:right w:val="single" w:sz="4" w:space="0" w:color="auto"/>
            </w:tcBorders>
          </w:tcPr>
          <w:p w14:paraId="6709757D" w14:textId="77777777" w:rsidR="00420596" w:rsidRDefault="00420596" w:rsidP="002A01FF">
            <w:pPr>
              <w:pStyle w:val="TAC"/>
              <w:rPr>
                <w:rFonts w:eastAsia="Yu Mincho"/>
              </w:rPr>
            </w:pPr>
            <w:r>
              <w:rPr>
                <w14:ligatures w14:val="standardContextual"/>
              </w:rPr>
              <w:t>IMD3</w:t>
            </w:r>
          </w:p>
        </w:tc>
      </w:tr>
      <w:tr w:rsidR="00420596" w14:paraId="2520DBBC" w14:textId="77777777" w:rsidTr="002A01FF">
        <w:trPr>
          <w:jc w:val="center"/>
        </w:trPr>
        <w:tc>
          <w:tcPr>
            <w:tcW w:w="2007" w:type="dxa"/>
            <w:tcBorders>
              <w:top w:val="nil"/>
              <w:left w:val="single" w:sz="4" w:space="0" w:color="auto"/>
              <w:bottom w:val="nil"/>
              <w:right w:val="single" w:sz="4" w:space="0" w:color="auto"/>
            </w:tcBorders>
          </w:tcPr>
          <w:p w14:paraId="56F3737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4A0E59B" w14:textId="77777777" w:rsidR="00420596" w:rsidRDefault="00420596" w:rsidP="002A01FF">
            <w:pPr>
              <w:pStyle w:val="TAC"/>
              <w:rPr>
                <w:rFonts w:eastAsia="Yu Mincho"/>
              </w:rPr>
            </w:pPr>
            <w:r>
              <w:rPr>
                <w:color w:val="000000"/>
                <w:lang w:eastAsia="zh-CN"/>
                <w14:ligatures w14:val="standardContextual"/>
              </w:rPr>
              <w:t>n77</w:t>
            </w:r>
          </w:p>
        </w:tc>
        <w:tc>
          <w:tcPr>
            <w:tcW w:w="960" w:type="dxa"/>
            <w:tcBorders>
              <w:top w:val="single" w:sz="4" w:space="0" w:color="auto"/>
              <w:left w:val="single" w:sz="4" w:space="0" w:color="auto"/>
              <w:bottom w:val="single" w:sz="4" w:space="0" w:color="auto"/>
              <w:right w:val="single" w:sz="4" w:space="0" w:color="auto"/>
            </w:tcBorders>
          </w:tcPr>
          <w:p w14:paraId="3B955B8D" w14:textId="77777777" w:rsidR="00420596" w:rsidRDefault="00420596" w:rsidP="002A01FF">
            <w:pPr>
              <w:pStyle w:val="TAC"/>
              <w:rPr>
                <w:rFonts w:eastAsia="Yu Mincho"/>
              </w:rPr>
            </w:pPr>
            <w:r>
              <w:rPr>
                <w14:ligatures w14:val="standardContextual"/>
              </w:rPr>
              <w:t>3550</w:t>
            </w:r>
          </w:p>
        </w:tc>
        <w:tc>
          <w:tcPr>
            <w:tcW w:w="964" w:type="dxa"/>
            <w:tcBorders>
              <w:top w:val="single" w:sz="4" w:space="0" w:color="auto"/>
              <w:left w:val="single" w:sz="4" w:space="0" w:color="auto"/>
              <w:bottom w:val="single" w:sz="4" w:space="0" w:color="auto"/>
              <w:right w:val="single" w:sz="4" w:space="0" w:color="auto"/>
            </w:tcBorders>
          </w:tcPr>
          <w:p w14:paraId="6BE60DCE" w14:textId="77777777" w:rsidR="00420596" w:rsidRDefault="00420596" w:rsidP="002A01FF">
            <w:pPr>
              <w:pStyle w:val="TAC"/>
              <w:rPr>
                <w:rFonts w:eastAsia="Yu Mincho"/>
              </w:rPr>
            </w:pPr>
            <w:r>
              <w:rPr>
                <w:rFonts w:eastAsia="Malgun Gothic"/>
                <w:lang w:eastAsia="ko-KR"/>
                <w14:ligatures w14:val="standardContextual"/>
              </w:rPr>
              <w:t>10</w:t>
            </w:r>
          </w:p>
        </w:tc>
        <w:tc>
          <w:tcPr>
            <w:tcW w:w="960" w:type="dxa"/>
            <w:tcBorders>
              <w:top w:val="single" w:sz="4" w:space="0" w:color="auto"/>
              <w:left w:val="single" w:sz="4" w:space="0" w:color="auto"/>
              <w:bottom w:val="single" w:sz="4" w:space="0" w:color="auto"/>
              <w:right w:val="single" w:sz="4" w:space="0" w:color="auto"/>
            </w:tcBorders>
          </w:tcPr>
          <w:p w14:paraId="73AC9304" w14:textId="77777777" w:rsidR="00420596" w:rsidRDefault="00420596" w:rsidP="002A01FF">
            <w:pPr>
              <w:pStyle w:val="TAC"/>
              <w:rPr>
                <w:rFonts w:eastAsia="Yu Mincho"/>
                <w:lang w:eastAsia="zh-CN"/>
              </w:rPr>
            </w:pPr>
            <w:r>
              <w:rPr>
                <w:rFonts w:eastAsia="Malgun Gothic"/>
                <w:lang w:eastAsia="ko-KR"/>
                <w14:ligatures w14:val="standardContextual"/>
              </w:rPr>
              <w:t>50</w:t>
            </w:r>
          </w:p>
        </w:tc>
        <w:tc>
          <w:tcPr>
            <w:tcW w:w="960" w:type="dxa"/>
            <w:tcBorders>
              <w:top w:val="single" w:sz="4" w:space="0" w:color="auto"/>
              <w:left w:val="single" w:sz="4" w:space="0" w:color="auto"/>
              <w:bottom w:val="single" w:sz="4" w:space="0" w:color="auto"/>
              <w:right w:val="single" w:sz="4" w:space="0" w:color="auto"/>
            </w:tcBorders>
          </w:tcPr>
          <w:p w14:paraId="3E90F1F8" w14:textId="77777777" w:rsidR="00420596" w:rsidRDefault="00420596" w:rsidP="002A01FF">
            <w:pPr>
              <w:pStyle w:val="TAC"/>
              <w:rPr>
                <w:rFonts w:eastAsia="Yu Mincho"/>
              </w:rPr>
            </w:pPr>
            <w:r>
              <w:rPr>
                <w14:ligatures w14:val="standardContextual"/>
              </w:rPr>
              <w:t>3550</w:t>
            </w:r>
          </w:p>
        </w:tc>
        <w:tc>
          <w:tcPr>
            <w:tcW w:w="977" w:type="dxa"/>
            <w:tcBorders>
              <w:top w:val="single" w:sz="4" w:space="0" w:color="auto"/>
              <w:left w:val="single" w:sz="4" w:space="0" w:color="auto"/>
              <w:bottom w:val="single" w:sz="4" w:space="0" w:color="auto"/>
              <w:right w:val="single" w:sz="4" w:space="0" w:color="auto"/>
            </w:tcBorders>
          </w:tcPr>
          <w:p w14:paraId="599F9820" w14:textId="77777777" w:rsidR="00420596" w:rsidRDefault="00420596" w:rsidP="002A01FF">
            <w:pPr>
              <w:pStyle w:val="TAC"/>
              <w:rPr>
                <w:rFonts w:eastAsia="Yu Mincho"/>
              </w:rPr>
            </w:pPr>
            <w:r>
              <w:rPr>
                <w14:ligatures w14:val="standardContextual"/>
              </w:rPr>
              <w:t>N/A</w:t>
            </w:r>
          </w:p>
        </w:tc>
        <w:tc>
          <w:tcPr>
            <w:tcW w:w="828" w:type="dxa"/>
            <w:tcBorders>
              <w:top w:val="single" w:sz="4" w:space="0" w:color="auto"/>
              <w:left w:val="single" w:sz="4" w:space="0" w:color="auto"/>
              <w:bottom w:val="single" w:sz="4" w:space="0" w:color="auto"/>
              <w:right w:val="single" w:sz="4" w:space="0" w:color="auto"/>
            </w:tcBorders>
          </w:tcPr>
          <w:p w14:paraId="5A9BE614" w14:textId="77777777" w:rsidR="00420596" w:rsidRDefault="00420596" w:rsidP="002A01FF">
            <w:pPr>
              <w:pStyle w:val="TAC"/>
              <w:rPr>
                <w:rFonts w:eastAsia="Yu Mincho"/>
                <w:lang w:eastAsia="zh-CN"/>
              </w:rPr>
            </w:pPr>
            <w:r>
              <w:rPr>
                <w14:ligatures w14:val="standardContextual"/>
              </w:rPr>
              <w:t>TDD</w:t>
            </w:r>
          </w:p>
        </w:tc>
        <w:tc>
          <w:tcPr>
            <w:tcW w:w="1057" w:type="dxa"/>
            <w:tcBorders>
              <w:top w:val="single" w:sz="4" w:space="0" w:color="auto"/>
              <w:left w:val="single" w:sz="4" w:space="0" w:color="auto"/>
              <w:bottom w:val="single" w:sz="4" w:space="0" w:color="auto"/>
              <w:right w:val="single" w:sz="4" w:space="0" w:color="auto"/>
            </w:tcBorders>
          </w:tcPr>
          <w:p w14:paraId="29D68108" w14:textId="77777777" w:rsidR="00420596" w:rsidRDefault="00420596" w:rsidP="002A01FF">
            <w:pPr>
              <w:pStyle w:val="TAC"/>
              <w:rPr>
                <w:rFonts w:eastAsia="Yu Mincho"/>
              </w:rPr>
            </w:pPr>
            <w:r>
              <w:rPr>
                <w14:ligatures w14:val="standardContextual"/>
              </w:rPr>
              <w:t>N/A</w:t>
            </w:r>
          </w:p>
        </w:tc>
      </w:tr>
      <w:tr w:rsidR="00420596" w14:paraId="2BD552B0" w14:textId="77777777" w:rsidTr="002A01FF">
        <w:trPr>
          <w:jc w:val="center"/>
        </w:trPr>
        <w:tc>
          <w:tcPr>
            <w:tcW w:w="2007" w:type="dxa"/>
            <w:tcBorders>
              <w:top w:val="nil"/>
              <w:left w:val="single" w:sz="4" w:space="0" w:color="auto"/>
              <w:bottom w:val="nil"/>
              <w:right w:val="single" w:sz="4" w:space="0" w:color="auto"/>
            </w:tcBorders>
          </w:tcPr>
          <w:p w14:paraId="789A8E3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5C4FBD49" w14:textId="77777777" w:rsidR="00420596" w:rsidRDefault="00420596" w:rsidP="002A01FF">
            <w:pPr>
              <w:pStyle w:val="TAC"/>
              <w:rPr>
                <w:color w:val="000000"/>
                <w:lang w:eastAsia="zh-CN"/>
                <w14:ligatures w14:val="standardContextual"/>
              </w:rPr>
            </w:pPr>
            <w:r>
              <w:rPr>
                <w:color w:val="000000"/>
              </w:rPr>
              <w:t>n41</w:t>
            </w:r>
          </w:p>
        </w:tc>
        <w:tc>
          <w:tcPr>
            <w:tcW w:w="960" w:type="dxa"/>
            <w:tcBorders>
              <w:top w:val="single" w:sz="4" w:space="0" w:color="auto"/>
              <w:left w:val="single" w:sz="4" w:space="0" w:color="auto"/>
              <w:bottom w:val="single" w:sz="4" w:space="0" w:color="auto"/>
              <w:right w:val="single" w:sz="4" w:space="0" w:color="auto"/>
            </w:tcBorders>
          </w:tcPr>
          <w:p w14:paraId="7A1D6E8F" w14:textId="77777777" w:rsidR="00420596" w:rsidRDefault="00420596" w:rsidP="002A01FF">
            <w:pPr>
              <w:pStyle w:val="TAC"/>
              <w:rPr>
                <w14:ligatures w14:val="standardContextual"/>
              </w:rPr>
            </w:pPr>
            <w:r>
              <w:t>N/A</w:t>
            </w:r>
          </w:p>
        </w:tc>
        <w:tc>
          <w:tcPr>
            <w:tcW w:w="964" w:type="dxa"/>
            <w:tcBorders>
              <w:top w:val="single" w:sz="4" w:space="0" w:color="auto"/>
              <w:left w:val="single" w:sz="4" w:space="0" w:color="auto"/>
              <w:bottom w:val="single" w:sz="4" w:space="0" w:color="auto"/>
              <w:right w:val="single" w:sz="4" w:space="0" w:color="auto"/>
            </w:tcBorders>
          </w:tcPr>
          <w:p w14:paraId="56276A5F" w14:textId="77777777" w:rsidR="00420596" w:rsidRDefault="00420596" w:rsidP="002A01FF">
            <w:pPr>
              <w:pStyle w:val="TAC"/>
              <w:rPr>
                <w:rFonts w:eastAsia="Malgun Gothic"/>
                <w:lang w:eastAsia="ko-KR"/>
                <w14:ligatures w14:val="standardContextual"/>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1289342" w14:textId="77777777" w:rsidR="00420596" w:rsidRDefault="00420596" w:rsidP="002A01FF">
            <w:pPr>
              <w:pStyle w:val="TAC"/>
              <w:rPr>
                <w:rFonts w:eastAsia="Malgun Gothic"/>
                <w:lang w:eastAsia="zh-CN"/>
                <w14:ligatures w14:val="standardContextual"/>
              </w:rPr>
            </w:pPr>
            <w:r>
              <w:rPr>
                <w:rFonts w:eastAsia="Malgun Gothic"/>
                <w:lang w:eastAsia="ko-KR"/>
              </w:rPr>
              <w:t>N/A</w:t>
            </w:r>
          </w:p>
        </w:tc>
        <w:tc>
          <w:tcPr>
            <w:tcW w:w="960" w:type="dxa"/>
            <w:tcBorders>
              <w:top w:val="single" w:sz="4" w:space="0" w:color="auto"/>
              <w:left w:val="single" w:sz="4" w:space="0" w:color="auto"/>
              <w:bottom w:val="single" w:sz="4" w:space="0" w:color="auto"/>
              <w:right w:val="single" w:sz="4" w:space="0" w:color="auto"/>
            </w:tcBorders>
          </w:tcPr>
          <w:p w14:paraId="4CA60F29" w14:textId="77777777" w:rsidR="00420596" w:rsidRDefault="00420596" w:rsidP="002A01FF">
            <w:pPr>
              <w:pStyle w:val="TAC"/>
              <w:rPr>
                <w14:ligatures w14:val="standardContextual"/>
              </w:rPr>
            </w:pPr>
            <w:r>
              <w:t>2650</w:t>
            </w:r>
          </w:p>
        </w:tc>
        <w:tc>
          <w:tcPr>
            <w:tcW w:w="977" w:type="dxa"/>
            <w:tcBorders>
              <w:top w:val="single" w:sz="4" w:space="0" w:color="auto"/>
              <w:left w:val="single" w:sz="4" w:space="0" w:color="auto"/>
              <w:bottom w:val="single" w:sz="4" w:space="0" w:color="auto"/>
              <w:right w:val="single" w:sz="4" w:space="0" w:color="auto"/>
            </w:tcBorders>
          </w:tcPr>
          <w:p w14:paraId="19A07CFA" w14:textId="77777777" w:rsidR="00420596" w:rsidRDefault="00420596" w:rsidP="002A01FF">
            <w:pPr>
              <w:pStyle w:val="TAC"/>
              <w:rPr>
                <w14:ligatures w14:val="standardContextual"/>
              </w:rPr>
            </w:pPr>
            <w:r>
              <w:t>34</w:t>
            </w:r>
          </w:p>
        </w:tc>
        <w:tc>
          <w:tcPr>
            <w:tcW w:w="828" w:type="dxa"/>
            <w:tcBorders>
              <w:top w:val="single" w:sz="4" w:space="0" w:color="auto"/>
              <w:left w:val="single" w:sz="4" w:space="0" w:color="auto"/>
              <w:bottom w:val="single" w:sz="4" w:space="0" w:color="auto"/>
              <w:right w:val="single" w:sz="4" w:space="0" w:color="auto"/>
            </w:tcBorders>
          </w:tcPr>
          <w:p w14:paraId="3CE73792" w14:textId="77777777" w:rsidR="00420596" w:rsidRDefault="00420596" w:rsidP="002A01FF">
            <w:pPr>
              <w:pStyle w:val="TAC"/>
              <w:rPr>
                <w14:ligatures w14:val="standardContextual"/>
              </w:rPr>
            </w:pPr>
            <w:r>
              <w:t>TDD</w:t>
            </w:r>
          </w:p>
        </w:tc>
        <w:tc>
          <w:tcPr>
            <w:tcW w:w="1057" w:type="dxa"/>
            <w:tcBorders>
              <w:top w:val="single" w:sz="4" w:space="0" w:color="auto"/>
              <w:left w:val="single" w:sz="4" w:space="0" w:color="auto"/>
              <w:bottom w:val="single" w:sz="4" w:space="0" w:color="auto"/>
              <w:right w:val="single" w:sz="4" w:space="0" w:color="auto"/>
            </w:tcBorders>
          </w:tcPr>
          <w:p w14:paraId="0D4BB116" w14:textId="77777777" w:rsidR="00420596" w:rsidRDefault="00420596" w:rsidP="002A01FF">
            <w:pPr>
              <w:pStyle w:val="TAC"/>
              <w:rPr>
                <w14:ligatures w14:val="standardContextual"/>
              </w:rPr>
            </w:pPr>
            <w:r>
              <w:t>IMD2</w:t>
            </w:r>
          </w:p>
        </w:tc>
      </w:tr>
      <w:tr w:rsidR="00420596" w14:paraId="5290888B" w14:textId="77777777" w:rsidTr="002A01FF">
        <w:trPr>
          <w:jc w:val="center"/>
        </w:trPr>
        <w:tc>
          <w:tcPr>
            <w:tcW w:w="2007" w:type="dxa"/>
            <w:tcBorders>
              <w:top w:val="nil"/>
              <w:left w:val="single" w:sz="4" w:space="0" w:color="auto"/>
              <w:bottom w:val="nil"/>
              <w:right w:val="single" w:sz="4" w:space="0" w:color="auto"/>
            </w:tcBorders>
          </w:tcPr>
          <w:p w14:paraId="31D1FE8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01E8404" w14:textId="77777777" w:rsidR="00420596" w:rsidRDefault="00420596" w:rsidP="002A01FF">
            <w:pPr>
              <w:pStyle w:val="TAC"/>
              <w:rPr>
                <w:color w:val="000000"/>
                <w:lang w:eastAsia="zh-CN"/>
                <w14:ligatures w14:val="standardContextual"/>
              </w:rPr>
            </w:pPr>
            <w:r>
              <w:rPr>
                <w:color w:val="000000"/>
              </w:rPr>
              <w:t>n74</w:t>
            </w:r>
          </w:p>
        </w:tc>
        <w:tc>
          <w:tcPr>
            <w:tcW w:w="960" w:type="dxa"/>
            <w:tcBorders>
              <w:top w:val="single" w:sz="4" w:space="0" w:color="auto"/>
              <w:left w:val="single" w:sz="4" w:space="0" w:color="auto"/>
              <w:bottom w:val="single" w:sz="4" w:space="0" w:color="auto"/>
              <w:right w:val="single" w:sz="4" w:space="0" w:color="auto"/>
            </w:tcBorders>
          </w:tcPr>
          <w:p w14:paraId="0DBB7AC7" w14:textId="77777777" w:rsidR="00420596" w:rsidRDefault="00420596" w:rsidP="002A01FF">
            <w:pPr>
              <w:pStyle w:val="TAC"/>
              <w:rPr>
                <w14:ligatures w14:val="standardContextual"/>
              </w:rPr>
            </w:pPr>
            <w:r>
              <w:t>1450</w:t>
            </w:r>
          </w:p>
        </w:tc>
        <w:tc>
          <w:tcPr>
            <w:tcW w:w="964" w:type="dxa"/>
            <w:tcBorders>
              <w:top w:val="single" w:sz="4" w:space="0" w:color="auto"/>
              <w:left w:val="single" w:sz="4" w:space="0" w:color="auto"/>
              <w:bottom w:val="single" w:sz="4" w:space="0" w:color="auto"/>
              <w:right w:val="single" w:sz="4" w:space="0" w:color="auto"/>
            </w:tcBorders>
          </w:tcPr>
          <w:p w14:paraId="6C61D84A" w14:textId="77777777" w:rsidR="00420596" w:rsidRDefault="00420596" w:rsidP="002A01FF">
            <w:pPr>
              <w:pStyle w:val="TAC"/>
              <w:rPr>
                <w:rFonts w:eastAsia="Malgun Gothic"/>
                <w:lang w:eastAsia="ko-KR"/>
                <w14:ligatures w14:val="standardContextual"/>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0B39156" w14:textId="77777777" w:rsidR="00420596" w:rsidRDefault="00420596" w:rsidP="002A01FF">
            <w:pPr>
              <w:pStyle w:val="TAC"/>
              <w:rPr>
                <w:rFonts w:eastAsia="Malgun Gothic"/>
                <w:lang w:eastAsia="zh-CN"/>
                <w14:ligatures w14:val="standardContextual"/>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03DB4CDD" w14:textId="77777777" w:rsidR="00420596" w:rsidRDefault="00420596" w:rsidP="002A01FF">
            <w:pPr>
              <w:pStyle w:val="TAC"/>
              <w:rPr>
                <w14:ligatures w14:val="standardContextual"/>
              </w:rPr>
            </w:pPr>
            <w:r>
              <w:t>1500</w:t>
            </w:r>
          </w:p>
        </w:tc>
        <w:tc>
          <w:tcPr>
            <w:tcW w:w="977" w:type="dxa"/>
            <w:tcBorders>
              <w:top w:val="single" w:sz="4" w:space="0" w:color="auto"/>
              <w:left w:val="single" w:sz="4" w:space="0" w:color="auto"/>
              <w:bottom w:val="single" w:sz="4" w:space="0" w:color="auto"/>
              <w:right w:val="single" w:sz="4" w:space="0" w:color="auto"/>
            </w:tcBorders>
          </w:tcPr>
          <w:p w14:paraId="0F206BBE" w14:textId="77777777" w:rsidR="00420596" w:rsidRDefault="00420596" w:rsidP="002A01FF">
            <w:pPr>
              <w:pStyle w:val="TAC"/>
              <w:rPr>
                <w14:ligatures w14:val="standardContextual"/>
              </w:rPr>
            </w:pPr>
            <w:r>
              <w:t>N/A</w:t>
            </w:r>
          </w:p>
        </w:tc>
        <w:tc>
          <w:tcPr>
            <w:tcW w:w="828" w:type="dxa"/>
            <w:tcBorders>
              <w:top w:val="single" w:sz="4" w:space="0" w:color="auto"/>
              <w:left w:val="single" w:sz="4" w:space="0" w:color="auto"/>
              <w:bottom w:val="single" w:sz="4" w:space="0" w:color="auto"/>
              <w:right w:val="single" w:sz="4" w:space="0" w:color="auto"/>
            </w:tcBorders>
          </w:tcPr>
          <w:p w14:paraId="69D21280" w14:textId="77777777" w:rsidR="00420596" w:rsidRDefault="00420596" w:rsidP="002A01FF">
            <w:pPr>
              <w:pStyle w:val="TAC"/>
              <w:rPr>
                <w14:ligatures w14:val="standardContextual"/>
              </w:rPr>
            </w:pPr>
            <w:r>
              <w:t>FDD</w:t>
            </w:r>
          </w:p>
        </w:tc>
        <w:tc>
          <w:tcPr>
            <w:tcW w:w="1057" w:type="dxa"/>
            <w:tcBorders>
              <w:top w:val="single" w:sz="4" w:space="0" w:color="auto"/>
              <w:left w:val="single" w:sz="4" w:space="0" w:color="auto"/>
              <w:bottom w:val="single" w:sz="4" w:space="0" w:color="auto"/>
              <w:right w:val="single" w:sz="4" w:space="0" w:color="auto"/>
            </w:tcBorders>
          </w:tcPr>
          <w:p w14:paraId="3B1C9518" w14:textId="77777777" w:rsidR="00420596" w:rsidRDefault="00420596" w:rsidP="002A01FF">
            <w:pPr>
              <w:pStyle w:val="TAC"/>
              <w:rPr>
                <w14:ligatures w14:val="standardContextual"/>
              </w:rPr>
            </w:pPr>
            <w:r>
              <w:t>N/A</w:t>
            </w:r>
          </w:p>
        </w:tc>
      </w:tr>
      <w:tr w:rsidR="00420596" w14:paraId="63BB1FE4" w14:textId="77777777" w:rsidTr="002A01FF">
        <w:trPr>
          <w:jc w:val="center"/>
        </w:trPr>
        <w:tc>
          <w:tcPr>
            <w:tcW w:w="2007" w:type="dxa"/>
            <w:tcBorders>
              <w:top w:val="nil"/>
              <w:left w:val="single" w:sz="4" w:space="0" w:color="auto"/>
              <w:bottom w:val="nil"/>
              <w:right w:val="single" w:sz="4" w:space="0" w:color="auto"/>
            </w:tcBorders>
          </w:tcPr>
          <w:p w14:paraId="0DD319A3"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68B2D38" w14:textId="77777777" w:rsidR="00420596" w:rsidRDefault="00420596" w:rsidP="002A01FF">
            <w:pPr>
              <w:pStyle w:val="TAC"/>
              <w:rPr>
                <w:color w:val="000000"/>
                <w:lang w:eastAsia="zh-CN"/>
                <w14:ligatures w14:val="standardContextual"/>
              </w:rPr>
            </w:pPr>
            <w:r>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5452C796" w14:textId="77777777" w:rsidR="00420596" w:rsidRDefault="00420596" w:rsidP="002A01FF">
            <w:pPr>
              <w:pStyle w:val="TAC"/>
              <w:rPr>
                <w14:ligatures w14:val="standardContextual"/>
              </w:rPr>
            </w:pPr>
            <w:r>
              <w:t>4100</w:t>
            </w:r>
          </w:p>
        </w:tc>
        <w:tc>
          <w:tcPr>
            <w:tcW w:w="964" w:type="dxa"/>
            <w:tcBorders>
              <w:top w:val="single" w:sz="4" w:space="0" w:color="auto"/>
              <w:left w:val="single" w:sz="4" w:space="0" w:color="auto"/>
              <w:bottom w:val="single" w:sz="4" w:space="0" w:color="auto"/>
              <w:right w:val="single" w:sz="4" w:space="0" w:color="auto"/>
            </w:tcBorders>
          </w:tcPr>
          <w:p w14:paraId="06BFA448" w14:textId="77777777" w:rsidR="00420596" w:rsidRDefault="00420596" w:rsidP="002A01FF">
            <w:pPr>
              <w:pStyle w:val="TAC"/>
              <w:rPr>
                <w:rFonts w:eastAsia="Malgun Gothic"/>
                <w:lang w:eastAsia="ko-KR"/>
                <w14:ligatures w14:val="standardContextual"/>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010E0905" w14:textId="77777777" w:rsidR="00420596" w:rsidRDefault="00420596" w:rsidP="002A01FF">
            <w:pPr>
              <w:pStyle w:val="TAC"/>
              <w:rPr>
                <w:rFonts w:eastAsia="Malgun Gothic"/>
                <w:lang w:eastAsia="zh-CN"/>
                <w14:ligatures w14:val="standardContextual"/>
              </w:rPr>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127CB466" w14:textId="77777777" w:rsidR="00420596" w:rsidRDefault="00420596" w:rsidP="002A01FF">
            <w:pPr>
              <w:pStyle w:val="TAC"/>
              <w:rPr>
                <w14:ligatures w14:val="standardContextual"/>
              </w:rPr>
            </w:pPr>
            <w:r>
              <w:t>4150</w:t>
            </w:r>
          </w:p>
        </w:tc>
        <w:tc>
          <w:tcPr>
            <w:tcW w:w="977" w:type="dxa"/>
            <w:tcBorders>
              <w:top w:val="single" w:sz="4" w:space="0" w:color="auto"/>
              <w:left w:val="single" w:sz="4" w:space="0" w:color="auto"/>
              <w:bottom w:val="single" w:sz="4" w:space="0" w:color="auto"/>
              <w:right w:val="single" w:sz="4" w:space="0" w:color="auto"/>
            </w:tcBorders>
          </w:tcPr>
          <w:p w14:paraId="55216DA5" w14:textId="77777777" w:rsidR="00420596" w:rsidRDefault="00420596" w:rsidP="002A01FF">
            <w:pPr>
              <w:pStyle w:val="TAC"/>
              <w:rPr>
                <w14:ligatures w14:val="standardContextual"/>
              </w:rPr>
            </w:pPr>
            <w:r>
              <w:t>N/A</w:t>
            </w:r>
          </w:p>
        </w:tc>
        <w:tc>
          <w:tcPr>
            <w:tcW w:w="828" w:type="dxa"/>
            <w:tcBorders>
              <w:top w:val="single" w:sz="4" w:space="0" w:color="auto"/>
              <w:left w:val="single" w:sz="4" w:space="0" w:color="auto"/>
              <w:bottom w:val="single" w:sz="4" w:space="0" w:color="auto"/>
              <w:right w:val="single" w:sz="4" w:space="0" w:color="auto"/>
            </w:tcBorders>
          </w:tcPr>
          <w:p w14:paraId="7E7827F2" w14:textId="77777777" w:rsidR="00420596" w:rsidRDefault="00420596" w:rsidP="002A01FF">
            <w:pPr>
              <w:pStyle w:val="TAC"/>
              <w:rPr>
                <w14:ligatures w14:val="standardContextual"/>
              </w:rPr>
            </w:pPr>
            <w:r>
              <w:t>TDD</w:t>
            </w:r>
          </w:p>
        </w:tc>
        <w:tc>
          <w:tcPr>
            <w:tcW w:w="1057" w:type="dxa"/>
            <w:tcBorders>
              <w:top w:val="single" w:sz="4" w:space="0" w:color="auto"/>
              <w:left w:val="single" w:sz="4" w:space="0" w:color="auto"/>
              <w:bottom w:val="single" w:sz="4" w:space="0" w:color="auto"/>
              <w:right w:val="single" w:sz="4" w:space="0" w:color="auto"/>
            </w:tcBorders>
          </w:tcPr>
          <w:p w14:paraId="62A15EB5" w14:textId="77777777" w:rsidR="00420596" w:rsidRDefault="00420596" w:rsidP="002A01FF">
            <w:pPr>
              <w:pStyle w:val="TAC"/>
              <w:rPr>
                <w14:ligatures w14:val="standardContextual"/>
              </w:rPr>
            </w:pPr>
            <w:r>
              <w:t>N/A</w:t>
            </w:r>
          </w:p>
        </w:tc>
      </w:tr>
      <w:tr w:rsidR="00420596" w14:paraId="77AF9AF1" w14:textId="77777777" w:rsidTr="002A01FF">
        <w:trPr>
          <w:jc w:val="center"/>
        </w:trPr>
        <w:tc>
          <w:tcPr>
            <w:tcW w:w="2007" w:type="dxa"/>
            <w:tcBorders>
              <w:top w:val="nil"/>
              <w:left w:val="single" w:sz="4" w:space="0" w:color="auto"/>
              <w:bottom w:val="nil"/>
              <w:right w:val="single" w:sz="4" w:space="0" w:color="auto"/>
            </w:tcBorders>
          </w:tcPr>
          <w:p w14:paraId="1CC35B6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0D953AC9" w14:textId="77777777" w:rsidR="00420596" w:rsidRDefault="00420596" w:rsidP="002A01FF">
            <w:pPr>
              <w:pStyle w:val="TAC"/>
              <w:rPr>
                <w:color w:val="000000"/>
                <w:lang w:eastAsia="zh-CN"/>
                <w14:ligatures w14:val="standardContextual"/>
              </w:rPr>
            </w:pPr>
            <w:r>
              <w:rPr>
                <w:color w:val="000000"/>
              </w:rPr>
              <w:t>n41</w:t>
            </w:r>
          </w:p>
        </w:tc>
        <w:tc>
          <w:tcPr>
            <w:tcW w:w="960" w:type="dxa"/>
            <w:tcBorders>
              <w:top w:val="single" w:sz="4" w:space="0" w:color="auto"/>
              <w:left w:val="single" w:sz="4" w:space="0" w:color="auto"/>
              <w:bottom w:val="single" w:sz="4" w:space="0" w:color="auto"/>
              <w:right w:val="single" w:sz="4" w:space="0" w:color="auto"/>
            </w:tcBorders>
          </w:tcPr>
          <w:p w14:paraId="30FCDA62" w14:textId="77777777" w:rsidR="00420596" w:rsidRDefault="00420596" w:rsidP="002A01FF">
            <w:pPr>
              <w:pStyle w:val="TAC"/>
              <w:rPr>
                <w14:ligatures w14:val="standardContextual"/>
              </w:rPr>
            </w:pPr>
            <w:r>
              <w:t>N/A</w:t>
            </w:r>
          </w:p>
        </w:tc>
        <w:tc>
          <w:tcPr>
            <w:tcW w:w="964" w:type="dxa"/>
            <w:tcBorders>
              <w:top w:val="single" w:sz="4" w:space="0" w:color="auto"/>
              <w:left w:val="single" w:sz="4" w:space="0" w:color="auto"/>
              <w:bottom w:val="single" w:sz="4" w:space="0" w:color="auto"/>
              <w:right w:val="single" w:sz="4" w:space="0" w:color="auto"/>
            </w:tcBorders>
          </w:tcPr>
          <w:p w14:paraId="6F529F44" w14:textId="77777777" w:rsidR="00420596" w:rsidRDefault="00420596" w:rsidP="002A01FF">
            <w:pPr>
              <w:pStyle w:val="TAC"/>
              <w:rPr>
                <w:rFonts w:eastAsia="Malgun Gothic"/>
                <w:lang w:eastAsia="ko-KR"/>
                <w14:ligatures w14:val="standardContextual"/>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FB4E059" w14:textId="77777777" w:rsidR="00420596" w:rsidRDefault="00420596" w:rsidP="002A01FF">
            <w:pPr>
              <w:pStyle w:val="TAC"/>
              <w:rPr>
                <w:rFonts w:eastAsia="Malgun Gothic"/>
                <w:lang w:eastAsia="zh-CN"/>
                <w14:ligatures w14:val="standardContextual"/>
              </w:rPr>
            </w:pPr>
            <w:r>
              <w:rPr>
                <w:rFonts w:eastAsia="Malgun Gothic"/>
                <w:lang w:eastAsia="ko-KR"/>
              </w:rPr>
              <w:t>N/A</w:t>
            </w:r>
          </w:p>
        </w:tc>
        <w:tc>
          <w:tcPr>
            <w:tcW w:w="960" w:type="dxa"/>
            <w:tcBorders>
              <w:top w:val="single" w:sz="4" w:space="0" w:color="auto"/>
              <w:left w:val="single" w:sz="4" w:space="0" w:color="auto"/>
              <w:bottom w:val="single" w:sz="4" w:space="0" w:color="auto"/>
              <w:right w:val="single" w:sz="4" w:space="0" w:color="auto"/>
            </w:tcBorders>
          </w:tcPr>
          <w:p w14:paraId="690F9EDB" w14:textId="77777777" w:rsidR="00420596" w:rsidRDefault="00420596" w:rsidP="002A01FF">
            <w:pPr>
              <w:pStyle w:val="TAC"/>
              <w:rPr>
                <w14:ligatures w14:val="standardContextual"/>
              </w:rPr>
            </w:pPr>
            <w:r>
              <w:t>2518</w:t>
            </w:r>
          </w:p>
        </w:tc>
        <w:tc>
          <w:tcPr>
            <w:tcW w:w="977" w:type="dxa"/>
            <w:tcBorders>
              <w:top w:val="single" w:sz="4" w:space="0" w:color="auto"/>
              <w:left w:val="single" w:sz="4" w:space="0" w:color="auto"/>
              <w:bottom w:val="single" w:sz="4" w:space="0" w:color="auto"/>
              <w:right w:val="single" w:sz="4" w:space="0" w:color="auto"/>
            </w:tcBorders>
          </w:tcPr>
          <w:p w14:paraId="174E2050" w14:textId="77777777" w:rsidR="00420596" w:rsidRDefault="00420596" w:rsidP="002A01FF">
            <w:pPr>
              <w:pStyle w:val="TAC"/>
              <w:rPr>
                <w14:ligatures w14:val="standardContextual"/>
              </w:rPr>
            </w:pPr>
            <w:r>
              <w:rPr>
                <w:rFonts w:cs="Arial"/>
              </w:rPr>
              <w:t>13.9</w:t>
            </w:r>
          </w:p>
        </w:tc>
        <w:tc>
          <w:tcPr>
            <w:tcW w:w="828" w:type="dxa"/>
            <w:tcBorders>
              <w:top w:val="single" w:sz="4" w:space="0" w:color="auto"/>
              <w:left w:val="single" w:sz="4" w:space="0" w:color="auto"/>
              <w:bottom w:val="single" w:sz="4" w:space="0" w:color="auto"/>
              <w:right w:val="single" w:sz="4" w:space="0" w:color="auto"/>
            </w:tcBorders>
          </w:tcPr>
          <w:p w14:paraId="2B3A4DFE" w14:textId="77777777" w:rsidR="00420596" w:rsidRDefault="00420596" w:rsidP="002A01FF">
            <w:pPr>
              <w:pStyle w:val="TAC"/>
              <w:rPr>
                <w14:ligatures w14:val="standardContextual"/>
              </w:rPr>
            </w:pPr>
            <w:r>
              <w:t>TDD</w:t>
            </w:r>
          </w:p>
        </w:tc>
        <w:tc>
          <w:tcPr>
            <w:tcW w:w="1057" w:type="dxa"/>
            <w:tcBorders>
              <w:top w:val="single" w:sz="4" w:space="0" w:color="auto"/>
              <w:left w:val="single" w:sz="4" w:space="0" w:color="auto"/>
              <w:bottom w:val="single" w:sz="4" w:space="0" w:color="auto"/>
              <w:right w:val="single" w:sz="4" w:space="0" w:color="auto"/>
            </w:tcBorders>
          </w:tcPr>
          <w:p w14:paraId="76CED433" w14:textId="77777777" w:rsidR="00420596" w:rsidRDefault="00420596" w:rsidP="002A01FF">
            <w:pPr>
              <w:pStyle w:val="TAC"/>
              <w:rPr>
                <w14:ligatures w14:val="standardContextual"/>
              </w:rPr>
            </w:pPr>
            <w:r>
              <w:t>IMD5</w:t>
            </w:r>
          </w:p>
        </w:tc>
      </w:tr>
      <w:tr w:rsidR="00420596" w14:paraId="1C31C538" w14:textId="77777777" w:rsidTr="002A01FF">
        <w:trPr>
          <w:jc w:val="center"/>
        </w:trPr>
        <w:tc>
          <w:tcPr>
            <w:tcW w:w="2007" w:type="dxa"/>
            <w:tcBorders>
              <w:top w:val="nil"/>
              <w:left w:val="single" w:sz="4" w:space="0" w:color="auto"/>
              <w:bottom w:val="nil"/>
              <w:right w:val="single" w:sz="4" w:space="0" w:color="auto"/>
            </w:tcBorders>
          </w:tcPr>
          <w:p w14:paraId="26D7F77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63DDAC3" w14:textId="77777777" w:rsidR="00420596" w:rsidRDefault="00420596" w:rsidP="002A01FF">
            <w:pPr>
              <w:pStyle w:val="TAC"/>
              <w:rPr>
                <w:color w:val="000000"/>
                <w:lang w:eastAsia="zh-CN"/>
                <w14:ligatures w14:val="standardContextual"/>
              </w:rPr>
            </w:pPr>
            <w:r>
              <w:rPr>
                <w:color w:val="000000"/>
              </w:rPr>
              <w:t>n74</w:t>
            </w:r>
          </w:p>
        </w:tc>
        <w:tc>
          <w:tcPr>
            <w:tcW w:w="960" w:type="dxa"/>
            <w:tcBorders>
              <w:top w:val="single" w:sz="4" w:space="0" w:color="auto"/>
              <w:left w:val="single" w:sz="4" w:space="0" w:color="auto"/>
              <w:bottom w:val="single" w:sz="4" w:space="0" w:color="auto"/>
              <w:right w:val="single" w:sz="4" w:space="0" w:color="auto"/>
            </w:tcBorders>
          </w:tcPr>
          <w:p w14:paraId="4DFE43B4" w14:textId="77777777" w:rsidR="00420596" w:rsidRDefault="00420596" w:rsidP="002A01FF">
            <w:pPr>
              <w:pStyle w:val="TAC"/>
              <w:rPr>
                <w14:ligatures w14:val="standardContextual"/>
              </w:rPr>
            </w:pPr>
            <w:r>
              <w:t>1454</w:t>
            </w:r>
          </w:p>
        </w:tc>
        <w:tc>
          <w:tcPr>
            <w:tcW w:w="964" w:type="dxa"/>
            <w:tcBorders>
              <w:top w:val="single" w:sz="4" w:space="0" w:color="auto"/>
              <w:left w:val="single" w:sz="4" w:space="0" w:color="auto"/>
              <w:bottom w:val="single" w:sz="4" w:space="0" w:color="auto"/>
              <w:right w:val="single" w:sz="4" w:space="0" w:color="auto"/>
            </w:tcBorders>
          </w:tcPr>
          <w:p w14:paraId="2E783A91" w14:textId="77777777" w:rsidR="00420596" w:rsidRDefault="00420596" w:rsidP="002A01FF">
            <w:pPr>
              <w:pStyle w:val="TAC"/>
              <w:rPr>
                <w:rFonts w:eastAsia="Malgun Gothic"/>
                <w:lang w:eastAsia="ko-KR"/>
                <w14:ligatures w14:val="standardContextual"/>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556B8EE9" w14:textId="77777777" w:rsidR="00420596" w:rsidRDefault="00420596" w:rsidP="002A01FF">
            <w:pPr>
              <w:pStyle w:val="TAC"/>
              <w:rPr>
                <w:rFonts w:eastAsia="Malgun Gothic"/>
                <w:lang w:eastAsia="zh-CN"/>
                <w14:ligatures w14:val="standardContextual"/>
              </w:rPr>
            </w:pPr>
            <w:r>
              <w:t>25</w:t>
            </w:r>
          </w:p>
        </w:tc>
        <w:tc>
          <w:tcPr>
            <w:tcW w:w="960" w:type="dxa"/>
            <w:tcBorders>
              <w:top w:val="single" w:sz="4" w:space="0" w:color="auto"/>
              <w:left w:val="single" w:sz="4" w:space="0" w:color="auto"/>
              <w:bottom w:val="single" w:sz="4" w:space="0" w:color="auto"/>
              <w:right w:val="single" w:sz="4" w:space="0" w:color="auto"/>
            </w:tcBorders>
          </w:tcPr>
          <w:p w14:paraId="1A56705E" w14:textId="77777777" w:rsidR="00420596" w:rsidRDefault="00420596" w:rsidP="002A01FF">
            <w:pPr>
              <w:pStyle w:val="TAC"/>
              <w:rPr>
                <w14:ligatures w14:val="standardContextual"/>
              </w:rPr>
            </w:pPr>
            <w:r>
              <w:t>1502</w:t>
            </w:r>
          </w:p>
        </w:tc>
        <w:tc>
          <w:tcPr>
            <w:tcW w:w="977" w:type="dxa"/>
            <w:tcBorders>
              <w:top w:val="single" w:sz="4" w:space="0" w:color="auto"/>
              <w:left w:val="single" w:sz="4" w:space="0" w:color="auto"/>
              <w:bottom w:val="single" w:sz="4" w:space="0" w:color="auto"/>
              <w:right w:val="single" w:sz="4" w:space="0" w:color="auto"/>
            </w:tcBorders>
          </w:tcPr>
          <w:p w14:paraId="012172F6" w14:textId="77777777" w:rsidR="00420596" w:rsidRDefault="00420596" w:rsidP="002A01FF">
            <w:pPr>
              <w:pStyle w:val="TAC"/>
              <w:rPr>
                <w14:ligatures w14:val="standardContextual"/>
              </w:rPr>
            </w:pPr>
            <w:r>
              <w:rPr>
                <w:rFonts w:eastAsia="DengXian"/>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B43EC4E" w14:textId="77777777" w:rsidR="00420596" w:rsidRDefault="00420596" w:rsidP="002A01FF">
            <w:pPr>
              <w:pStyle w:val="TAC"/>
              <w:rPr>
                <w14:ligatures w14:val="standardContextual"/>
              </w:rPr>
            </w:pPr>
            <w:r>
              <w:t>FDD</w:t>
            </w:r>
          </w:p>
        </w:tc>
        <w:tc>
          <w:tcPr>
            <w:tcW w:w="1057" w:type="dxa"/>
            <w:tcBorders>
              <w:top w:val="single" w:sz="4" w:space="0" w:color="auto"/>
              <w:left w:val="single" w:sz="4" w:space="0" w:color="auto"/>
              <w:bottom w:val="single" w:sz="4" w:space="0" w:color="auto"/>
              <w:right w:val="single" w:sz="4" w:space="0" w:color="auto"/>
            </w:tcBorders>
          </w:tcPr>
          <w:p w14:paraId="77CD5B3A" w14:textId="77777777" w:rsidR="00420596" w:rsidRDefault="00420596" w:rsidP="002A01FF">
            <w:pPr>
              <w:pStyle w:val="TAC"/>
              <w:rPr>
                <w14:ligatures w14:val="standardContextual"/>
              </w:rPr>
            </w:pPr>
            <w:r>
              <w:t>N/A</w:t>
            </w:r>
          </w:p>
        </w:tc>
      </w:tr>
      <w:tr w:rsidR="00420596" w14:paraId="144B1896" w14:textId="77777777" w:rsidTr="002A01FF">
        <w:trPr>
          <w:jc w:val="center"/>
        </w:trPr>
        <w:tc>
          <w:tcPr>
            <w:tcW w:w="2007" w:type="dxa"/>
            <w:tcBorders>
              <w:top w:val="nil"/>
              <w:left w:val="single" w:sz="4" w:space="0" w:color="auto"/>
              <w:bottom w:val="nil"/>
              <w:right w:val="single" w:sz="4" w:space="0" w:color="auto"/>
            </w:tcBorders>
          </w:tcPr>
          <w:p w14:paraId="3C67C6A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43C5E7D" w14:textId="77777777" w:rsidR="00420596" w:rsidRDefault="00420596" w:rsidP="002A01FF">
            <w:pPr>
              <w:pStyle w:val="TAC"/>
              <w:rPr>
                <w:color w:val="000000"/>
                <w:lang w:eastAsia="zh-CN"/>
                <w14:ligatures w14:val="standardContextual"/>
              </w:rPr>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4B01C43D" w14:textId="77777777" w:rsidR="00420596" w:rsidRDefault="00420596" w:rsidP="002A01FF">
            <w:pPr>
              <w:pStyle w:val="TAC"/>
              <w:rPr>
                <w14:ligatures w14:val="standardContextual"/>
              </w:rPr>
            </w:pPr>
            <w:r>
              <w:t>3440</w:t>
            </w:r>
          </w:p>
        </w:tc>
        <w:tc>
          <w:tcPr>
            <w:tcW w:w="964" w:type="dxa"/>
            <w:tcBorders>
              <w:top w:val="single" w:sz="4" w:space="0" w:color="auto"/>
              <w:left w:val="single" w:sz="4" w:space="0" w:color="auto"/>
              <w:bottom w:val="single" w:sz="4" w:space="0" w:color="auto"/>
              <w:right w:val="single" w:sz="4" w:space="0" w:color="auto"/>
            </w:tcBorders>
          </w:tcPr>
          <w:p w14:paraId="1DD2487B" w14:textId="77777777" w:rsidR="00420596" w:rsidRDefault="00420596" w:rsidP="002A01FF">
            <w:pPr>
              <w:pStyle w:val="TAC"/>
              <w:rPr>
                <w:rFonts w:eastAsia="Malgun Gothic"/>
                <w:lang w:eastAsia="ko-KR"/>
                <w14:ligatures w14:val="standardContextual"/>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273354E0" w14:textId="77777777" w:rsidR="00420596" w:rsidRDefault="00420596" w:rsidP="002A01FF">
            <w:pPr>
              <w:pStyle w:val="TAC"/>
              <w:rPr>
                <w:rFonts w:eastAsia="Malgun Gothic"/>
                <w:lang w:eastAsia="zh-CN"/>
                <w14:ligatures w14:val="standardContextual"/>
              </w:rPr>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774BE612" w14:textId="77777777" w:rsidR="00420596" w:rsidRDefault="00420596" w:rsidP="002A01FF">
            <w:pPr>
              <w:pStyle w:val="TAC"/>
              <w:rPr>
                <w14:ligatures w14:val="standardContextual"/>
              </w:rPr>
            </w:pPr>
            <w:r>
              <w:t>3440</w:t>
            </w:r>
          </w:p>
        </w:tc>
        <w:tc>
          <w:tcPr>
            <w:tcW w:w="977" w:type="dxa"/>
            <w:tcBorders>
              <w:top w:val="single" w:sz="4" w:space="0" w:color="auto"/>
              <w:left w:val="single" w:sz="4" w:space="0" w:color="auto"/>
              <w:bottom w:val="single" w:sz="4" w:space="0" w:color="auto"/>
              <w:right w:val="single" w:sz="4" w:space="0" w:color="auto"/>
            </w:tcBorders>
          </w:tcPr>
          <w:p w14:paraId="35C6326E" w14:textId="77777777" w:rsidR="00420596" w:rsidRDefault="00420596" w:rsidP="002A01FF">
            <w:pPr>
              <w:pStyle w:val="TAC"/>
              <w:rPr>
                <w14:ligatures w14:val="standardContextual"/>
              </w:rPr>
            </w:pPr>
            <w:r>
              <w:t>N/A</w:t>
            </w:r>
          </w:p>
        </w:tc>
        <w:tc>
          <w:tcPr>
            <w:tcW w:w="828" w:type="dxa"/>
            <w:tcBorders>
              <w:top w:val="single" w:sz="4" w:space="0" w:color="auto"/>
              <w:left w:val="single" w:sz="4" w:space="0" w:color="auto"/>
              <w:bottom w:val="single" w:sz="4" w:space="0" w:color="auto"/>
              <w:right w:val="single" w:sz="4" w:space="0" w:color="auto"/>
            </w:tcBorders>
          </w:tcPr>
          <w:p w14:paraId="0F898366" w14:textId="77777777" w:rsidR="00420596" w:rsidRDefault="00420596" w:rsidP="002A01FF">
            <w:pPr>
              <w:pStyle w:val="TAC"/>
              <w:rPr>
                <w14:ligatures w14:val="standardContextual"/>
              </w:rPr>
            </w:pPr>
            <w:r>
              <w:t>TDD</w:t>
            </w:r>
          </w:p>
        </w:tc>
        <w:tc>
          <w:tcPr>
            <w:tcW w:w="1057" w:type="dxa"/>
            <w:tcBorders>
              <w:top w:val="single" w:sz="4" w:space="0" w:color="auto"/>
              <w:left w:val="single" w:sz="4" w:space="0" w:color="auto"/>
              <w:bottom w:val="single" w:sz="4" w:space="0" w:color="auto"/>
              <w:right w:val="single" w:sz="4" w:space="0" w:color="auto"/>
            </w:tcBorders>
          </w:tcPr>
          <w:p w14:paraId="2982A6F0" w14:textId="77777777" w:rsidR="00420596" w:rsidRDefault="00420596" w:rsidP="002A01FF">
            <w:pPr>
              <w:pStyle w:val="TAC"/>
              <w:rPr>
                <w14:ligatures w14:val="standardContextual"/>
              </w:rPr>
            </w:pPr>
            <w:r>
              <w:t>N/A</w:t>
            </w:r>
          </w:p>
        </w:tc>
      </w:tr>
      <w:tr w:rsidR="00420596" w14:paraId="35F8437D" w14:textId="77777777" w:rsidTr="002A01FF">
        <w:trPr>
          <w:jc w:val="center"/>
        </w:trPr>
        <w:tc>
          <w:tcPr>
            <w:tcW w:w="2007" w:type="dxa"/>
            <w:tcBorders>
              <w:top w:val="nil"/>
              <w:left w:val="single" w:sz="4" w:space="0" w:color="auto"/>
              <w:bottom w:val="nil"/>
              <w:right w:val="single" w:sz="4" w:space="0" w:color="auto"/>
            </w:tcBorders>
          </w:tcPr>
          <w:p w14:paraId="1FFAEC5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784981C5" w14:textId="77777777" w:rsidR="00420596" w:rsidRDefault="00420596" w:rsidP="002A01FF">
            <w:pPr>
              <w:pStyle w:val="TAC"/>
              <w:rPr>
                <w:color w:val="000000"/>
                <w:lang w:eastAsia="zh-CN"/>
              </w:rPr>
            </w:pPr>
            <w:r>
              <w:rPr>
                <w:color w:val="000000"/>
              </w:rPr>
              <w:t>n41</w:t>
            </w:r>
          </w:p>
        </w:tc>
        <w:tc>
          <w:tcPr>
            <w:tcW w:w="960" w:type="dxa"/>
            <w:tcBorders>
              <w:top w:val="single" w:sz="4" w:space="0" w:color="auto"/>
              <w:left w:val="single" w:sz="4" w:space="0" w:color="auto"/>
              <w:bottom w:val="single" w:sz="4" w:space="0" w:color="auto"/>
              <w:right w:val="single" w:sz="4" w:space="0" w:color="auto"/>
            </w:tcBorders>
          </w:tcPr>
          <w:p w14:paraId="37045D4D" w14:textId="77777777" w:rsidR="00420596" w:rsidRDefault="00420596" w:rsidP="002A01FF">
            <w:pPr>
              <w:pStyle w:val="TAC"/>
            </w:pPr>
            <w:r>
              <w:t>2650</w:t>
            </w:r>
          </w:p>
        </w:tc>
        <w:tc>
          <w:tcPr>
            <w:tcW w:w="964" w:type="dxa"/>
            <w:tcBorders>
              <w:top w:val="single" w:sz="4" w:space="0" w:color="auto"/>
              <w:left w:val="single" w:sz="4" w:space="0" w:color="auto"/>
              <w:bottom w:val="single" w:sz="4" w:space="0" w:color="auto"/>
              <w:right w:val="single" w:sz="4" w:space="0" w:color="auto"/>
            </w:tcBorders>
          </w:tcPr>
          <w:p w14:paraId="3D7C1AD4" w14:textId="77777777" w:rsidR="00420596" w:rsidRDefault="00420596" w:rsidP="002A01FF">
            <w:pPr>
              <w:pStyle w:val="TAC"/>
              <w:rPr>
                <w:rFonts w:eastAsia="Malgun Gothic"/>
                <w:lang w:eastAsia="ko-KR"/>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D1E1845" w14:textId="77777777" w:rsidR="00420596" w:rsidRDefault="00420596" w:rsidP="002A01FF">
            <w:pPr>
              <w:pStyle w:val="TAC"/>
              <w:rPr>
                <w:rFonts w:eastAsia="Malgun Gothic"/>
                <w:lang w:eastAsia="zh-CN"/>
              </w:rPr>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6696066D" w14:textId="77777777" w:rsidR="00420596" w:rsidRDefault="00420596" w:rsidP="002A01FF">
            <w:pPr>
              <w:pStyle w:val="TAC"/>
            </w:pPr>
            <w:r>
              <w:t>2650</w:t>
            </w:r>
          </w:p>
        </w:tc>
        <w:tc>
          <w:tcPr>
            <w:tcW w:w="977" w:type="dxa"/>
            <w:tcBorders>
              <w:top w:val="single" w:sz="4" w:space="0" w:color="auto"/>
              <w:left w:val="single" w:sz="4" w:space="0" w:color="auto"/>
              <w:bottom w:val="single" w:sz="4" w:space="0" w:color="auto"/>
              <w:right w:val="single" w:sz="4" w:space="0" w:color="auto"/>
            </w:tcBorders>
          </w:tcPr>
          <w:p w14:paraId="24816B00"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13F2ABF4"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5FBB7805" w14:textId="77777777" w:rsidR="00420596" w:rsidRDefault="00420596" w:rsidP="002A01FF">
            <w:pPr>
              <w:pStyle w:val="TAC"/>
            </w:pPr>
            <w:r>
              <w:t>N/A</w:t>
            </w:r>
          </w:p>
        </w:tc>
      </w:tr>
      <w:tr w:rsidR="00420596" w14:paraId="1C0EE035" w14:textId="77777777" w:rsidTr="002A01FF">
        <w:trPr>
          <w:jc w:val="center"/>
        </w:trPr>
        <w:tc>
          <w:tcPr>
            <w:tcW w:w="2007" w:type="dxa"/>
            <w:tcBorders>
              <w:top w:val="nil"/>
              <w:left w:val="single" w:sz="4" w:space="0" w:color="auto"/>
              <w:bottom w:val="nil"/>
              <w:right w:val="single" w:sz="4" w:space="0" w:color="auto"/>
            </w:tcBorders>
          </w:tcPr>
          <w:p w14:paraId="1041ECED"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C2B03C2" w14:textId="77777777" w:rsidR="00420596" w:rsidRDefault="00420596" w:rsidP="002A01FF">
            <w:pPr>
              <w:pStyle w:val="TAC"/>
              <w:rPr>
                <w:color w:val="000000"/>
                <w:lang w:eastAsia="zh-CN"/>
              </w:rPr>
            </w:pPr>
            <w:r>
              <w:rPr>
                <w:color w:val="000000"/>
              </w:rPr>
              <w:t>n74</w:t>
            </w:r>
          </w:p>
        </w:tc>
        <w:tc>
          <w:tcPr>
            <w:tcW w:w="960" w:type="dxa"/>
            <w:tcBorders>
              <w:top w:val="single" w:sz="4" w:space="0" w:color="auto"/>
              <w:left w:val="single" w:sz="4" w:space="0" w:color="auto"/>
              <w:bottom w:val="single" w:sz="4" w:space="0" w:color="auto"/>
              <w:right w:val="single" w:sz="4" w:space="0" w:color="auto"/>
            </w:tcBorders>
          </w:tcPr>
          <w:p w14:paraId="293C0424" w14:textId="77777777" w:rsidR="00420596" w:rsidRDefault="00420596" w:rsidP="002A01FF">
            <w:pPr>
              <w:pStyle w:val="TAC"/>
            </w:pPr>
            <w:r>
              <w:t>1450</w:t>
            </w:r>
          </w:p>
        </w:tc>
        <w:tc>
          <w:tcPr>
            <w:tcW w:w="964" w:type="dxa"/>
            <w:tcBorders>
              <w:top w:val="single" w:sz="4" w:space="0" w:color="auto"/>
              <w:left w:val="single" w:sz="4" w:space="0" w:color="auto"/>
              <w:bottom w:val="single" w:sz="4" w:space="0" w:color="auto"/>
              <w:right w:val="single" w:sz="4" w:space="0" w:color="auto"/>
            </w:tcBorders>
          </w:tcPr>
          <w:p w14:paraId="7E77AAAC" w14:textId="77777777" w:rsidR="00420596" w:rsidRDefault="00420596" w:rsidP="002A01FF">
            <w:pPr>
              <w:pStyle w:val="TAC"/>
              <w:rPr>
                <w:rFonts w:eastAsia="Malgun Gothic"/>
                <w:lang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4FDB8145" w14:textId="77777777" w:rsidR="00420596" w:rsidRDefault="00420596" w:rsidP="002A01FF">
            <w:pPr>
              <w:pStyle w:val="TAC"/>
              <w:rPr>
                <w:rFonts w:eastAsia="Malgun Gothic"/>
                <w:lang w:eastAsia="zh-CN"/>
              </w:rPr>
            </w:pPr>
            <w:r>
              <w:rPr>
                <w:rFonts w:eastAsia="Malgun Gothic"/>
                <w:lang w:eastAsia="ko-KR"/>
              </w:rPr>
              <w:t>25</w:t>
            </w:r>
          </w:p>
        </w:tc>
        <w:tc>
          <w:tcPr>
            <w:tcW w:w="960" w:type="dxa"/>
            <w:tcBorders>
              <w:top w:val="single" w:sz="4" w:space="0" w:color="auto"/>
              <w:left w:val="single" w:sz="4" w:space="0" w:color="auto"/>
              <w:bottom w:val="single" w:sz="4" w:space="0" w:color="auto"/>
              <w:right w:val="single" w:sz="4" w:space="0" w:color="auto"/>
            </w:tcBorders>
          </w:tcPr>
          <w:p w14:paraId="32FB066A" w14:textId="77777777" w:rsidR="00420596" w:rsidRDefault="00420596" w:rsidP="002A01FF">
            <w:pPr>
              <w:pStyle w:val="TAC"/>
            </w:pPr>
            <w:r>
              <w:t>1500</w:t>
            </w:r>
          </w:p>
        </w:tc>
        <w:tc>
          <w:tcPr>
            <w:tcW w:w="977" w:type="dxa"/>
            <w:tcBorders>
              <w:top w:val="single" w:sz="4" w:space="0" w:color="auto"/>
              <w:left w:val="single" w:sz="4" w:space="0" w:color="auto"/>
              <w:bottom w:val="single" w:sz="4" w:space="0" w:color="auto"/>
              <w:right w:val="single" w:sz="4" w:space="0" w:color="auto"/>
            </w:tcBorders>
          </w:tcPr>
          <w:p w14:paraId="6331DBE2"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ACD62F8"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045A6CDC" w14:textId="77777777" w:rsidR="00420596" w:rsidRDefault="00420596" w:rsidP="002A01FF">
            <w:pPr>
              <w:pStyle w:val="TAC"/>
            </w:pPr>
            <w:r>
              <w:t>N/A</w:t>
            </w:r>
          </w:p>
        </w:tc>
      </w:tr>
      <w:tr w:rsidR="00420596" w14:paraId="39971480" w14:textId="77777777" w:rsidTr="002A01FF">
        <w:trPr>
          <w:jc w:val="center"/>
        </w:trPr>
        <w:tc>
          <w:tcPr>
            <w:tcW w:w="2007" w:type="dxa"/>
            <w:tcBorders>
              <w:top w:val="nil"/>
              <w:left w:val="single" w:sz="4" w:space="0" w:color="auto"/>
              <w:bottom w:val="nil"/>
              <w:right w:val="single" w:sz="4" w:space="0" w:color="auto"/>
            </w:tcBorders>
          </w:tcPr>
          <w:p w14:paraId="01BC1225"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2710D475" w14:textId="77777777" w:rsidR="00420596" w:rsidRDefault="00420596" w:rsidP="002A01FF">
            <w:pPr>
              <w:pStyle w:val="TAC"/>
              <w:rPr>
                <w:color w:val="000000"/>
                <w:lang w:eastAsia="zh-CN"/>
              </w:rPr>
            </w:pPr>
            <w:r>
              <w:rPr>
                <w:color w:val="000000"/>
              </w:rPr>
              <w:t>n77</w:t>
            </w:r>
          </w:p>
        </w:tc>
        <w:tc>
          <w:tcPr>
            <w:tcW w:w="960" w:type="dxa"/>
            <w:tcBorders>
              <w:top w:val="single" w:sz="4" w:space="0" w:color="auto"/>
              <w:left w:val="single" w:sz="4" w:space="0" w:color="auto"/>
              <w:bottom w:val="single" w:sz="4" w:space="0" w:color="auto"/>
              <w:right w:val="single" w:sz="4" w:space="0" w:color="auto"/>
            </w:tcBorders>
          </w:tcPr>
          <w:p w14:paraId="4BB35D21"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3B08968D" w14:textId="77777777" w:rsidR="00420596" w:rsidRDefault="00420596" w:rsidP="002A01FF">
            <w:pPr>
              <w:pStyle w:val="TAC"/>
              <w:rPr>
                <w:rFonts w:eastAsia="Malgun Gothic"/>
                <w:lang w:eastAsia="ko-KR"/>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538477B6" w14:textId="77777777" w:rsidR="00420596" w:rsidRDefault="00420596" w:rsidP="002A01FF">
            <w:pPr>
              <w:pStyle w:val="TAC"/>
              <w:rPr>
                <w:rFonts w:eastAsia="Malgun Gothic"/>
                <w:lang w:eastAsia="zh-CN"/>
              </w:rPr>
            </w:pPr>
            <w:r>
              <w:rPr>
                <w:rFonts w:eastAsia="Malgun Gothic"/>
                <w:lang w:eastAsia="ko-KR"/>
              </w:rPr>
              <w:t>N/A</w:t>
            </w:r>
          </w:p>
        </w:tc>
        <w:tc>
          <w:tcPr>
            <w:tcW w:w="960" w:type="dxa"/>
            <w:tcBorders>
              <w:top w:val="single" w:sz="4" w:space="0" w:color="auto"/>
              <w:left w:val="single" w:sz="4" w:space="0" w:color="auto"/>
              <w:bottom w:val="single" w:sz="4" w:space="0" w:color="auto"/>
              <w:right w:val="single" w:sz="4" w:space="0" w:color="auto"/>
            </w:tcBorders>
          </w:tcPr>
          <w:p w14:paraId="1BF16ED1" w14:textId="77777777" w:rsidR="00420596" w:rsidRDefault="00420596" w:rsidP="002A01FF">
            <w:pPr>
              <w:pStyle w:val="TAC"/>
            </w:pPr>
            <w:r>
              <w:t>4100</w:t>
            </w:r>
          </w:p>
        </w:tc>
        <w:tc>
          <w:tcPr>
            <w:tcW w:w="977" w:type="dxa"/>
            <w:tcBorders>
              <w:top w:val="single" w:sz="4" w:space="0" w:color="auto"/>
              <w:left w:val="single" w:sz="4" w:space="0" w:color="auto"/>
              <w:bottom w:val="single" w:sz="4" w:space="0" w:color="auto"/>
              <w:right w:val="single" w:sz="4" w:space="0" w:color="auto"/>
            </w:tcBorders>
          </w:tcPr>
          <w:p w14:paraId="1834F868" w14:textId="77777777" w:rsidR="00420596" w:rsidRDefault="00420596" w:rsidP="002A01FF">
            <w:pPr>
              <w:pStyle w:val="TAC"/>
            </w:pPr>
            <w:r>
              <w:t>33</w:t>
            </w:r>
          </w:p>
        </w:tc>
        <w:tc>
          <w:tcPr>
            <w:tcW w:w="828" w:type="dxa"/>
            <w:tcBorders>
              <w:top w:val="single" w:sz="4" w:space="0" w:color="auto"/>
              <w:left w:val="single" w:sz="4" w:space="0" w:color="auto"/>
              <w:bottom w:val="single" w:sz="4" w:space="0" w:color="auto"/>
              <w:right w:val="single" w:sz="4" w:space="0" w:color="auto"/>
            </w:tcBorders>
          </w:tcPr>
          <w:p w14:paraId="432A7543"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EE1701E" w14:textId="77777777" w:rsidR="00420596" w:rsidRDefault="00420596" w:rsidP="002A01FF">
            <w:pPr>
              <w:pStyle w:val="TAC"/>
            </w:pPr>
            <w:r>
              <w:t>IMD2</w:t>
            </w:r>
          </w:p>
        </w:tc>
      </w:tr>
      <w:tr w:rsidR="00420596" w14:paraId="44B6372B" w14:textId="77777777" w:rsidTr="002A01FF">
        <w:trPr>
          <w:jc w:val="center"/>
        </w:trPr>
        <w:tc>
          <w:tcPr>
            <w:tcW w:w="2007" w:type="dxa"/>
            <w:tcBorders>
              <w:top w:val="nil"/>
              <w:left w:val="single" w:sz="4" w:space="0" w:color="auto"/>
              <w:bottom w:val="nil"/>
              <w:right w:val="single" w:sz="4" w:space="0" w:color="auto"/>
            </w:tcBorders>
          </w:tcPr>
          <w:p w14:paraId="73FA5806"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60FE31A" w14:textId="77777777" w:rsidR="00420596" w:rsidRDefault="00420596" w:rsidP="002A01FF">
            <w:pPr>
              <w:pStyle w:val="TAC"/>
              <w:rPr>
                <w:color w:val="000000"/>
                <w:lang w:eastAsia="zh-CN"/>
              </w:rPr>
            </w:pPr>
            <w:r>
              <w:rPr>
                <w:color w:val="000000"/>
              </w:rPr>
              <w:t>n41</w:t>
            </w:r>
          </w:p>
        </w:tc>
        <w:tc>
          <w:tcPr>
            <w:tcW w:w="960" w:type="dxa"/>
            <w:tcBorders>
              <w:top w:val="single" w:sz="4" w:space="0" w:color="auto"/>
              <w:left w:val="single" w:sz="4" w:space="0" w:color="auto"/>
              <w:bottom w:val="single" w:sz="4" w:space="0" w:color="auto"/>
              <w:right w:val="single" w:sz="4" w:space="0" w:color="auto"/>
            </w:tcBorders>
          </w:tcPr>
          <w:p w14:paraId="0A883F48" w14:textId="77777777" w:rsidR="00420596" w:rsidRDefault="00420596" w:rsidP="002A01FF">
            <w:pPr>
              <w:pStyle w:val="TAC"/>
            </w:pPr>
            <w:r>
              <w:t>2525</w:t>
            </w:r>
          </w:p>
        </w:tc>
        <w:tc>
          <w:tcPr>
            <w:tcW w:w="964" w:type="dxa"/>
            <w:tcBorders>
              <w:top w:val="single" w:sz="4" w:space="0" w:color="auto"/>
              <w:left w:val="single" w:sz="4" w:space="0" w:color="auto"/>
              <w:bottom w:val="single" w:sz="4" w:space="0" w:color="auto"/>
              <w:right w:val="single" w:sz="4" w:space="0" w:color="auto"/>
            </w:tcBorders>
          </w:tcPr>
          <w:p w14:paraId="27F050AD" w14:textId="77777777" w:rsidR="00420596" w:rsidRDefault="00420596" w:rsidP="002A01FF">
            <w:pPr>
              <w:pStyle w:val="TAC"/>
              <w:rPr>
                <w:rFonts w:eastAsia="Malgun Gothic"/>
                <w:lang w:eastAsia="ko-KR"/>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4953B412" w14:textId="77777777" w:rsidR="00420596" w:rsidRDefault="00420596" w:rsidP="002A01FF">
            <w:pPr>
              <w:pStyle w:val="TAC"/>
              <w:rPr>
                <w:rFonts w:eastAsia="Malgun Gothic"/>
                <w:lang w:eastAsia="zh-CN"/>
              </w:rPr>
            </w:pPr>
            <w:r>
              <w:rPr>
                <w:rFonts w:eastAsia="Malgun Gothic"/>
                <w:lang w:eastAsia="ko-KR"/>
              </w:rPr>
              <w:t>50</w:t>
            </w:r>
          </w:p>
        </w:tc>
        <w:tc>
          <w:tcPr>
            <w:tcW w:w="960" w:type="dxa"/>
            <w:tcBorders>
              <w:top w:val="single" w:sz="4" w:space="0" w:color="auto"/>
              <w:left w:val="single" w:sz="4" w:space="0" w:color="auto"/>
              <w:bottom w:val="single" w:sz="4" w:space="0" w:color="auto"/>
              <w:right w:val="single" w:sz="4" w:space="0" w:color="auto"/>
            </w:tcBorders>
          </w:tcPr>
          <w:p w14:paraId="2B2FEB5C" w14:textId="77777777" w:rsidR="00420596" w:rsidRDefault="00420596" w:rsidP="002A01FF">
            <w:pPr>
              <w:pStyle w:val="TAC"/>
            </w:pPr>
            <w:r>
              <w:t>2525</w:t>
            </w:r>
          </w:p>
        </w:tc>
        <w:tc>
          <w:tcPr>
            <w:tcW w:w="977" w:type="dxa"/>
            <w:tcBorders>
              <w:top w:val="single" w:sz="4" w:space="0" w:color="auto"/>
              <w:left w:val="single" w:sz="4" w:space="0" w:color="auto"/>
              <w:bottom w:val="single" w:sz="4" w:space="0" w:color="auto"/>
              <w:right w:val="single" w:sz="4" w:space="0" w:color="auto"/>
            </w:tcBorders>
          </w:tcPr>
          <w:p w14:paraId="6864F393" w14:textId="77777777" w:rsidR="00420596" w:rsidRDefault="00420596" w:rsidP="002A01FF">
            <w:pPr>
              <w:pStyle w:val="TAC"/>
            </w:pPr>
            <w:r>
              <w:t>N/A</w:t>
            </w:r>
          </w:p>
        </w:tc>
        <w:tc>
          <w:tcPr>
            <w:tcW w:w="828" w:type="dxa"/>
            <w:tcBorders>
              <w:top w:val="single" w:sz="4" w:space="0" w:color="auto"/>
              <w:left w:val="single" w:sz="4" w:space="0" w:color="auto"/>
              <w:bottom w:val="single" w:sz="4" w:space="0" w:color="auto"/>
              <w:right w:val="single" w:sz="4" w:space="0" w:color="auto"/>
            </w:tcBorders>
          </w:tcPr>
          <w:p w14:paraId="03E12F5D"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70E2B7E8" w14:textId="77777777" w:rsidR="00420596" w:rsidRDefault="00420596" w:rsidP="002A01FF">
            <w:pPr>
              <w:pStyle w:val="TAC"/>
            </w:pPr>
            <w:r>
              <w:t>N/A</w:t>
            </w:r>
          </w:p>
        </w:tc>
      </w:tr>
      <w:tr w:rsidR="00420596" w14:paraId="66A34862" w14:textId="77777777" w:rsidTr="002A01FF">
        <w:trPr>
          <w:jc w:val="center"/>
        </w:trPr>
        <w:tc>
          <w:tcPr>
            <w:tcW w:w="2007" w:type="dxa"/>
            <w:tcBorders>
              <w:top w:val="nil"/>
              <w:left w:val="single" w:sz="4" w:space="0" w:color="auto"/>
              <w:bottom w:val="nil"/>
              <w:right w:val="single" w:sz="4" w:space="0" w:color="auto"/>
            </w:tcBorders>
          </w:tcPr>
          <w:p w14:paraId="1D6F381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4EC7075E" w14:textId="77777777" w:rsidR="00420596" w:rsidRDefault="00420596" w:rsidP="002A01FF">
            <w:pPr>
              <w:pStyle w:val="TAC"/>
              <w:rPr>
                <w:color w:val="000000"/>
                <w:lang w:eastAsia="zh-CN"/>
              </w:rPr>
            </w:pPr>
            <w:r>
              <w:rPr>
                <w:color w:val="000000"/>
              </w:rPr>
              <w:t>n74</w:t>
            </w:r>
          </w:p>
        </w:tc>
        <w:tc>
          <w:tcPr>
            <w:tcW w:w="960" w:type="dxa"/>
            <w:tcBorders>
              <w:top w:val="single" w:sz="4" w:space="0" w:color="auto"/>
              <w:left w:val="single" w:sz="4" w:space="0" w:color="auto"/>
              <w:bottom w:val="single" w:sz="4" w:space="0" w:color="auto"/>
              <w:right w:val="single" w:sz="4" w:space="0" w:color="auto"/>
            </w:tcBorders>
          </w:tcPr>
          <w:p w14:paraId="44729284" w14:textId="77777777" w:rsidR="00420596" w:rsidRDefault="00420596" w:rsidP="002A01FF">
            <w:pPr>
              <w:pStyle w:val="TAC"/>
            </w:pPr>
            <w:r>
              <w:t>1450</w:t>
            </w:r>
          </w:p>
        </w:tc>
        <w:tc>
          <w:tcPr>
            <w:tcW w:w="964" w:type="dxa"/>
            <w:tcBorders>
              <w:top w:val="single" w:sz="4" w:space="0" w:color="auto"/>
              <w:left w:val="single" w:sz="4" w:space="0" w:color="auto"/>
              <w:bottom w:val="single" w:sz="4" w:space="0" w:color="auto"/>
              <w:right w:val="single" w:sz="4" w:space="0" w:color="auto"/>
            </w:tcBorders>
          </w:tcPr>
          <w:p w14:paraId="7A6BA4F8" w14:textId="77777777" w:rsidR="00420596" w:rsidRDefault="00420596" w:rsidP="002A01FF">
            <w:pPr>
              <w:pStyle w:val="TAC"/>
              <w:rPr>
                <w:rFonts w:eastAsia="Malgun Gothic"/>
                <w:lang w:eastAsia="ko-KR"/>
              </w:rPr>
            </w:pPr>
            <w:r>
              <w:rPr>
                <w:rFonts w:eastAsia="Malgun Gothic"/>
                <w:lang w:eastAsia="ko-KR"/>
              </w:rPr>
              <w:t>5</w:t>
            </w:r>
          </w:p>
        </w:tc>
        <w:tc>
          <w:tcPr>
            <w:tcW w:w="960" w:type="dxa"/>
            <w:tcBorders>
              <w:top w:val="single" w:sz="4" w:space="0" w:color="auto"/>
              <w:left w:val="single" w:sz="4" w:space="0" w:color="auto"/>
              <w:bottom w:val="single" w:sz="4" w:space="0" w:color="auto"/>
              <w:right w:val="single" w:sz="4" w:space="0" w:color="auto"/>
            </w:tcBorders>
          </w:tcPr>
          <w:p w14:paraId="0EA4C831" w14:textId="77777777" w:rsidR="00420596" w:rsidRDefault="00420596" w:rsidP="002A01FF">
            <w:pPr>
              <w:pStyle w:val="TAC"/>
              <w:rPr>
                <w:rFonts w:eastAsia="Malgun Gothic"/>
                <w:lang w:eastAsia="zh-CN"/>
              </w:rPr>
            </w:pPr>
            <w:r>
              <w:t>25</w:t>
            </w:r>
          </w:p>
        </w:tc>
        <w:tc>
          <w:tcPr>
            <w:tcW w:w="960" w:type="dxa"/>
            <w:tcBorders>
              <w:top w:val="single" w:sz="4" w:space="0" w:color="auto"/>
              <w:left w:val="single" w:sz="4" w:space="0" w:color="auto"/>
              <w:bottom w:val="single" w:sz="4" w:space="0" w:color="auto"/>
              <w:right w:val="single" w:sz="4" w:space="0" w:color="auto"/>
            </w:tcBorders>
          </w:tcPr>
          <w:p w14:paraId="62A0AA49" w14:textId="77777777" w:rsidR="00420596" w:rsidRDefault="00420596" w:rsidP="002A01FF">
            <w:pPr>
              <w:pStyle w:val="TAC"/>
            </w:pPr>
            <w:r>
              <w:t>1498</w:t>
            </w:r>
          </w:p>
        </w:tc>
        <w:tc>
          <w:tcPr>
            <w:tcW w:w="977" w:type="dxa"/>
            <w:tcBorders>
              <w:top w:val="single" w:sz="4" w:space="0" w:color="auto"/>
              <w:left w:val="single" w:sz="4" w:space="0" w:color="auto"/>
              <w:bottom w:val="single" w:sz="4" w:space="0" w:color="auto"/>
              <w:right w:val="single" w:sz="4" w:space="0" w:color="auto"/>
            </w:tcBorders>
          </w:tcPr>
          <w:p w14:paraId="48B18BFC" w14:textId="77777777" w:rsidR="00420596" w:rsidRDefault="00420596" w:rsidP="002A01FF">
            <w:pPr>
              <w:pStyle w:val="TAC"/>
            </w:pPr>
            <w:r>
              <w:rPr>
                <w:rFonts w:eastAsia="DengXian"/>
                <w:lang w:eastAsia="zh-CN"/>
              </w:rPr>
              <w:t>N/A</w:t>
            </w:r>
          </w:p>
        </w:tc>
        <w:tc>
          <w:tcPr>
            <w:tcW w:w="828" w:type="dxa"/>
            <w:tcBorders>
              <w:top w:val="single" w:sz="4" w:space="0" w:color="auto"/>
              <w:left w:val="single" w:sz="4" w:space="0" w:color="auto"/>
              <w:bottom w:val="single" w:sz="4" w:space="0" w:color="auto"/>
              <w:right w:val="single" w:sz="4" w:space="0" w:color="auto"/>
            </w:tcBorders>
          </w:tcPr>
          <w:p w14:paraId="5E5417BD" w14:textId="77777777" w:rsidR="00420596" w:rsidRDefault="00420596" w:rsidP="002A01FF">
            <w:pPr>
              <w:pStyle w:val="TAC"/>
            </w:pPr>
            <w:r>
              <w:t>FDD</w:t>
            </w:r>
          </w:p>
        </w:tc>
        <w:tc>
          <w:tcPr>
            <w:tcW w:w="1057" w:type="dxa"/>
            <w:tcBorders>
              <w:top w:val="single" w:sz="4" w:space="0" w:color="auto"/>
              <w:left w:val="single" w:sz="4" w:space="0" w:color="auto"/>
              <w:bottom w:val="single" w:sz="4" w:space="0" w:color="auto"/>
              <w:right w:val="single" w:sz="4" w:space="0" w:color="auto"/>
            </w:tcBorders>
          </w:tcPr>
          <w:p w14:paraId="5B1F9BA7" w14:textId="77777777" w:rsidR="00420596" w:rsidRDefault="00420596" w:rsidP="002A01FF">
            <w:pPr>
              <w:pStyle w:val="TAC"/>
            </w:pPr>
            <w:r>
              <w:t>N/A</w:t>
            </w:r>
          </w:p>
        </w:tc>
      </w:tr>
      <w:tr w:rsidR="00420596" w14:paraId="55719B32" w14:textId="77777777" w:rsidTr="002A01FF">
        <w:trPr>
          <w:jc w:val="center"/>
        </w:trPr>
        <w:tc>
          <w:tcPr>
            <w:tcW w:w="2007" w:type="dxa"/>
            <w:tcBorders>
              <w:top w:val="nil"/>
              <w:left w:val="single" w:sz="4" w:space="0" w:color="auto"/>
              <w:bottom w:val="single" w:sz="4" w:space="0" w:color="auto"/>
              <w:right w:val="single" w:sz="4" w:space="0" w:color="auto"/>
            </w:tcBorders>
          </w:tcPr>
          <w:p w14:paraId="211CB4F7"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vAlign w:val="center"/>
          </w:tcPr>
          <w:p w14:paraId="655727A4" w14:textId="77777777" w:rsidR="00420596" w:rsidRDefault="00420596" w:rsidP="002A01FF">
            <w:pPr>
              <w:pStyle w:val="TAC"/>
              <w:rPr>
                <w:color w:val="000000"/>
                <w:lang w:eastAsia="zh-CN"/>
              </w:rPr>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B98BC75" w14:textId="77777777" w:rsidR="00420596" w:rsidRDefault="00420596" w:rsidP="002A01FF">
            <w:pPr>
              <w:pStyle w:val="TAC"/>
            </w:pPr>
            <w:r>
              <w:t>N/A</w:t>
            </w:r>
          </w:p>
        </w:tc>
        <w:tc>
          <w:tcPr>
            <w:tcW w:w="964" w:type="dxa"/>
            <w:tcBorders>
              <w:top w:val="single" w:sz="4" w:space="0" w:color="auto"/>
              <w:left w:val="single" w:sz="4" w:space="0" w:color="auto"/>
              <w:bottom w:val="single" w:sz="4" w:space="0" w:color="auto"/>
              <w:right w:val="single" w:sz="4" w:space="0" w:color="auto"/>
            </w:tcBorders>
          </w:tcPr>
          <w:p w14:paraId="0D82B457" w14:textId="77777777" w:rsidR="00420596" w:rsidRDefault="00420596" w:rsidP="002A01FF">
            <w:pPr>
              <w:pStyle w:val="TAC"/>
              <w:rPr>
                <w:rFonts w:eastAsia="Malgun Gothic"/>
                <w:lang w:eastAsia="ko-KR"/>
              </w:rPr>
            </w:pPr>
            <w:r>
              <w:rPr>
                <w:rFonts w:eastAsia="Malgun Gothic"/>
                <w:lang w:eastAsia="ko-KR"/>
              </w:rPr>
              <w:t>10</w:t>
            </w:r>
          </w:p>
        </w:tc>
        <w:tc>
          <w:tcPr>
            <w:tcW w:w="960" w:type="dxa"/>
            <w:tcBorders>
              <w:top w:val="single" w:sz="4" w:space="0" w:color="auto"/>
              <w:left w:val="single" w:sz="4" w:space="0" w:color="auto"/>
              <w:bottom w:val="single" w:sz="4" w:space="0" w:color="auto"/>
              <w:right w:val="single" w:sz="4" w:space="0" w:color="auto"/>
            </w:tcBorders>
          </w:tcPr>
          <w:p w14:paraId="6A4D2D4B" w14:textId="77777777" w:rsidR="00420596" w:rsidRDefault="00420596" w:rsidP="002A01FF">
            <w:pPr>
              <w:pStyle w:val="TAC"/>
              <w:rPr>
                <w:rFonts w:eastAsia="Malgun Gothic"/>
                <w:lang w:eastAsia="zh-CN"/>
              </w:rPr>
            </w:pPr>
            <w:r>
              <w:rPr>
                <w:rFonts w:eastAsia="Malgun Gothic"/>
                <w:lang w:eastAsia="ko-KR"/>
              </w:rPr>
              <w:t>N/A</w:t>
            </w:r>
          </w:p>
        </w:tc>
        <w:tc>
          <w:tcPr>
            <w:tcW w:w="960" w:type="dxa"/>
            <w:tcBorders>
              <w:top w:val="single" w:sz="4" w:space="0" w:color="auto"/>
              <w:left w:val="single" w:sz="4" w:space="0" w:color="auto"/>
              <w:bottom w:val="single" w:sz="4" w:space="0" w:color="auto"/>
              <w:right w:val="single" w:sz="4" w:space="0" w:color="auto"/>
            </w:tcBorders>
          </w:tcPr>
          <w:p w14:paraId="2DCF7F39" w14:textId="77777777" w:rsidR="00420596" w:rsidRDefault="00420596" w:rsidP="002A01FF">
            <w:pPr>
              <w:pStyle w:val="TAC"/>
            </w:pPr>
            <w:r>
              <w:t>3600</w:t>
            </w:r>
          </w:p>
        </w:tc>
        <w:tc>
          <w:tcPr>
            <w:tcW w:w="977" w:type="dxa"/>
            <w:tcBorders>
              <w:top w:val="single" w:sz="4" w:space="0" w:color="auto"/>
              <w:left w:val="single" w:sz="4" w:space="0" w:color="auto"/>
              <w:bottom w:val="single" w:sz="4" w:space="0" w:color="auto"/>
              <w:right w:val="single" w:sz="4" w:space="0" w:color="auto"/>
            </w:tcBorders>
          </w:tcPr>
          <w:p w14:paraId="0C50738B" w14:textId="77777777" w:rsidR="00420596" w:rsidRDefault="00420596" w:rsidP="002A01FF">
            <w:pPr>
              <w:pStyle w:val="TAC"/>
            </w:pPr>
            <w:r>
              <w:t>23</w:t>
            </w:r>
          </w:p>
        </w:tc>
        <w:tc>
          <w:tcPr>
            <w:tcW w:w="828" w:type="dxa"/>
            <w:tcBorders>
              <w:top w:val="single" w:sz="4" w:space="0" w:color="auto"/>
              <w:left w:val="single" w:sz="4" w:space="0" w:color="auto"/>
              <w:bottom w:val="single" w:sz="4" w:space="0" w:color="auto"/>
              <w:right w:val="single" w:sz="4" w:space="0" w:color="auto"/>
            </w:tcBorders>
          </w:tcPr>
          <w:p w14:paraId="056D5A11" w14:textId="77777777" w:rsidR="00420596" w:rsidRDefault="00420596" w:rsidP="002A01FF">
            <w:pPr>
              <w:pStyle w:val="TAC"/>
            </w:pPr>
            <w:r>
              <w:t>TDD</w:t>
            </w:r>
          </w:p>
        </w:tc>
        <w:tc>
          <w:tcPr>
            <w:tcW w:w="1057" w:type="dxa"/>
            <w:tcBorders>
              <w:top w:val="single" w:sz="4" w:space="0" w:color="auto"/>
              <w:left w:val="single" w:sz="4" w:space="0" w:color="auto"/>
              <w:bottom w:val="single" w:sz="4" w:space="0" w:color="auto"/>
              <w:right w:val="single" w:sz="4" w:space="0" w:color="auto"/>
            </w:tcBorders>
          </w:tcPr>
          <w:p w14:paraId="4F24E4FD" w14:textId="77777777" w:rsidR="00420596" w:rsidRDefault="00420596" w:rsidP="002A01FF">
            <w:pPr>
              <w:pStyle w:val="TAC"/>
            </w:pPr>
            <w:r>
              <w:t>IMD3</w:t>
            </w:r>
            <w:r>
              <w:rPr>
                <w:vertAlign w:val="superscript"/>
              </w:rPr>
              <w:t>1</w:t>
            </w:r>
          </w:p>
        </w:tc>
      </w:tr>
      <w:tr w:rsidR="00420596" w14:paraId="3DD78E75" w14:textId="77777777" w:rsidTr="002A01FF">
        <w:trPr>
          <w:jc w:val="center"/>
        </w:trPr>
        <w:tc>
          <w:tcPr>
            <w:tcW w:w="2007" w:type="dxa"/>
            <w:tcBorders>
              <w:top w:val="nil"/>
              <w:left w:val="single" w:sz="4" w:space="0" w:color="auto"/>
              <w:bottom w:val="nil"/>
              <w:right w:val="single" w:sz="4" w:space="0" w:color="auto"/>
            </w:tcBorders>
          </w:tcPr>
          <w:p w14:paraId="025BAC7A" w14:textId="77777777" w:rsidR="00420596" w:rsidRDefault="00420596" w:rsidP="002A01FF">
            <w:pPr>
              <w:pStyle w:val="TAC"/>
            </w:pPr>
            <w:r>
              <w:t>CA_n66-n71-n77</w:t>
            </w:r>
          </w:p>
        </w:tc>
        <w:tc>
          <w:tcPr>
            <w:tcW w:w="1146" w:type="dxa"/>
            <w:tcBorders>
              <w:top w:val="single" w:sz="4" w:space="0" w:color="auto"/>
              <w:left w:val="single" w:sz="4" w:space="0" w:color="auto"/>
              <w:bottom w:val="single" w:sz="4" w:space="0" w:color="auto"/>
              <w:right w:val="single" w:sz="4" w:space="0" w:color="auto"/>
            </w:tcBorders>
          </w:tcPr>
          <w:p w14:paraId="11F47999" w14:textId="77777777" w:rsidR="00420596" w:rsidRDefault="00420596" w:rsidP="002A01FF">
            <w:pPr>
              <w:pStyle w:val="TAC"/>
              <w:rPr>
                <w:color w:val="000000"/>
                <w:lang w:eastAsia="zh-CN"/>
              </w:rPr>
            </w:pPr>
            <w:r>
              <w:rPr>
                <w:rFonts w:hint="eastAsia"/>
                <w:color w:val="000000"/>
                <w:lang w:val="en-US" w:eastAsia="zh-CN"/>
              </w:rPr>
              <w:t>n66</w:t>
            </w:r>
          </w:p>
        </w:tc>
        <w:tc>
          <w:tcPr>
            <w:tcW w:w="960" w:type="dxa"/>
            <w:tcBorders>
              <w:top w:val="single" w:sz="4" w:space="0" w:color="auto"/>
              <w:left w:val="single" w:sz="4" w:space="0" w:color="auto"/>
              <w:bottom w:val="single" w:sz="4" w:space="0" w:color="auto"/>
              <w:right w:val="single" w:sz="4" w:space="0" w:color="auto"/>
            </w:tcBorders>
          </w:tcPr>
          <w:p w14:paraId="6AE99BAD" w14:textId="77777777" w:rsidR="00420596" w:rsidRDefault="00420596" w:rsidP="002A01FF">
            <w:pPr>
              <w:pStyle w:val="TAC"/>
              <w:rPr>
                <w:color w:val="000000"/>
                <w:lang w:eastAsia="zh-CN"/>
              </w:rPr>
            </w:pPr>
            <w:r>
              <w:t>1720</w:t>
            </w:r>
          </w:p>
        </w:tc>
        <w:tc>
          <w:tcPr>
            <w:tcW w:w="964" w:type="dxa"/>
            <w:tcBorders>
              <w:top w:val="single" w:sz="4" w:space="0" w:color="auto"/>
              <w:left w:val="single" w:sz="4" w:space="0" w:color="auto"/>
              <w:bottom w:val="single" w:sz="4" w:space="0" w:color="auto"/>
              <w:right w:val="single" w:sz="4" w:space="0" w:color="auto"/>
            </w:tcBorders>
          </w:tcPr>
          <w:p w14:paraId="1F063C6D" w14:textId="77777777" w:rsidR="00420596" w:rsidRDefault="00420596" w:rsidP="002A01FF">
            <w:pPr>
              <w:pStyle w:val="TAC"/>
              <w:rPr>
                <w:color w:val="000000"/>
                <w:lang w:eastAsia="zh-CN"/>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4D48EFBF" w14:textId="77777777" w:rsidR="00420596" w:rsidRDefault="00420596" w:rsidP="002A01FF">
            <w:pPr>
              <w:pStyle w:val="TAC"/>
              <w:rPr>
                <w:color w:val="000000"/>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02225D8A" w14:textId="77777777" w:rsidR="00420596" w:rsidRDefault="00420596" w:rsidP="002A01FF">
            <w:pPr>
              <w:pStyle w:val="TAC"/>
              <w:rPr>
                <w:color w:val="000000"/>
                <w:lang w:eastAsia="zh-CN"/>
              </w:rPr>
            </w:pPr>
            <w:r>
              <w:rPr>
                <w:color w:val="000000"/>
                <w:lang w:val="en-US" w:eastAsia="zh-CN"/>
              </w:rPr>
              <w:t>2120</w:t>
            </w:r>
          </w:p>
        </w:tc>
        <w:tc>
          <w:tcPr>
            <w:tcW w:w="977" w:type="dxa"/>
            <w:tcBorders>
              <w:top w:val="single" w:sz="4" w:space="0" w:color="auto"/>
              <w:left w:val="single" w:sz="4" w:space="0" w:color="auto"/>
              <w:bottom w:val="single" w:sz="4" w:space="0" w:color="auto"/>
              <w:right w:val="single" w:sz="4" w:space="0" w:color="auto"/>
            </w:tcBorders>
          </w:tcPr>
          <w:p w14:paraId="7B6B20DD" w14:textId="77777777" w:rsidR="00420596" w:rsidRDefault="00420596" w:rsidP="002A01FF">
            <w:pPr>
              <w:pStyle w:val="TAC"/>
              <w:rPr>
                <w:color w:val="000000"/>
                <w:lang w:eastAsia="zh-CN"/>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7D8C528" w14:textId="77777777" w:rsidR="00420596" w:rsidRDefault="00420596" w:rsidP="002A01FF">
            <w:pPr>
              <w:pStyle w:val="TAC"/>
              <w:rPr>
                <w:color w:val="000000"/>
                <w:lang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32107EA7" w14:textId="77777777" w:rsidR="00420596" w:rsidRDefault="00420596" w:rsidP="002A01FF">
            <w:pPr>
              <w:pStyle w:val="TAC"/>
              <w:rPr>
                <w:color w:val="000000"/>
                <w:lang w:eastAsia="zh-CN"/>
              </w:rPr>
            </w:pPr>
            <w:r>
              <w:rPr>
                <w:color w:val="000000"/>
                <w:lang w:val="en-US" w:eastAsia="zh-CN"/>
              </w:rPr>
              <w:t>N/A</w:t>
            </w:r>
          </w:p>
        </w:tc>
      </w:tr>
      <w:tr w:rsidR="00420596" w14:paraId="10F720EE" w14:textId="77777777" w:rsidTr="002A01FF">
        <w:trPr>
          <w:jc w:val="center"/>
        </w:trPr>
        <w:tc>
          <w:tcPr>
            <w:tcW w:w="2007" w:type="dxa"/>
            <w:tcBorders>
              <w:top w:val="nil"/>
              <w:left w:val="single" w:sz="4" w:space="0" w:color="auto"/>
              <w:bottom w:val="nil"/>
              <w:right w:val="single" w:sz="4" w:space="0" w:color="auto"/>
            </w:tcBorders>
          </w:tcPr>
          <w:p w14:paraId="1180E46A"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18C77C0B" w14:textId="77777777" w:rsidR="00420596" w:rsidRDefault="00420596" w:rsidP="002A01FF">
            <w:pPr>
              <w:pStyle w:val="TAC"/>
              <w:rPr>
                <w:color w:val="000000"/>
                <w:lang w:eastAsia="zh-CN"/>
              </w:rPr>
            </w:pPr>
            <w:r>
              <w:rPr>
                <w:rFonts w:hint="eastAsia"/>
                <w:color w:val="000000"/>
                <w:lang w:val="en-US" w:eastAsia="zh-CN"/>
              </w:rPr>
              <w:t>n71</w:t>
            </w:r>
          </w:p>
        </w:tc>
        <w:tc>
          <w:tcPr>
            <w:tcW w:w="960" w:type="dxa"/>
            <w:tcBorders>
              <w:top w:val="single" w:sz="4" w:space="0" w:color="auto"/>
              <w:left w:val="single" w:sz="4" w:space="0" w:color="auto"/>
              <w:bottom w:val="single" w:sz="4" w:space="0" w:color="auto"/>
              <w:right w:val="single" w:sz="4" w:space="0" w:color="auto"/>
            </w:tcBorders>
          </w:tcPr>
          <w:p w14:paraId="37EE7B0D" w14:textId="77777777" w:rsidR="00420596" w:rsidRDefault="00420596" w:rsidP="002A01FF">
            <w:pPr>
              <w:pStyle w:val="TAC"/>
              <w:rPr>
                <w:color w:val="000000"/>
                <w:lang w:eastAsia="zh-CN"/>
              </w:rPr>
            </w:pPr>
            <w:r>
              <w:t>668</w:t>
            </w:r>
          </w:p>
        </w:tc>
        <w:tc>
          <w:tcPr>
            <w:tcW w:w="964" w:type="dxa"/>
            <w:tcBorders>
              <w:top w:val="single" w:sz="4" w:space="0" w:color="auto"/>
              <w:left w:val="single" w:sz="4" w:space="0" w:color="auto"/>
              <w:bottom w:val="single" w:sz="4" w:space="0" w:color="auto"/>
              <w:right w:val="single" w:sz="4" w:space="0" w:color="auto"/>
            </w:tcBorders>
          </w:tcPr>
          <w:p w14:paraId="52F37F62" w14:textId="77777777" w:rsidR="00420596" w:rsidRDefault="00420596" w:rsidP="002A01FF">
            <w:pPr>
              <w:pStyle w:val="TAC"/>
              <w:rPr>
                <w:color w:val="000000"/>
                <w:lang w:eastAsia="zh-CN"/>
              </w:rPr>
            </w:pPr>
            <w:r>
              <w:rPr>
                <w:color w:val="000000"/>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26AAE63" w14:textId="77777777" w:rsidR="00420596" w:rsidRDefault="00420596" w:rsidP="002A01FF">
            <w:pPr>
              <w:pStyle w:val="TAC"/>
              <w:rPr>
                <w:color w:val="000000"/>
                <w:lang w:eastAsia="zh-CN"/>
              </w:rPr>
            </w:pPr>
            <w:r>
              <w:rPr>
                <w:color w:val="000000"/>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31B0F95D" w14:textId="77777777" w:rsidR="00420596" w:rsidRDefault="00420596" w:rsidP="002A01FF">
            <w:pPr>
              <w:pStyle w:val="TAC"/>
              <w:rPr>
                <w:color w:val="000000"/>
                <w:lang w:eastAsia="zh-CN"/>
              </w:rPr>
            </w:pPr>
            <w:r>
              <w:rPr>
                <w:color w:val="000000"/>
                <w:lang w:val="en-US" w:eastAsia="zh-CN"/>
              </w:rPr>
              <w:t>622</w:t>
            </w:r>
          </w:p>
        </w:tc>
        <w:tc>
          <w:tcPr>
            <w:tcW w:w="977" w:type="dxa"/>
            <w:tcBorders>
              <w:top w:val="single" w:sz="4" w:space="0" w:color="auto"/>
              <w:left w:val="single" w:sz="4" w:space="0" w:color="auto"/>
              <w:bottom w:val="single" w:sz="4" w:space="0" w:color="auto"/>
              <w:right w:val="single" w:sz="4" w:space="0" w:color="auto"/>
            </w:tcBorders>
          </w:tcPr>
          <w:p w14:paraId="6D5B1FC0" w14:textId="77777777" w:rsidR="00420596" w:rsidRDefault="00420596" w:rsidP="002A01FF">
            <w:pPr>
              <w:pStyle w:val="TAC"/>
              <w:rPr>
                <w:color w:val="000000"/>
                <w:lang w:eastAsia="zh-CN"/>
              </w:rPr>
            </w:pPr>
            <w:r>
              <w:rPr>
                <w:color w:val="000000"/>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BDE0714" w14:textId="77777777" w:rsidR="00420596" w:rsidRDefault="00420596" w:rsidP="002A01FF">
            <w:pPr>
              <w:pStyle w:val="TAC"/>
              <w:rPr>
                <w:color w:val="000000"/>
                <w:lang w:eastAsia="zh-CN"/>
              </w:rPr>
            </w:pPr>
            <w:r>
              <w:rPr>
                <w:color w:val="000000"/>
                <w:lang w:val="en-US" w:eastAsia="zh-CN"/>
              </w:rPr>
              <w:t>FDD</w:t>
            </w:r>
          </w:p>
        </w:tc>
        <w:tc>
          <w:tcPr>
            <w:tcW w:w="1057" w:type="dxa"/>
            <w:tcBorders>
              <w:top w:val="single" w:sz="4" w:space="0" w:color="auto"/>
              <w:left w:val="single" w:sz="4" w:space="0" w:color="auto"/>
              <w:bottom w:val="single" w:sz="4" w:space="0" w:color="auto"/>
              <w:right w:val="single" w:sz="4" w:space="0" w:color="auto"/>
            </w:tcBorders>
          </w:tcPr>
          <w:p w14:paraId="6FC26DB1" w14:textId="77777777" w:rsidR="00420596" w:rsidRDefault="00420596" w:rsidP="002A01FF">
            <w:pPr>
              <w:pStyle w:val="TAC"/>
              <w:rPr>
                <w:color w:val="000000"/>
                <w:lang w:eastAsia="zh-CN"/>
              </w:rPr>
            </w:pPr>
            <w:r>
              <w:rPr>
                <w:color w:val="000000"/>
                <w:lang w:val="en-US" w:eastAsia="zh-CN"/>
              </w:rPr>
              <w:t>N/A</w:t>
            </w:r>
          </w:p>
        </w:tc>
      </w:tr>
      <w:tr w:rsidR="00420596" w14:paraId="32EB906A" w14:textId="77777777" w:rsidTr="002A01FF">
        <w:trPr>
          <w:jc w:val="center"/>
        </w:trPr>
        <w:tc>
          <w:tcPr>
            <w:tcW w:w="2007" w:type="dxa"/>
            <w:tcBorders>
              <w:top w:val="nil"/>
              <w:left w:val="single" w:sz="4" w:space="0" w:color="auto"/>
              <w:bottom w:val="nil"/>
              <w:right w:val="single" w:sz="4" w:space="0" w:color="auto"/>
            </w:tcBorders>
          </w:tcPr>
          <w:p w14:paraId="73B7073A" w14:textId="77777777" w:rsidR="00420596" w:rsidRDefault="00420596" w:rsidP="002A01FF">
            <w:pPr>
              <w:pStyle w:val="TAC"/>
            </w:pPr>
          </w:p>
        </w:tc>
        <w:tc>
          <w:tcPr>
            <w:tcW w:w="1146" w:type="dxa"/>
            <w:tcBorders>
              <w:top w:val="single" w:sz="4" w:space="0" w:color="auto"/>
              <w:left w:val="single" w:sz="4" w:space="0" w:color="auto"/>
              <w:bottom w:val="single" w:sz="4" w:space="0" w:color="auto"/>
              <w:right w:val="single" w:sz="4" w:space="0" w:color="auto"/>
            </w:tcBorders>
          </w:tcPr>
          <w:p w14:paraId="4F9D21D3" w14:textId="77777777" w:rsidR="00420596" w:rsidRDefault="00420596" w:rsidP="002A01FF">
            <w:pPr>
              <w:pStyle w:val="TAC"/>
              <w:rPr>
                <w:color w:val="000000"/>
                <w:lang w:eastAsia="zh-CN"/>
              </w:rPr>
            </w:pPr>
            <w:r>
              <w:rPr>
                <w:color w:val="000000"/>
                <w:lang w:val="en-US" w:eastAsia="zh-CN"/>
              </w:rPr>
              <w:t>n77</w:t>
            </w:r>
          </w:p>
        </w:tc>
        <w:tc>
          <w:tcPr>
            <w:tcW w:w="960" w:type="dxa"/>
            <w:tcBorders>
              <w:top w:val="single" w:sz="4" w:space="0" w:color="auto"/>
              <w:left w:val="single" w:sz="4" w:space="0" w:color="auto"/>
              <w:bottom w:val="single" w:sz="4" w:space="0" w:color="auto"/>
              <w:right w:val="single" w:sz="4" w:space="0" w:color="auto"/>
            </w:tcBorders>
          </w:tcPr>
          <w:p w14:paraId="5A2768E7" w14:textId="77777777" w:rsidR="00420596" w:rsidRDefault="00420596" w:rsidP="002A01FF">
            <w:pPr>
              <w:pStyle w:val="TAC"/>
              <w:rPr>
                <w:color w:val="000000"/>
                <w:lang w:eastAsia="zh-CN"/>
              </w:rPr>
            </w:pPr>
            <w:r>
              <w:t>N/A</w:t>
            </w:r>
          </w:p>
        </w:tc>
        <w:tc>
          <w:tcPr>
            <w:tcW w:w="964" w:type="dxa"/>
            <w:tcBorders>
              <w:top w:val="single" w:sz="4" w:space="0" w:color="auto"/>
              <w:left w:val="single" w:sz="4" w:space="0" w:color="auto"/>
              <w:bottom w:val="single" w:sz="4" w:space="0" w:color="auto"/>
              <w:right w:val="single" w:sz="4" w:space="0" w:color="auto"/>
            </w:tcBorders>
          </w:tcPr>
          <w:p w14:paraId="34F04A2C" w14:textId="77777777" w:rsidR="00420596" w:rsidRDefault="00420596" w:rsidP="002A01FF">
            <w:pPr>
              <w:pStyle w:val="TAC"/>
              <w:rPr>
                <w:color w:val="000000"/>
                <w:lang w:eastAsia="zh-CN"/>
              </w:rPr>
            </w:pPr>
            <w:r>
              <w:t>10</w:t>
            </w:r>
          </w:p>
        </w:tc>
        <w:tc>
          <w:tcPr>
            <w:tcW w:w="960" w:type="dxa"/>
            <w:tcBorders>
              <w:top w:val="single" w:sz="4" w:space="0" w:color="auto"/>
              <w:left w:val="single" w:sz="4" w:space="0" w:color="auto"/>
              <w:bottom w:val="single" w:sz="4" w:space="0" w:color="auto"/>
              <w:right w:val="single" w:sz="4" w:space="0" w:color="auto"/>
            </w:tcBorders>
          </w:tcPr>
          <w:p w14:paraId="015A552D" w14:textId="77777777" w:rsidR="00420596" w:rsidRDefault="00420596" w:rsidP="002A01FF">
            <w:pPr>
              <w:pStyle w:val="TAC"/>
              <w:rPr>
                <w:color w:val="000000"/>
                <w:lang w:eastAsia="zh-CN"/>
              </w:rPr>
            </w:pPr>
            <w:r>
              <w:t>N/A</w:t>
            </w:r>
          </w:p>
        </w:tc>
        <w:tc>
          <w:tcPr>
            <w:tcW w:w="960" w:type="dxa"/>
            <w:tcBorders>
              <w:top w:val="single" w:sz="4" w:space="0" w:color="auto"/>
              <w:left w:val="single" w:sz="4" w:space="0" w:color="auto"/>
              <w:bottom w:val="single" w:sz="4" w:space="0" w:color="auto"/>
              <w:right w:val="single" w:sz="4" w:space="0" w:color="auto"/>
            </w:tcBorders>
          </w:tcPr>
          <w:p w14:paraId="01825500" w14:textId="77777777" w:rsidR="00420596" w:rsidRDefault="00420596" w:rsidP="002A01FF">
            <w:pPr>
              <w:pStyle w:val="TAC"/>
              <w:rPr>
                <w:color w:val="000000"/>
                <w:lang w:eastAsia="zh-CN"/>
              </w:rPr>
            </w:pPr>
            <w:r>
              <w:t>4108</w:t>
            </w:r>
          </w:p>
        </w:tc>
        <w:tc>
          <w:tcPr>
            <w:tcW w:w="977" w:type="dxa"/>
            <w:tcBorders>
              <w:top w:val="single" w:sz="4" w:space="0" w:color="auto"/>
              <w:left w:val="single" w:sz="4" w:space="0" w:color="auto"/>
              <w:bottom w:val="single" w:sz="4" w:space="0" w:color="auto"/>
              <w:right w:val="single" w:sz="4" w:space="0" w:color="auto"/>
            </w:tcBorders>
          </w:tcPr>
          <w:p w14:paraId="00039694" w14:textId="77777777" w:rsidR="00420596" w:rsidRDefault="00420596" w:rsidP="002A01FF">
            <w:pPr>
              <w:pStyle w:val="TAC"/>
              <w:rPr>
                <w:color w:val="000000"/>
                <w:lang w:eastAsia="zh-CN"/>
              </w:rPr>
            </w:pPr>
            <w:r>
              <w:rPr>
                <w:lang w:eastAsia="en-GB"/>
              </w:rPr>
              <w:t>24.9</w:t>
            </w:r>
          </w:p>
        </w:tc>
        <w:tc>
          <w:tcPr>
            <w:tcW w:w="828" w:type="dxa"/>
            <w:tcBorders>
              <w:top w:val="single" w:sz="4" w:space="0" w:color="auto"/>
              <w:left w:val="single" w:sz="4" w:space="0" w:color="auto"/>
              <w:bottom w:val="single" w:sz="4" w:space="0" w:color="auto"/>
              <w:right w:val="single" w:sz="4" w:space="0" w:color="auto"/>
            </w:tcBorders>
          </w:tcPr>
          <w:p w14:paraId="24B465DF" w14:textId="77777777" w:rsidR="00420596" w:rsidRDefault="00420596" w:rsidP="002A01FF">
            <w:pPr>
              <w:pStyle w:val="TAC"/>
              <w:rPr>
                <w:color w:val="000000"/>
                <w:lang w:eastAsia="zh-CN"/>
              </w:rPr>
            </w:pPr>
            <w:r>
              <w:rPr>
                <w:color w:val="000000"/>
                <w:lang w:val="en-US" w:eastAsia="zh-CN"/>
              </w:rPr>
              <w:t>TDD</w:t>
            </w:r>
          </w:p>
        </w:tc>
        <w:tc>
          <w:tcPr>
            <w:tcW w:w="1057" w:type="dxa"/>
            <w:tcBorders>
              <w:top w:val="single" w:sz="4" w:space="0" w:color="auto"/>
              <w:left w:val="single" w:sz="4" w:space="0" w:color="auto"/>
              <w:bottom w:val="single" w:sz="4" w:space="0" w:color="auto"/>
              <w:right w:val="single" w:sz="4" w:space="0" w:color="auto"/>
            </w:tcBorders>
          </w:tcPr>
          <w:p w14:paraId="37B4ECC2" w14:textId="77777777" w:rsidR="00420596" w:rsidRDefault="00420596" w:rsidP="002A01FF">
            <w:pPr>
              <w:pStyle w:val="TAC"/>
              <w:rPr>
                <w:color w:val="000000"/>
                <w:lang w:eastAsia="zh-CN"/>
              </w:rPr>
            </w:pPr>
            <w:r>
              <w:rPr>
                <w:rFonts w:eastAsia="Malgun Gothic"/>
                <w:lang w:eastAsia="ko-KR"/>
              </w:rPr>
              <w:t>IMD3</w:t>
            </w:r>
            <w:r>
              <w:rPr>
                <w:color w:val="000000"/>
                <w:vertAlign w:val="superscript"/>
                <w:lang w:val="en-US" w:eastAsia="zh-CN"/>
              </w:rPr>
              <w:t>1,2,5</w:t>
            </w:r>
          </w:p>
        </w:tc>
      </w:tr>
      <w:tr w:rsidR="00420596" w14:paraId="6E2C4E19" w14:textId="77777777" w:rsidTr="002A01FF">
        <w:trPr>
          <w:jc w:val="center"/>
        </w:trPr>
        <w:tc>
          <w:tcPr>
            <w:tcW w:w="2007" w:type="dxa"/>
            <w:tcBorders>
              <w:top w:val="nil"/>
              <w:left w:val="single" w:sz="4" w:space="0" w:color="auto"/>
              <w:bottom w:val="nil"/>
              <w:right w:val="single" w:sz="4" w:space="0" w:color="auto"/>
            </w:tcBorders>
          </w:tcPr>
          <w:p w14:paraId="1210065B"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0BD08E5A" w14:textId="77777777" w:rsidR="00420596" w:rsidRDefault="00420596" w:rsidP="002A01FF">
            <w:pPr>
              <w:pStyle w:val="TAC"/>
            </w:pPr>
            <w:r>
              <w:rPr>
                <w:rFonts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5AF1DC80" w14:textId="77777777" w:rsidR="00420596" w:rsidRDefault="00420596" w:rsidP="002A01FF">
            <w:pPr>
              <w:pStyle w:val="TAC"/>
            </w:pPr>
            <w:r>
              <w:rPr>
                <w:color w:val="000000"/>
                <w:lang w:eastAsia="zh-CN"/>
              </w:rPr>
              <w:t>N/A</w:t>
            </w:r>
          </w:p>
        </w:tc>
        <w:tc>
          <w:tcPr>
            <w:tcW w:w="964" w:type="dxa"/>
            <w:tcBorders>
              <w:top w:val="single" w:sz="4" w:space="0" w:color="auto"/>
              <w:left w:val="single" w:sz="4" w:space="0" w:color="auto"/>
              <w:bottom w:val="single" w:sz="4" w:space="0" w:color="auto"/>
              <w:right w:val="single" w:sz="4" w:space="0" w:color="auto"/>
            </w:tcBorders>
          </w:tcPr>
          <w:p w14:paraId="0BA4F11F" w14:textId="77777777" w:rsidR="00420596" w:rsidRDefault="00420596" w:rsidP="002A01FF">
            <w:pPr>
              <w:pStyle w:val="TAC"/>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51C2E4D6" w14:textId="77777777" w:rsidR="00420596" w:rsidRDefault="00420596" w:rsidP="002A01FF">
            <w:pPr>
              <w:pStyle w:val="TAC"/>
            </w:pPr>
            <w:r>
              <w:rPr>
                <w:color w:val="000000"/>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CD1D6E2" w14:textId="77777777" w:rsidR="00420596" w:rsidRDefault="00420596" w:rsidP="002A01FF">
            <w:pPr>
              <w:pStyle w:val="TAC"/>
            </w:pPr>
            <w:r>
              <w:rPr>
                <w:color w:val="000000"/>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592D8094" w14:textId="77777777" w:rsidR="00420596" w:rsidRDefault="00420596" w:rsidP="002A01FF">
            <w:pPr>
              <w:pStyle w:val="TAC"/>
            </w:pPr>
            <w:r>
              <w:rPr>
                <w:color w:val="000000"/>
                <w:lang w:eastAsia="zh-CN"/>
              </w:rPr>
              <w:t>24.5</w:t>
            </w:r>
          </w:p>
        </w:tc>
        <w:tc>
          <w:tcPr>
            <w:tcW w:w="828" w:type="dxa"/>
            <w:tcBorders>
              <w:top w:val="single" w:sz="4" w:space="0" w:color="auto"/>
              <w:left w:val="single" w:sz="4" w:space="0" w:color="auto"/>
              <w:bottom w:val="single" w:sz="4" w:space="0" w:color="auto"/>
              <w:right w:val="single" w:sz="4" w:space="0" w:color="auto"/>
            </w:tcBorders>
          </w:tcPr>
          <w:p w14:paraId="41AA9DDC"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4976D092" w14:textId="77777777" w:rsidR="00420596" w:rsidRDefault="00420596" w:rsidP="002A01FF">
            <w:pPr>
              <w:pStyle w:val="TAC"/>
            </w:pPr>
            <w:r>
              <w:rPr>
                <w:color w:val="000000"/>
                <w:lang w:eastAsia="zh-CN"/>
              </w:rPr>
              <w:t>IMD3</w:t>
            </w:r>
            <w:r>
              <w:rPr>
                <w:color w:val="000000"/>
                <w:vertAlign w:val="superscript"/>
                <w:lang w:eastAsia="zh-CN"/>
              </w:rPr>
              <w:t>2</w:t>
            </w:r>
          </w:p>
        </w:tc>
      </w:tr>
      <w:tr w:rsidR="00420596" w14:paraId="12794D22" w14:textId="77777777" w:rsidTr="002A01FF">
        <w:trPr>
          <w:jc w:val="center"/>
        </w:trPr>
        <w:tc>
          <w:tcPr>
            <w:tcW w:w="2007" w:type="dxa"/>
            <w:tcBorders>
              <w:top w:val="nil"/>
              <w:left w:val="single" w:sz="4" w:space="0" w:color="auto"/>
              <w:bottom w:val="nil"/>
              <w:right w:val="single" w:sz="4" w:space="0" w:color="auto"/>
            </w:tcBorders>
          </w:tcPr>
          <w:p w14:paraId="34BD05DA"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52963DE8" w14:textId="77777777" w:rsidR="00420596" w:rsidRDefault="00420596" w:rsidP="002A01FF">
            <w:pPr>
              <w:pStyle w:val="TAC"/>
            </w:pPr>
            <w:r>
              <w:rPr>
                <w:rFonts w:hint="eastAsia"/>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68D1D295" w14:textId="77777777" w:rsidR="00420596" w:rsidRDefault="00420596" w:rsidP="002A01FF">
            <w:pPr>
              <w:pStyle w:val="TAC"/>
            </w:pPr>
            <w:r>
              <w:rPr>
                <w:color w:val="000000"/>
                <w:lang w:eastAsia="zh-CN"/>
              </w:rPr>
              <w:t>690</w:t>
            </w:r>
          </w:p>
        </w:tc>
        <w:tc>
          <w:tcPr>
            <w:tcW w:w="964" w:type="dxa"/>
            <w:tcBorders>
              <w:top w:val="single" w:sz="4" w:space="0" w:color="auto"/>
              <w:left w:val="single" w:sz="4" w:space="0" w:color="auto"/>
              <w:bottom w:val="single" w:sz="4" w:space="0" w:color="auto"/>
              <w:right w:val="single" w:sz="4" w:space="0" w:color="auto"/>
            </w:tcBorders>
          </w:tcPr>
          <w:p w14:paraId="54888E25" w14:textId="77777777" w:rsidR="00420596" w:rsidRDefault="00420596" w:rsidP="002A01FF">
            <w:pPr>
              <w:pStyle w:val="TAC"/>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15C2107D" w14:textId="77777777" w:rsidR="00420596" w:rsidRDefault="00420596" w:rsidP="002A01FF">
            <w:pPr>
              <w:pStyle w:val="TAC"/>
            </w:pP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50FF463A" w14:textId="77777777" w:rsidR="00420596" w:rsidRDefault="00420596" w:rsidP="002A01FF">
            <w:pPr>
              <w:pStyle w:val="TAC"/>
            </w:pPr>
            <w:r>
              <w:rPr>
                <w:color w:val="000000"/>
                <w:lang w:eastAsia="zh-CN"/>
              </w:rPr>
              <w:t>644</w:t>
            </w:r>
          </w:p>
        </w:tc>
        <w:tc>
          <w:tcPr>
            <w:tcW w:w="977" w:type="dxa"/>
            <w:tcBorders>
              <w:top w:val="single" w:sz="4" w:space="0" w:color="auto"/>
              <w:left w:val="single" w:sz="4" w:space="0" w:color="auto"/>
              <w:bottom w:val="single" w:sz="4" w:space="0" w:color="auto"/>
              <w:right w:val="single" w:sz="4" w:space="0" w:color="auto"/>
            </w:tcBorders>
          </w:tcPr>
          <w:p w14:paraId="6C360F76" w14:textId="77777777" w:rsidR="00420596" w:rsidRDefault="00420596" w:rsidP="002A01FF">
            <w:pPr>
              <w:pStyle w:val="TAC"/>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0FC0D63"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09A81FC" w14:textId="77777777" w:rsidR="00420596" w:rsidRDefault="00420596" w:rsidP="002A01FF">
            <w:pPr>
              <w:pStyle w:val="TAC"/>
            </w:pPr>
            <w:r>
              <w:rPr>
                <w:color w:val="000000"/>
                <w:lang w:eastAsia="zh-CN"/>
              </w:rPr>
              <w:t>N/A</w:t>
            </w:r>
          </w:p>
        </w:tc>
      </w:tr>
      <w:tr w:rsidR="00420596" w14:paraId="324476BC" w14:textId="77777777" w:rsidTr="002A01FF">
        <w:trPr>
          <w:jc w:val="center"/>
        </w:trPr>
        <w:tc>
          <w:tcPr>
            <w:tcW w:w="2007" w:type="dxa"/>
            <w:tcBorders>
              <w:top w:val="nil"/>
              <w:left w:val="single" w:sz="4" w:space="0" w:color="auto"/>
              <w:bottom w:val="nil"/>
              <w:right w:val="single" w:sz="4" w:space="0" w:color="auto"/>
            </w:tcBorders>
          </w:tcPr>
          <w:p w14:paraId="5290C7C0"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74BE5A6" w14:textId="77777777" w:rsidR="00420596" w:rsidRDefault="00420596" w:rsidP="002A01FF">
            <w:pPr>
              <w:pStyle w:val="TAC"/>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55B5BD10" w14:textId="77777777" w:rsidR="00420596" w:rsidRDefault="00420596" w:rsidP="002A01FF">
            <w:pPr>
              <w:pStyle w:val="TAC"/>
            </w:pPr>
            <w:r>
              <w:rPr>
                <w:color w:val="000000"/>
                <w:lang w:eastAsia="zh-CN"/>
              </w:rPr>
              <w:t>3530</w:t>
            </w:r>
          </w:p>
        </w:tc>
        <w:tc>
          <w:tcPr>
            <w:tcW w:w="964" w:type="dxa"/>
            <w:tcBorders>
              <w:top w:val="single" w:sz="4" w:space="0" w:color="auto"/>
              <w:left w:val="single" w:sz="4" w:space="0" w:color="auto"/>
              <w:bottom w:val="single" w:sz="4" w:space="0" w:color="auto"/>
              <w:right w:val="single" w:sz="4" w:space="0" w:color="auto"/>
            </w:tcBorders>
          </w:tcPr>
          <w:p w14:paraId="3822EBA6" w14:textId="77777777" w:rsidR="00420596" w:rsidRDefault="00420596" w:rsidP="002A01FF">
            <w:pPr>
              <w:pStyle w:val="TAC"/>
            </w:pPr>
            <w:r>
              <w:rPr>
                <w:rFonts w:hint="eastAsia"/>
                <w:color w:val="000000"/>
                <w:lang w:eastAsia="zh-CN"/>
              </w:rPr>
              <w:t>10</w:t>
            </w:r>
          </w:p>
        </w:tc>
        <w:tc>
          <w:tcPr>
            <w:tcW w:w="960" w:type="dxa"/>
            <w:tcBorders>
              <w:top w:val="single" w:sz="4" w:space="0" w:color="auto"/>
              <w:left w:val="single" w:sz="4" w:space="0" w:color="auto"/>
              <w:bottom w:val="single" w:sz="4" w:space="0" w:color="auto"/>
              <w:right w:val="single" w:sz="4" w:space="0" w:color="auto"/>
            </w:tcBorders>
          </w:tcPr>
          <w:p w14:paraId="2EB71B2B" w14:textId="77777777" w:rsidR="00420596" w:rsidRDefault="00420596" w:rsidP="002A01FF">
            <w:pPr>
              <w:pStyle w:val="TAC"/>
            </w:pPr>
            <w:r>
              <w:rPr>
                <w:rFonts w:hint="eastAsia"/>
                <w:color w:val="000000"/>
                <w:lang w:eastAsia="zh-CN"/>
              </w:rPr>
              <w:t>50</w:t>
            </w:r>
          </w:p>
        </w:tc>
        <w:tc>
          <w:tcPr>
            <w:tcW w:w="960" w:type="dxa"/>
            <w:tcBorders>
              <w:top w:val="single" w:sz="4" w:space="0" w:color="auto"/>
              <w:left w:val="single" w:sz="4" w:space="0" w:color="auto"/>
              <w:bottom w:val="single" w:sz="4" w:space="0" w:color="auto"/>
              <w:right w:val="single" w:sz="4" w:space="0" w:color="auto"/>
            </w:tcBorders>
          </w:tcPr>
          <w:p w14:paraId="419A0E9F" w14:textId="77777777" w:rsidR="00420596" w:rsidRDefault="00420596" w:rsidP="002A01FF">
            <w:pPr>
              <w:pStyle w:val="TAC"/>
            </w:pPr>
            <w:r>
              <w:rPr>
                <w:rFonts w:hint="eastAsia"/>
                <w:color w:val="000000"/>
                <w:lang w:eastAsia="zh-CN"/>
              </w:rPr>
              <w:t>35</w:t>
            </w:r>
            <w:r>
              <w:rPr>
                <w:color w:val="000000"/>
                <w:lang w:eastAsia="zh-CN"/>
              </w:rPr>
              <w:t>30</w:t>
            </w:r>
          </w:p>
        </w:tc>
        <w:tc>
          <w:tcPr>
            <w:tcW w:w="977" w:type="dxa"/>
            <w:tcBorders>
              <w:top w:val="single" w:sz="4" w:space="0" w:color="auto"/>
              <w:left w:val="single" w:sz="4" w:space="0" w:color="auto"/>
              <w:bottom w:val="single" w:sz="4" w:space="0" w:color="auto"/>
              <w:right w:val="single" w:sz="4" w:space="0" w:color="auto"/>
            </w:tcBorders>
          </w:tcPr>
          <w:p w14:paraId="4E2FC6F9" w14:textId="77777777" w:rsidR="00420596" w:rsidRDefault="00420596" w:rsidP="002A01FF">
            <w:pPr>
              <w:pStyle w:val="TAC"/>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9F116CD" w14:textId="77777777" w:rsidR="00420596" w:rsidRDefault="00420596" w:rsidP="002A01FF">
            <w:pPr>
              <w:pStyle w:val="TAC"/>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1046FDE" w14:textId="77777777" w:rsidR="00420596" w:rsidRDefault="00420596" w:rsidP="002A01FF">
            <w:pPr>
              <w:pStyle w:val="TAC"/>
            </w:pPr>
            <w:r>
              <w:rPr>
                <w:color w:val="000000"/>
                <w:lang w:eastAsia="zh-CN"/>
              </w:rPr>
              <w:t>N/A</w:t>
            </w:r>
          </w:p>
        </w:tc>
      </w:tr>
      <w:tr w:rsidR="00420596" w14:paraId="67B1D489" w14:textId="77777777" w:rsidTr="002A01FF">
        <w:trPr>
          <w:jc w:val="center"/>
        </w:trPr>
        <w:tc>
          <w:tcPr>
            <w:tcW w:w="2007" w:type="dxa"/>
            <w:tcBorders>
              <w:top w:val="nil"/>
              <w:left w:val="single" w:sz="4" w:space="0" w:color="auto"/>
              <w:bottom w:val="nil"/>
              <w:right w:val="single" w:sz="4" w:space="0" w:color="auto"/>
            </w:tcBorders>
          </w:tcPr>
          <w:p w14:paraId="078BD108"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19DEE55E" w14:textId="77777777" w:rsidR="00420596" w:rsidRDefault="00420596" w:rsidP="002A01FF">
            <w:pPr>
              <w:pStyle w:val="TAC"/>
            </w:pPr>
            <w:r>
              <w:rPr>
                <w:rFonts w:hint="eastAsia"/>
                <w:color w:val="000000"/>
                <w:lang w:eastAsia="zh-CN"/>
              </w:rPr>
              <w:t>n66</w:t>
            </w:r>
          </w:p>
        </w:tc>
        <w:tc>
          <w:tcPr>
            <w:tcW w:w="960" w:type="dxa"/>
            <w:tcBorders>
              <w:top w:val="single" w:sz="4" w:space="0" w:color="auto"/>
              <w:left w:val="single" w:sz="4" w:space="0" w:color="auto"/>
              <w:bottom w:val="single" w:sz="4" w:space="0" w:color="auto"/>
              <w:right w:val="single" w:sz="4" w:space="0" w:color="auto"/>
            </w:tcBorders>
          </w:tcPr>
          <w:p w14:paraId="1712093D" w14:textId="77777777" w:rsidR="00420596" w:rsidRDefault="00420596" w:rsidP="002A01FF">
            <w:pPr>
              <w:pStyle w:val="TAC"/>
            </w:pPr>
            <w:r>
              <w:rPr>
                <w:rFonts w:eastAsia="Yu Gothic"/>
                <w:szCs w:val="18"/>
              </w:rPr>
              <w:t>1720</w:t>
            </w:r>
          </w:p>
        </w:tc>
        <w:tc>
          <w:tcPr>
            <w:tcW w:w="964" w:type="dxa"/>
            <w:tcBorders>
              <w:top w:val="single" w:sz="4" w:space="0" w:color="auto"/>
              <w:left w:val="single" w:sz="4" w:space="0" w:color="auto"/>
              <w:bottom w:val="single" w:sz="4" w:space="0" w:color="auto"/>
              <w:right w:val="single" w:sz="4" w:space="0" w:color="auto"/>
            </w:tcBorders>
          </w:tcPr>
          <w:p w14:paraId="29F92494" w14:textId="77777777" w:rsidR="00420596" w:rsidRDefault="00420596" w:rsidP="002A01FF">
            <w:pPr>
              <w:pStyle w:val="TAC"/>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55FD1D2D" w14:textId="77777777" w:rsidR="00420596" w:rsidRDefault="00420596" w:rsidP="002A01FF">
            <w:pPr>
              <w:pStyle w:val="TAC"/>
            </w:pPr>
            <w:r>
              <w:rPr>
                <w:color w:val="000000"/>
                <w:lang w:eastAsia="zh-CN"/>
              </w:rPr>
              <w:t>25</w:t>
            </w:r>
          </w:p>
        </w:tc>
        <w:tc>
          <w:tcPr>
            <w:tcW w:w="960" w:type="dxa"/>
            <w:tcBorders>
              <w:top w:val="single" w:sz="4" w:space="0" w:color="auto"/>
              <w:left w:val="single" w:sz="4" w:space="0" w:color="auto"/>
              <w:bottom w:val="single" w:sz="4" w:space="0" w:color="auto"/>
              <w:right w:val="single" w:sz="4" w:space="0" w:color="auto"/>
            </w:tcBorders>
          </w:tcPr>
          <w:p w14:paraId="6A553843" w14:textId="77777777" w:rsidR="00420596" w:rsidRDefault="00420596" w:rsidP="002A01FF">
            <w:pPr>
              <w:pStyle w:val="TAC"/>
            </w:pPr>
            <w:r>
              <w:rPr>
                <w:color w:val="000000"/>
                <w:lang w:eastAsia="zh-CN"/>
              </w:rPr>
              <w:t>2120</w:t>
            </w:r>
          </w:p>
        </w:tc>
        <w:tc>
          <w:tcPr>
            <w:tcW w:w="977" w:type="dxa"/>
            <w:tcBorders>
              <w:top w:val="single" w:sz="4" w:space="0" w:color="auto"/>
              <w:left w:val="single" w:sz="4" w:space="0" w:color="auto"/>
              <w:bottom w:val="single" w:sz="4" w:space="0" w:color="auto"/>
              <w:right w:val="single" w:sz="4" w:space="0" w:color="auto"/>
            </w:tcBorders>
          </w:tcPr>
          <w:p w14:paraId="625C5846" w14:textId="77777777" w:rsidR="00420596" w:rsidRDefault="00420596" w:rsidP="002A01FF">
            <w:pPr>
              <w:pStyle w:val="TAC"/>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BB371E4"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7E24DFFC" w14:textId="77777777" w:rsidR="00420596" w:rsidRDefault="00420596" w:rsidP="002A01FF">
            <w:pPr>
              <w:pStyle w:val="TAC"/>
            </w:pPr>
            <w:r>
              <w:rPr>
                <w:color w:val="000000"/>
                <w:lang w:eastAsia="zh-CN"/>
              </w:rPr>
              <w:t>N/A</w:t>
            </w:r>
          </w:p>
        </w:tc>
      </w:tr>
      <w:tr w:rsidR="00420596" w14:paraId="36F9D531" w14:textId="77777777" w:rsidTr="002A01FF">
        <w:trPr>
          <w:jc w:val="center"/>
        </w:trPr>
        <w:tc>
          <w:tcPr>
            <w:tcW w:w="2007" w:type="dxa"/>
            <w:tcBorders>
              <w:top w:val="nil"/>
              <w:left w:val="single" w:sz="4" w:space="0" w:color="auto"/>
              <w:bottom w:val="nil"/>
              <w:right w:val="single" w:sz="4" w:space="0" w:color="auto"/>
            </w:tcBorders>
          </w:tcPr>
          <w:p w14:paraId="2C336DB4"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4C045560" w14:textId="77777777" w:rsidR="00420596" w:rsidRDefault="00420596" w:rsidP="002A01FF">
            <w:pPr>
              <w:pStyle w:val="TAC"/>
            </w:pPr>
            <w:r>
              <w:rPr>
                <w:rFonts w:hint="eastAsia"/>
                <w:color w:val="000000"/>
                <w:lang w:eastAsia="zh-CN"/>
              </w:rPr>
              <w:t>n71</w:t>
            </w:r>
          </w:p>
        </w:tc>
        <w:tc>
          <w:tcPr>
            <w:tcW w:w="960" w:type="dxa"/>
            <w:tcBorders>
              <w:top w:val="single" w:sz="4" w:space="0" w:color="auto"/>
              <w:left w:val="single" w:sz="4" w:space="0" w:color="auto"/>
              <w:bottom w:val="single" w:sz="4" w:space="0" w:color="auto"/>
              <w:right w:val="single" w:sz="4" w:space="0" w:color="auto"/>
            </w:tcBorders>
          </w:tcPr>
          <w:p w14:paraId="5D4C2C8C" w14:textId="77777777" w:rsidR="00420596" w:rsidRDefault="00420596" w:rsidP="002A01FF">
            <w:pPr>
              <w:pStyle w:val="TAC"/>
            </w:pPr>
            <w:r>
              <w:rPr>
                <w:color w:val="000000"/>
                <w:lang w:eastAsia="zh-CN"/>
              </w:rPr>
              <w:t>N/A</w:t>
            </w:r>
          </w:p>
        </w:tc>
        <w:tc>
          <w:tcPr>
            <w:tcW w:w="964" w:type="dxa"/>
            <w:tcBorders>
              <w:top w:val="single" w:sz="4" w:space="0" w:color="auto"/>
              <w:left w:val="single" w:sz="4" w:space="0" w:color="auto"/>
              <w:bottom w:val="single" w:sz="4" w:space="0" w:color="auto"/>
              <w:right w:val="single" w:sz="4" w:space="0" w:color="auto"/>
            </w:tcBorders>
          </w:tcPr>
          <w:p w14:paraId="4E55ED8C" w14:textId="77777777" w:rsidR="00420596" w:rsidRDefault="00420596" w:rsidP="002A01FF">
            <w:pPr>
              <w:pStyle w:val="TAC"/>
            </w:pPr>
            <w:r>
              <w:rPr>
                <w:color w:val="000000"/>
                <w:lang w:eastAsia="zh-CN"/>
              </w:rPr>
              <w:t>5</w:t>
            </w:r>
          </w:p>
        </w:tc>
        <w:tc>
          <w:tcPr>
            <w:tcW w:w="960" w:type="dxa"/>
            <w:tcBorders>
              <w:top w:val="single" w:sz="4" w:space="0" w:color="auto"/>
              <w:left w:val="single" w:sz="4" w:space="0" w:color="auto"/>
              <w:bottom w:val="single" w:sz="4" w:space="0" w:color="auto"/>
              <w:right w:val="single" w:sz="4" w:space="0" w:color="auto"/>
            </w:tcBorders>
          </w:tcPr>
          <w:p w14:paraId="5186E2E8" w14:textId="77777777" w:rsidR="00420596" w:rsidRDefault="00420596" w:rsidP="002A01FF">
            <w:pPr>
              <w:pStyle w:val="TAC"/>
            </w:pPr>
            <w:r>
              <w:rPr>
                <w:color w:val="000000"/>
                <w:lang w:eastAsia="zh-CN"/>
              </w:rPr>
              <w:t>N/A</w:t>
            </w:r>
          </w:p>
        </w:tc>
        <w:tc>
          <w:tcPr>
            <w:tcW w:w="960" w:type="dxa"/>
            <w:tcBorders>
              <w:top w:val="single" w:sz="4" w:space="0" w:color="auto"/>
              <w:left w:val="single" w:sz="4" w:space="0" w:color="auto"/>
              <w:bottom w:val="single" w:sz="4" w:space="0" w:color="auto"/>
              <w:right w:val="single" w:sz="4" w:space="0" w:color="auto"/>
            </w:tcBorders>
          </w:tcPr>
          <w:p w14:paraId="3EBBD053" w14:textId="77777777" w:rsidR="00420596" w:rsidRDefault="00420596" w:rsidP="002A01FF">
            <w:pPr>
              <w:pStyle w:val="TAC"/>
            </w:pPr>
            <w:r>
              <w:rPr>
                <w:rFonts w:eastAsia="Yu Gothic"/>
                <w:szCs w:val="18"/>
              </w:rPr>
              <w:t>640</w:t>
            </w:r>
          </w:p>
        </w:tc>
        <w:tc>
          <w:tcPr>
            <w:tcW w:w="977" w:type="dxa"/>
            <w:tcBorders>
              <w:top w:val="single" w:sz="4" w:space="0" w:color="auto"/>
              <w:left w:val="single" w:sz="4" w:space="0" w:color="auto"/>
              <w:bottom w:val="single" w:sz="4" w:space="0" w:color="auto"/>
              <w:right w:val="single" w:sz="4" w:space="0" w:color="auto"/>
            </w:tcBorders>
          </w:tcPr>
          <w:p w14:paraId="4633C529" w14:textId="77777777" w:rsidR="00420596" w:rsidRDefault="00420596" w:rsidP="002A01FF">
            <w:pPr>
              <w:pStyle w:val="TAC"/>
            </w:pPr>
            <w:r>
              <w:rPr>
                <w:rFonts w:eastAsia="Yu Gothic"/>
                <w:szCs w:val="18"/>
              </w:rPr>
              <w:t>24.3</w:t>
            </w:r>
          </w:p>
        </w:tc>
        <w:tc>
          <w:tcPr>
            <w:tcW w:w="828" w:type="dxa"/>
            <w:tcBorders>
              <w:top w:val="single" w:sz="4" w:space="0" w:color="auto"/>
              <w:left w:val="single" w:sz="4" w:space="0" w:color="auto"/>
              <w:bottom w:val="single" w:sz="4" w:space="0" w:color="auto"/>
              <w:right w:val="single" w:sz="4" w:space="0" w:color="auto"/>
            </w:tcBorders>
          </w:tcPr>
          <w:p w14:paraId="4B1F9AE6" w14:textId="77777777" w:rsidR="00420596" w:rsidRDefault="00420596" w:rsidP="002A01FF">
            <w:pPr>
              <w:pStyle w:val="TAC"/>
            </w:pPr>
            <w:r>
              <w:rPr>
                <w:color w:val="000000"/>
                <w:lang w:eastAsia="zh-CN"/>
              </w:rPr>
              <w:t>FDD</w:t>
            </w:r>
          </w:p>
        </w:tc>
        <w:tc>
          <w:tcPr>
            <w:tcW w:w="1057" w:type="dxa"/>
            <w:tcBorders>
              <w:top w:val="single" w:sz="4" w:space="0" w:color="auto"/>
              <w:left w:val="single" w:sz="4" w:space="0" w:color="auto"/>
              <w:bottom w:val="single" w:sz="4" w:space="0" w:color="auto"/>
              <w:right w:val="single" w:sz="4" w:space="0" w:color="auto"/>
            </w:tcBorders>
          </w:tcPr>
          <w:p w14:paraId="16863DB4" w14:textId="77777777" w:rsidR="00420596" w:rsidRDefault="00420596" w:rsidP="002A01FF">
            <w:pPr>
              <w:pStyle w:val="TAC"/>
            </w:pPr>
            <w:r>
              <w:rPr>
                <w:color w:val="000000"/>
                <w:lang w:eastAsia="zh-CN"/>
              </w:rPr>
              <w:t>IMD3</w:t>
            </w:r>
            <w:r>
              <w:rPr>
                <w:color w:val="000000"/>
                <w:vertAlign w:val="superscript"/>
                <w:lang w:eastAsia="zh-CN"/>
              </w:rPr>
              <w:t>5</w:t>
            </w:r>
          </w:p>
        </w:tc>
      </w:tr>
      <w:tr w:rsidR="00420596" w14:paraId="5A80AC31" w14:textId="77777777" w:rsidTr="002A01FF">
        <w:trPr>
          <w:jc w:val="center"/>
        </w:trPr>
        <w:tc>
          <w:tcPr>
            <w:tcW w:w="2007" w:type="dxa"/>
            <w:tcBorders>
              <w:top w:val="nil"/>
              <w:left w:val="single" w:sz="4" w:space="0" w:color="auto"/>
              <w:right w:val="single" w:sz="4" w:space="0" w:color="auto"/>
            </w:tcBorders>
          </w:tcPr>
          <w:p w14:paraId="2974987C" w14:textId="77777777" w:rsidR="00420596" w:rsidRDefault="00420596" w:rsidP="002A01FF">
            <w:pPr>
              <w:pStyle w:val="TAC"/>
              <w:rPr>
                <w:lang w:eastAsia="zh-CN"/>
              </w:rPr>
            </w:pPr>
          </w:p>
        </w:tc>
        <w:tc>
          <w:tcPr>
            <w:tcW w:w="1146" w:type="dxa"/>
            <w:tcBorders>
              <w:top w:val="single" w:sz="4" w:space="0" w:color="auto"/>
              <w:left w:val="single" w:sz="4" w:space="0" w:color="auto"/>
              <w:bottom w:val="single" w:sz="4" w:space="0" w:color="auto"/>
              <w:right w:val="single" w:sz="4" w:space="0" w:color="auto"/>
            </w:tcBorders>
          </w:tcPr>
          <w:p w14:paraId="790AA529" w14:textId="77777777" w:rsidR="00420596" w:rsidRDefault="00420596" w:rsidP="002A01FF">
            <w:pPr>
              <w:pStyle w:val="TAC"/>
            </w:pPr>
            <w:r>
              <w:rPr>
                <w:color w:val="000000"/>
                <w:lang w:eastAsia="zh-CN"/>
              </w:rPr>
              <w:t>n77</w:t>
            </w:r>
          </w:p>
        </w:tc>
        <w:tc>
          <w:tcPr>
            <w:tcW w:w="960" w:type="dxa"/>
            <w:tcBorders>
              <w:top w:val="single" w:sz="4" w:space="0" w:color="auto"/>
              <w:left w:val="single" w:sz="4" w:space="0" w:color="auto"/>
              <w:bottom w:val="single" w:sz="4" w:space="0" w:color="auto"/>
              <w:right w:val="single" w:sz="4" w:space="0" w:color="auto"/>
            </w:tcBorders>
          </w:tcPr>
          <w:p w14:paraId="286F071D" w14:textId="77777777" w:rsidR="00420596" w:rsidRDefault="00420596" w:rsidP="002A01FF">
            <w:pPr>
              <w:pStyle w:val="TAC"/>
            </w:pPr>
            <w:r>
              <w:rPr>
                <w:rFonts w:eastAsia="Yu Gothic"/>
                <w:szCs w:val="18"/>
              </w:rPr>
              <w:t>4080</w:t>
            </w:r>
          </w:p>
        </w:tc>
        <w:tc>
          <w:tcPr>
            <w:tcW w:w="964" w:type="dxa"/>
            <w:tcBorders>
              <w:top w:val="single" w:sz="4" w:space="0" w:color="auto"/>
              <w:left w:val="single" w:sz="4" w:space="0" w:color="auto"/>
              <w:bottom w:val="single" w:sz="4" w:space="0" w:color="auto"/>
              <w:right w:val="single" w:sz="4" w:space="0" w:color="auto"/>
            </w:tcBorders>
          </w:tcPr>
          <w:p w14:paraId="4670A8B2" w14:textId="77777777" w:rsidR="00420596" w:rsidRDefault="00420596" w:rsidP="002A01FF">
            <w:pPr>
              <w:pStyle w:val="TAC"/>
            </w:pPr>
            <w:r>
              <w:rPr>
                <w:rFonts w:hint="eastAsia"/>
                <w:color w:val="000000"/>
                <w:lang w:eastAsia="zh-CN"/>
              </w:rPr>
              <w:t>10</w:t>
            </w:r>
          </w:p>
        </w:tc>
        <w:tc>
          <w:tcPr>
            <w:tcW w:w="960" w:type="dxa"/>
            <w:tcBorders>
              <w:top w:val="single" w:sz="4" w:space="0" w:color="auto"/>
              <w:left w:val="single" w:sz="4" w:space="0" w:color="auto"/>
              <w:bottom w:val="single" w:sz="4" w:space="0" w:color="auto"/>
              <w:right w:val="single" w:sz="4" w:space="0" w:color="auto"/>
            </w:tcBorders>
          </w:tcPr>
          <w:p w14:paraId="6B04813D" w14:textId="77777777" w:rsidR="00420596" w:rsidRDefault="00420596" w:rsidP="002A01FF">
            <w:pPr>
              <w:pStyle w:val="TAC"/>
            </w:pPr>
            <w:r>
              <w:rPr>
                <w:rFonts w:hint="eastAsia"/>
                <w:color w:val="000000"/>
                <w:lang w:eastAsia="zh-CN"/>
              </w:rPr>
              <w:t>50</w:t>
            </w:r>
          </w:p>
        </w:tc>
        <w:tc>
          <w:tcPr>
            <w:tcW w:w="960" w:type="dxa"/>
            <w:tcBorders>
              <w:top w:val="single" w:sz="4" w:space="0" w:color="auto"/>
              <w:left w:val="single" w:sz="4" w:space="0" w:color="auto"/>
              <w:bottom w:val="single" w:sz="4" w:space="0" w:color="auto"/>
              <w:right w:val="single" w:sz="4" w:space="0" w:color="auto"/>
            </w:tcBorders>
          </w:tcPr>
          <w:p w14:paraId="26DEF36D" w14:textId="77777777" w:rsidR="00420596" w:rsidRDefault="00420596" w:rsidP="002A01FF">
            <w:pPr>
              <w:pStyle w:val="TAC"/>
            </w:pPr>
            <w:r>
              <w:rPr>
                <w:color w:val="000000"/>
                <w:lang w:eastAsia="zh-CN"/>
              </w:rPr>
              <w:t>4080</w:t>
            </w:r>
          </w:p>
        </w:tc>
        <w:tc>
          <w:tcPr>
            <w:tcW w:w="977" w:type="dxa"/>
            <w:tcBorders>
              <w:top w:val="single" w:sz="4" w:space="0" w:color="auto"/>
              <w:left w:val="single" w:sz="4" w:space="0" w:color="auto"/>
              <w:bottom w:val="single" w:sz="4" w:space="0" w:color="auto"/>
              <w:right w:val="single" w:sz="4" w:space="0" w:color="auto"/>
            </w:tcBorders>
          </w:tcPr>
          <w:p w14:paraId="522D7696" w14:textId="77777777" w:rsidR="00420596" w:rsidRDefault="00420596" w:rsidP="002A01FF">
            <w:pPr>
              <w:pStyle w:val="TAC"/>
            </w:pPr>
            <w:r>
              <w:rPr>
                <w:color w:val="000000"/>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52B381A" w14:textId="77777777" w:rsidR="00420596" w:rsidRDefault="00420596" w:rsidP="002A01FF">
            <w:pPr>
              <w:pStyle w:val="TAC"/>
            </w:pPr>
            <w:r>
              <w:rPr>
                <w:color w:val="000000"/>
                <w:lang w:eastAsia="zh-CN"/>
              </w:rPr>
              <w:t>TDD</w:t>
            </w:r>
          </w:p>
        </w:tc>
        <w:tc>
          <w:tcPr>
            <w:tcW w:w="1057" w:type="dxa"/>
            <w:tcBorders>
              <w:top w:val="single" w:sz="4" w:space="0" w:color="auto"/>
              <w:left w:val="single" w:sz="4" w:space="0" w:color="auto"/>
              <w:bottom w:val="single" w:sz="4" w:space="0" w:color="auto"/>
              <w:right w:val="single" w:sz="4" w:space="0" w:color="auto"/>
            </w:tcBorders>
          </w:tcPr>
          <w:p w14:paraId="56140E97" w14:textId="77777777" w:rsidR="00420596" w:rsidRDefault="00420596" w:rsidP="002A01FF">
            <w:pPr>
              <w:pStyle w:val="TAC"/>
            </w:pPr>
            <w:r>
              <w:rPr>
                <w:color w:val="000000"/>
                <w:lang w:eastAsia="zh-CN"/>
              </w:rPr>
              <w:t>N/A</w:t>
            </w:r>
          </w:p>
        </w:tc>
      </w:tr>
      <w:tr w:rsidR="00420596" w14:paraId="7C11ADEF" w14:textId="77777777" w:rsidTr="002A01FF">
        <w:trPr>
          <w:jc w:val="center"/>
        </w:trPr>
        <w:tc>
          <w:tcPr>
            <w:tcW w:w="9859" w:type="dxa"/>
            <w:gridSpan w:val="9"/>
            <w:tcBorders>
              <w:top w:val="single" w:sz="4" w:space="0" w:color="auto"/>
              <w:left w:val="single" w:sz="4" w:space="0" w:color="auto"/>
              <w:bottom w:val="single" w:sz="4" w:space="0" w:color="auto"/>
              <w:right w:val="single" w:sz="4" w:space="0" w:color="auto"/>
            </w:tcBorders>
          </w:tcPr>
          <w:p w14:paraId="155ABEE0" w14:textId="77777777" w:rsidR="00420596" w:rsidRDefault="00420596" w:rsidP="002A01FF">
            <w:pPr>
              <w:pStyle w:val="TAN"/>
              <w:keepNext w:val="0"/>
              <w:keepLines w:val="0"/>
              <w:rPr>
                <w:lang w:eastAsia="ja-JP"/>
              </w:rPr>
            </w:pPr>
            <w:r>
              <w:t xml:space="preserve">NOTE </w:t>
            </w:r>
            <w:r>
              <w:rPr>
                <w:lang w:eastAsia="zh-CN"/>
              </w:rPr>
              <w:t>1</w:t>
            </w:r>
            <w:r>
              <w:t>:</w:t>
            </w:r>
            <w:r>
              <w:tab/>
            </w:r>
            <w:r>
              <w:rPr>
                <w:lang w:eastAsia="ja-JP"/>
              </w:rPr>
              <w:t>This band is subject to IMD5 also which MSD is not specified.</w:t>
            </w:r>
          </w:p>
          <w:p w14:paraId="55596081" w14:textId="77777777" w:rsidR="00420596" w:rsidRDefault="00420596" w:rsidP="002A01FF">
            <w:pPr>
              <w:pStyle w:val="TAN"/>
              <w:keepNext w:val="0"/>
              <w:keepLines w:val="0"/>
              <w:rPr>
                <w:lang w:eastAsia="ja-JP"/>
              </w:rPr>
            </w:pPr>
            <w:r>
              <w:t xml:space="preserve">NOTE </w:t>
            </w:r>
            <w:r>
              <w:rPr>
                <w:lang w:eastAsia="zh-CN"/>
              </w:rPr>
              <w:t>2</w:t>
            </w:r>
            <w:r>
              <w:t>:</w:t>
            </w:r>
            <w:r>
              <w:tab/>
            </w:r>
            <w:r>
              <w:rPr>
                <w:lang w:eastAsia="ja-JP"/>
              </w:rPr>
              <w:t>This band is subject to IMD4 also which MSD is not specified.</w:t>
            </w:r>
          </w:p>
          <w:p w14:paraId="60D8197E" w14:textId="77777777" w:rsidR="00420596" w:rsidRDefault="00420596" w:rsidP="002A01FF">
            <w:pPr>
              <w:pStyle w:val="TAN"/>
              <w:keepNext w:val="0"/>
              <w:keepLines w:val="0"/>
              <w:rPr>
                <w:lang w:eastAsia="ja-JP"/>
              </w:rPr>
            </w:pPr>
            <w:r>
              <w:t>NOTE 3:</w:t>
            </w:r>
            <w:r>
              <w:tab/>
            </w:r>
            <w:r>
              <w:rPr>
                <w:lang w:eastAsia="ja-JP"/>
              </w:rPr>
              <w:t>The requirements only apply for UEs supporting inter-band carrier aggregation with simultaneous Rx/Tx capability. Simultaneous Rx/Tx capability does not apply for UEs supporting band n78 with a n77 implementation.</w:t>
            </w:r>
          </w:p>
          <w:p w14:paraId="5D56CE70" w14:textId="77777777" w:rsidR="00420596" w:rsidRDefault="00420596" w:rsidP="002A01FF">
            <w:pPr>
              <w:pStyle w:val="TAN"/>
              <w:keepNext w:val="0"/>
              <w:keepLines w:val="0"/>
              <w:rPr>
                <w:lang w:eastAsia="ko-KR"/>
              </w:rPr>
            </w:pPr>
            <w:r>
              <w:rPr>
                <w:lang w:eastAsia="ko-KR"/>
              </w:rPr>
              <w:t>NOTE 4:</w:t>
            </w:r>
            <w:r>
              <w:rPr>
                <w:lang w:eastAsia="ko-KR"/>
              </w:rPr>
              <w:tab/>
              <w:t>This band is subject to IMD3 also which MSD is not specified.</w:t>
            </w:r>
          </w:p>
          <w:p w14:paraId="663A8C75" w14:textId="77777777" w:rsidR="00420596" w:rsidRDefault="00420596" w:rsidP="002A01FF">
            <w:pPr>
              <w:pStyle w:val="TAN"/>
              <w:keepNext w:val="0"/>
              <w:keepLines w:val="0"/>
              <w:rPr>
                <w:lang w:eastAsia="ja-JP"/>
              </w:rPr>
            </w:pPr>
            <w:r>
              <w:rPr>
                <w:lang w:eastAsia="ja-JP"/>
              </w:rPr>
              <w:t>NOTE 5:</w:t>
            </w:r>
            <w:r>
              <w:rPr>
                <w:lang w:eastAsia="ja-JP"/>
              </w:rPr>
              <w:tab/>
              <w:t xml:space="preserve">For a UE which supports this band combination only when the Band n77 frequency range restriction defined in NOTE 12 of Table 5.2-1 applies, the MSD test point(s) cannot be verified for the band </w:t>
            </w:r>
            <w:proofErr w:type="gramStart"/>
            <w:r>
              <w:rPr>
                <w:lang w:eastAsia="ja-JP"/>
              </w:rPr>
              <w:t>combination</w:t>
            </w:r>
            <w:proofErr w:type="gramEnd"/>
            <w:r>
              <w:rPr>
                <w:lang w:eastAsia="ja-JP"/>
              </w:rPr>
              <w:t xml:space="preserve"> and the test point(s) can be skipped.</w:t>
            </w:r>
          </w:p>
          <w:p w14:paraId="6F2B4250" w14:textId="77777777" w:rsidR="00420596" w:rsidRDefault="00420596" w:rsidP="002A01FF">
            <w:pPr>
              <w:pStyle w:val="TAN"/>
              <w:keepNext w:val="0"/>
              <w:keepLines w:val="0"/>
              <w:rPr>
                <w:lang w:eastAsia="zh-CN"/>
              </w:rPr>
            </w:pPr>
            <w:r>
              <w:t>NOTE 6:</w:t>
            </w:r>
            <w:r>
              <w:tab/>
            </w:r>
            <w:proofErr w:type="gramStart"/>
            <w:r>
              <w:t>Both of the transmitters</w:t>
            </w:r>
            <w:proofErr w:type="gramEnd"/>
            <w:r>
              <w:t xml:space="preserve"> shall be set </w:t>
            </w:r>
            <w:proofErr w:type="gramStart"/>
            <w:r>
              <w:t>min(</w:t>
            </w:r>
            <w:proofErr w:type="gramEnd"/>
            <w:r>
              <w:t xml:space="preserve">+23 dBm, </w:t>
            </w:r>
            <w:proofErr w:type="spellStart"/>
            <w:r>
              <w:rPr>
                <w:lang w:eastAsia="zh-CN"/>
              </w:rPr>
              <w:t>P</w:t>
            </w:r>
            <w:r>
              <w:rPr>
                <w:vertAlign w:val="subscript"/>
                <w:lang w:eastAsia="zh-CN"/>
              </w:rPr>
              <w:t>CMAX_</w:t>
            </w:r>
            <w:proofErr w:type="gramStart"/>
            <w:r>
              <w:rPr>
                <w:vertAlign w:val="subscript"/>
                <w:lang w:eastAsia="zh-CN"/>
              </w:rPr>
              <w:t>L,f</w:t>
            </w:r>
            <w:proofErr w:type="gramEnd"/>
            <w:r>
              <w:rPr>
                <w:vertAlign w:val="subscript"/>
                <w:lang w:eastAsia="zh-CN"/>
              </w:rPr>
              <w:t>,c</w:t>
            </w:r>
            <w:proofErr w:type="spellEnd"/>
            <w:r>
              <w:t>) as defined in clause 6.2</w:t>
            </w:r>
            <w:r>
              <w:rPr>
                <w:lang w:eastAsia="zh-CN"/>
              </w:rPr>
              <w:t>A</w:t>
            </w:r>
            <w:r>
              <w:t>.</w:t>
            </w:r>
            <w:r>
              <w:rPr>
                <w:lang w:eastAsia="zh-CN"/>
              </w:rPr>
              <w:t>4</w:t>
            </w:r>
          </w:p>
          <w:p w14:paraId="699BE0C9" w14:textId="77777777" w:rsidR="00420596" w:rsidRDefault="00420596" w:rsidP="002A01FF">
            <w:pPr>
              <w:pStyle w:val="TAN"/>
              <w:rPr>
                <w:rFonts w:eastAsia="MS Mincho"/>
                <w:color w:val="000000" w:themeColor="text1"/>
                <w:lang w:eastAsia="ja-JP"/>
              </w:rPr>
            </w:pPr>
            <w:r>
              <w:rPr>
                <w:color w:val="000000" w:themeColor="text1"/>
              </w:rPr>
              <w:t xml:space="preserve">NOTE </w:t>
            </w:r>
            <w:r>
              <w:rPr>
                <w:color w:val="000000" w:themeColor="text1"/>
                <w:lang w:eastAsia="zh-CN"/>
              </w:rPr>
              <w:t>7</w:t>
            </w:r>
            <w:r>
              <w:rPr>
                <w:color w:val="000000" w:themeColor="text1"/>
              </w:rPr>
              <w:t>:</w:t>
            </w:r>
            <w:r>
              <w:rPr>
                <w:color w:val="000000" w:themeColor="text1"/>
              </w:rPr>
              <w:tab/>
              <w:t>This band supports intra-band non-contiguous uplink configuration.</w:t>
            </w:r>
          </w:p>
          <w:p w14:paraId="1C0B6440" w14:textId="77777777" w:rsidR="00420596" w:rsidRDefault="00420596" w:rsidP="002A01FF">
            <w:pPr>
              <w:pStyle w:val="TAN"/>
              <w:keepNext w:val="0"/>
              <w:keepLines w:val="0"/>
            </w:pPr>
            <w:r>
              <w:rPr>
                <w:color w:val="000000" w:themeColor="text1"/>
              </w:rPr>
              <w:t xml:space="preserve">NOTE </w:t>
            </w:r>
            <w:r>
              <w:rPr>
                <w:rFonts w:eastAsia="MS Mincho"/>
                <w:color w:val="000000" w:themeColor="text1"/>
                <w:lang w:eastAsia="ja-JP"/>
              </w:rPr>
              <w:t>8</w:t>
            </w:r>
            <w:r>
              <w:rPr>
                <w:color w:val="000000" w:themeColor="text1"/>
              </w:rPr>
              <w:t>:</w:t>
            </w:r>
            <w:r>
              <w:rPr>
                <w:color w:val="000000" w:themeColor="text1"/>
              </w:rPr>
              <w:tab/>
              <w:t>In Japan, n77 band is restricted to 3400 – 4100 MHz frequency range, and there are no valid MSD test points when using this restricted frequency range</w:t>
            </w:r>
          </w:p>
        </w:tc>
      </w:tr>
    </w:tbl>
    <w:p w14:paraId="447E95C4" w14:textId="77777777" w:rsidR="0022325F" w:rsidRDefault="0022325F" w:rsidP="00A1115A">
      <w:pPr>
        <w:rPr>
          <w:rFonts w:ascii="Arial" w:hAnsi="Arial" w:cs="Arial"/>
          <w:color w:val="0000FF"/>
          <w:sz w:val="32"/>
          <w:szCs w:val="32"/>
          <w:lang w:eastAsia="ja-JP"/>
        </w:rPr>
      </w:pPr>
    </w:p>
    <w:p w14:paraId="2F2C99BC" w14:textId="77777777" w:rsidR="00DF1A45" w:rsidRDefault="00DF1A45" w:rsidP="00A1115A">
      <w:pPr>
        <w:rPr>
          <w:rFonts w:ascii="Arial" w:hAnsi="Arial" w:cs="Arial"/>
          <w:color w:val="0000FF"/>
          <w:sz w:val="32"/>
          <w:szCs w:val="32"/>
          <w:lang w:eastAsia="ja-JP"/>
        </w:rPr>
      </w:pPr>
    </w:p>
    <w:p w14:paraId="2FEC1433" w14:textId="77777777" w:rsidR="00C72F24" w:rsidRPr="00DD4870" w:rsidRDefault="00C72F24" w:rsidP="00C72F24">
      <w:pPr>
        <w:pStyle w:val="TH"/>
        <w:rPr>
          <w:rFonts w:cs="Arial"/>
          <w:lang w:eastAsia="zh-CN"/>
        </w:rPr>
      </w:pPr>
      <w:r w:rsidRPr="00DD4870">
        <w:rPr>
          <w:lang w:eastAsia="ja-JP"/>
        </w:rPr>
        <w:lastRenderedPageBreak/>
        <w:t>Table 7.3A.5-2</w:t>
      </w:r>
      <w:r w:rsidRPr="00DD4870">
        <w:rPr>
          <w:rFonts w:hint="eastAsia"/>
          <w:lang w:eastAsia="zh-CN"/>
        </w:rPr>
        <w:t>b</w:t>
      </w:r>
      <w:r w:rsidRPr="00DD4870">
        <w:t>:</w:t>
      </w:r>
      <w:r w:rsidRPr="00DD4870">
        <w:rPr>
          <w:lang w:eastAsia="zh-CN"/>
        </w:rPr>
        <w:t xml:space="preserve"> </w:t>
      </w:r>
      <w:r w:rsidRPr="00DD4870">
        <w:rPr>
          <w:rFonts w:cs="Arial"/>
          <w:lang w:eastAsia="zh-CN"/>
        </w:rPr>
        <w:t>3DL/2UL inter-band Reference sensitivity QPSK P</w:t>
      </w:r>
      <w:r w:rsidRPr="00DD4870">
        <w:rPr>
          <w:rFonts w:cs="Arial"/>
          <w:vertAlign w:val="subscript"/>
          <w:lang w:eastAsia="zh-CN"/>
        </w:rPr>
        <w:t>REFSENS</w:t>
      </w:r>
      <w:r w:rsidRPr="00DD4870">
        <w:rPr>
          <w:rFonts w:cs="Arial"/>
          <w:lang w:eastAsia="zh-CN"/>
        </w:rPr>
        <w:t xml:space="preserve"> and uplink/downlink configurations for PC1.5 CA</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144"/>
        <w:gridCol w:w="995"/>
        <w:gridCol w:w="992"/>
        <w:gridCol w:w="903"/>
        <w:gridCol w:w="944"/>
        <w:gridCol w:w="991"/>
        <w:gridCol w:w="16"/>
        <w:gridCol w:w="812"/>
        <w:gridCol w:w="17"/>
        <w:gridCol w:w="1088"/>
      </w:tblGrid>
      <w:tr w:rsidR="008B32DE" w14:paraId="739BEC50" w14:textId="77777777" w:rsidTr="002A01FF">
        <w:trPr>
          <w:trHeight w:val="187"/>
          <w:tblHeader/>
          <w:jc w:val="center"/>
        </w:trPr>
        <w:tc>
          <w:tcPr>
            <w:tcW w:w="8792" w:type="dxa"/>
            <w:gridSpan w:val="10"/>
            <w:tcBorders>
              <w:top w:val="single" w:sz="4" w:space="0" w:color="auto"/>
              <w:left w:val="single" w:sz="4" w:space="0" w:color="auto"/>
              <w:bottom w:val="single" w:sz="4" w:space="0" w:color="auto"/>
              <w:right w:val="single" w:sz="4" w:space="0" w:color="auto"/>
            </w:tcBorders>
          </w:tcPr>
          <w:p w14:paraId="4FCE8B0B" w14:textId="77777777" w:rsidR="008B32DE" w:rsidRDefault="008B32DE" w:rsidP="002A01FF">
            <w:pPr>
              <w:pStyle w:val="TAH"/>
              <w:rPr>
                <w:rFonts w:cs="Arial"/>
              </w:rPr>
            </w:pPr>
            <w:r>
              <w:rPr>
                <w:rFonts w:cs="Arial"/>
              </w:rPr>
              <w:lastRenderedPageBreak/>
              <w:t>Band / Channel bandwidth / NRB / Duplex mode</w:t>
            </w:r>
          </w:p>
        </w:tc>
        <w:tc>
          <w:tcPr>
            <w:tcW w:w="1088" w:type="dxa"/>
            <w:tcBorders>
              <w:top w:val="single" w:sz="4" w:space="0" w:color="auto"/>
              <w:left w:val="single" w:sz="4" w:space="0" w:color="auto"/>
              <w:bottom w:val="nil"/>
              <w:right w:val="single" w:sz="4" w:space="0" w:color="auto"/>
            </w:tcBorders>
          </w:tcPr>
          <w:p w14:paraId="41B90FB2" w14:textId="77777777" w:rsidR="008B32DE" w:rsidRDefault="008B32DE" w:rsidP="002A01FF">
            <w:pPr>
              <w:pStyle w:val="TAH"/>
              <w:rPr>
                <w:rFonts w:cs="Arial"/>
              </w:rPr>
            </w:pPr>
            <w:r>
              <w:rPr>
                <w:rFonts w:cs="Arial"/>
              </w:rPr>
              <w:t>Source of IMD</w:t>
            </w:r>
          </w:p>
        </w:tc>
      </w:tr>
      <w:tr w:rsidR="008B32DE" w14:paraId="5A08171B" w14:textId="77777777" w:rsidTr="002A01FF">
        <w:trPr>
          <w:trHeight w:val="187"/>
          <w:tblHeader/>
          <w:jc w:val="center"/>
        </w:trPr>
        <w:tc>
          <w:tcPr>
            <w:tcW w:w="1978" w:type="dxa"/>
            <w:tcBorders>
              <w:top w:val="single" w:sz="4" w:space="0" w:color="auto"/>
              <w:left w:val="single" w:sz="4" w:space="0" w:color="auto"/>
              <w:bottom w:val="single" w:sz="4" w:space="0" w:color="auto"/>
              <w:right w:val="single" w:sz="4" w:space="0" w:color="auto"/>
            </w:tcBorders>
          </w:tcPr>
          <w:p w14:paraId="3FC5B24C" w14:textId="77777777" w:rsidR="008B32DE" w:rsidRDefault="008B32DE" w:rsidP="002A01FF">
            <w:pPr>
              <w:pStyle w:val="TAH"/>
              <w:rPr>
                <w:rFonts w:cs="Arial"/>
              </w:rPr>
            </w:pPr>
            <w:r>
              <w:rPr>
                <w:rFonts w:cs="Arial"/>
                <w:lang w:eastAsia="ja-JP"/>
              </w:rPr>
              <w:t>NR</w:t>
            </w:r>
            <w:r>
              <w:rPr>
                <w:rFonts w:cs="Arial"/>
              </w:rPr>
              <w:t xml:space="preserve"> </w:t>
            </w:r>
            <w:r>
              <w:rPr>
                <w:rFonts w:cs="Arial"/>
                <w:lang w:val="en-US" w:eastAsia="zh-CN"/>
              </w:rPr>
              <w:t>CA</w:t>
            </w:r>
          </w:p>
          <w:p w14:paraId="1E55E38E" w14:textId="77777777" w:rsidR="008B32DE" w:rsidRDefault="008B32DE" w:rsidP="002A01FF">
            <w:pPr>
              <w:pStyle w:val="TAH"/>
              <w:rPr>
                <w:rFonts w:cs="Arial"/>
              </w:rPr>
            </w:pPr>
            <w:r>
              <w:rPr>
                <w:rFonts w:cs="Arial"/>
              </w:rPr>
              <w:t>Configuration</w:t>
            </w:r>
          </w:p>
        </w:tc>
        <w:tc>
          <w:tcPr>
            <w:tcW w:w="1144" w:type="dxa"/>
            <w:tcBorders>
              <w:top w:val="single" w:sz="4" w:space="0" w:color="auto"/>
              <w:left w:val="single" w:sz="4" w:space="0" w:color="auto"/>
              <w:bottom w:val="single" w:sz="4" w:space="0" w:color="auto"/>
              <w:right w:val="single" w:sz="4" w:space="0" w:color="auto"/>
            </w:tcBorders>
          </w:tcPr>
          <w:p w14:paraId="60077F2C" w14:textId="77777777" w:rsidR="008B32DE" w:rsidRDefault="008B32DE" w:rsidP="002A01FF">
            <w:pPr>
              <w:pStyle w:val="TAH"/>
              <w:rPr>
                <w:rFonts w:cs="Arial"/>
              </w:rPr>
            </w:pPr>
            <w:r>
              <w:rPr>
                <w:rFonts w:cs="Arial"/>
                <w:lang w:eastAsia="ja-JP"/>
              </w:rPr>
              <w:t>NR</w:t>
            </w:r>
            <w:r>
              <w:rPr>
                <w:rFonts w:cs="Arial"/>
              </w:rPr>
              <w:t xml:space="preserve"> band</w:t>
            </w:r>
          </w:p>
        </w:tc>
        <w:tc>
          <w:tcPr>
            <w:tcW w:w="995" w:type="dxa"/>
            <w:tcBorders>
              <w:top w:val="single" w:sz="4" w:space="0" w:color="auto"/>
              <w:left w:val="single" w:sz="4" w:space="0" w:color="auto"/>
              <w:bottom w:val="single" w:sz="4" w:space="0" w:color="auto"/>
              <w:right w:val="single" w:sz="4" w:space="0" w:color="auto"/>
            </w:tcBorders>
          </w:tcPr>
          <w:p w14:paraId="1AA6AADB" w14:textId="77777777" w:rsidR="008B32DE" w:rsidRDefault="008B32DE" w:rsidP="002A01FF">
            <w:pPr>
              <w:pStyle w:val="TAH"/>
              <w:rPr>
                <w:rFonts w:cs="Arial"/>
              </w:rPr>
            </w:pPr>
            <w:r>
              <w:rPr>
                <w:rFonts w:cs="Arial"/>
              </w:rPr>
              <w:t>UL F</w:t>
            </w:r>
            <w:r>
              <w:rPr>
                <w:rFonts w:cs="Arial"/>
                <w:vertAlign w:val="subscript"/>
              </w:rPr>
              <w:t>c</w:t>
            </w:r>
            <w:r>
              <w:rPr>
                <w:rFonts w:cs="Arial"/>
              </w:rPr>
              <w:t xml:space="preserve"> </w:t>
            </w:r>
            <w:r>
              <w:rPr>
                <w:rFonts w:cs="Arial"/>
              </w:rPr>
              <w:br/>
              <w:t>(MHz)</w:t>
            </w:r>
          </w:p>
        </w:tc>
        <w:tc>
          <w:tcPr>
            <w:tcW w:w="992" w:type="dxa"/>
            <w:tcBorders>
              <w:top w:val="single" w:sz="4" w:space="0" w:color="auto"/>
              <w:left w:val="single" w:sz="4" w:space="0" w:color="auto"/>
              <w:bottom w:val="single" w:sz="4" w:space="0" w:color="auto"/>
              <w:right w:val="single" w:sz="4" w:space="0" w:color="auto"/>
            </w:tcBorders>
          </w:tcPr>
          <w:p w14:paraId="06F54E4E" w14:textId="77777777" w:rsidR="008B32DE" w:rsidRDefault="008B32DE" w:rsidP="002A01FF">
            <w:pPr>
              <w:pStyle w:val="TAH"/>
              <w:rPr>
                <w:rFonts w:cs="Arial"/>
              </w:rPr>
            </w:pPr>
            <w:r>
              <w:rPr>
                <w:rFonts w:cs="Arial"/>
              </w:rPr>
              <w:t xml:space="preserve">UL/DL BW </w:t>
            </w:r>
            <w:r>
              <w:rPr>
                <w:rFonts w:cs="Arial"/>
              </w:rPr>
              <w:br/>
              <w:t>(MHz)</w:t>
            </w:r>
          </w:p>
        </w:tc>
        <w:tc>
          <w:tcPr>
            <w:tcW w:w="903" w:type="dxa"/>
            <w:tcBorders>
              <w:top w:val="single" w:sz="4" w:space="0" w:color="auto"/>
              <w:left w:val="single" w:sz="4" w:space="0" w:color="auto"/>
              <w:bottom w:val="single" w:sz="4" w:space="0" w:color="auto"/>
              <w:right w:val="single" w:sz="4" w:space="0" w:color="auto"/>
            </w:tcBorders>
          </w:tcPr>
          <w:p w14:paraId="0BC9C966" w14:textId="77777777" w:rsidR="008B32DE" w:rsidRDefault="008B32DE" w:rsidP="002A01FF">
            <w:pPr>
              <w:pStyle w:val="TAH"/>
              <w:rPr>
                <w:rFonts w:cs="Arial"/>
              </w:rPr>
            </w:pPr>
            <w:r>
              <w:rPr>
                <w:rFonts w:cs="Arial"/>
              </w:rPr>
              <w:t xml:space="preserve">UL </w:t>
            </w:r>
            <w:r>
              <w:rPr>
                <w:rFonts w:cs="Arial"/>
              </w:rPr>
              <w:br/>
              <w:t>L</w:t>
            </w:r>
            <w:r>
              <w:rPr>
                <w:rFonts w:cs="Arial"/>
                <w:vertAlign w:val="subscript"/>
              </w:rPr>
              <w:t>CRB</w:t>
            </w:r>
          </w:p>
        </w:tc>
        <w:tc>
          <w:tcPr>
            <w:tcW w:w="944" w:type="dxa"/>
            <w:tcBorders>
              <w:top w:val="single" w:sz="4" w:space="0" w:color="auto"/>
              <w:left w:val="single" w:sz="4" w:space="0" w:color="auto"/>
              <w:bottom w:val="single" w:sz="4" w:space="0" w:color="auto"/>
              <w:right w:val="single" w:sz="4" w:space="0" w:color="auto"/>
            </w:tcBorders>
          </w:tcPr>
          <w:p w14:paraId="57401755" w14:textId="77777777" w:rsidR="008B32DE" w:rsidRDefault="008B32DE" w:rsidP="002A01FF">
            <w:pPr>
              <w:pStyle w:val="TAH"/>
              <w:rPr>
                <w:rFonts w:cs="Arial"/>
              </w:rPr>
            </w:pPr>
            <w:r>
              <w:rPr>
                <w:rFonts w:cs="Arial"/>
              </w:rPr>
              <w:t>DL F</w:t>
            </w:r>
            <w:r>
              <w:rPr>
                <w:rFonts w:cs="Arial"/>
                <w:vertAlign w:val="subscript"/>
              </w:rPr>
              <w:t>c</w:t>
            </w:r>
            <w:r>
              <w:rPr>
                <w:rFonts w:cs="Arial"/>
              </w:rPr>
              <w:t xml:space="preserve"> (MHz)</w:t>
            </w:r>
          </w:p>
        </w:tc>
        <w:tc>
          <w:tcPr>
            <w:tcW w:w="1007" w:type="dxa"/>
            <w:gridSpan w:val="2"/>
            <w:tcBorders>
              <w:top w:val="single" w:sz="4" w:space="0" w:color="auto"/>
              <w:left w:val="single" w:sz="4" w:space="0" w:color="auto"/>
              <w:bottom w:val="single" w:sz="4" w:space="0" w:color="auto"/>
              <w:right w:val="single" w:sz="4" w:space="0" w:color="auto"/>
            </w:tcBorders>
          </w:tcPr>
          <w:p w14:paraId="50CC0A72" w14:textId="77777777" w:rsidR="008B32DE" w:rsidRDefault="008B32DE" w:rsidP="002A01FF">
            <w:pPr>
              <w:pStyle w:val="TAH"/>
              <w:rPr>
                <w:rFonts w:cs="Arial"/>
              </w:rPr>
            </w:pPr>
            <w:r>
              <w:rPr>
                <w:rFonts w:cs="Arial"/>
              </w:rPr>
              <w:t xml:space="preserve">MSD </w:t>
            </w:r>
            <w:r>
              <w:rPr>
                <w:rFonts w:cs="Arial"/>
              </w:rPr>
              <w:br/>
              <w:t>(dB)</w:t>
            </w:r>
          </w:p>
        </w:tc>
        <w:tc>
          <w:tcPr>
            <w:tcW w:w="829" w:type="dxa"/>
            <w:gridSpan w:val="2"/>
            <w:tcBorders>
              <w:top w:val="single" w:sz="4" w:space="0" w:color="auto"/>
              <w:left w:val="single" w:sz="4" w:space="0" w:color="auto"/>
              <w:bottom w:val="single" w:sz="4" w:space="0" w:color="auto"/>
              <w:right w:val="single" w:sz="4" w:space="0" w:color="auto"/>
            </w:tcBorders>
          </w:tcPr>
          <w:p w14:paraId="3EB986D7" w14:textId="77777777" w:rsidR="008B32DE" w:rsidRDefault="008B32DE" w:rsidP="002A01FF">
            <w:pPr>
              <w:pStyle w:val="TAH"/>
              <w:rPr>
                <w:rFonts w:cs="Arial"/>
              </w:rPr>
            </w:pPr>
            <w:r>
              <w:rPr>
                <w:rFonts w:cs="Arial"/>
              </w:rPr>
              <w:t>Duplex mode</w:t>
            </w:r>
          </w:p>
        </w:tc>
        <w:tc>
          <w:tcPr>
            <w:tcW w:w="1088" w:type="dxa"/>
            <w:tcBorders>
              <w:top w:val="nil"/>
              <w:left w:val="single" w:sz="4" w:space="0" w:color="auto"/>
              <w:bottom w:val="single" w:sz="4" w:space="0" w:color="auto"/>
              <w:right w:val="single" w:sz="4" w:space="0" w:color="auto"/>
            </w:tcBorders>
          </w:tcPr>
          <w:p w14:paraId="6E76AE42" w14:textId="77777777" w:rsidR="008B32DE" w:rsidRDefault="008B32DE" w:rsidP="002A01FF">
            <w:pPr>
              <w:pStyle w:val="TAH"/>
              <w:rPr>
                <w:rFonts w:cs="Arial"/>
              </w:rPr>
            </w:pPr>
          </w:p>
        </w:tc>
      </w:tr>
      <w:tr w:rsidR="008B32DE" w14:paraId="689E0967"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036B4DD7" w14:textId="77777777" w:rsidR="008B32DE" w:rsidRDefault="008B32DE" w:rsidP="002A01FF">
            <w:pPr>
              <w:pStyle w:val="TAC"/>
              <w:rPr>
                <w:rFonts w:cs="Arial"/>
                <w:lang w:val="en-US" w:eastAsia="zh-CN"/>
              </w:rPr>
            </w:pPr>
            <w:r>
              <w:rPr>
                <w:lang w:eastAsia="zh-CN"/>
              </w:rPr>
              <w:t>CA_n1-n3-n78</w:t>
            </w:r>
          </w:p>
        </w:tc>
        <w:tc>
          <w:tcPr>
            <w:tcW w:w="1144" w:type="dxa"/>
            <w:tcBorders>
              <w:top w:val="single" w:sz="4" w:space="0" w:color="auto"/>
              <w:left w:val="single" w:sz="4" w:space="0" w:color="auto"/>
              <w:bottom w:val="single" w:sz="4" w:space="0" w:color="auto"/>
              <w:right w:val="single" w:sz="4" w:space="0" w:color="auto"/>
            </w:tcBorders>
          </w:tcPr>
          <w:p w14:paraId="4695DB37" w14:textId="77777777" w:rsidR="008B32DE" w:rsidRDefault="008B32DE" w:rsidP="002A01FF">
            <w:pPr>
              <w:pStyle w:val="TAC"/>
              <w:rPr>
                <w:rFonts w:cs="Arial"/>
                <w:lang w:val="en-US" w:eastAsia="zh-CN"/>
              </w:rPr>
            </w:pPr>
            <w:r>
              <w:rPr>
                <w:rFonts w:hint="eastAsia"/>
                <w:lang w:eastAsia="zh-CN"/>
              </w:rPr>
              <w:t>n</w:t>
            </w:r>
            <w:r>
              <w:t>1</w:t>
            </w:r>
          </w:p>
        </w:tc>
        <w:tc>
          <w:tcPr>
            <w:tcW w:w="995" w:type="dxa"/>
            <w:tcBorders>
              <w:top w:val="single" w:sz="4" w:space="0" w:color="auto"/>
              <w:left w:val="single" w:sz="4" w:space="0" w:color="auto"/>
              <w:bottom w:val="single" w:sz="4" w:space="0" w:color="auto"/>
              <w:right w:val="single" w:sz="4" w:space="0" w:color="auto"/>
            </w:tcBorders>
          </w:tcPr>
          <w:p w14:paraId="7E07A9F7" w14:textId="77777777" w:rsidR="008B32DE" w:rsidRDefault="008B32DE" w:rsidP="002A01FF">
            <w:pPr>
              <w:pStyle w:val="TAC"/>
              <w:rPr>
                <w:rFonts w:cs="Arial"/>
                <w:lang w:val="en-US" w:eastAsia="zh-CN"/>
              </w:rPr>
            </w:pPr>
            <w:r>
              <w:rPr>
                <w:rFonts w:hint="eastAsia"/>
              </w:rPr>
              <w:t>1950</w:t>
            </w:r>
          </w:p>
        </w:tc>
        <w:tc>
          <w:tcPr>
            <w:tcW w:w="992" w:type="dxa"/>
            <w:tcBorders>
              <w:top w:val="single" w:sz="4" w:space="0" w:color="auto"/>
              <w:left w:val="single" w:sz="4" w:space="0" w:color="auto"/>
              <w:bottom w:val="single" w:sz="4" w:space="0" w:color="auto"/>
              <w:right w:val="single" w:sz="4" w:space="0" w:color="auto"/>
            </w:tcBorders>
          </w:tcPr>
          <w:p w14:paraId="07105288" w14:textId="77777777" w:rsidR="008B32DE" w:rsidRDefault="008B32DE" w:rsidP="002A01FF">
            <w:pPr>
              <w:pStyle w:val="TAC"/>
              <w:rPr>
                <w:rFonts w:cs="Arial"/>
                <w:lang w:val="en-US" w:eastAsia="zh-CN"/>
              </w:rPr>
            </w:pPr>
            <w:r>
              <w:t>5</w:t>
            </w:r>
          </w:p>
        </w:tc>
        <w:tc>
          <w:tcPr>
            <w:tcW w:w="903" w:type="dxa"/>
            <w:tcBorders>
              <w:top w:val="single" w:sz="4" w:space="0" w:color="auto"/>
              <w:left w:val="single" w:sz="4" w:space="0" w:color="auto"/>
              <w:bottom w:val="single" w:sz="4" w:space="0" w:color="auto"/>
              <w:right w:val="single" w:sz="4" w:space="0" w:color="auto"/>
            </w:tcBorders>
          </w:tcPr>
          <w:p w14:paraId="183AF12B" w14:textId="77777777" w:rsidR="008B32DE" w:rsidRDefault="008B32DE" w:rsidP="002A01FF">
            <w:pPr>
              <w:pStyle w:val="TAC"/>
              <w:rPr>
                <w:rFonts w:cs="Arial"/>
                <w:lang w:val="en-US" w:eastAsia="zh-CN"/>
              </w:rPr>
            </w:pPr>
            <w:r>
              <w:t>25</w:t>
            </w:r>
          </w:p>
        </w:tc>
        <w:tc>
          <w:tcPr>
            <w:tcW w:w="944" w:type="dxa"/>
            <w:tcBorders>
              <w:top w:val="single" w:sz="4" w:space="0" w:color="auto"/>
              <w:left w:val="single" w:sz="4" w:space="0" w:color="auto"/>
              <w:bottom w:val="single" w:sz="4" w:space="0" w:color="auto"/>
              <w:right w:val="single" w:sz="4" w:space="0" w:color="auto"/>
            </w:tcBorders>
          </w:tcPr>
          <w:p w14:paraId="2842B638" w14:textId="77777777" w:rsidR="008B32DE" w:rsidRDefault="008B32DE" w:rsidP="002A01FF">
            <w:pPr>
              <w:pStyle w:val="TAC"/>
              <w:rPr>
                <w:rFonts w:cs="Arial"/>
                <w:lang w:val="en-US" w:eastAsia="zh-CN"/>
              </w:rPr>
            </w:pPr>
            <w:r>
              <w:rPr>
                <w:rFonts w:hint="eastAsia"/>
              </w:rPr>
              <w:t>2140</w:t>
            </w:r>
          </w:p>
        </w:tc>
        <w:tc>
          <w:tcPr>
            <w:tcW w:w="1007" w:type="dxa"/>
            <w:gridSpan w:val="2"/>
            <w:tcBorders>
              <w:top w:val="single" w:sz="4" w:space="0" w:color="auto"/>
              <w:left w:val="single" w:sz="4" w:space="0" w:color="auto"/>
              <w:bottom w:val="single" w:sz="4" w:space="0" w:color="auto"/>
              <w:right w:val="single" w:sz="4" w:space="0" w:color="auto"/>
            </w:tcBorders>
          </w:tcPr>
          <w:p w14:paraId="225553A5" w14:textId="77777777" w:rsidR="008B32DE" w:rsidRDefault="008B32DE" w:rsidP="002A01FF">
            <w:pPr>
              <w:pStyle w:val="TAC"/>
              <w:rPr>
                <w:rFonts w:cs="Arial"/>
                <w:lang w:val="en-US"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3E76977D" w14:textId="77777777" w:rsidR="008B32DE" w:rsidRDefault="008B32DE" w:rsidP="002A01FF">
            <w:pPr>
              <w:pStyle w:val="TAC"/>
              <w:rPr>
                <w:rFonts w:cs="Arial"/>
                <w:lang w:val="en-US"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669E793D" w14:textId="77777777" w:rsidR="008B32DE" w:rsidRDefault="008B32DE" w:rsidP="002A01FF">
            <w:pPr>
              <w:pStyle w:val="TAC"/>
              <w:rPr>
                <w:rFonts w:cs="Arial"/>
                <w:lang w:eastAsia="zh-CN"/>
              </w:rPr>
            </w:pPr>
            <w:r>
              <w:t>N/A</w:t>
            </w:r>
          </w:p>
        </w:tc>
      </w:tr>
      <w:tr w:rsidR="008B32DE" w14:paraId="440DEABF" w14:textId="77777777" w:rsidTr="002A01FF">
        <w:trPr>
          <w:trHeight w:val="187"/>
          <w:jc w:val="center"/>
        </w:trPr>
        <w:tc>
          <w:tcPr>
            <w:tcW w:w="1978" w:type="dxa"/>
            <w:tcBorders>
              <w:top w:val="nil"/>
              <w:left w:val="single" w:sz="4" w:space="0" w:color="auto"/>
              <w:bottom w:val="nil"/>
              <w:right w:val="single" w:sz="4" w:space="0" w:color="auto"/>
            </w:tcBorders>
          </w:tcPr>
          <w:p w14:paraId="11DB9202"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F7D052F" w14:textId="77777777" w:rsidR="008B32DE" w:rsidRDefault="008B32DE" w:rsidP="002A01FF">
            <w:pPr>
              <w:pStyle w:val="TAC"/>
              <w:rPr>
                <w:rFonts w:cs="Arial"/>
                <w:lang w:eastAsia="zh-CN"/>
              </w:rPr>
            </w:pPr>
            <w:r>
              <w:t>n3</w:t>
            </w:r>
          </w:p>
        </w:tc>
        <w:tc>
          <w:tcPr>
            <w:tcW w:w="995" w:type="dxa"/>
            <w:tcBorders>
              <w:top w:val="single" w:sz="4" w:space="0" w:color="auto"/>
              <w:left w:val="single" w:sz="4" w:space="0" w:color="auto"/>
              <w:bottom w:val="single" w:sz="4" w:space="0" w:color="auto"/>
              <w:right w:val="single" w:sz="4" w:space="0" w:color="auto"/>
            </w:tcBorders>
          </w:tcPr>
          <w:p w14:paraId="6A3CA73A" w14:textId="77777777" w:rsidR="008B32DE" w:rsidRDefault="008B32DE" w:rsidP="002A01FF">
            <w:pPr>
              <w:pStyle w:val="TAC"/>
              <w:rPr>
                <w:rFonts w:cs="Arial"/>
                <w:lang w:val="en-US" w:eastAsia="zh-CN"/>
              </w:rPr>
            </w:pPr>
            <w:r>
              <w:t>N/A</w:t>
            </w:r>
          </w:p>
        </w:tc>
        <w:tc>
          <w:tcPr>
            <w:tcW w:w="992" w:type="dxa"/>
            <w:tcBorders>
              <w:top w:val="single" w:sz="4" w:space="0" w:color="auto"/>
              <w:left w:val="single" w:sz="4" w:space="0" w:color="auto"/>
              <w:bottom w:val="single" w:sz="4" w:space="0" w:color="auto"/>
              <w:right w:val="single" w:sz="4" w:space="0" w:color="auto"/>
            </w:tcBorders>
          </w:tcPr>
          <w:p w14:paraId="33E83D07"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6F7A1107"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38EC316E" w14:textId="77777777" w:rsidR="008B32DE" w:rsidRDefault="008B32DE" w:rsidP="002A01FF">
            <w:pPr>
              <w:pStyle w:val="TAC"/>
              <w:rPr>
                <w:rFonts w:cs="Arial"/>
                <w:lang w:val="en-US" w:eastAsia="zh-CN"/>
              </w:rPr>
            </w:pPr>
            <w:r>
              <w:rPr>
                <w:rFonts w:hint="eastAsia"/>
              </w:rPr>
              <w:t>1830</w:t>
            </w:r>
          </w:p>
        </w:tc>
        <w:tc>
          <w:tcPr>
            <w:tcW w:w="1007" w:type="dxa"/>
            <w:gridSpan w:val="2"/>
            <w:tcBorders>
              <w:top w:val="single" w:sz="4" w:space="0" w:color="auto"/>
              <w:left w:val="single" w:sz="4" w:space="0" w:color="auto"/>
              <w:bottom w:val="single" w:sz="4" w:space="0" w:color="auto"/>
              <w:right w:val="single" w:sz="4" w:space="0" w:color="auto"/>
            </w:tcBorders>
          </w:tcPr>
          <w:p w14:paraId="5831146A" w14:textId="77777777" w:rsidR="008B32DE" w:rsidRDefault="008B32DE" w:rsidP="002A01FF">
            <w:pPr>
              <w:pStyle w:val="TAC"/>
              <w:rPr>
                <w:rFonts w:cs="Arial"/>
                <w:lang w:eastAsia="zh-CN"/>
              </w:rPr>
            </w:pPr>
            <w:r>
              <w:t>38.7</w:t>
            </w:r>
          </w:p>
        </w:tc>
        <w:tc>
          <w:tcPr>
            <w:tcW w:w="829" w:type="dxa"/>
            <w:gridSpan w:val="2"/>
            <w:tcBorders>
              <w:top w:val="single" w:sz="4" w:space="0" w:color="auto"/>
              <w:left w:val="single" w:sz="4" w:space="0" w:color="auto"/>
              <w:bottom w:val="single" w:sz="4" w:space="0" w:color="auto"/>
              <w:right w:val="single" w:sz="4" w:space="0" w:color="auto"/>
            </w:tcBorders>
          </w:tcPr>
          <w:p w14:paraId="6DE8FCF9"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1E3DCDD3" w14:textId="77777777" w:rsidR="008B32DE" w:rsidRDefault="008B32DE" w:rsidP="002A01FF">
            <w:pPr>
              <w:pStyle w:val="TAC"/>
              <w:rPr>
                <w:rFonts w:cs="Arial"/>
                <w:lang w:eastAsia="zh-CN"/>
              </w:rPr>
            </w:pPr>
            <w:r>
              <w:t>IMD2</w:t>
            </w:r>
          </w:p>
        </w:tc>
      </w:tr>
      <w:tr w:rsidR="008B32DE" w14:paraId="25822746"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64F38C15"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E51F4A4" w14:textId="77777777" w:rsidR="008B32DE" w:rsidRDefault="008B32DE" w:rsidP="002A01FF">
            <w:pPr>
              <w:pStyle w:val="TAC"/>
              <w:rPr>
                <w:rFonts w:cs="Arial"/>
                <w:lang w:eastAsia="zh-CN"/>
              </w:rPr>
            </w:pPr>
            <w:r>
              <w:t>n78</w:t>
            </w:r>
          </w:p>
        </w:tc>
        <w:tc>
          <w:tcPr>
            <w:tcW w:w="995" w:type="dxa"/>
            <w:tcBorders>
              <w:top w:val="single" w:sz="4" w:space="0" w:color="auto"/>
              <w:left w:val="single" w:sz="4" w:space="0" w:color="auto"/>
              <w:bottom w:val="single" w:sz="4" w:space="0" w:color="auto"/>
              <w:right w:val="single" w:sz="4" w:space="0" w:color="auto"/>
            </w:tcBorders>
          </w:tcPr>
          <w:p w14:paraId="592330D0" w14:textId="77777777" w:rsidR="008B32DE" w:rsidRDefault="008B32DE" w:rsidP="002A01FF">
            <w:pPr>
              <w:pStyle w:val="TAC"/>
              <w:rPr>
                <w:rFonts w:cs="Arial"/>
                <w:lang w:val="en-US" w:eastAsia="zh-CN"/>
              </w:rPr>
            </w:pPr>
            <w:r>
              <w:rPr>
                <w:rFonts w:hint="eastAsia"/>
              </w:rPr>
              <w:t>37</w:t>
            </w:r>
            <w:r>
              <w:t>80</w:t>
            </w:r>
          </w:p>
        </w:tc>
        <w:tc>
          <w:tcPr>
            <w:tcW w:w="992" w:type="dxa"/>
            <w:tcBorders>
              <w:top w:val="single" w:sz="4" w:space="0" w:color="auto"/>
              <w:left w:val="single" w:sz="4" w:space="0" w:color="auto"/>
              <w:bottom w:val="single" w:sz="4" w:space="0" w:color="auto"/>
              <w:right w:val="single" w:sz="4" w:space="0" w:color="auto"/>
            </w:tcBorders>
          </w:tcPr>
          <w:p w14:paraId="36147182" w14:textId="77777777" w:rsidR="008B32DE" w:rsidRDefault="008B32DE" w:rsidP="002A01FF">
            <w:pPr>
              <w:pStyle w:val="TAC"/>
              <w:rPr>
                <w:rFonts w:cs="Arial"/>
              </w:rPr>
            </w:pPr>
            <w:r>
              <w:t>10</w:t>
            </w:r>
          </w:p>
        </w:tc>
        <w:tc>
          <w:tcPr>
            <w:tcW w:w="903" w:type="dxa"/>
            <w:tcBorders>
              <w:top w:val="single" w:sz="4" w:space="0" w:color="auto"/>
              <w:left w:val="single" w:sz="4" w:space="0" w:color="auto"/>
              <w:bottom w:val="single" w:sz="4" w:space="0" w:color="auto"/>
              <w:right w:val="single" w:sz="4" w:space="0" w:color="auto"/>
            </w:tcBorders>
          </w:tcPr>
          <w:p w14:paraId="495348D1" w14:textId="77777777" w:rsidR="008B32DE" w:rsidRDefault="008B32DE" w:rsidP="002A01FF">
            <w:pPr>
              <w:pStyle w:val="TAC"/>
              <w:rPr>
                <w:rFonts w:cs="Arial"/>
              </w:rPr>
            </w:pPr>
            <w:r>
              <w:t>50</w:t>
            </w:r>
          </w:p>
        </w:tc>
        <w:tc>
          <w:tcPr>
            <w:tcW w:w="944" w:type="dxa"/>
            <w:tcBorders>
              <w:top w:val="single" w:sz="4" w:space="0" w:color="auto"/>
              <w:left w:val="single" w:sz="4" w:space="0" w:color="auto"/>
              <w:bottom w:val="single" w:sz="4" w:space="0" w:color="auto"/>
              <w:right w:val="single" w:sz="4" w:space="0" w:color="auto"/>
            </w:tcBorders>
          </w:tcPr>
          <w:p w14:paraId="1B1D436F" w14:textId="77777777" w:rsidR="008B32DE" w:rsidRDefault="008B32DE" w:rsidP="002A01FF">
            <w:pPr>
              <w:pStyle w:val="TAC"/>
              <w:rPr>
                <w:rFonts w:cs="Arial"/>
                <w:lang w:val="en-US" w:eastAsia="zh-CN"/>
              </w:rPr>
            </w:pPr>
            <w:r>
              <w:rPr>
                <w:rFonts w:hint="eastAsia"/>
              </w:rPr>
              <w:t>3</w:t>
            </w:r>
            <w:r>
              <w:t>780</w:t>
            </w:r>
          </w:p>
        </w:tc>
        <w:tc>
          <w:tcPr>
            <w:tcW w:w="1007" w:type="dxa"/>
            <w:gridSpan w:val="2"/>
            <w:tcBorders>
              <w:top w:val="single" w:sz="4" w:space="0" w:color="auto"/>
              <w:left w:val="single" w:sz="4" w:space="0" w:color="auto"/>
              <w:bottom w:val="single" w:sz="4" w:space="0" w:color="auto"/>
              <w:right w:val="single" w:sz="4" w:space="0" w:color="auto"/>
            </w:tcBorders>
          </w:tcPr>
          <w:p w14:paraId="4CB0B411"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31F8D99A"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32C0B23A" w14:textId="77777777" w:rsidR="008B32DE" w:rsidRDefault="008B32DE" w:rsidP="002A01FF">
            <w:pPr>
              <w:pStyle w:val="TAC"/>
              <w:rPr>
                <w:rFonts w:cs="Arial"/>
                <w:lang w:eastAsia="zh-CN"/>
              </w:rPr>
            </w:pPr>
            <w:r>
              <w:t>N/A</w:t>
            </w:r>
          </w:p>
        </w:tc>
      </w:tr>
      <w:tr w:rsidR="008B32DE" w14:paraId="3A86E4EF"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0D2977DB" w14:textId="77777777" w:rsidR="008B32DE" w:rsidRDefault="008B32DE" w:rsidP="002A01FF">
            <w:pPr>
              <w:pStyle w:val="TAC"/>
              <w:rPr>
                <w:rFonts w:cs="Arial"/>
                <w:lang w:val="en-US" w:eastAsia="zh-CN"/>
              </w:rPr>
            </w:pPr>
            <w:r>
              <w:rPr>
                <w:lang w:val="en-US" w:eastAsia="zh-CN"/>
              </w:rPr>
              <w:t>CA_n1-n7-n78</w:t>
            </w:r>
          </w:p>
        </w:tc>
        <w:tc>
          <w:tcPr>
            <w:tcW w:w="1144" w:type="dxa"/>
            <w:tcBorders>
              <w:top w:val="single" w:sz="4" w:space="0" w:color="auto"/>
              <w:left w:val="single" w:sz="4" w:space="0" w:color="auto"/>
              <w:bottom w:val="single" w:sz="4" w:space="0" w:color="auto"/>
              <w:right w:val="single" w:sz="4" w:space="0" w:color="auto"/>
            </w:tcBorders>
          </w:tcPr>
          <w:p w14:paraId="0AE7D4B8" w14:textId="77777777" w:rsidR="008B32DE" w:rsidRDefault="008B32DE" w:rsidP="002A01FF">
            <w:pPr>
              <w:pStyle w:val="TAC"/>
              <w:rPr>
                <w:rFonts w:cs="Arial"/>
                <w:lang w:eastAsia="zh-CN"/>
              </w:rPr>
            </w:pPr>
            <w:r>
              <w:rPr>
                <w:lang w:eastAsia="ko-KR"/>
              </w:rPr>
              <w:t>n1</w:t>
            </w:r>
          </w:p>
        </w:tc>
        <w:tc>
          <w:tcPr>
            <w:tcW w:w="995" w:type="dxa"/>
            <w:tcBorders>
              <w:top w:val="single" w:sz="4" w:space="0" w:color="auto"/>
              <w:left w:val="single" w:sz="4" w:space="0" w:color="auto"/>
              <w:bottom w:val="single" w:sz="4" w:space="0" w:color="auto"/>
              <w:right w:val="single" w:sz="4" w:space="0" w:color="auto"/>
            </w:tcBorders>
          </w:tcPr>
          <w:p w14:paraId="7AD8473F" w14:textId="77777777" w:rsidR="008B32DE" w:rsidRDefault="008B32DE" w:rsidP="002A01FF">
            <w:pPr>
              <w:pStyle w:val="TAC"/>
              <w:rPr>
                <w:rFonts w:cs="Arial"/>
                <w:lang w:val="en-US" w:eastAsia="zh-CN"/>
              </w:rPr>
            </w:pPr>
            <w:r>
              <w:rPr>
                <w:lang w:eastAsia="ko-KR"/>
              </w:rPr>
              <w:t>1977.5</w:t>
            </w:r>
          </w:p>
        </w:tc>
        <w:tc>
          <w:tcPr>
            <w:tcW w:w="992" w:type="dxa"/>
            <w:tcBorders>
              <w:top w:val="single" w:sz="4" w:space="0" w:color="auto"/>
              <w:left w:val="single" w:sz="4" w:space="0" w:color="auto"/>
              <w:bottom w:val="single" w:sz="4" w:space="0" w:color="auto"/>
              <w:right w:val="single" w:sz="4" w:space="0" w:color="auto"/>
            </w:tcBorders>
          </w:tcPr>
          <w:p w14:paraId="563222C3" w14:textId="77777777" w:rsidR="008B32DE" w:rsidRDefault="008B32DE" w:rsidP="002A01FF">
            <w:pPr>
              <w:pStyle w:val="TAC"/>
              <w:rPr>
                <w:rFonts w:cs="Arial"/>
              </w:rPr>
            </w:pPr>
            <w:r>
              <w:rPr>
                <w:lang w:eastAsia="ko-KR"/>
              </w:rPr>
              <w:t>5</w:t>
            </w:r>
          </w:p>
        </w:tc>
        <w:tc>
          <w:tcPr>
            <w:tcW w:w="903" w:type="dxa"/>
            <w:tcBorders>
              <w:top w:val="single" w:sz="4" w:space="0" w:color="auto"/>
              <w:left w:val="single" w:sz="4" w:space="0" w:color="auto"/>
              <w:bottom w:val="single" w:sz="4" w:space="0" w:color="auto"/>
              <w:right w:val="single" w:sz="4" w:space="0" w:color="auto"/>
            </w:tcBorders>
          </w:tcPr>
          <w:p w14:paraId="5C6C7BD0" w14:textId="77777777" w:rsidR="008B32DE" w:rsidRDefault="008B32DE" w:rsidP="002A01FF">
            <w:pPr>
              <w:pStyle w:val="TAC"/>
              <w:rPr>
                <w:rFonts w:cs="Arial"/>
              </w:rPr>
            </w:pPr>
            <w:r>
              <w:rPr>
                <w:lang w:eastAsia="ko-KR"/>
              </w:rPr>
              <w:t>25</w:t>
            </w:r>
          </w:p>
        </w:tc>
        <w:tc>
          <w:tcPr>
            <w:tcW w:w="944" w:type="dxa"/>
            <w:tcBorders>
              <w:top w:val="single" w:sz="4" w:space="0" w:color="auto"/>
              <w:left w:val="single" w:sz="4" w:space="0" w:color="auto"/>
              <w:bottom w:val="single" w:sz="4" w:space="0" w:color="auto"/>
              <w:right w:val="single" w:sz="4" w:space="0" w:color="auto"/>
            </w:tcBorders>
          </w:tcPr>
          <w:p w14:paraId="48D6C6C2" w14:textId="77777777" w:rsidR="008B32DE" w:rsidRDefault="008B32DE" w:rsidP="002A01FF">
            <w:pPr>
              <w:pStyle w:val="TAC"/>
              <w:rPr>
                <w:rFonts w:cs="Arial"/>
                <w:lang w:val="en-US" w:eastAsia="zh-CN"/>
              </w:rPr>
            </w:pPr>
            <w:r>
              <w:rPr>
                <w:lang w:eastAsia="ko-KR"/>
              </w:rPr>
              <w:t>2167.5</w:t>
            </w:r>
          </w:p>
        </w:tc>
        <w:tc>
          <w:tcPr>
            <w:tcW w:w="1007" w:type="dxa"/>
            <w:gridSpan w:val="2"/>
            <w:tcBorders>
              <w:top w:val="single" w:sz="4" w:space="0" w:color="auto"/>
              <w:left w:val="single" w:sz="4" w:space="0" w:color="auto"/>
              <w:bottom w:val="single" w:sz="4" w:space="0" w:color="auto"/>
              <w:right w:val="single" w:sz="4" w:space="0" w:color="auto"/>
            </w:tcBorders>
          </w:tcPr>
          <w:p w14:paraId="7293E567"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2ED493F5"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C3CFB71" w14:textId="77777777" w:rsidR="008B32DE" w:rsidRDefault="008B32DE" w:rsidP="002A01FF">
            <w:pPr>
              <w:pStyle w:val="TAC"/>
              <w:rPr>
                <w:rFonts w:cs="Arial"/>
                <w:lang w:eastAsia="zh-CN"/>
              </w:rPr>
            </w:pPr>
            <w:r>
              <w:rPr>
                <w:lang w:eastAsia="ko-KR"/>
              </w:rPr>
              <w:t>N/A</w:t>
            </w:r>
          </w:p>
        </w:tc>
      </w:tr>
      <w:tr w:rsidR="008B32DE" w14:paraId="72DA945E" w14:textId="77777777" w:rsidTr="002A01FF">
        <w:trPr>
          <w:trHeight w:val="187"/>
          <w:jc w:val="center"/>
        </w:trPr>
        <w:tc>
          <w:tcPr>
            <w:tcW w:w="1978" w:type="dxa"/>
            <w:tcBorders>
              <w:top w:val="nil"/>
              <w:left w:val="single" w:sz="4" w:space="0" w:color="auto"/>
              <w:bottom w:val="nil"/>
              <w:right w:val="single" w:sz="4" w:space="0" w:color="auto"/>
            </w:tcBorders>
          </w:tcPr>
          <w:p w14:paraId="64097838"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A55DC8D" w14:textId="77777777" w:rsidR="008B32DE" w:rsidRDefault="008B32DE" w:rsidP="002A01FF">
            <w:pPr>
              <w:pStyle w:val="TAC"/>
              <w:rPr>
                <w:rFonts w:cs="Arial"/>
                <w:lang w:eastAsia="zh-CN"/>
              </w:rPr>
            </w:pPr>
            <w:r>
              <w:rPr>
                <w:lang w:eastAsia="ko-KR"/>
              </w:rPr>
              <w:t>n7</w:t>
            </w:r>
          </w:p>
        </w:tc>
        <w:tc>
          <w:tcPr>
            <w:tcW w:w="995" w:type="dxa"/>
            <w:tcBorders>
              <w:top w:val="single" w:sz="4" w:space="0" w:color="auto"/>
              <w:left w:val="single" w:sz="4" w:space="0" w:color="auto"/>
              <w:bottom w:val="single" w:sz="4" w:space="0" w:color="auto"/>
              <w:right w:val="single" w:sz="4" w:space="0" w:color="auto"/>
            </w:tcBorders>
          </w:tcPr>
          <w:p w14:paraId="2AFAEFC1" w14:textId="77777777" w:rsidR="008B32DE" w:rsidRDefault="008B32DE" w:rsidP="002A01FF">
            <w:pPr>
              <w:pStyle w:val="TAC"/>
              <w:rPr>
                <w:rFonts w:cs="Arial"/>
                <w:lang w:val="en-US" w:eastAsia="zh-CN"/>
              </w:rPr>
            </w:pPr>
            <w:r>
              <w:t>N/A</w:t>
            </w:r>
          </w:p>
        </w:tc>
        <w:tc>
          <w:tcPr>
            <w:tcW w:w="992" w:type="dxa"/>
            <w:tcBorders>
              <w:top w:val="single" w:sz="4" w:space="0" w:color="auto"/>
              <w:left w:val="single" w:sz="4" w:space="0" w:color="auto"/>
              <w:bottom w:val="single" w:sz="4" w:space="0" w:color="auto"/>
              <w:right w:val="single" w:sz="4" w:space="0" w:color="auto"/>
            </w:tcBorders>
          </w:tcPr>
          <w:p w14:paraId="77CC937B" w14:textId="77777777" w:rsidR="008B32DE" w:rsidRDefault="008B32DE" w:rsidP="002A01FF">
            <w:pPr>
              <w:pStyle w:val="TAC"/>
              <w:rPr>
                <w:rFonts w:cs="Arial"/>
              </w:rPr>
            </w:pPr>
            <w:r>
              <w:rPr>
                <w:lang w:eastAsia="ko-KR"/>
              </w:rPr>
              <w:t>5</w:t>
            </w:r>
          </w:p>
        </w:tc>
        <w:tc>
          <w:tcPr>
            <w:tcW w:w="903" w:type="dxa"/>
            <w:tcBorders>
              <w:top w:val="single" w:sz="4" w:space="0" w:color="auto"/>
              <w:left w:val="single" w:sz="4" w:space="0" w:color="auto"/>
              <w:bottom w:val="single" w:sz="4" w:space="0" w:color="auto"/>
              <w:right w:val="single" w:sz="4" w:space="0" w:color="auto"/>
            </w:tcBorders>
          </w:tcPr>
          <w:p w14:paraId="7E42C3C0"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625C9682" w14:textId="77777777" w:rsidR="008B32DE" w:rsidRDefault="008B32DE" w:rsidP="002A01FF">
            <w:pPr>
              <w:pStyle w:val="TAC"/>
              <w:rPr>
                <w:rFonts w:cs="Arial"/>
                <w:lang w:val="en-US" w:eastAsia="zh-CN"/>
              </w:rPr>
            </w:pPr>
            <w:r>
              <w:rPr>
                <w:lang w:eastAsia="ko-KR"/>
              </w:rPr>
              <w:t>2627.5</w:t>
            </w:r>
          </w:p>
        </w:tc>
        <w:tc>
          <w:tcPr>
            <w:tcW w:w="1007" w:type="dxa"/>
            <w:gridSpan w:val="2"/>
            <w:tcBorders>
              <w:top w:val="single" w:sz="4" w:space="0" w:color="auto"/>
              <w:left w:val="single" w:sz="4" w:space="0" w:color="auto"/>
              <w:bottom w:val="single" w:sz="4" w:space="0" w:color="auto"/>
              <w:right w:val="single" w:sz="4" w:space="0" w:color="auto"/>
            </w:tcBorders>
          </w:tcPr>
          <w:p w14:paraId="1506D983" w14:textId="77777777" w:rsidR="008B32DE" w:rsidRDefault="008B32DE" w:rsidP="002A01FF">
            <w:pPr>
              <w:pStyle w:val="TAC"/>
              <w:rPr>
                <w:rFonts w:cs="Arial"/>
                <w:highlight w:val="yellow"/>
                <w:lang w:eastAsia="zh-CN"/>
              </w:rPr>
            </w:pPr>
            <w:r>
              <w:rPr>
                <w:rFonts w:eastAsia="Malgun Gothic"/>
                <w:lang w:eastAsia="ko-KR"/>
              </w:rPr>
              <w:t>25.2</w:t>
            </w:r>
          </w:p>
        </w:tc>
        <w:tc>
          <w:tcPr>
            <w:tcW w:w="829" w:type="dxa"/>
            <w:gridSpan w:val="2"/>
            <w:tcBorders>
              <w:top w:val="single" w:sz="4" w:space="0" w:color="auto"/>
              <w:left w:val="single" w:sz="4" w:space="0" w:color="auto"/>
              <w:bottom w:val="single" w:sz="4" w:space="0" w:color="auto"/>
              <w:right w:val="single" w:sz="4" w:space="0" w:color="auto"/>
            </w:tcBorders>
          </w:tcPr>
          <w:p w14:paraId="42D339BA" w14:textId="77777777" w:rsidR="008B32DE" w:rsidRDefault="008B32DE" w:rsidP="002A01FF">
            <w:pPr>
              <w:pStyle w:val="TAC"/>
              <w:rPr>
                <w:rFonts w:cs="Arial"/>
                <w:lang w:val="en-US"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3C5A64D2" w14:textId="77777777" w:rsidR="008B32DE" w:rsidRDefault="008B32DE" w:rsidP="002A01FF">
            <w:pPr>
              <w:pStyle w:val="TAC"/>
              <w:rPr>
                <w:rFonts w:cs="Arial"/>
                <w:lang w:eastAsia="zh-CN"/>
              </w:rPr>
            </w:pPr>
            <w:r>
              <w:rPr>
                <w:lang w:eastAsia="ko-KR"/>
              </w:rPr>
              <w:t>IMD4</w:t>
            </w:r>
          </w:p>
        </w:tc>
      </w:tr>
      <w:tr w:rsidR="008B32DE" w14:paraId="0C6E40B8" w14:textId="77777777" w:rsidTr="002A01FF">
        <w:trPr>
          <w:trHeight w:val="187"/>
          <w:jc w:val="center"/>
        </w:trPr>
        <w:tc>
          <w:tcPr>
            <w:tcW w:w="1978" w:type="dxa"/>
            <w:tcBorders>
              <w:top w:val="nil"/>
              <w:left w:val="single" w:sz="4" w:space="0" w:color="auto"/>
              <w:bottom w:val="nil"/>
              <w:right w:val="single" w:sz="4" w:space="0" w:color="auto"/>
            </w:tcBorders>
          </w:tcPr>
          <w:p w14:paraId="467AD04F"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09651C5" w14:textId="77777777" w:rsidR="008B32DE" w:rsidRDefault="008B32DE" w:rsidP="002A01FF">
            <w:pPr>
              <w:pStyle w:val="TAC"/>
              <w:rPr>
                <w:rFonts w:cs="Arial"/>
                <w:lang w:eastAsia="zh-CN"/>
              </w:rPr>
            </w:pPr>
            <w:r>
              <w:rPr>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51CBE20F" w14:textId="77777777" w:rsidR="008B32DE" w:rsidRDefault="008B32DE" w:rsidP="002A01FF">
            <w:pPr>
              <w:pStyle w:val="TAC"/>
              <w:rPr>
                <w:rFonts w:cs="Arial"/>
                <w:lang w:val="en-US" w:eastAsia="zh-CN"/>
              </w:rPr>
            </w:pPr>
            <w:r>
              <w:rPr>
                <w:lang w:eastAsia="ko-KR"/>
              </w:rPr>
              <w:t>3305</w:t>
            </w:r>
          </w:p>
        </w:tc>
        <w:tc>
          <w:tcPr>
            <w:tcW w:w="992" w:type="dxa"/>
            <w:tcBorders>
              <w:top w:val="single" w:sz="4" w:space="0" w:color="auto"/>
              <w:left w:val="single" w:sz="4" w:space="0" w:color="auto"/>
              <w:bottom w:val="single" w:sz="4" w:space="0" w:color="auto"/>
              <w:right w:val="single" w:sz="4" w:space="0" w:color="auto"/>
            </w:tcBorders>
          </w:tcPr>
          <w:p w14:paraId="15AC3E15" w14:textId="77777777" w:rsidR="008B32DE" w:rsidRDefault="008B32DE" w:rsidP="002A01FF">
            <w:pPr>
              <w:pStyle w:val="TAC"/>
              <w:rPr>
                <w:rFonts w:cs="Arial"/>
              </w:rPr>
            </w:pPr>
            <w:r>
              <w:rPr>
                <w:lang w:eastAsia="ko-KR"/>
              </w:rPr>
              <w:t>10</w:t>
            </w:r>
          </w:p>
        </w:tc>
        <w:tc>
          <w:tcPr>
            <w:tcW w:w="903" w:type="dxa"/>
            <w:tcBorders>
              <w:top w:val="single" w:sz="4" w:space="0" w:color="auto"/>
              <w:left w:val="single" w:sz="4" w:space="0" w:color="auto"/>
              <w:bottom w:val="single" w:sz="4" w:space="0" w:color="auto"/>
              <w:right w:val="single" w:sz="4" w:space="0" w:color="auto"/>
            </w:tcBorders>
          </w:tcPr>
          <w:p w14:paraId="0BD65CEF" w14:textId="77777777" w:rsidR="008B32DE" w:rsidRDefault="008B32DE" w:rsidP="002A01FF">
            <w:pPr>
              <w:pStyle w:val="TAC"/>
              <w:rPr>
                <w:rFonts w:cs="Arial"/>
              </w:rPr>
            </w:pPr>
            <w:r>
              <w:rPr>
                <w:lang w:eastAsia="ko-KR"/>
              </w:rPr>
              <w:t>50</w:t>
            </w:r>
          </w:p>
        </w:tc>
        <w:tc>
          <w:tcPr>
            <w:tcW w:w="944" w:type="dxa"/>
            <w:tcBorders>
              <w:top w:val="single" w:sz="4" w:space="0" w:color="auto"/>
              <w:left w:val="single" w:sz="4" w:space="0" w:color="auto"/>
              <w:bottom w:val="single" w:sz="4" w:space="0" w:color="auto"/>
              <w:right w:val="single" w:sz="4" w:space="0" w:color="auto"/>
            </w:tcBorders>
          </w:tcPr>
          <w:p w14:paraId="39B8043B" w14:textId="77777777" w:rsidR="008B32DE" w:rsidRDefault="008B32DE" w:rsidP="002A01FF">
            <w:pPr>
              <w:pStyle w:val="TAC"/>
              <w:rPr>
                <w:rFonts w:cs="Arial"/>
                <w:lang w:val="en-US" w:eastAsia="zh-CN"/>
              </w:rPr>
            </w:pPr>
            <w:r>
              <w:rPr>
                <w:lang w:eastAsia="ko-KR"/>
              </w:rPr>
              <w:t>3305</w:t>
            </w:r>
          </w:p>
        </w:tc>
        <w:tc>
          <w:tcPr>
            <w:tcW w:w="1007" w:type="dxa"/>
            <w:gridSpan w:val="2"/>
            <w:tcBorders>
              <w:top w:val="single" w:sz="4" w:space="0" w:color="auto"/>
              <w:left w:val="single" w:sz="4" w:space="0" w:color="auto"/>
              <w:bottom w:val="single" w:sz="4" w:space="0" w:color="auto"/>
              <w:right w:val="single" w:sz="4" w:space="0" w:color="auto"/>
            </w:tcBorders>
          </w:tcPr>
          <w:p w14:paraId="6387293E" w14:textId="77777777" w:rsidR="008B32DE" w:rsidRDefault="008B32DE" w:rsidP="002A01FF">
            <w:pPr>
              <w:pStyle w:val="TAC"/>
              <w:rPr>
                <w:rFonts w:cs="Arial"/>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346193F" w14:textId="77777777" w:rsidR="008B32DE" w:rsidRDefault="008B32DE" w:rsidP="002A01FF">
            <w:pPr>
              <w:pStyle w:val="TAC"/>
              <w:rPr>
                <w:rFonts w:cs="Arial"/>
                <w:lang w:val="en-US" w:eastAsia="zh-CN"/>
              </w:rPr>
            </w:pPr>
            <w:r>
              <w:rPr>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43436B0A" w14:textId="77777777" w:rsidR="008B32DE" w:rsidRDefault="008B32DE" w:rsidP="002A01FF">
            <w:pPr>
              <w:pStyle w:val="TAC"/>
              <w:rPr>
                <w:rFonts w:cs="Arial"/>
                <w:lang w:eastAsia="zh-CN"/>
              </w:rPr>
            </w:pPr>
            <w:r>
              <w:rPr>
                <w:lang w:eastAsia="ko-KR"/>
              </w:rPr>
              <w:t>N/A</w:t>
            </w:r>
          </w:p>
        </w:tc>
      </w:tr>
      <w:tr w:rsidR="008B32DE" w14:paraId="3F6B3B11" w14:textId="77777777" w:rsidTr="002A01FF">
        <w:trPr>
          <w:trHeight w:val="187"/>
          <w:jc w:val="center"/>
        </w:trPr>
        <w:tc>
          <w:tcPr>
            <w:tcW w:w="1978" w:type="dxa"/>
            <w:tcBorders>
              <w:top w:val="nil"/>
              <w:left w:val="single" w:sz="4" w:space="0" w:color="auto"/>
              <w:bottom w:val="nil"/>
              <w:right w:val="single" w:sz="4" w:space="0" w:color="auto"/>
            </w:tcBorders>
          </w:tcPr>
          <w:p w14:paraId="7CB57D66"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998B8D9" w14:textId="77777777" w:rsidR="008B32DE" w:rsidRDefault="008B32DE" w:rsidP="002A01FF">
            <w:pPr>
              <w:pStyle w:val="TAC"/>
            </w:pPr>
            <w:r>
              <w:rPr>
                <w:lang w:eastAsia="ko-KR"/>
              </w:rPr>
              <w:t>n1</w:t>
            </w:r>
          </w:p>
        </w:tc>
        <w:tc>
          <w:tcPr>
            <w:tcW w:w="995" w:type="dxa"/>
            <w:tcBorders>
              <w:top w:val="single" w:sz="4" w:space="0" w:color="auto"/>
              <w:left w:val="single" w:sz="4" w:space="0" w:color="auto"/>
              <w:bottom w:val="single" w:sz="4" w:space="0" w:color="auto"/>
              <w:right w:val="single" w:sz="4" w:space="0" w:color="auto"/>
            </w:tcBorders>
          </w:tcPr>
          <w:p w14:paraId="52F85458" w14:textId="77777777" w:rsidR="008B32DE" w:rsidRDefault="008B32DE" w:rsidP="002A01FF">
            <w:pPr>
              <w:pStyle w:val="TAC"/>
            </w:pPr>
            <w:r>
              <w:t>N/A</w:t>
            </w:r>
          </w:p>
        </w:tc>
        <w:tc>
          <w:tcPr>
            <w:tcW w:w="992" w:type="dxa"/>
            <w:tcBorders>
              <w:top w:val="single" w:sz="4" w:space="0" w:color="auto"/>
              <w:left w:val="single" w:sz="4" w:space="0" w:color="auto"/>
              <w:bottom w:val="single" w:sz="4" w:space="0" w:color="auto"/>
              <w:right w:val="single" w:sz="4" w:space="0" w:color="auto"/>
            </w:tcBorders>
          </w:tcPr>
          <w:p w14:paraId="1BC882F2" w14:textId="77777777" w:rsidR="008B32DE" w:rsidRDefault="008B32DE" w:rsidP="002A01FF">
            <w:pPr>
              <w:pStyle w:val="TAC"/>
            </w:pPr>
            <w:r>
              <w:rPr>
                <w:lang w:eastAsia="ko-KR"/>
              </w:rPr>
              <w:t>5</w:t>
            </w:r>
          </w:p>
        </w:tc>
        <w:tc>
          <w:tcPr>
            <w:tcW w:w="903" w:type="dxa"/>
            <w:tcBorders>
              <w:top w:val="single" w:sz="4" w:space="0" w:color="auto"/>
              <w:left w:val="single" w:sz="4" w:space="0" w:color="auto"/>
              <w:bottom w:val="single" w:sz="4" w:space="0" w:color="auto"/>
              <w:right w:val="single" w:sz="4" w:space="0" w:color="auto"/>
            </w:tcBorders>
          </w:tcPr>
          <w:p w14:paraId="7654429F" w14:textId="77777777" w:rsidR="008B32DE" w:rsidRDefault="008B32DE" w:rsidP="002A01FF">
            <w:pPr>
              <w:pStyle w:val="TAC"/>
            </w:pPr>
            <w:r>
              <w:t>N/A</w:t>
            </w:r>
          </w:p>
        </w:tc>
        <w:tc>
          <w:tcPr>
            <w:tcW w:w="944" w:type="dxa"/>
            <w:tcBorders>
              <w:top w:val="single" w:sz="4" w:space="0" w:color="auto"/>
              <w:left w:val="single" w:sz="4" w:space="0" w:color="auto"/>
              <w:bottom w:val="single" w:sz="4" w:space="0" w:color="auto"/>
              <w:right w:val="single" w:sz="4" w:space="0" w:color="auto"/>
            </w:tcBorders>
          </w:tcPr>
          <w:p w14:paraId="198CBD42" w14:textId="77777777" w:rsidR="008B32DE" w:rsidRDefault="008B32DE" w:rsidP="002A01FF">
            <w:pPr>
              <w:pStyle w:val="TAC"/>
            </w:pPr>
            <w:r>
              <w:rPr>
                <w:lang w:eastAsia="ko-KR"/>
              </w:rPr>
              <w:t>2140</w:t>
            </w:r>
          </w:p>
        </w:tc>
        <w:tc>
          <w:tcPr>
            <w:tcW w:w="991" w:type="dxa"/>
            <w:tcBorders>
              <w:top w:val="single" w:sz="4" w:space="0" w:color="auto"/>
              <w:left w:val="single" w:sz="4" w:space="0" w:color="auto"/>
              <w:bottom w:val="single" w:sz="4" w:space="0" w:color="auto"/>
              <w:right w:val="single" w:sz="4" w:space="0" w:color="auto"/>
            </w:tcBorders>
          </w:tcPr>
          <w:p w14:paraId="47454B3E" w14:textId="77777777" w:rsidR="008B32DE" w:rsidRDefault="008B32DE" w:rsidP="002A01FF">
            <w:pPr>
              <w:pStyle w:val="TAC"/>
              <w:rPr>
                <w:lang w:val="sv-SE"/>
              </w:rPr>
            </w:pPr>
            <w:r>
              <w:t>29.5</w:t>
            </w:r>
          </w:p>
        </w:tc>
        <w:tc>
          <w:tcPr>
            <w:tcW w:w="828" w:type="dxa"/>
            <w:gridSpan w:val="2"/>
            <w:tcBorders>
              <w:top w:val="single" w:sz="4" w:space="0" w:color="auto"/>
              <w:left w:val="single" w:sz="4" w:space="0" w:color="auto"/>
              <w:bottom w:val="single" w:sz="4" w:space="0" w:color="auto"/>
              <w:right w:val="single" w:sz="4" w:space="0" w:color="auto"/>
            </w:tcBorders>
          </w:tcPr>
          <w:p w14:paraId="48646130" w14:textId="77777777" w:rsidR="008B32DE" w:rsidRDefault="008B32DE" w:rsidP="002A01FF">
            <w:pPr>
              <w:pStyle w:val="TAC"/>
            </w:pPr>
            <w:r>
              <w:rPr>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4DF15C35" w14:textId="77777777" w:rsidR="008B32DE" w:rsidRDefault="008B32DE" w:rsidP="002A01FF">
            <w:pPr>
              <w:pStyle w:val="TAC"/>
              <w:rPr>
                <w:lang w:val="sv-SE"/>
              </w:rPr>
            </w:pPr>
            <w:r>
              <w:rPr>
                <w:lang w:eastAsia="ko-KR"/>
              </w:rPr>
              <w:t>IMD4</w:t>
            </w:r>
          </w:p>
        </w:tc>
      </w:tr>
      <w:tr w:rsidR="008B32DE" w14:paraId="20CA1902" w14:textId="77777777" w:rsidTr="002A01FF">
        <w:trPr>
          <w:trHeight w:val="187"/>
          <w:jc w:val="center"/>
        </w:trPr>
        <w:tc>
          <w:tcPr>
            <w:tcW w:w="1978" w:type="dxa"/>
            <w:tcBorders>
              <w:top w:val="nil"/>
              <w:left w:val="single" w:sz="4" w:space="0" w:color="auto"/>
              <w:bottom w:val="nil"/>
              <w:right w:val="single" w:sz="4" w:space="0" w:color="auto"/>
            </w:tcBorders>
          </w:tcPr>
          <w:p w14:paraId="0FC5BE8A"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02B72ED" w14:textId="77777777" w:rsidR="008B32DE" w:rsidRDefault="008B32DE" w:rsidP="002A01FF">
            <w:pPr>
              <w:pStyle w:val="TAC"/>
            </w:pPr>
            <w:r>
              <w:rPr>
                <w:lang w:eastAsia="ko-KR"/>
              </w:rPr>
              <w:t>n7</w:t>
            </w:r>
          </w:p>
        </w:tc>
        <w:tc>
          <w:tcPr>
            <w:tcW w:w="995" w:type="dxa"/>
            <w:tcBorders>
              <w:top w:val="single" w:sz="4" w:space="0" w:color="auto"/>
              <w:left w:val="single" w:sz="4" w:space="0" w:color="auto"/>
              <w:bottom w:val="single" w:sz="4" w:space="0" w:color="auto"/>
              <w:right w:val="single" w:sz="4" w:space="0" w:color="auto"/>
            </w:tcBorders>
          </w:tcPr>
          <w:p w14:paraId="0DE4A9D2" w14:textId="77777777" w:rsidR="008B32DE" w:rsidRDefault="008B32DE" w:rsidP="002A01FF">
            <w:pPr>
              <w:pStyle w:val="TAC"/>
            </w:pPr>
            <w:r>
              <w:rPr>
                <w:lang w:eastAsia="ko-KR"/>
              </w:rPr>
              <w:t>2510</w:t>
            </w:r>
          </w:p>
        </w:tc>
        <w:tc>
          <w:tcPr>
            <w:tcW w:w="992" w:type="dxa"/>
            <w:tcBorders>
              <w:top w:val="single" w:sz="4" w:space="0" w:color="auto"/>
              <w:left w:val="single" w:sz="4" w:space="0" w:color="auto"/>
              <w:bottom w:val="single" w:sz="4" w:space="0" w:color="auto"/>
              <w:right w:val="single" w:sz="4" w:space="0" w:color="auto"/>
            </w:tcBorders>
          </w:tcPr>
          <w:p w14:paraId="185387DA" w14:textId="77777777" w:rsidR="008B32DE" w:rsidRDefault="008B32DE" w:rsidP="002A01FF">
            <w:pPr>
              <w:pStyle w:val="TAC"/>
            </w:pPr>
            <w:r>
              <w:rPr>
                <w:lang w:eastAsia="ko-KR"/>
              </w:rPr>
              <w:t>10</w:t>
            </w:r>
          </w:p>
        </w:tc>
        <w:tc>
          <w:tcPr>
            <w:tcW w:w="903" w:type="dxa"/>
            <w:tcBorders>
              <w:top w:val="single" w:sz="4" w:space="0" w:color="auto"/>
              <w:left w:val="single" w:sz="4" w:space="0" w:color="auto"/>
              <w:bottom w:val="single" w:sz="4" w:space="0" w:color="auto"/>
              <w:right w:val="single" w:sz="4" w:space="0" w:color="auto"/>
            </w:tcBorders>
          </w:tcPr>
          <w:p w14:paraId="578F7043" w14:textId="77777777" w:rsidR="008B32DE" w:rsidRDefault="008B32DE" w:rsidP="002A01FF">
            <w:pPr>
              <w:pStyle w:val="TAC"/>
            </w:pPr>
            <w:r>
              <w:rPr>
                <w:lang w:eastAsia="ko-KR"/>
              </w:rPr>
              <w:t>50</w:t>
            </w:r>
          </w:p>
        </w:tc>
        <w:tc>
          <w:tcPr>
            <w:tcW w:w="944" w:type="dxa"/>
            <w:tcBorders>
              <w:top w:val="single" w:sz="4" w:space="0" w:color="auto"/>
              <w:left w:val="single" w:sz="4" w:space="0" w:color="auto"/>
              <w:bottom w:val="single" w:sz="4" w:space="0" w:color="auto"/>
              <w:right w:val="single" w:sz="4" w:space="0" w:color="auto"/>
            </w:tcBorders>
          </w:tcPr>
          <w:p w14:paraId="34D2B1C7" w14:textId="77777777" w:rsidR="008B32DE" w:rsidRDefault="008B32DE" w:rsidP="002A01FF">
            <w:pPr>
              <w:pStyle w:val="TAC"/>
            </w:pPr>
            <w:r>
              <w:rPr>
                <w:lang w:eastAsia="ko-KR"/>
              </w:rPr>
              <w:t>2630</w:t>
            </w:r>
          </w:p>
        </w:tc>
        <w:tc>
          <w:tcPr>
            <w:tcW w:w="991" w:type="dxa"/>
            <w:tcBorders>
              <w:top w:val="single" w:sz="4" w:space="0" w:color="auto"/>
              <w:left w:val="single" w:sz="4" w:space="0" w:color="auto"/>
              <w:bottom w:val="single" w:sz="4" w:space="0" w:color="auto"/>
              <w:right w:val="single" w:sz="4" w:space="0" w:color="auto"/>
            </w:tcBorders>
          </w:tcPr>
          <w:p w14:paraId="11FAE74D" w14:textId="77777777" w:rsidR="008B32DE" w:rsidRDefault="008B32DE" w:rsidP="002A01FF">
            <w:pPr>
              <w:pStyle w:val="TAC"/>
              <w:rPr>
                <w:lang w:val="sv-SE"/>
              </w:rPr>
            </w:pPr>
            <w:r>
              <w:rPr>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61883DCD" w14:textId="77777777" w:rsidR="008B32DE" w:rsidRDefault="008B32DE" w:rsidP="002A01FF">
            <w:pPr>
              <w:pStyle w:val="TAC"/>
            </w:pPr>
            <w:r>
              <w:t>FDD</w:t>
            </w:r>
          </w:p>
        </w:tc>
        <w:tc>
          <w:tcPr>
            <w:tcW w:w="1105" w:type="dxa"/>
            <w:gridSpan w:val="2"/>
            <w:tcBorders>
              <w:top w:val="single" w:sz="4" w:space="0" w:color="auto"/>
              <w:left w:val="single" w:sz="4" w:space="0" w:color="auto"/>
              <w:bottom w:val="single" w:sz="4" w:space="0" w:color="auto"/>
              <w:right w:val="single" w:sz="4" w:space="0" w:color="auto"/>
            </w:tcBorders>
          </w:tcPr>
          <w:p w14:paraId="42B7D097" w14:textId="77777777" w:rsidR="008B32DE" w:rsidRDefault="008B32DE" w:rsidP="002A01FF">
            <w:pPr>
              <w:pStyle w:val="TAC"/>
              <w:rPr>
                <w:lang w:val="sv-SE"/>
              </w:rPr>
            </w:pPr>
            <w:r>
              <w:rPr>
                <w:lang w:eastAsia="ko-KR"/>
              </w:rPr>
              <w:t>N/A</w:t>
            </w:r>
          </w:p>
        </w:tc>
      </w:tr>
      <w:tr w:rsidR="008B32DE" w14:paraId="6C652633"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042E27A3"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9B35DBF" w14:textId="77777777" w:rsidR="008B32DE" w:rsidRDefault="008B32DE" w:rsidP="002A01FF">
            <w:pPr>
              <w:pStyle w:val="TAC"/>
            </w:pPr>
            <w:r>
              <w:rPr>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712057CD" w14:textId="77777777" w:rsidR="008B32DE" w:rsidRDefault="008B32DE" w:rsidP="002A01FF">
            <w:pPr>
              <w:pStyle w:val="TAC"/>
            </w:pPr>
            <w:r>
              <w:rPr>
                <w:lang w:eastAsia="ko-KR"/>
              </w:rPr>
              <w:t>3580</w:t>
            </w:r>
          </w:p>
        </w:tc>
        <w:tc>
          <w:tcPr>
            <w:tcW w:w="992" w:type="dxa"/>
            <w:tcBorders>
              <w:top w:val="single" w:sz="4" w:space="0" w:color="auto"/>
              <w:left w:val="single" w:sz="4" w:space="0" w:color="auto"/>
              <w:bottom w:val="single" w:sz="4" w:space="0" w:color="auto"/>
              <w:right w:val="single" w:sz="4" w:space="0" w:color="auto"/>
            </w:tcBorders>
          </w:tcPr>
          <w:p w14:paraId="00D55793" w14:textId="77777777" w:rsidR="008B32DE" w:rsidRDefault="008B32DE" w:rsidP="002A01FF">
            <w:pPr>
              <w:pStyle w:val="TAC"/>
            </w:pPr>
            <w:r>
              <w:rPr>
                <w:lang w:eastAsia="ko-KR"/>
              </w:rPr>
              <w:t>10</w:t>
            </w:r>
          </w:p>
        </w:tc>
        <w:tc>
          <w:tcPr>
            <w:tcW w:w="903" w:type="dxa"/>
            <w:tcBorders>
              <w:top w:val="single" w:sz="4" w:space="0" w:color="auto"/>
              <w:left w:val="single" w:sz="4" w:space="0" w:color="auto"/>
              <w:bottom w:val="single" w:sz="4" w:space="0" w:color="auto"/>
              <w:right w:val="single" w:sz="4" w:space="0" w:color="auto"/>
            </w:tcBorders>
          </w:tcPr>
          <w:p w14:paraId="138D5EDF" w14:textId="77777777" w:rsidR="008B32DE" w:rsidRDefault="008B32DE" w:rsidP="002A01FF">
            <w:pPr>
              <w:pStyle w:val="TAC"/>
            </w:pPr>
            <w:r>
              <w:rPr>
                <w:lang w:eastAsia="ko-KR"/>
              </w:rPr>
              <w:t>50</w:t>
            </w:r>
          </w:p>
        </w:tc>
        <w:tc>
          <w:tcPr>
            <w:tcW w:w="944" w:type="dxa"/>
            <w:tcBorders>
              <w:top w:val="single" w:sz="4" w:space="0" w:color="auto"/>
              <w:left w:val="single" w:sz="4" w:space="0" w:color="auto"/>
              <w:bottom w:val="single" w:sz="4" w:space="0" w:color="auto"/>
              <w:right w:val="single" w:sz="4" w:space="0" w:color="auto"/>
            </w:tcBorders>
          </w:tcPr>
          <w:p w14:paraId="317D5AE5" w14:textId="77777777" w:rsidR="008B32DE" w:rsidRDefault="008B32DE" w:rsidP="002A01FF">
            <w:pPr>
              <w:pStyle w:val="TAC"/>
            </w:pPr>
            <w:r>
              <w:rPr>
                <w:lang w:eastAsia="ko-KR"/>
              </w:rPr>
              <w:t>3580</w:t>
            </w:r>
          </w:p>
        </w:tc>
        <w:tc>
          <w:tcPr>
            <w:tcW w:w="991" w:type="dxa"/>
            <w:tcBorders>
              <w:top w:val="single" w:sz="4" w:space="0" w:color="auto"/>
              <w:left w:val="single" w:sz="4" w:space="0" w:color="auto"/>
              <w:bottom w:val="single" w:sz="4" w:space="0" w:color="auto"/>
              <w:right w:val="single" w:sz="4" w:space="0" w:color="auto"/>
            </w:tcBorders>
          </w:tcPr>
          <w:p w14:paraId="3114C5EB" w14:textId="77777777" w:rsidR="008B32DE" w:rsidRDefault="008B32DE" w:rsidP="002A01FF">
            <w:pPr>
              <w:pStyle w:val="TAC"/>
              <w:rPr>
                <w:highlight w:val="yellow"/>
                <w:lang w:val="sv-SE"/>
              </w:rPr>
            </w:pPr>
            <w:r>
              <w:rPr>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4F9857B" w14:textId="77777777" w:rsidR="008B32DE" w:rsidRDefault="008B32DE" w:rsidP="002A01FF">
            <w:pPr>
              <w:pStyle w:val="TAC"/>
            </w:pPr>
            <w:r>
              <w:rPr>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738264E2" w14:textId="77777777" w:rsidR="008B32DE" w:rsidRDefault="008B32DE" w:rsidP="002A01FF">
            <w:pPr>
              <w:pStyle w:val="TAC"/>
              <w:rPr>
                <w:lang w:val="sv-SE"/>
              </w:rPr>
            </w:pPr>
            <w:r>
              <w:rPr>
                <w:lang w:eastAsia="ko-KR"/>
              </w:rPr>
              <w:t>N/A</w:t>
            </w:r>
          </w:p>
        </w:tc>
      </w:tr>
      <w:tr w:rsidR="008B32DE" w14:paraId="7BAAC94B"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7F7770EE" w14:textId="77777777" w:rsidR="008B32DE" w:rsidRDefault="008B32DE" w:rsidP="002A01FF">
            <w:pPr>
              <w:pStyle w:val="TAC"/>
              <w:rPr>
                <w:rFonts w:cs="Arial"/>
                <w:lang w:val="en-US" w:eastAsia="zh-CN"/>
              </w:rPr>
            </w:pPr>
            <w:r>
              <w:rPr>
                <w:rFonts w:cs="Arial"/>
                <w:szCs w:val="18"/>
              </w:rPr>
              <w:t>CA</w:t>
            </w:r>
            <w:r>
              <w:rPr>
                <w:rFonts w:cs="Arial"/>
                <w:szCs w:val="18"/>
                <w:lang w:eastAsia="ko-KR"/>
              </w:rPr>
              <w:t>_</w:t>
            </w:r>
            <w:r>
              <w:rPr>
                <w:rFonts w:cs="Arial"/>
                <w:szCs w:val="18"/>
              </w:rPr>
              <w:t>n</w:t>
            </w:r>
            <w:r>
              <w:rPr>
                <w:rFonts w:cs="Arial"/>
                <w:szCs w:val="18"/>
                <w:lang w:eastAsia="ko-KR"/>
              </w:rPr>
              <w:t>1</w:t>
            </w:r>
            <w:r>
              <w:rPr>
                <w:rFonts w:cs="Arial"/>
                <w:szCs w:val="18"/>
              </w:rPr>
              <w:t>-</w:t>
            </w:r>
            <w:r>
              <w:rPr>
                <w:rFonts w:cs="Arial"/>
                <w:szCs w:val="18"/>
                <w:lang w:eastAsia="ko-KR"/>
              </w:rPr>
              <w:t>n26-n78</w:t>
            </w:r>
          </w:p>
        </w:tc>
        <w:tc>
          <w:tcPr>
            <w:tcW w:w="1144" w:type="dxa"/>
            <w:tcBorders>
              <w:top w:val="single" w:sz="4" w:space="0" w:color="auto"/>
              <w:left w:val="single" w:sz="4" w:space="0" w:color="auto"/>
              <w:bottom w:val="single" w:sz="4" w:space="0" w:color="auto"/>
              <w:right w:val="single" w:sz="4" w:space="0" w:color="auto"/>
            </w:tcBorders>
          </w:tcPr>
          <w:p w14:paraId="243444C9" w14:textId="77777777" w:rsidR="008B32DE" w:rsidRDefault="008B32DE" w:rsidP="002A01FF">
            <w:pPr>
              <w:pStyle w:val="TAC"/>
              <w:rPr>
                <w:rFonts w:cs="Arial"/>
                <w:lang w:val="en-US" w:eastAsia="zh-CN"/>
              </w:rPr>
            </w:pPr>
            <w:r>
              <w:rPr>
                <w:lang w:eastAsia="zh-CN"/>
              </w:rPr>
              <w:t>n1</w:t>
            </w:r>
          </w:p>
        </w:tc>
        <w:tc>
          <w:tcPr>
            <w:tcW w:w="995" w:type="dxa"/>
            <w:tcBorders>
              <w:top w:val="single" w:sz="4" w:space="0" w:color="auto"/>
              <w:left w:val="single" w:sz="4" w:space="0" w:color="auto"/>
              <w:bottom w:val="single" w:sz="4" w:space="0" w:color="auto"/>
              <w:right w:val="single" w:sz="4" w:space="0" w:color="auto"/>
            </w:tcBorders>
          </w:tcPr>
          <w:p w14:paraId="043FA346" w14:textId="77777777" w:rsidR="008B32DE" w:rsidRDefault="008B32DE" w:rsidP="002A01FF">
            <w:pPr>
              <w:pStyle w:val="TAC"/>
              <w:rPr>
                <w:rFonts w:cs="Arial"/>
                <w:lang w:val="en-US" w:eastAsia="zh-CN"/>
              </w:rPr>
            </w:pPr>
            <w:r>
              <w:rPr>
                <w:lang w:eastAsia="zh-CN"/>
              </w:rPr>
              <w:t>N/A</w:t>
            </w:r>
          </w:p>
        </w:tc>
        <w:tc>
          <w:tcPr>
            <w:tcW w:w="992" w:type="dxa"/>
            <w:tcBorders>
              <w:top w:val="single" w:sz="4" w:space="0" w:color="auto"/>
              <w:left w:val="single" w:sz="4" w:space="0" w:color="auto"/>
              <w:bottom w:val="single" w:sz="4" w:space="0" w:color="auto"/>
              <w:right w:val="single" w:sz="4" w:space="0" w:color="auto"/>
            </w:tcBorders>
          </w:tcPr>
          <w:p w14:paraId="18675626" w14:textId="77777777" w:rsidR="008B32DE" w:rsidRDefault="008B32DE" w:rsidP="002A01FF">
            <w:pPr>
              <w:pStyle w:val="TAC"/>
              <w:rPr>
                <w:rFonts w:cs="Arial"/>
                <w:lang w:val="en-US" w:eastAsia="zh-CN"/>
              </w:rPr>
            </w:pPr>
            <w:r>
              <w:rPr>
                <w:lang w:eastAsia="zh-CN"/>
              </w:rPr>
              <w:t>5</w:t>
            </w:r>
          </w:p>
        </w:tc>
        <w:tc>
          <w:tcPr>
            <w:tcW w:w="903" w:type="dxa"/>
            <w:tcBorders>
              <w:top w:val="single" w:sz="4" w:space="0" w:color="auto"/>
              <w:left w:val="single" w:sz="4" w:space="0" w:color="auto"/>
              <w:bottom w:val="single" w:sz="4" w:space="0" w:color="auto"/>
              <w:right w:val="single" w:sz="4" w:space="0" w:color="auto"/>
            </w:tcBorders>
          </w:tcPr>
          <w:p w14:paraId="4F60BF9A" w14:textId="77777777" w:rsidR="008B32DE" w:rsidRDefault="008B32DE" w:rsidP="002A01FF">
            <w:pPr>
              <w:pStyle w:val="TAC"/>
              <w:rPr>
                <w:rFonts w:cs="Arial"/>
                <w:lang w:val="en-US" w:eastAsia="zh-CN"/>
              </w:rPr>
            </w:pPr>
            <w:r>
              <w:rPr>
                <w:lang w:eastAsia="zh-CN"/>
              </w:rPr>
              <w:t>N/A</w:t>
            </w:r>
          </w:p>
        </w:tc>
        <w:tc>
          <w:tcPr>
            <w:tcW w:w="944" w:type="dxa"/>
            <w:tcBorders>
              <w:top w:val="single" w:sz="4" w:space="0" w:color="auto"/>
              <w:left w:val="single" w:sz="4" w:space="0" w:color="auto"/>
              <w:bottom w:val="single" w:sz="4" w:space="0" w:color="auto"/>
              <w:right w:val="single" w:sz="4" w:space="0" w:color="auto"/>
            </w:tcBorders>
          </w:tcPr>
          <w:p w14:paraId="4DA361F1" w14:textId="77777777" w:rsidR="008B32DE" w:rsidRDefault="008B32DE" w:rsidP="002A01FF">
            <w:pPr>
              <w:pStyle w:val="TAC"/>
              <w:rPr>
                <w:rFonts w:cs="Arial"/>
                <w:lang w:val="en-US" w:eastAsia="zh-CN"/>
              </w:rPr>
            </w:pPr>
            <w:r>
              <w:rPr>
                <w:lang w:eastAsia="zh-CN"/>
              </w:rPr>
              <w:t>2122</w:t>
            </w:r>
          </w:p>
        </w:tc>
        <w:tc>
          <w:tcPr>
            <w:tcW w:w="1007" w:type="dxa"/>
            <w:gridSpan w:val="2"/>
            <w:tcBorders>
              <w:top w:val="single" w:sz="4" w:space="0" w:color="auto"/>
              <w:left w:val="single" w:sz="4" w:space="0" w:color="auto"/>
              <w:bottom w:val="single" w:sz="4" w:space="0" w:color="auto"/>
              <w:right w:val="single" w:sz="4" w:space="0" w:color="auto"/>
            </w:tcBorders>
          </w:tcPr>
          <w:p w14:paraId="0FF14314" w14:textId="77777777" w:rsidR="008B32DE" w:rsidRDefault="008B32DE" w:rsidP="002A01FF">
            <w:pPr>
              <w:pStyle w:val="TAC"/>
              <w:rPr>
                <w:rFonts w:cs="Arial"/>
                <w:highlight w:val="yellow"/>
                <w:lang w:val="en-US" w:eastAsia="zh-CN"/>
              </w:rPr>
            </w:pPr>
            <w:r>
              <w:rPr>
                <w:rFonts w:eastAsia="Malgun Gothic"/>
                <w:lang w:eastAsia="ko-KR"/>
              </w:rPr>
              <w:t>31.9</w:t>
            </w:r>
          </w:p>
        </w:tc>
        <w:tc>
          <w:tcPr>
            <w:tcW w:w="829" w:type="dxa"/>
            <w:gridSpan w:val="2"/>
            <w:tcBorders>
              <w:top w:val="single" w:sz="4" w:space="0" w:color="auto"/>
              <w:left w:val="single" w:sz="4" w:space="0" w:color="auto"/>
              <w:bottom w:val="single" w:sz="4" w:space="0" w:color="auto"/>
              <w:right w:val="single" w:sz="4" w:space="0" w:color="auto"/>
            </w:tcBorders>
          </w:tcPr>
          <w:p w14:paraId="35A718A7"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666995F5" w14:textId="77777777" w:rsidR="008B32DE" w:rsidRDefault="008B32DE" w:rsidP="002A01FF">
            <w:pPr>
              <w:pStyle w:val="TAC"/>
              <w:rPr>
                <w:rFonts w:cs="Arial"/>
                <w:lang w:eastAsia="zh-CN"/>
              </w:rPr>
            </w:pPr>
            <w:r>
              <w:rPr>
                <w:lang w:eastAsia="zh-CN"/>
              </w:rPr>
              <w:t>IMD3</w:t>
            </w:r>
          </w:p>
        </w:tc>
      </w:tr>
      <w:tr w:rsidR="008B32DE" w14:paraId="146DB766" w14:textId="77777777" w:rsidTr="002A01FF">
        <w:trPr>
          <w:trHeight w:val="187"/>
          <w:jc w:val="center"/>
        </w:trPr>
        <w:tc>
          <w:tcPr>
            <w:tcW w:w="1978" w:type="dxa"/>
            <w:tcBorders>
              <w:top w:val="nil"/>
              <w:left w:val="single" w:sz="4" w:space="0" w:color="auto"/>
              <w:bottom w:val="nil"/>
              <w:right w:val="single" w:sz="4" w:space="0" w:color="auto"/>
            </w:tcBorders>
          </w:tcPr>
          <w:p w14:paraId="61F934A9"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0661F52" w14:textId="77777777" w:rsidR="008B32DE" w:rsidRDefault="008B32DE" w:rsidP="002A01FF">
            <w:pPr>
              <w:pStyle w:val="TAC"/>
              <w:rPr>
                <w:rFonts w:cs="Arial"/>
                <w:lang w:eastAsia="zh-CN"/>
              </w:rPr>
            </w:pPr>
            <w:r>
              <w:rPr>
                <w:lang w:eastAsia="zh-CN"/>
              </w:rPr>
              <w:t>n26</w:t>
            </w:r>
          </w:p>
        </w:tc>
        <w:tc>
          <w:tcPr>
            <w:tcW w:w="995" w:type="dxa"/>
            <w:tcBorders>
              <w:top w:val="single" w:sz="4" w:space="0" w:color="auto"/>
              <w:left w:val="single" w:sz="4" w:space="0" w:color="auto"/>
              <w:bottom w:val="single" w:sz="4" w:space="0" w:color="auto"/>
              <w:right w:val="single" w:sz="4" w:space="0" w:color="auto"/>
            </w:tcBorders>
            <w:vAlign w:val="center"/>
          </w:tcPr>
          <w:p w14:paraId="58CC6427" w14:textId="77777777" w:rsidR="008B32DE" w:rsidRDefault="008B32DE" w:rsidP="002A01FF">
            <w:pPr>
              <w:pStyle w:val="TAC"/>
              <w:rPr>
                <w:rFonts w:cs="Arial"/>
                <w:lang w:val="en-US" w:eastAsia="zh-CN"/>
              </w:rPr>
            </w:pPr>
            <w:r>
              <w:rPr>
                <w:lang w:eastAsia="zh-CN"/>
              </w:rPr>
              <w:t>829</w:t>
            </w:r>
          </w:p>
        </w:tc>
        <w:tc>
          <w:tcPr>
            <w:tcW w:w="992" w:type="dxa"/>
            <w:tcBorders>
              <w:top w:val="single" w:sz="4" w:space="0" w:color="auto"/>
              <w:left w:val="single" w:sz="4" w:space="0" w:color="auto"/>
              <w:bottom w:val="single" w:sz="4" w:space="0" w:color="auto"/>
              <w:right w:val="single" w:sz="4" w:space="0" w:color="auto"/>
            </w:tcBorders>
            <w:vAlign w:val="center"/>
          </w:tcPr>
          <w:p w14:paraId="342B246E" w14:textId="77777777" w:rsidR="008B32DE" w:rsidRDefault="008B32DE" w:rsidP="002A01FF">
            <w:pPr>
              <w:pStyle w:val="TAC"/>
              <w:rPr>
                <w:rFonts w:cs="Arial"/>
              </w:rPr>
            </w:pPr>
            <w:r>
              <w:rPr>
                <w:lang w:eastAsia="zh-CN"/>
              </w:rPr>
              <w:t>5</w:t>
            </w:r>
          </w:p>
        </w:tc>
        <w:tc>
          <w:tcPr>
            <w:tcW w:w="903" w:type="dxa"/>
            <w:tcBorders>
              <w:top w:val="single" w:sz="4" w:space="0" w:color="auto"/>
              <w:left w:val="single" w:sz="4" w:space="0" w:color="auto"/>
              <w:bottom w:val="single" w:sz="4" w:space="0" w:color="auto"/>
              <w:right w:val="single" w:sz="4" w:space="0" w:color="auto"/>
            </w:tcBorders>
            <w:vAlign w:val="center"/>
          </w:tcPr>
          <w:p w14:paraId="762157E4" w14:textId="77777777" w:rsidR="008B32DE" w:rsidRDefault="008B32DE" w:rsidP="002A01FF">
            <w:pPr>
              <w:pStyle w:val="TAC"/>
              <w:rPr>
                <w:rFonts w:cs="Arial"/>
              </w:rPr>
            </w:pPr>
            <w:r>
              <w:rPr>
                <w:lang w:eastAsia="zh-CN"/>
              </w:rPr>
              <w:t>25</w:t>
            </w:r>
          </w:p>
        </w:tc>
        <w:tc>
          <w:tcPr>
            <w:tcW w:w="944" w:type="dxa"/>
            <w:tcBorders>
              <w:top w:val="single" w:sz="4" w:space="0" w:color="auto"/>
              <w:left w:val="single" w:sz="4" w:space="0" w:color="auto"/>
              <w:bottom w:val="single" w:sz="4" w:space="0" w:color="auto"/>
              <w:right w:val="single" w:sz="4" w:space="0" w:color="auto"/>
            </w:tcBorders>
            <w:vAlign w:val="center"/>
          </w:tcPr>
          <w:p w14:paraId="7835AE0D" w14:textId="77777777" w:rsidR="008B32DE" w:rsidRDefault="008B32DE" w:rsidP="002A01FF">
            <w:pPr>
              <w:pStyle w:val="TAC"/>
              <w:rPr>
                <w:rFonts w:cs="Arial"/>
                <w:lang w:val="en-US" w:eastAsia="zh-CN"/>
              </w:rPr>
            </w:pPr>
            <w:r>
              <w:rPr>
                <w:lang w:eastAsia="zh-CN"/>
              </w:rPr>
              <w:t>874</w:t>
            </w:r>
          </w:p>
        </w:tc>
        <w:tc>
          <w:tcPr>
            <w:tcW w:w="1007" w:type="dxa"/>
            <w:gridSpan w:val="2"/>
            <w:tcBorders>
              <w:top w:val="single" w:sz="4" w:space="0" w:color="auto"/>
              <w:left w:val="single" w:sz="4" w:space="0" w:color="auto"/>
              <w:bottom w:val="single" w:sz="4" w:space="0" w:color="auto"/>
              <w:right w:val="single" w:sz="4" w:space="0" w:color="auto"/>
            </w:tcBorders>
          </w:tcPr>
          <w:p w14:paraId="3E631C0A"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B377416"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196D62A3" w14:textId="77777777" w:rsidR="008B32DE" w:rsidRDefault="008B32DE" w:rsidP="002A01FF">
            <w:pPr>
              <w:pStyle w:val="TAC"/>
              <w:rPr>
                <w:rFonts w:cs="Arial"/>
                <w:lang w:eastAsia="zh-CN"/>
              </w:rPr>
            </w:pPr>
            <w:r>
              <w:rPr>
                <w:lang w:eastAsia="zh-CN"/>
              </w:rPr>
              <w:t>N/A</w:t>
            </w:r>
          </w:p>
        </w:tc>
      </w:tr>
      <w:tr w:rsidR="008B32DE" w14:paraId="091F942C" w14:textId="77777777" w:rsidTr="002A01FF">
        <w:trPr>
          <w:trHeight w:val="187"/>
          <w:jc w:val="center"/>
        </w:trPr>
        <w:tc>
          <w:tcPr>
            <w:tcW w:w="1978" w:type="dxa"/>
            <w:tcBorders>
              <w:top w:val="nil"/>
              <w:left w:val="single" w:sz="4" w:space="0" w:color="auto"/>
              <w:bottom w:val="nil"/>
              <w:right w:val="single" w:sz="4" w:space="0" w:color="auto"/>
            </w:tcBorders>
          </w:tcPr>
          <w:p w14:paraId="50216FAA"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DC59BA9" w14:textId="77777777" w:rsidR="008B32DE" w:rsidRDefault="008B32DE" w:rsidP="002A01FF">
            <w:pPr>
              <w:pStyle w:val="TAC"/>
              <w:rPr>
                <w:rFonts w:cs="Arial"/>
                <w:lang w:eastAsia="zh-CN"/>
              </w:rPr>
            </w:pPr>
            <w:r>
              <w:rPr>
                <w:lang w:eastAsia="zh-CN"/>
              </w:rPr>
              <w:t>n78</w:t>
            </w:r>
          </w:p>
        </w:tc>
        <w:tc>
          <w:tcPr>
            <w:tcW w:w="995" w:type="dxa"/>
            <w:tcBorders>
              <w:top w:val="single" w:sz="4" w:space="0" w:color="auto"/>
              <w:left w:val="single" w:sz="4" w:space="0" w:color="auto"/>
              <w:bottom w:val="single" w:sz="4" w:space="0" w:color="auto"/>
              <w:right w:val="single" w:sz="4" w:space="0" w:color="auto"/>
            </w:tcBorders>
            <w:vAlign w:val="center"/>
          </w:tcPr>
          <w:p w14:paraId="10F16023" w14:textId="77777777" w:rsidR="008B32DE" w:rsidRDefault="008B32DE" w:rsidP="002A01FF">
            <w:pPr>
              <w:pStyle w:val="TAC"/>
              <w:rPr>
                <w:rFonts w:cs="Arial"/>
                <w:lang w:val="en-US" w:eastAsia="zh-CN"/>
              </w:rPr>
            </w:pPr>
            <w:r>
              <w:rPr>
                <w:lang w:eastAsia="zh-CN"/>
              </w:rPr>
              <w:t>3780</w:t>
            </w:r>
          </w:p>
        </w:tc>
        <w:tc>
          <w:tcPr>
            <w:tcW w:w="992" w:type="dxa"/>
            <w:tcBorders>
              <w:top w:val="single" w:sz="4" w:space="0" w:color="auto"/>
              <w:left w:val="single" w:sz="4" w:space="0" w:color="auto"/>
              <w:bottom w:val="single" w:sz="4" w:space="0" w:color="auto"/>
              <w:right w:val="single" w:sz="4" w:space="0" w:color="auto"/>
            </w:tcBorders>
            <w:vAlign w:val="center"/>
          </w:tcPr>
          <w:p w14:paraId="1701EBF8" w14:textId="77777777" w:rsidR="008B32DE" w:rsidRDefault="008B32DE" w:rsidP="002A01FF">
            <w:pPr>
              <w:pStyle w:val="TAC"/>
              <w:rPr>
                <w:rFonts w:cs="Arial"/>
              </w:rPr>
            </w:pPr>
            <w:r>
              <w:rPr>
                <w:lang w:eastAsia="zh-CN"/>
              </w:rPr>
              <w:t>10</w:t>
            </w:r>
          </w:p>
        </w:tc>
        <w:tc>
          <w:tcPr>
            <w:tcW w:w="903" w:type="dxa"/>
            <w:tcBorders>
              <w:top w:val="single" w:sz="4" w:space="0" w:color="auto"/>
              <w:left w:val="single" w:sz="4" w:space="0" w:color="auto"/>
              <w:bottom w:val="single" w:sz="4" w:space="0" w:color="auto"/>
              <w:right w:val="single" w:sz="4" w:space="0" w:color="auto"/>
            </w:tcBorders>
            <w:vAlign w:val="center"/>
          </w:tcPr>
          <w:p w14:paraId="3FC646FC" w14:textId="77777777" w:rsidR="008B32DE" w:rsidRDefault="008B32DE" w:rsidP="002A01FF">
            <w:pPr>
              <w:pStyle w:val="TAC"/>
              <w:rPr>
                <w:rFonts w:cs="Arial"/>
              </w:rPr>
            </w:pPr>
            <w:r>
              <w:rPr>
                <w:lang w:eastAsia="zh-CN"/>
              </w:rPr>
              <w:t>50</w:t>
            </w:r>
          </w:p>
        </w:tc>
        <w:tc>
          <w:tcPr>
            <w:tcW w:w="944" w:type="dxa"/>
            <w:tcBorders>
              <w:top w:val="single" w:sz="4" w:space="0" w:color="auto"/>
              <w:left w:val="single" w:sz="4" w:space="0" w:color="auto"/>
              <w:bottom w:val="single" w:sz="4" w:space="0" w:color="auto"/>
              <w:right w:val="single" w:sz="4" w:space="0" w:color="auto"/>
            </w:tcBorders>
            <w:vAlign w:val="center"/>
          </w:tcPr>
          <w:p w14:paraId="349E0CBC" w14:textId="77777777" w:rsidR="008B32DE" w:rsidRDefault="008B32DE" w:rsidP="002A01FF">
            <w:pPr>
              <w:pStyle w:val="TAC"/>
              <w:rPr>
                <w:rFonts w:cs="Arial"/>
                <w:lang w:val="en-US" w:eastAsia="zh-CN"/>
              </w:rPr>
            </w:pPr>
            <w:r>
              <w:rPr>
                <w:lang w:eastAsia="zh-CN"/>
              </w:rPr>
              <w:t>3780</w:t>
            </w:r>
          </w:p>
        </w:tc>
        <w:tc>
          <w:tcPr>
            <w:tcW w:w="1007" w:type="dxa"/>
            <w:gridSpan w:val="2"/>
            <w:tcBorders>
              <w:top w:val="single" w:sz="4" w:space="0" w:color="auto"/>
              <w:left w:val="single" w:sz="4" w:space="0" w:color="auto"/>
              <w:bottom w:val="single" w:sz="4" w:space="0" w:color="auto"/>
              <w:right w:val="single" w:sz="4" w:space="0" w:color="auto"/>
            </w:tcBorders>
          </w:tcPr>
          <w:p w14:paraId="2E5B644F"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032406A4" w14:textId="77777777" w:rsidR="008B32DE" w:rsidRDefault="008B32DE" w:rsidP="002A01FF">
            <w:pPr>
              <w:pStyle w:val="TAC"/>
              <w:rPr>
                <w:rFonts w:cs="Arial"/>
                <w:lang w:val="en-US" w:eastAsia="zh-CN"/>
              </w:rPr>
            </w:pPr>
            <w:r>
              <w:rPr>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181F7030" w14:textId="77777777" w:rsidR="008B32DE" w:rsidRDefault="008B32DE" w:rsidP="002A01FF">
            <w:pPr>
              <w:pStyle w:val="TAC"/>
              <w:rPr>
                <w:rFonts w:cs="Arial"/>
                <w:lang w:eastAsia="zh-CN"/>
              </w:rPr>
            </w:pPr>
            <w:r>
              <w:rPr>
                <w:lang w:eastAsia="zh-CN"/>
              </w:rPr>
              <w:t>N/A</w:t>
            </w:r>
          </w:p>
        </w:tc>
      </w:tr>
      <w:tr w:rsidR="008B32DE" w14:paraId="315B5EDB" w14:textId="77777777" w:rsidTr="002A01FF">
        <w:trPr>
          <w:trHeight w:val="187"/>
          <w:jc w:val="center"/>
        </w:trPr>
        <w:tc>
          <w:tcPr>
            <w:tcW w:w="1978" w:type="dxa"/>
            <w:tcBorders>
              <w:top w:val="nil"/>
              <w:left w:val="single" w:sz="4" w:space="0" w:color="auto"/>
              <w:bottom w:val="nil"/>
              <w:right w:val="single" w:sz="4" w:space="0" w:color="auto"/>
            </w:tcBorders>
          </w:tcPr>
          <w:p w14:paraId="1B83FEFA"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1D98FFE" w14:textId="77777777" w:rsidR="008B32DE" w:rsidRDefault="008B32DE" w:rsidP="002A01FF">
            <w:pPr>
              <w:pStyle w:val="TAC"/>
              <w:rPr>
                <w:rFonts w:cs="Arial"/>
                <w:lang w:eastAsia="zh-CN"/>
              </w:rPr>
            </w:pPr>
            <w:r>
              <w:rPr>
                <w:lang w:eastAsia="zh-CN"/>
              </w:rPr>
              <w:t>n1</w:t>
            </w:r>
          </w:p>
        </w:tc>
        <w:tc>
          <w:tcPr>
            <w:tcW w:w="995" w:type="dxa"/>
            <w:tcBorders>
              <w:top w:val="single" w:sz="4" w:space="0" w:color="auto"/>
              <w:left w:val="single" w:sz="4" w:space="0" w:color="auto"/>
              <w:bottom w:val="single" w:sz="4" w:space="0" w:color="auto"/>
              <w:right w:val="single" w:sz="4" w:space="0" w:color="auto"/>
            </w:tcBorders>
          </w:tcPr>
          <w:p w14:paraId="0275CE95" w14:textId="77777777" w:rsidR="008B32DE" w:rsidRDefault="008B32DE" w:rsidP="002A01FF">
            <w:pPr>
              <w:pStyle w:val="TAC"/>
              <w:rPr>
                <w:rFonts w:cs="Arial"/>
                <w:lang w:val="en-US" w:eastAsia="zh-CN"/>
              </w:rPr>
            </w:pPr>
            <w:r>
              <w:rPr>
                <w:lang w:eastAsia="zh-CN"/>
              </w:rPr>
              <w:t>1975</w:t>
            </w:r>
          </w:p>
        </w:tc>
        <w:tc>
          <w:tcPr>
            <w:tcW w:w="992" w:type="dxa"/>
            <w:tcBorders>
              <w:top w:val="single" w:sz="4" w:space="0" w:color="auto"/>
              <w:left w:val="single" w:sz="4" w:space="0" w:color="auto"/>
              <w:bottom w:val="single" w:sz="4" w:space="0" w:color="auto"/>
              <w:right w:val="single" w:sz="4" w:space="0" w:color="auto"/>
            </w:tcBorders>
          </w:tcPr>
          <w:p w14:paraId="7C82CC4B" w14:textId="77777777" w:rsidR="008B32DE" w:rsidRDefault="008B32DE" w:rsidP="002A01FF">
            <w:pPr>
              <w:pStyle w:val="TAC"/>
              <w:rPr>
                <w:rFonts w:cs="Arial"/>
              </w:rPr>
            </w:pPr>
            <w:r>
              <w:rPr>
                <w:lang w:eastAsia="zh-CN"/>
              </w:rPr>
              <w:t>5</w:t>
            </w:r>
          </w:p>
        </w:tc>
        <w:tc>
          <w:tcPr>
            <w:tcW w:w="903" w:type="dxa"/>
            <w:tcBorders>
              <w:top w:val="single" w:sz="4" w:space="0" w:color="auto"/>
              <w:left w:val="single" w:sz="4" w:space="0" w:color="auto"/>
              <w:bottom w:val="single" w:sz="4" w:space="0" w:color="auto"/>
              <w:right w:val="single" w:sz="4" w:space="0" w:color="auto"/>
            </w:tcBorders>
          </w:tcPr>
          <w:p w14:paraId="40E452DB" w14:textId="77777777" w:rsidR="008B32DE" w:rsidRDefault="008B32DE" w:rsidP="002A01FF">
            <w:pPr>
              <w:pStyle w:val="TAC"/>
              <w:rPr>
                <w:rFonts w:cs="Arial"/>
              </w:rPr>
            </w:pPr>
            <w:r>
              <w:rPr>
                <w:lang w:eastAsia="zh-CN"/>
              </w:rPr>
              <w:t>25</w:t>
            </w:r>
          </w:p>
        </w:tc>
        <w:tc>
          <w:tcPr>
            <w:tcW w:w="944" w:type="dxa"/>
            <w:tcBorders>
              <w:top w:val="single" w:sz="4" w:space="0" w:color="auto"/>
              <w:left w:val="single" w:sz="4" w:space="0" w:color="auto"/>
              <w:bottom w:val="single" w:sz="4" w:space="0" w:color="auto"/>
              <w:right w:val="single" w:sz="4" w:space="0" w:color="auto"/>
            </w:tcBorders>
          </w:tcPr>
          <w:p w14:paraId="124B84D6" w14:textId="77777777" w:rsidR="008B32DE" w:rsidRDefault="008B32DE" w:rsidP="002A01FF">
            <w:pPr>
              <w:pStyle w:val="TAC"/>
              <w:rPr>
                <w:rFonts w:cs="Arial"/>
                <w:lang w:val="en-US" w:eastAsia="zh-CN"/>
              </w:rPr>
            </w:pPr>
            <w:r>
              <w:rPr>
                <w:lang w:eastAsia="zh-CN"/>
              </w:rPr>
              <w:t>2165</w:t>
            </w:r>
          </w:p>
        </w:tc>
        <w:tc>
          <w:tcPr>
            <w:tcW w:w="1007" w:type="dxa"/>
            <w:gridSpan w:val="2"/>
            <w:tcBorders>
              <w:top w:val="single" w:sz="4" w:space="0" w:color="auto"/>
              <w:left w:val="single" w:sz="4" w:space="0" w:color="auto"/>
              <w:bottom w:val="single" w:sz="4" w:space="0" w:color="auto"/>
              <w:right w:val="single" w:sz="4" w:space="0" w:color="auto"/>
            </w:tcBorders>
          </w:tcPr>
          <w:p w14:paraId="7633C115" w14:textId="77777777" w:rsidR="008B32DE" w:rsidRDefault="008B32DE" w:rsidP="002A01FF">
            <w:pPr>
              <w:pStyle w:val="TAC"/>
              <w:rPr>
                <w:rFonts w:cs="Arial"/>
                <w:lang w:eastAsia="zh-CN"/>
              </w:rPr>
            </w:pPr>
            <w:r>
              <w:rPr>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3A833D70"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7D8C070" w14:textId="77777777" w:rsidR="008B32DE" w:rsidRDefault="008B32DE" w:rsidP="002A01FF">
            <w:pPr>
              <w:pStyle w:val="TAC"/>
              <w:rPr>
                <w:rFonts w:cs="Arial"/>
                <w:lang w:eastAsia="zh-CN"/>
              </w:rPr>
            </w:pPr>
            <w:r>
              <w:rPr>
                <w:lang w:eastAsia="zh-CN"/>
              </w:rPr>
              <w:t>N/A</w:t>
            </w:r>
          </w:p>
        </w:tc>
      </w:tr>
      <w:tr w:rsidR="008B32DE" w14:paraId="483F39CC" w14:textId="77777777" w:rsidTr="002A01FF">
        <w:trPr>
          <w:trHeight w:val="187"/>
          <w:jc w:val="center"/>
        </w:trPr>
        <w:tc>
          <w:tcPr>
            <w:tcW w:w="1978" w:type="dxa"/>
            <w:tcBorders>
              <w:top w:val="nil"/>
              <w:left w:val="single" w:sz="4" w:space="0" w:color="auto"/>
              <w:bottom w:val="nil"/>
              <w:right w:val="single" w:sz="4" w:space="0" w:color="auto"/>
            </w:tcBorders>
          </w:tcPr>
          <w:p w14:paraId="1952CD0E"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8914F3B" w14:textId="77777777" w:rsidR="008B32DE" w:rsidRDefault="008B32DE" w:rsidP="002A01FF">
            <w:pPr>
              <w:pStyle w:val="TAC"/>
              <w:rPr>
                <w:rFonts w:cs="Arial"/>
                <w:lang w:eastAsia="zh-CN"/>
              </w:rPr>
            </w:pPr>
            <w:r>
              <w:rPr>
                <w:lang w:eastAsia="zh-CN"/>
              </w:rPr>
              <w:t>n26</w:t>
            </w:r>
          </w:p>
        </w:tc>
        <w:tc>
          <w:tcPr>
            <w:tcW w:w="995" w:type="dxa"/>
            <w:tcBorders>
              <w:top w:val="single" w:sz="4" w:space="0" w:color="auto"/>
              <w:left w:val="single" w:sz="4" w:space="0" w:color="auto"/>
              <w:bottom w:val="single" w:sz="4" w:space="0" w:color="auto"/>
              <w:right w:val="single" w:sz="4" w:space="0" w:color="auto"/>
            </w:tcBorders>
            <w:vAlign w:val="center"/>
          </w:tcPr>
          <w:p w14:paraId="1999464E" w14:textId="77777777" w:rsidR="008B32DE" w:rsidRDefault="008B32DE" w:rsidP="002A01FF">
            <w:pPr>
              <w:pStyle w:val="TAC"/>
              <w:rPr>
                <w:rFonts w:cs="Arial"/>
                <w:lang w:val="en-US" w:eastAsia="zh-CN"/>
              </w:rPr>
            </w:pPr>
            <w:r>
              <w:rPr>
                <w:lang w:eastAsia="zh-CN"/>
              </w:rPr>
              <w:t>N/A</w:t>
            </w:r>
          </w:p>
        </w:tc>
        <w:tc>
          <w:tcPr>
            <w:tcW w:w="992" w:type="dxa"/>
            <w:tcBorders>
              <w:top w:val="single" w:sz="4" w:space="0" w:color="auto"/>
              <w:left w:val="single" w:sz="4" w:space="0" w:color="auto"/>
              <w:bottom w:val="single" w:sz="4" w:space="0" w:color="auto"/>
              <w:right w:val="single" w:sz="4" w:space="0" w:color="auto"/>
            </w:tcBorders>
            <w:vAlign w:val="center"/>
          </w:tcPr>
          <w:p w14:paraId="282AD6D5" w14:textId="77777777" w:rsidR="008B32DE" w:rsidRDefault="008B32DE" w:rsidP="002A01FF">
            <w:pPr>
              <w:pStyle w:val="TAC"/>
              <w:rPr>
                <w:rFonts w:cs="Arial"/>
              </w:rPr>
            </w:pPr>
            <w:r>
              <w:rPr>
                <w:lang w:eastAsia="zh-CN"/>
              </w:rPr>
              <w:t>5</w:t>
            </w:r>
          </w:p>
        </w:tc>
        <w:tc>
          <w:tcPr>
            <w:tcW w:w="903" w:type="dxa"/>
            <w:tcBorders>
              <w:top w:val="single" w:sz="4" w:space="0" w:color="auto"/>
              <w:left w:val="single" w:sz="4" w:space="0" w:color="auto"/>
              <w:bottom w:val="single" w:sz="4" w:space="0" w:color="auto"/>
              <w:right w:val="single" w:sz="4" w:space="0" w:color="auto"/>
            </w:tcBorders>
            <w:vAlign w:val="center"/>
          </w:tcPr>
          <w:p w14:paraId="0E808193" w14:textId="77777777" w:rsidR="008B32DE" w:rsidRDefault="008B32DE" w:rsidP="002A01FF">
            <w:pPr>
              <w:pStyle w:val="TAC"/>
              <w:rPr>
                <w:rFonts w:cs="Arial"/>
              </w:rPr>
            </w:pPr>
            <w:r>
              <w:rPr>
                <w:lang w:eastAsia="zh-CN"/>
              </w:rPr>
              <w:t>N/A</w:t>
            </w:r>
          </w:p>
        </w:tc>
        <w:tc>
          <w:tcPr>
            <w:tcW w:w="944" w:type="dxa"/>
            <w:tcBorders>
              <w:top w:val="single" w:sz="4" w:space="0" w:color="auto"/>
              <w:left w:val="single" w:sz="4" w:space="0" w:color="auto"/>
              <w:bottom w:val="single" w:sz="4" w:space="0" w:color="auto"/>
              <w:right w:val="single" w:sz="4" w:space="0" w:color="auto"/>
            </w:tcBorders>
            <w:vAlign w:val="center"/>
          </w:tcPr>
          <w:p w14:paraId="72F78FDC" w14:textId="77777777" w:rsidR="008B32DE" w:rsidRDefault="008B32DE" w:rsidP="002A01FF">
            <w:pPr>
              <w:pStyle w:val="TAC"/>
              <w:rPr>
                <w:rFonts w:cs="Arial"/>
                <w:lang w:val="en-US" w:eastAsia="zh-CN"/>
              </w:rPr>
            </w:pPr>
            <w:r>
              <w:rPr>
                <w:lang w:eastAsia="zh-CN"/>
              </w:rPr>
              <w:t>885</w:t>
            </w:r>
          </w:p>
        </w:tc>
        <w:tc>
          <w:tcPr>
            <w:tcW w:w="1007" w:type="dxa"/>
            <w:gridSpan w:val="2"/>
            <w:tcBorders>
              <w:top w:val="single" w:sz="4" w:space="0" w:color="auto"/>
              <w:left w:val="single" w:sz="4" w:space="0" w:color="auto"/>
              <w:bottom w:val="single" w:sz="4" w:space="0" w:color="auto"/>
              <w:right w:val="single" w:sz="4" w:space="0" w:color="auto"/>
            </w:tcBorders>
          </w:tcPr>
          <w:p w14:paraId="1E56D240" w14:textId="77777777" w:rsidR="008B32DE" w:rsidRDefault="008B32DE" w:rsidP="002A01FF">
            <w:pPr>
              <w:pStyle w:val="TAC"/>
              <w:rPr>
                <w:rFonts w:cs="Arial"/>
                <w:lang w:eastAsia="zh-CN"/>
              </w:rPr>
            </w:pPr>
            <w:r>
              <w:rPr>
                <w:lang w:eastAsia="zh-CN"/>
              </w:rPr>
              <w:t>23.9</w:t>
            </w:r>
          </w:p>
        </w:tc>
        <w:tc>
          <w:tcPr>
            <w:tcW w:w="829" w:type="dxa"/>
            <w:gridSpan w:val="2"/>
            <w:tcBorders>
              <w:top w:val="single" w:sz="4" w:space="0" w:color="auto"/>
              <w:left w:val="single" w:sz="4" w:space="0" w:color="auto"/>
              <w:bottom w:val="single" w:sz="4" w:space="0" w:color="auto"/>
              <w:right w:val="single" w:sz="4" w:space="0" w:color="auto"/>
            </w:tcBorders>
          </w:tcPr>
          <w:p w14:paraId="03CCA750"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D3B552B" w14:textId="77777777" w:rsidR="008B32DE" w:rsidRDefault="008B32DE" w:rsidP="002A01FF">
            <w:pPr>
              <w:pStyle w:val="TAC"/>
              <w:rPr>
                <w:rFonts w:cs="Arial"/>
                <w:lang w:eastAsia="zh-CN"/>
              </w:rPr>
            </w:pPr>
            <w:r>
              <w:rPr>
                <w:lang w:eastAsia="zh-CN"/>
              </w:rPr>
              <w:t>IMD5</w:t>
            </w:r>
          </w:p>
        </w:tc>
      </w:tr>
      <w:tr w:rsidR="008B32DE" w14:paraId="77846C53"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3C992585"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A41340F" w14:textId="77777777" w:rsidR="008B32DE" w:rsidRDefault="008B32DE" w:rsidP="002A01FF">
            <w:pPr>
              <w:pStyle w:val="TAC"/>
              <w:rPr>
                <w:rFonts w:cs="Arial"/>
                <w:lang w:eastAsia="zh-CN"/>
              </w:rPr>
            </w:pPr>
            <w:r>
              <w:rPr>
                <w:lang w:eastAsia="zh-CN"/>
              </w:rPr>
              <w:t>n78</w:t>
            </w:r>
          </w:p>
        </w:tc>
        <w:tc>
          <w:tcPr>
            <w:tcW w:w="995" w:type="dxa"/>
            <w:tcBorders>
              <w:top w:val="single" w:sz="4" w:space="0" w:color="auto"/>
              <w:left w:val="single" w:sz="4" w:space="0" w:color="auto"/>
              <w:bottom w:val="single" w:sz="4" w:space="0" w:color="auto"/>
              <w:right w:val="single" w:sz="4" w:space="0" w:color="auto"/>
            </w:tcBorders>
            <w:vAlign w:val="center"/>
          </w:tcPr>
          <w:p w14:paraId="12770E00" w14:textId="77777777" w:rsidR="008B32DE" w:rsidRDefault="008B32DE" w:rsidP="002A01FF">
            <w:pPr>
              <w:pStyle w:val="TAC"/>
              <w:rPr>
                <w:rFonts w:cs="Arial"/>
                <w:lang w:val="en-US" w:eastAsia="zh-CN"/>
              </w:rPr>
            </w:pPr>
            <w:r>
              <w:rPr>
                <w:lang w:eastAsia="zh-CN"/>
              </w:rPr>
              <w:t>3405</w:t>
            </w:r>
          </w:p>
        </w:tc>
        <w:tc>
          <w:tcPr>
            <w:tcW w:w="992" w:type="dxa"/>
            <w:tcBorders>
              <w:top w:val="single" w:sz="4" w:space="0" w:color="auto"/>
              <w:left w:val="single" w:sz="4" w:space="0" w:color="auto"/>
              <w:bottom w:val="single" w:sz="4" w:space="0" w:color="auto"/>
              <w:right w:val="single" w:sz="4" w:space="0" w:color="auto"/>
            </w:tcBorders>
            <w:vAlign w:val="center"/>
          </w:tcPr>
          <w:p w14:paraId="7C60D4B6" w14:textId="77777777" w:rsidR="008B32DE" w:rsidRDefault="008B32DE" w:rsidP="002A01FF">
            <w:pPr>
              <w:pStyle w:val="TAC"/>
              <w:rPr>
                <w:rFonts w:cs="Arial"/>
              </w:rPr>
            </w:pPr>
            <w:r>
              <w:rPr>
                <w:lang w:eastAsia="zh-CN"/>
              </w:rPr>
              <w:t>10</w:t>
            </w:r>
          </w:p>
        </w:tc>
        <w:tc>
          <w:tcPr>
            <w:tcW w:w="903" w:type="dxa"/>
            <w:tcBorders>
              <w:top w:val="single" w:sz="4" w:space="0" w:color="auto"/>
              <w:left w:val="single" w:sz="4" w:space="0" w:color="auto"/>
              <w:bottom w:val="single" w:sz="4" w:space="0" w:color="auto"/>
              <w:right w:val="single" w:sz="4" w:space="0" w:color="auto"/>
            </w:tcBorders>
            <w:vAlign w:val="center"/>
          </w:tcPr>
          <w:p w14:paraId="29CD4B98" w14:textId="77777777" w:rsidR="008B32DE" w:rsidRDefault="008B32DE" w:rsidP="002A01FF">
            <w:pPr>
              <w:pStyle w:val="TAC"/>
              <w:rPr>
                <w:rFonts w:cs="Arial"/>
              </w:rPr>
            </w:pPr>
            <w:r>
              <w:rPr>
                <w:lang w:eastAsia="zh-CN"/>
              </w:rPr>
              <w:t>50</w:t>
            </w:r>
          </w:p>
        </w:tc>
        <w:tc>
          <w:tcPr>
            <w:tcW w:w="944" w:type="dxa"/>
            <w:tcBorders>
              <w:top w:val="single" w:sz="4" w:space="0" w:color="auto"/>
              <w:left w:val="single" w:sz="4" w:space="0" w:color="auto"/>
              <w:bottom w:val="single" w:sz="4" w:space="0" w:color="auto"/>
              <w:right w:val="single" w:sz="4" w:space="0" w:color="auto"/>
            </w:tcBorders>
            <w:vAlign w:val="center"/>
          </w:tcPr>
          <w:p w14:paraId="43D9DB43" w14:textId="77777777" w:rsidR="008B32DE" w:rsidRDefault="008B32DE" w:rsidP="002A01FF">
            <w:pPr>
              <w:pStyle w:val="TAC"/>
              <w:rPr>
                <w:rFonts w:cs="Arial"/>
                <w:lang w:val="en-US" w:eastAsia="zh-CN"/>
              </w:rPr>
            </w:pPr>
            <w:r>
              <w:rPr>
                <w:lang w:eastAsia="zh-CN"/>
              </w:rPr>
              <w:t>3405</w:t>
            </w:r>
          </w:p>
        </w:tc>
        <w:tc>
          <w:tcPr>
            <w:tcW w:w="1007" w:type="dxa"/>
            <w:gridSpan w:val="2"/>
            <w:tcBorders>
              <w:top w:val="single" w:sz="4" w:space="0" w:color="auto"/>
              <w:left w:val="single" w:sz="4" w:space="0" w:color="auto"/>
              <w:bottom w:val="single" w:sz="4" w:space="0" w:color="auto"/>
              <w:right w:val="single" w:sz="4" w:space="0" w:color="auto"/>
            </w:tcBorders>
          </w:tcPr>
          <w:p w14:paraId="17BD7967" w14:textId="77777777" w:rsidR="008B32DE" w:rsidRDefault="008B32DE" w:rsidP="002A01FF">
            <w:pPr>
              <w:pStyle w:val="TAC"/>
              <w:rPr>
                <w:rFonts w:cs="Arial"/>
                <w:lang w:eastAsia="zh-CN"/>
              </w:rPr>
            </w:pPr>
            <w:r>
              <w:rPr>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5AE712A6" w14:textId="77777777" w:rsidR="008B32DE" w:rsidRDefault="008B32DE" w:rsidP="002A01FF">
            <w:pPr>
              <w:pStyle w:val="TAC"/>
              <w:rPr>
                <w:rFonts w:cs="Arial"/>
                <w:lang w:val="en-US" w:eastAsia="zh-CN"/>
              </w:rPr>
            </w:pPr>
            <w:r>
              <w:rPr>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6DC346EA" w14:textId="77777777" w:rsidR="008B32DE" w:rsidRDefault="008B32DE" w:rsidP="002A01FF">
            <w:pPr>
              <w:pStyle w:val="TAC"/>
              <w:rPr>
                <w:rFonts w:cs="Arial"/>
                <w:lang w:eastAsia="zh-CN"/>
              </w:rPr>
            </w:pPr>
            <w:r>
              <w:rPr>
                <w:lang w:eastAsia="zh-CN"/>
              </w:rPr>
              <w:t>N/A</w:t>
            </w:r>
          </w:p>
        </w:tc>
      </w:tr>
      <w:tr w:rsidR="008B32DE" w14:paraId="6E78CEB5"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2E3CACF5" w14:textId="77777777" w:rsidR="008B32DE" w:rsidRDefault="008B32DE" w:rsidP="002A01FF">
            <w:pPr>
              <w:pStyle w:val="TAC"/>
              <w:rPr>
                <w:rFonts w:cs="Arial"/>
                <w:lang w:val="en-US" w:eastAsia="zh-CN"/>
              </w:rPr>
            </w:pPr>
            <w:r>
              <w:rPr>
                <w:rFonts w:eastAsia="DengXian"/>
                <w:lang w:eastAsia="zh-CN"/>
              </w:rPr>
              <w:t>CA_n1-n28-n78</w:t>
            </w:r>
          </w:p>
        </w:tc>
        <w:tc>
          <w:tcPr>
            <w:tcW w:w="1144" w:type="dxa"/>
            <w:tcBorders>
              <w:top w:val="single" w:sz="4" w:space="0" w:color="auto"/>
              <w:left w:val="single" w:sz="4" w:space="0" w:color="auto"/>
              <w:bottom w:val="single" w:sz="4" w:space="0" w:color="auto"/>
              <w:right w:val="single" w:sz="4" w:space="0" w:color="auto"/>
            </w:tcBorders>
          </w:tcPr>
          <w:p w14:paraId="68C3EFC5" w14:textId="77777777" w:rsidR="008B32DE" w:rsidRDefault="008B32DE" w:rsidP="002A01FF">
            <w:pPr>
              <w:pStyle w:val="TAC"/>
              <w:rPr>
                <w:rFonts w:cs="Arial"/>
                <w:lang w:eastAsia="zh-CN"/>
              </w:rPr>
            </w:pPr>
            <w:r>
              <w:t>n1</w:t>
            </w:r>
          </w:p>
        </w:tc>
        <w:tc>
          <w:tcPr>
            <w:tcW w:w="995" w:type="dxa"/>
            <w:tcBorders>
              <w:top w:val="single" w:sz="4" w:space="0" w:color="auto"/>
              <w:left w:val="single" w:sz="4" w:space="0" w:color="auto"/>
              <w:bottom w:val="single" w:sz="4" w:space="0" w:color="auto"/>
              <w:right w:val="single" w:sz="4" w:space="0" w:color="auto"/>
            </w:tcBorders>
          </w:tcPr>
          <w:p w14:paraId="3FD23E52" w14:textId="77777777" w:rsidR="008B32DE" w:rsidRDefault="008B32DE" w:rsidP="002A01FF">
            <w:pPr>
              <w:pStyle w:val="TAC"/>
              <w:rPr>
                <w:rFonts w:cs="Arial"/>
                <w:lang w:val="en-US" w:eastAsia="zh-CN"/>
              </w:rPr>
            </w:pPr>
            <w:r>
              <w:rPr>
                <w:color w:val="000000"/>
              </w:rPr>
              <w:t>N/A</w:t>
            </w:r>
          </w:p>
        </w:tc>
        <w:tc>
          <w:tcPr>
            <w:tcW w:w="992" w:type="dxa"/>
            <w:tcBorders>
              <w:top w:val="single" w:sz="4" w:space="0" w:color="auto"/>
              <w:left w:val="single" w:sz="4" w:space="0" w:color="auto"/>
              <w:bottom w:val="single" w:sz="4" w:space="0" w:color="auto"/>
              <w:right w:val="single" w:sz="4" w:space="0" w:color="auto"/>
            </w:tcBorders>
          </w:tcPr>
          <w:p w14:paraId="7FAD9CE3" w14:textId="77777777" w:rsidR="008B32DE" w:rsidRDefault="008B32DE" w:rsidP="002A01FF">
            <w:pPr>
              <w:pStyle w:val="TAC"/>
              <w:rPr>
                <w:rFonts w:cs="Arial"/>
              </w:rPr>
            </w:pPr>
            <w:r>
              <w:rPr>
                <w:lang w:eastAsia="ja-JP"/>
              </w:rPr>
              <w:t>5</w:t>
            </w:r>
          </w:p>
        </w:tc>
        <w:tc>
          <w:tcPr>
            <w:tcW w:w="903" w:type="dxa"/>
            <w:tcBorders>
              <w:top w:val="single" w:sz="4" w:space="0" w:color="auto"/>
              <w:left w:val="single" w:sz="4" w:space="0" w:color="auto"/>
              <w:bottom w:val="single" w:sz="4" w:space="0" w:color="auto"/>
              <w:right w:val="single" w:sz="4" w:space="0" w:color="auto"/>
            </w:tcBorders>
          </w:tcPr>
          <w:p w14:paraId="4268AD25"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44C747DF" w14:textId="77777777" w:rsidR="008B32DE" w:rsidRDefault="008B32DE" w:rsidP="002A01FF">
            <w:pPr>
              <w:pStyle w:val="TAC"/>
              <w:rPr>
                <w:rFonts w:cs="Arial"/>
                <w:lang w:val="en-US" w:eastAsia="zh-CN"/>
              </w:rPr>
            </w:pPr>
            <w:r>
              <w:rPr>
                <w:lang w:eastAsia="ja-JP"/>
              </w:rPr>
              <w:t>2150</w:t>
            </w:r>
          </w:p>
        </w:tc>
        <w:tc>
          <w:tcPr>
            <w:tcW w:w="1007" w:type="dxa"/>
            <w:gridSpan w:val="2"/>
            <w:tcBorders>
              <w:top w:val="single" w:sz="4" w:space="0" w:color="auto"/>
              <w:left w:val="single" w:sz="4" w:space="0" w:color="auto"/>
              <w:bottom w:val="single" w:sz="4" w:space="0" w:color="auto"/>
              <w:right w:val="single" w:sz="4" w:space="0" w:color="auto"/>
            </w:tcBorders>
          </w:tcPr>
          <w:p w14:paraId="2C1D1147" w14:textId="77777777" w:rsidR="008B32DE" w:rsidRDefault="008B32DE" w:rsidP="002A01FF">
            <w:pPr>
              <w:pStyle w:val="TAC"/>
              <w:rPr>
                <w:rFonts w:cs="Arial"/>
                <w:lang w:eastAsia="zh-CN"/>
              </w:rPr>
            </w:pPr>
            <w:r>
              <w:rPr>
                <w:rFonts w:eastAsia="Malgun Gothic"/>
                <w:lang w:eastAsia="ko-KR"/>
              </w:rPr>
              <w:t>29.4</w:t>
            </w:r>
          </w:p>
        </w:tc>
        <w:tc>
          <w:tcPr>
            <w:tcW w:w="829" w:type="dxa"/>
            <w:gridSpan w:val="2"/>
            <w:tcBorders>
              <w:top w:val="single" w:sz="4" w:space="0" w:color="auto"/>
              <w:left w:val="single" w:sz="4" w:space="0" w:color="auto"/>
              <w:bottom w:val="single" w:sz="4" w:space="0" w:color="auto"/>
              <w:right w:val="single" w:sz="4" w:space="0" w:color="auto"/>
            </w:tcBorders>
          </w:tcPr>
          <w:p w14:paraId="722C8D68"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3239CCF6" w14:textId="77777777" w:rsidR="008B32DE" w:rsidRDefault="008B32DE" w:rsidP="002A01FF">
            <w:pPr>
              <w:pStyle w:val="TAC"/>
              <w:rPr>
                <w:rFonts w:cs="Arial"/>
                <w:lang w:eastAsia="zh-CN"/>
              </w:rPr>
            </w:pPr>
            <w:r>
              <w:rPr>
                <w:lang w:eastAsia="ja-JP"/>
              </w:rPr>
              <w:t>IMD3</w:t>
            </w:r>
          </w:p>
        </w:tc>
      </w:tr>
      <w:tr w:rsidR="008B32DE" w14:paraId="2B227A15" w14:textId="77777777" w:rsidTr="002A01FF">
        <w:trPr>
          <w:trHeight w:val="187"/>
          <w:jc w:val="center"/>
        </w:trPr>
        <w:tc>
          <w:tcPr>
            <w:tcW w:w="1978" w:type="dxa"/>
            <w:tcBorders>
              <w:top w:val="nil"/>
              <w:left w:val="single" w:sz="4" w:space="0" w:color="auto"/>
              <w:bottom w:val="nil"/>
              <w:right w:val="single" w:sz="4" w:space="0" w:color="auto"/>
            </w:tcBorders>
          </w:tcPr>
          <w:p w14:paraId="2B9EF1B0"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BAAB133" w14:textId="77777777" w:rsidR="008B32DE" w:rsidRDefault="008B32DE" w:rsidP="002A01FF">
            <w:pPr>
              <w:pStyle w:val="TAC"/>
              <w:rPr>
                <w:rFonts w:cs="Arial"/>
                <w:lang w:eastAsia="zh-CN"/>
              </w:rPr>
            </w:pPr>
            <w:r>
              <w:t>n28</w:t>
            </w:r>
          </w:p>
        </w:tc>
        <w:tc>
          <w:tcPr>
            <w:tcW w:w="995" w:type="dxa"/>
            <w:tcBorders>
              <w:top w:val="single" w:sz="4" w:space="0" w:color="auto"/>
              <w:left w:val="single" w:sz="4" w:space="0" w:color="auto"/>
              <w:bottom w:val="single" w:sz="4" w:space="0" w:color="auto"/>
              <w:right w:val="single" w:sz="4" w:space="0" w:color="auto"/>
            </w:tcBorders>
          </w:tcPr>
          <w:p w14:paraId="2E5CB736" w14:textId="77777777" w:rsidR="008B32DE" w:rsidRDefault="008B32DE" w:rsidP="002A01FF">
            <w:pPr>
              <w:pStyle w:val="TAC"/>
              <w:rPr>
                <w:rFonts w:cs="Arial"/>
                <w:lang w:val="en-US" w:eastAsia="zh-CN"/>
              </w:rPr>
            </w:pPr>
            <w:r>
              <w:rPr>
                <w:lang w:eastAsia="ja-JP"/>
              </w:rPr>
              <w:t>740</w:t>
            </w:r>
          </w:p>
        </w:tc>
        <w:tc>
          <w:tcPr>
            <w:tcW w:w="992" w:type="dxa"/>
            <w:tcBorders>
              <w:top w:val="single" w:sz="4" w:space="0" w:color="auto"/>
              <w:left w:val="single" w:sz="4" w:space="0" w:color="auto"/>
              <w:bottom w:val="single" w:sz="4" w:space="0" w:color="auto"/>
              <w:right w:val="single" w:sz="4" w:space="0" w:color="auto"/>
            </w:tcBorders>
          </w:tcPr>
          <w:p w14:paraId="35ED699C" w14:textId="77777777" w:rsidR="008B32DE" w:rsidRDefault="008B32DE" w:rsidP="002A01FF">
            <w:pPr>
              <w:pStyle w:val="TAC"/>
              <w:rPr>
                <w:rFonts w:cs="Arial"/>
              </w:rPr>
            </w:pPr>
            <w:r>
              <w:rPr>
                <w:lang w:eastAsia="ja-JP"/>
              </w:rPr>
              <w:t>5</w:t>
            </w:r>
          </w:p>
        </w:tc>
        <w:tc>
          <w:tcPr>
            <w:tcW w:w="903" w:type="dxa"/>
            <w:tcBorders>
              <w:top w:val="single" w:sz="4" w:space="0" w:color="auto"/>
              <w:left w:val="single" w:sz="4" w:space="0" w:color="auto"/>
              <w:bottom w:val="single" w:sz="4" w:space="0" w:color="auto"/>
              <w:right w:val="single" w:sz="4" w:space="0" w:color="auto"/>
            </w:tcBorders>
          </w:tcPr>
          <w:p w14:paraId="6FF95B16" w14:textId="77777777" w:rsidR="008B32DE" w:rsidRDefault="008B32DE" w:rsidP="002A01FF">
            <w:pPr>
              <w:pStyle w:val="TAC"/>
              <w:rPr>
                <w:rFonts w:cs="Arial"/>
              </w:rPr>
            </w:pPr>
            <w:r>
              <w:rPr>
                <w:lang w:eastAsia="ja-JP"/>
              </w:rPr>
              <w:t>25</w:t>
            </w:r>
          </w:p>
        </w:tc>
        <w:tc>
          <w:tcPr>
            <w:tcW w:w="944" w:type="dxa"/>
            <w:tcBorders>
              <w:top w:val="single" w:sz="4" w:space="0" w:color="auto"/>
              <w:left w:val="single" w:sz="4" w:space="0" w:color="auto"/>
              <w:bottom w:val="single" w:sz="4" w:space="0" w:color="auto"/>
              <w:right w:val="single" w:sz="4" w:space="0" w:color="auto"/>
            </w:tcBorders>
          </w:tcPr>
          <w:p w14:paraId="4C285DE4" w14:textId="77777777" w:rsidR="008B32DE" w:rsidRDefault="008B32DE" w:rsidP="002A01FF">
            <w:pPr>
              <w:pStyle w:val="TAC"/>
              <w:rPr>
                <w:rFonts w:cs="Arial"/>
                <w:lang w:val="en-US" w:eastAsia="zh-CN"/>
              </w:rPr>
            </w:pPr>
            <w:r>
              <w:rPr>
                <w:lang w:eastAsia="ja-JP"/>
              </w:rPr>
              <w:t>795</w:t>
            </w:r>
          </w:p>
        </w:tc>
        <w:tc>
          <w:tcPr>
            <w:tcW w:w="1007" w:type="dxa"/>
            <w:gridSpan w:val="2"/>
            <w:tcBorders>
              <w:top w:val="single" w:sz="4" w:space="0" w:color="auto"/>
              <w:left w:val="single" w:sz="4" w:space="0" w:color="auto"/>
              <w:bottom w:val="single" w:sz="4" w:space="0" w:color="auto"/>
              <w:right w:val="single" w:sz="4" w:space="0" w:color="auto"/>
            </w:tcBorders>
          </w:tcPr>
          <w:p w14:paraId="43A6DA41" w14:textId="77777777" w:rsidR="008B32DE" w:rsidRDefault="008B32DE" w:rsidP="002A01FF">
            <w:pPr>
              <w:pStyle w:val="TAC"/>
              <w:rPr>
                <w:rFonts w:cs="Arial"/>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30FD510"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16DC4C4" w14:textId="77777777" w:rsidR="008B32DE" w:rsidRDefault="008B32DE" w:rsidP="002A01FF">
            <w:pPr>
              <w:pStyle w:val="TAC"/>
              <w:rPr>
                <w:rFonts w:cs="Arial"/>
                <w:lang w:eastAsia="zh-CN"/>
              </w:rPr>
            </w:pPr>
            <w:r>
              <w:rPr>
                <w:lang w:eastAsia="ja-JP"/>
              </w:rPr>
              <w:t>N/A</w:t>
            </w:r>
          </w:p>
        </w:tc>
      </w:tr>
      <w:tr w:rsidR="008B32DE" w14:paraId="583EC832" w14:textId="77777777" w:rsidTr="002A01FF">
        <w:trPr>
          <w:trHeight w:val="187"/>
          <w:jc w:val="center"/>
        </w:trPr>
        <w:tc>
          <w:tcPr>
            <w:tcW w:w="1978" w:type="dxa"/>
            <w:tcBorders>
              <w:top w:val="nil"/>
              <w:left w:val="single" w:sz="4" w:space="0" w:color="auto"/>
              <w:bottom w:val="nil"/>
              <w:right w:val="single" w:sz="4" w:space="0" w:color="auto"/>
            </w:tcBorders>
          </w:tcPr>
          <w:p w14:paraId="64B23A2A"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46E427D" w14:textId="77777777" w:rsidR="008B32DE" w:rsidRDefault="008B32DE" w:rsidP="002A01FF">
            <w:pPr>
              <w:pStyle w:val="TAC"/>
              <w:rPr>
                <w:rFonts w:cs="Arial"/>
                <w:lang w:eastAsia="zh-CN"/>
              </w:rPr>
            </w:pPr>
            <w:r>
              <w:t>n78</w:t>
            </w:r>
          </w:p>
        </w:tc>
        <w:tc>
          <w:tcPr>
            <w:tcW w:w="995" w:type="dxa"/>
            <w:tcBorders>
              <w:top w:val="single" w:sz="4" w:space="0" w:color="auto"/>
              <w:left w:val="single" w:sz="4" w:space="0" w:color="auto"/>
              <w:bottom w:val="single" w:sz="4" w:space="0" w:color="auto"/>
              <w:right w:val="single" w:sz="4" w:space="0" w:color="auto"/>
            </w:tcBorders>
          </w:tcPr>
          <w:p w14:paraId="34F97819" w14:textId="77777777" w:rsidR="008B32DE" w:rsidRDefault="008B32DE" w:rsidP="002A01FF">
            <w:pPr>
              <w:pStyle w:val="TAC"/>
              <w:rPr>
                <w:rFonts w:cs="Arial"/>
                <w:lang w:val="en-US" w:eastAsia="zh-CN"/>
              </w:rPr>
            </w:pPr>
            <w:r>
              <w:rPr>
                <w:lang w:eastAsia="ja-JP"/>
              </w:rPr>
              <w:t>3630</w:t>
            </w:r>
          </w:p>
        </w:tc>
        <w:tc>
          <w:tcPr>
            <w:tcW w:w="992" w:type="dxa"/>
            <w:tcBorders>
              <w:top w:val="single" w:sz="4" w:space="0" w:color="auto"/>
              <w:left w:val="single" w:sz="4" w:space="0" w:color="auto"/>
              <w:bottom w:val="single" w:sz="4" w:space="0" w:color="auto"/>
              <w:right w:val="single" w:sz="4" w:space="0" w:color="auto"/>
            </w:tcBorders>
          </w:tcPr>
          <w:p w14:paraId="618123E2" w14:textId="77777777" w:rsidR="008B32DE" w:rsidRDefault="008B32DE" w:rsidP="002A01FF">
            <w:pPr>
              <w:pStyle w:val="TAC"/>
              <w:rPr>
                <w:rFonts w:cs="Arial"/>
              </w:rPr>
            </w:pPr>
            <w:r>
              <w:rPr>
                <w:lang w:eastAsia="ja-JP"/>
              </w:rPr>
              <w:t>10</w:t>
            </w:r>
          </w:p>
        </w:tc>
        <w:tc>
          <w:tcPr>
            <w:tcW w:w="903" w:type="dxa"/>
            <w:tcBorders>
              <w:top w:val="single" w:sz="4" w:space="0" w:color="auto"/>
              <w:left w:val="single" w:sz="4" w:space="0" w:color="auto"/>
              <w:bottom w:val="single" w:sz="4" w:space="0" w:color="auto"/>
              <w:right w:val="single" w:sz="4" w:space="0" w:color="auto"/>
            </w:tcBorders>
          </w:tcPr>
          <w:p w14:paraId="324A75E9" w14:textId="77777777" w:rsidR="008B32DE" w:rsidRDefault="008B32DE" w:rsidP="002A01FF">
            <w:pPr>
              <w:pStyle w:val="TAC"/>
              <w:rPr>
                <w:rFonts w:cs="Arial"/>
              </w:rPr>
            </w:pPr>
            <w:r>
              <w:rPr>
                <w:lang w:eastAsia="ja-JP"/>
              </w:rPr>
              <w:t>50</w:t>
            </w:r>
          </w:p>
        </w:tc>
        <w:tc>
          <w:tcPr>
            <w:tcW w:w="944" w:type="dxa"/>
            <w:tcBorders>
              <w:top w:val="single" w:sz="4" w:space="0" w:color="auto"/>
              <w:left w:val="single" w:sz="4" w:space="0" w:color="auto"/>
              <w:bottom w:val="single" w:sz="4" w:space="0" w:color="auto"/>
              <w:right w:val="single" w:sz="4" w:space="0" w:color="auto"/>
            </w:tcBorders>
          </w:tcPr>
          <w:p w14:paraId="6D9A3931" w14:textId="77777777" w:rsidR="008B32DE" w:rsidRDefault="008B32DE" w:rsidP="002A01FF">
            <w:pPr>
              <w:pStyle w:val="TAC"/>
              <w:rPr>
                <w:rFonts w:cs="Arial"/>
                <w:lang w:val="en-US" w:eastAsia="zh-CN"/>
              </w:rPr>
            </w:pPr>
            <w:r>
              <w:rPr>
                <w:lang w:eastAsia="ja-JP"/>
              </w:rPr>
              <w:t>3630</w:t>
            </w:r>
          </w:p>
        </w:tc>
        <w:tc>
          <w:tcPr>
            <w:tcW w:w="1007" w:type="dxa"/>
            <w:gridSpan w:val="2"/>
            <w:tcBorders>
              <w:top w:val="single" w:sz="4" w:space="0" w:color="auto"/>
              <w:left w:val="single" w:sz="4" w:space="0" w:color="auto"/>
              <w:bottom w:val="single" w:sz="4" w:space="0" w:color="auto"/>
              <w:right w:val="single" w:sz="4" w:space="0" w:color="auto"/>
            </w:tcBorders>
          </w:tcPr>
          <w:p w14:paraId="50910CED" w14:textId="77777777" w:rsidR="008B32DE" w:rsidRDefault="008B32DE" w:rsidP="002A01FF">
            <w:pPr>
              <w:pStyle w:val="TAC"/>
              <w:rPr>
                <w:rFonts w:cs="Arial"/>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67A9D150" w14:textId="77777777" w:rsidR="008B32DE" w:rsidRDefault="008B32DE" w:rsidP="002A01FF">
            <w:pPr>
              <w:pStyle w:val="TAC"/>
              <w:rPr>
                <w:rFonts w:cs="Arial"/>
                <w:lang w:val="en-US" w:eastAsia="zh-CN"/>
              </w:rPr>
            </w:pPr>
            <w:r>
              <w:rPr>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78CFD582" w14:textId="77777777" w:rsidR="008B32DE" w:rsidRDefault="008B32DE" w:rsidP="002A01FF">
            <w:pPr>
              <w:pStyle w:val="TAC"/>
              <w:rPr>
                <w:rFonts w:cs="Arial"/>
                <w:lang w:eastAsia="zh-CN"/>
              </w:rPr>
            </w:pPr>
            <w:r>
              <w:rPr>
                <w:lang w:eastAsia="ja-JP"/>
              </w:rPr>
              <w:t>N/A</w:t>
            </w:r>
          </w:p>
        </w:tc>
      </w:tr>
      <w:tr w:rsidR="008B32DE" w14:paraId="1CEDE8C1" w14:textId="77777777" w:rsidTr="002A01FF">
        <w:trPr>
          <w:trHeight w:val="187"/>
          <w:jc w:val="center"/>
        </w:trPr>
        <w:tc>
          <w:tcPr>
            <w:tcW w:w="1978" w:type="dxa"/>
            <w:tcBorders>
              <w:top w:val="nil"/>
              <w:left w:val="single" w:sz="4" w:space="0" w:color="auto"/>
              <w:bottom w:val="nil"/>
              <w:right w:val="single" w:sz="4" w:space="0" w:color="auto"/>
            </w:tcBorders>
          </w:tcPr>
          <w:p w14:paraId="7B931C9F"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5BE06A2" w14:textId="77777777" w:rsidR="008B32DE" w:rsidRDefault="008B32DE" w:rsidP="002A01FF">
            <w:pPr>
              <w:pStyle w:val="TAC"/>
              <w:rPr>
                <w:rFonts w:cs="Arial"/>
                <w:lang w:eastAsia="zh-CN"/>
              </w:rPr>
            </w:pPr>
            <w:r>
              <w:t>n1</w:t>
            </w:r>
          </w:p>
        </w:tc>
        <w:tc>
          <w:tcPr>
            <w:tcW w:w="995" w:type="dxa"/>
            <w:tcBorders>
              <w:top w:val="single" w:sz="4" w:space="0" w:color="auto"/>
              <w:left w:val="single" w:sz="4" w:space="0" w:color="auto"/>
              <w:bottom w:val="single" w:sz="4" w:space="0" w:color="auto"/>
              <w:right w:val="single" w:sz="4" w:space="0" w:color="auto"/>
            </w:tcBorders>
          </w:tcPr>
          <w:p w14:paraId="76114CE4" w14:textId="77777777" w:rsidR="008B32DE" w:rsidRDefault="008B32DE" w:rsidP="002A01FF">
            <w:pPr>
              <w:pStyle w:val="TAC"/>
              <w:rPr>
                <w:rFonts w:cs="Arial"/>
                <w:lang w:val="en-US" w:eastAsia="zh-CN"/>
              </w:rPr>
            </w:pPr>
            <w:r>
              <w:rPr>
                <w:lang w:eastAsia="ja-JP"/>
              </w:rPr>
              <w:t>1970</w:t>
            </w:r>
          </w:p>
        </w:tc>
        <w:tc>
          <w:tcPr>
            <w:tcW w:w="992" w:type="dxa"/>
            <w:tcBorders>
              <w:top w:val="single" w:sz="4" w:space="0" w:color="auto"/>
              <w:left w:val="single" w:sz="4" w:space="0" w:color="auto"/>
              <w:bottom w:val="single" w:sz="4" w:space="0" w:color="auto"/>
              <w:right w:val="single" w:sz="4" w:space="0" w:color="auto"/>
            </w:tcBorders>
          </w:tcPr>
          <w:p w14:paraId="10BFB114" w14:textId="77777777" w:rsidR="008B32DE" w:rsidRDefault="008B32DE" w:rsidP="002A01FF">
            <w:pPr>
              <w:pStyle w:val="TAC"/>
              <w:rPr>
                <w:rFonts w:cs="Arial"/>
              </w:rPr>
            </w:pPr>
            <w:r>
              <w:rPr>
                <w:lang w:eastAsia="ja-JP"/>
              </w:rPr>
              <w:t>5</w:t>
            </w:r>
          </w:p>
        </w:tc>
        <w:tc>
          <w:tcPr>
            <w:tcW w:w="903" w:type="dxa"/>
            <w:tcBorders>
              <w:top w:val="single" w:sz="4" w:space="0" w:color="auto"/>
              <w:left w:val="single" w:sz="4" w:space="0" w:color="auto"/>
              <w:bottom w:val="single" w:sz="4" w:space="0" w:color="auto"/>
              <w:right w:val="single" w:sz="4" w:space="0" w:color="auto"/>
            </w:tcBorders>
          </w:tcPr>
          <w:p w14:paraId="24F9159F" w14:textId="77777777" w:rsidR="008B32DE" w:rsidRDefault="008B32DE" w:rsidP="002A01FF">
            <w:pPr>
              <w:pStyle w:val="TAC"/>
              <w:rPr>
                <w:rFonts w:cs="Arial"/>
              </w:rPr>
            </w:pPr>
            <w:r>
              <w:rPr>
                <w:lang w:eastAsia="ja-JP"/>
              </w:rPr>
              <w:t>25</w:t>
            </w:r>
          </w:p>
        </w:tc>
        <w:tc>
          <w:tcPr>
            <w:tcW w:w="944" w:type="dxa"/>
            <w:tcBorders>
              <w:top w:val="single" w:sz="4" w:space="0" w:color="auto"/>
              <w:left w:val="single" w:sz="4" w:space="0" w:color="auto"/>
              <w:bottom w:val="single" w:sz="4" w:space="0" w:color="auto"/>
              <w:right w:val="single" w:sz="4" w:space="0" w:color="auto"/>
            </w:tcBorders>
          </w:tcPr>
          <w:p w14:paraId="02BF47F0" w14:textId="77777777" w:rsidR="008B32DE" w:rsidRDefault="008B32DE" w:rsidP="002A01FF">
            <w:pPr>
              <w:pStyle w:val="TAC"/>
              <w:rPr>
                <w:rFonts w:cs="Arial"/>
                <w:lang w:val="en-US" w:eastAsia="zh-CN"/>
              </w:rPr>
            </w:pPr>
            <w:r>
              <w:rPr>
                <w:lang w:eastAsia="ja-JP"/>
              </w:rPr>
              <w:t>2160</w:t>
            </w:r>
          </w:p>
        </w:tc>
        <w:tc>
          <w:tcPr>
            <w:tcW w:w="1007" w:type="dxa"/>
            <w:gridSpan w:val="2"/>
            <w:tcBorders>
              <w:top w:val="single" w:sz="4" w:space="0" w:color="auto"/>
              <w:left w:val="single" w:sz="4" w:space="0" w:color="auto"/>
              <w:bottom w:val="single" w:sz="4" w:space="0" w:color="auto"/>
              <w:right w:val="single" w:sz="4" w:space="0" w:color="auto"/>
            </w:tcBorders>
          </w:tcPr>
          <w:p w14:paraId="7F376720" w14:textId="77777777" w:rsidR="008B32DE" w:rsidRDefault="008B32DE" w:rsidP="002A01FF">
            <w:pPr>
              <w:pStyle w:val="TAC"/>
              <w:rPr>
                <w:rFonts w:cs="Arial"/>
                <w:lang w:eastAsia="zh-CN"/>
              </w:rPr>
            </w:pPr>
            <w:r>
              <w:rPr>
                <w:lang w:eastAsia="ja-JP"/>
              </w:rPr>
              <w:t>N/A</w:t>
            </w:r>
          </w:p>
        </w:tc>
        <w:tc>
          <w:tcPr>
            <w:tcW w:w="829" w:type="dxa"/>
            <w:gridSpan w:val="2"/>
            <w:tcBorders>
              <w:top w:val="single" w:sz="4" w:space="0" w:color="auto"/>
              <w:left w:val="single" w:sz="4" w:space="0" w:color="auto"/>
              <w:bottom w:val="single" w:sz="4" w:space="0" w:color="auto"/>
              <w:right w:val="single" w:sz="4" w:space="0" w:color="auto"/>
            </w:tcBorders>
          </w:tcPr>
          <w:p w14:paraId="0B7C2586"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34B849A4" w14:textId="77777777" w:rsidR="008B32DE" w:rsidRDefault="008B32DE" w:rsidP="002A01FF">
            <w:pPr>
              <w:pStyle w:val="TAC"/>
              <w:rPr>
                <w:rFonts w:cs="Arial"/>
                <w:lang w:eastAsia="zh-CN"/>
              </w:rPr>
            </w:pPr>
            <w:r>
              <w:rPr>
                <w:lang w:eastAsia="ja-JP"/>
              </w:rPr>
              <w:t>N/A</w:t>
            </w:r>
          </w:p>
        </w:tc>
      </w:tr>
      <w:tr w:rsidR="008B32DE" w14:paraId="53CBF5BE" w14:textId="77777777" w:rsidTr="002A01FF">
        <w:trPr>
          <w:trHeight w:val="187"/>
          <w:jc w:val="center"/>
        </w:trPr>
        <w:tc>
          <w:tcPr>
            <w:tcW w:w="1978" w:type="dxa"/>
            <w:tcBorders>
              <w:top w:val="nil"/>
              <w:left w:val="single" w:sz="4" w:space="0" w:color="auto"/>
              <w:bottom w:val="nil"/>
              <w:right w:val="single" w:sz="4" w:space="0" w:color="auto"/>
            </w:tcBorders>
          </w:tcPr>
          <w:p w14:paraId="6E06F539"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BFA85FE" w14:textId="77777777" w:rsidR="008B32DE" w:rsidRDefault="008B32DE" w:rsidP="002A01FF">
            <w:pPr>
              <w:pStyle w:val="TAC"/>
              <w:rPr>
                <w:rFonts w:cs="Arial"/>
                <w:lang w:eastAsia="zh-CN"/>
              </w:rPr>
            </w:pPr>
            <w:r>
              <w:t>n28</w:t>
            </w:r>
          </w:p>
        </w:tc>
        <w:tc>
          <w:tcPr>
            <w:tcW w:w="995" w:type="dxa"/>
            <w:tcBorders>
              <w:top w:val="single" w:sz="4" w:space="0" w:color="auto"/>
              <w:left w:val="single" w:sz="4" w:space="0" w:color="auto"/>
              <w:bottom w:val="single" w:sz="4" w:space="0" w:color="auto"/>
              <w:right w:val="single" w:sz="4" w:space="0" w:color="auto"/>
            </w:tcBorders>
          </w:tcPr>
          <w:p w14:paraId="74F32588" w14:textId="77777777" w:rsidR="008B32DE" w:rsidRDefault="008B32DE" w:rsidP="002A01FF">
            <w:pPr>
              <w:pStyle w:val="TAC"/>
              <w:rPr>
                <w:rFonts w:cs="Arial"/>
                <w:lang w:val="en-US" w:eastAsia="zh-CN"/>
              </w:rPr>
            </w:pPr>
            <w:r>
              <w:rPr>
                <w:color w:val="000000"/>
              </w:rPr>
              <w:t>N/A</w:t>
            </w:r>
          </w:p>
        </w:tc>
        <w:tc>
          <w:tcPr>
            <w:tcW w:w="992" w:type="dxa"/>
            <w:tcBorders>
              <w:top w:val="single" w:sz="4" w:space="0" w:color="auto"/>
              <w:left w:val="single" w:sz="4" w:space="0" w:color="auto"/>
              <w:bottom w:val="single" w:sz="4" w:space="0" w:color="auto"/>
              <w:right w:val="single" w:sz="4" w:space="0" w:color="auto"/>
            </w:tcBorders>
          </w:tcPr>
          <w:p w14:paraId="2EF3BE74" w14:textId="77777777" w:rsidR="008B32DE" w:rsidRDefault="008B32DE" w:rsidP="002A01FF">
            <w:pPr>
              <w:pStyle w:val="TAC"/>
              <w:rPr>
                <w:rFonts w:cs="Arial"/>
              </w:rPr>
            </w:pPr>
            <w:r>
              <w:rPr>
                <w:lang w:eastAsia="ja-JP"/>
              </w:rPr>
              <w:t>5</w:t>
            </w:r>
          </w:p>
        </w:tc>
        <w:tc>
          <w:tcPr>
            <w:tcW w:w="903" w:type="dxa"/>
            <w:tcBorders>
              <w:top w:val="single" w:sz="4" w:space="0" w:color="auto"/>
              <w:left w:val="single" w:sz="4" w:space="0" w:color="auto"/>
              <w:bottom w:val="single" w:sz="4" w:space="0" w:color="auto"/>
              <w:right w:val="single" w:sz="4" w:space="0" w:color="auto"/>
            </w:tcBorders>
          </w:tcPr>
          <w:p w14:paraId="57DE3F48"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042E9084" w14:textId="77777777" w:rsidR="008B32DE" w:rsidRDefault="008B32DE" w:rsidP="002A01FF">
            <w:pPr>
              <w:pStyle w:val="TAC"/>
              <w:rPr>
                <w:rFonts w:cs="Arial"/>
                <w:lang w:val="en-US" w:eastAsia="zh-CN"/>
              </w:rPr>
            </w:pPr>
            <w:r>
              <w:rPr>
                <w:lang w:eastAsia="ja-JP"/>
              </w:rPr>
              <w:t>794</w:t>
            </w:r>
          </w:p>
        </w:tc>
        <w:tc>
          <w:tcPr>
            <w:tcW w:w="1007" w:type="dxa"/>
            <w:gridSpan w:val="2"/>
            <w:tcBorders>
              <w:top w:val="single" w:sz="4" w:space="0" w:color="auto"/>
              <w:left w:val="single" w:sz="4" w:space="0" w:color="auto"/>
              <w:bottom w:val="single" w:sz="4" w:space="0" w:color="auto"/>
              <w:right w:val="single" w:sz="4" w:space="0" w:color="auto"/>
            </w:tcBorders>
          </w:tcPr>
          <w:p w14:paraId="096AC5E3" w14:textId="77777777" w:rsidR="008B32DE" w:rsidRDefault="008B32DE" w:rsidP="002A01FF">
            <w:pPr>
              <w:pStyle w:val="TAC"/>
              <w:rPr>
                <w:rFonts w:cs="Arial"/>
                <w:lang w:eastAsia="zh-CN"/>
              </w:rPr>
            </w:pPr>
            <w:r>
              <w:rPr>
                <w:lang w:eastAsia="ja-JP"/>
              </w:rPr>
              <w:t>21.3</w:t>
            </w:r>
          </w:p>
        </w:tc>
        <w:tc>
          <w:tcPr>
            <w:tcW w:w="829" w:type="dxa"/>
            <w:gridSpan w:val="2"/>
            <w:tcBorders>
              <w:top w:val="single" w:sz="4" w:space="0" w:color="auto"/>
              <w:left w:val="single" w:sz="4" w:space="0" w:color="auto"/>
              <w:bottom w:val="single" w:sz="4" w:space="0" w:color="auto"/>
              <w:right w:val="single" w:sz="4" w:space="0" w:color="auto"/>
            </w:tcBorders>
          </w:tcPr>
          <w:p w14:paraId="60365634"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1F95E056" w14:textId="77777777" w:rsidR="008B32DE" w:rsidRDefault="008B32DE" w:rsidP="002A01FF">
            <w:pPr>
              <w:pStyle w:val="TAC"/>
              <w:rPr>
                <w:rFonts w:cs="Arial"/>
                <w:lang w:eastAsia="zh-CN"/>
              </w:rPr>
            </w:pPr>
            <w:r>
              <w:rPr>
                <w:lang w:eastAsia="ja-JP"/>
              </w:rPr>
              <w:t>IMD5</w:t>
            </w:r>
          </w:p>
        </w:tc>
      </w:tr>
      <w:tr w:rsidR="008B32DE" w14:paraId="5E209F39"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529F6432"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7D3BAC4" w14:textId="77777777" w:rsidR="008B32DE" w:rsidRDefault="008B32DE" w:rsidP="002A01FF">
            <w:pPr>
              <w:pStyle w:val="TAC"/>
              <w:rPr>
                <w:rFonts w:cs="Arial"/>
                <w:lang w:eastAsia="zh-CN"/>
              </w:rPr>
            </w:pPr>
            <w:r>
              <w:t>n78</w:t>
            </w:r>
          </w:p>
        </w:tc>
        <w:tc>
          <w:tcPr>
            <w:tcW w:w="995" w:type="dxa"/>
            <w:tcBorders>
              <w:top w:val="single" w:sz="4" w:space="0" w:color="auto"/>
              <w:left w:val="single" w:sz="4" w:space="0" w:color="auto"/>
              <w:bottom w:val="single" w:sz="4" w:space="0" w:color="auto"/>
              <w:right w:val="single" w:sz="4" w:space="0" w:color="auto"/>
            </w:tcBorders>
          </w:tcPr>
          <w:p w14:paraId="20B0BA8F" w14:textId="77777777" w:rsidR="008B32DE" w:rsidRDefault="008B32DE" w:rsidP="002A01FF">
            <w:pPr>
              <w:pStyle w:val="TAC"/>
              <w:rPr>
                <w:rFonts w:cs="Arial"/>
                <w:lang w:val="en-US" w:eastAsia="zh-CN"/>
              </w:rPr>
            </w:pPr>
            <w:r>
              <w:rPr>
                <w:lang w:eastAsia="ja-JP"/>
              </w:rPr>
              <w:t>3352</w:t>
            </w:r>
          </w:p>
        </w:tc>
        <w:tc>
          <w:tcPr>
            <w:tcW w:w="992" w:type="dxa"/>
            <w:tcBorders>
              <w:top w:val="single" w:sz="4" w:space="0" w:color="auto"/>
              <w:left w:val="single" w:sz="4" w:space="0" w:color="auto"/>
              <w:bottom w:val="single" w:sz="4" w:space="0" w:color="auto"/>
              <w:right w:val="single" w:sz="4" w:space="0" w:color="auto"/>
            </w:tcBorders>
          </w:tcPr>
          <w:p w14:paraId="36F1D31F" w14:textId="77777777" w:rsidR="008B32DE" w:rsidRDefault="008B32DE" w:rsidP="002A01FF">
            <w:pPr>
              <w:pStyle w:val="TAC"/>
              <w:rPr>
                <w:rFonts w:cs="Arial"/>
              </w:rPr>
            </w:pPr>
            <w:r>
              <w:rPr>
                <w:lang w:eastAsia="ja-JP"/>
              </w:rPr>
              <w:t>10</w:t>
            </w:r>
          </w:p>
        </w:tc>
        <w:tc>
          <w:tcPr>
            <w:tcW w:w="903" w:type="dxa"/>
            <w:tcBorders>
              <w:top w:val="single" w:sz="4" w:space="0" w:color="auto"/>
              <w:left w:val="single" w:sz="4" w:space="0" w:color="auto"/>
              <w:bottom w:val="single" w:sz="4" w:space="0" w:color="auto"/>
              <w:right w:val="single" w:sz="4" w:space="0" w:color="auto"/>
            </w:tcBorders>
          </w:tcPr>
          <w:p w14:paraId="763D1790" w14:textId="77777777" w:rsidR="008B32DE" w:rsidRDefault="008B32DE" w:rsidP="002A01FF">
            <w:pPr>
              <w:pStyle w:val="TAC"/>
              <w:rPr>
                <w:rFonts w:cs="Arial"/>
              </w:rPr>
            </w:pPr>
            <w:r>
              <w:rPr>
                <w:lang w:eastAsia="ja-JP"/>
              </w:rPr>
              <w:t>50</w:t>
            </w:r>
          </w:p>
        </w:tc>
        <w:tc>
          <w:tcPr>
            <w:tcW w:w="944" w:type="dxa"/>
            <w:tcBorders>
              <w:top w:val="single" w:sz="4" w:space="0" w:color="auto"/>
              <w:left w:val="single" w:sz="4" w:space="0" w:color="auto"/>
              <w:bottom w:val="single" w:sz="4" w:space="0" w:color="auto"/>
              <w:right w:val="single" w:sz="4" w:space="0" w:color="auto"/>
            </w:tcBorders>
          </w:tcPr>
          <w:p w14:paraId="20BDDE35" w14:textId="77777777" w:rsidR="008B32DE" w:rsidRDefault="008B32DE" w:rsidP="002A01FF">
            <w:pPr>
              <w:pStyle w:val="TAC"/>
              <w:rPr>
                <w:rFonts w:cs="Arial"/>
                <w:lang w:val="en-US" w:eastAsia="zh-CN"/>
              </w:rPr>
            </w:pPr>
            <w:r>
              <w:rPr>
                <w:lang w:eastAsia="ja-JP"/>
              </w:rPr>
              <w:t>3352</w:t>
            </w:r>
          </w:p>
        </w:tc>
        <w:tc>
          <w:tcPr>
            <w:tcW w:w="1007" w:type="dxa"/>
            <w:gridSpan w:val="2"/>
            <w:tcBorders>
              <w:top w:val="single" w:sz="4" w:space="0" w:color="auto"/>
              <w:left w:val="single" w:sz="4" w:space="0" w:color="auto"/>
              <w:bottom w:val="single" w:sz="4" w:space="0" w:color="auto"/>
              <w:right w:val="single" w:sz="4" w:space="0" w:color="auto"/>
            </w:tcBorders>
          </w:tcPr>
          <w:p w14:paraId="2F026A80" w14:textId="77777777" w:rsidR="008B32DE" w:rsidRDefault="008B32DE" w:rsidP="002A01FF">
            <w:pPr>
              <w:pStyle w:val="TAC"/>
              <w:rPr>
                <w:rFonts w:cs="Arial"/>
                <w:lang w:eastAsia="zh-CN"/>
              </w:rPr>
            </w:pPr>
            <w:r>
              <w:rPr>
                <w:lang w:eastAsia="ja-JP"/>
              </w:rPr>
              <w:t>N/A</w:t>
            </w:r>
          </w:p>
        </w:tc>
        <w:tc>
          <w:tcPr>
            <w:tcW w:w="829" w:type="dxa"/>
            <w:gridSpan w:val="2"/>
            <w:tcBorders>
              <w:top w:val="single" w:sz="4" w:space="0" w:color="auto"/>
              <w:left w:val="single" w:sz="4" w:space="0" w:color="auto"/>
              <w:bottom w:val="single" w:sz="4" w:space="0" w:color="auto"/>
              <w:right w:val="single" w:sz="4" w:space="0" w:color="auto"/>
            </w:tcBorders>
          </w:tcPr>
          <w:p w14:paraId="0ABC82C6" w14:textId="77777777" w:rsidR="008B32DE" w:rsidRDefault="008B32DE" w:rsidP="002A01FF">
            <w:pPr>
              <w:pStyle w:val="TAC"/>
              <w:rPr>
                <w:rFonts w:cs="Arial"/>
                <w:lang w:val="en-US" w:eastAsia="zh-CN"/>
              </w:rPr>
            </w:pPr>
            <w:r>
              <w:rPr>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7CF1AA56" w14:textId="77777777" w:rsidR="008B32DE" w:rsidRDefault="008B32DE" w:rsidP="002A01FF">
            <w:pPr>
              <w:pStyle w:val="TAC"/>
              <w:rPr>
                <w:rFonts w:cs="Arial"/>
                <w:lang w:eastAsia="zh-CN"/>
              </w:rPr>
            </w:pPr>
            <w:r>
              <w:rPr>
                <w:lang w:eastAsia="ja-JP"/>
              </w:rPr>
              <w:t>N/A</w:t>
            </w:r>
          </w:p>
        </w:tc>
      </w:tr>
      <w:tr w:rsidR="00886B83" w14:paraId="1E641054" w14:textId="77777777" w:rsidTr="008A6348">
        <w:trPr>
          <w:trHeight w:val="187"/>
          <w:jc w:val="center"/>
          <w:ins w:id="176" w:author="Reihaneh Malekafzaliardakani" w:date="2025-10-03T15:33:00Z"/>
        </w:trPr>
        <w:tc>
          <w:tcPr>
            <w:tcW w:w="1978" w:type="dxa"/>
            <w:tcBorders>
              <w:top w:val="single" w:sz="4" w:space="0" w:color="auto"/>
              <w:left w:val="single" w:sz="4" w:space="0" w:color="auto"/>
              <w:bottom w:val="nil"/>
              <w:right w:val="single" w:sz="4" w:space="0" w:color="auto"/>
            </w:tcBorders>
          </w:tcPr>
          <w:p w14:paraId="6AB4C2DD" w14:textId="52D2DB6D" w:rsidR="00886B83" w:rsidRDefault="00886B83" w:rsidP="00886B83">
            <w:pPr>
              <w:pStyle w:val="TAC"/>
              <w:rPr>
                <w:ins w:id="177" w:author="Reihaneh Malekafzaliardakani" w:date="2025-10-03T15:33:00Z" w16du:dateUtc="2025-10-03T13:33:00Z"/>
                <w:rFonts w:cs="Arial"/>
                <w:lang w:val="en-US" w:eastAsia="zh-CN"/>
              </w:rPr>
            </w:pPr>
            <w:ins w:id="178" w:author="Reihaneh Malekafzaliardakani" w:date="2025-10-03T15:33:00Z" w16du:dateUtc="2025-10-03T13:33:00Z">
              <w:r w:rsidRPr="00F9519C">
                <w:rPr>
                  <w:rFonts w:eastAsiaTheme="minorEastAsia" w:cs="Arial"/>
                  <w:szCs w:val="22"/>
                  <w:lang w:eastAsia="zh-CN"/>
                </w:rPr>
                <w:t>CA_n2-n5-n77</w:t>
              </w:r>
            </w:ins>
          </w:p>
        </w:tc>
        <w:tc>
          <w:tcPr>
            <w:tcW w:w="1144" w:type="dxa"/>
            <w:tcBorders>
              <w:top w:val="single" w:sz="4" w:space="0" w:color="auto"/>
              <w:left w:val="single" w:sz="4" w:space="0" w:color="auto"/>
              <w:bottom w:val="single" w:sz="4" w:space="0" w:color="auto"/>
              <w:right w:val="single" w:sz="4" w:space="0" w:color="auto"/>
            </w:tcBorders>
            <w:vAlign w:val="center"/>
          </w:tcPr>
          <w:p w14:paraId="33A487B4" w14:textId="7E38CFE4" w:rsidR="00886B83" w:rsidRDefault="00886B83" w:rsidP="00886B83">
            <w:pPr>
              <w:pStyle w:val="TAC"/>
              <w:rPr>
                <w:ins w:id="179" w:author="Reihaneh Malekafzaliardakani" w:date="2025-10-03T15:33:00Z" w16du:dateUtc="2025-10-03T13:33:00Z"/>
              </w:rPr>
            </w:pPr>
            <w:ins w:id="180" w:author="Reihaneh Malekafzaliardakani" w:date="2025-10-03T15:33:00Z" w16du:dateUtc="2025-10-03T13:33:00Z">
              <w:r w:rsidRPr="00F9519C">
                <w:rPr>
                  <w:rFonts w:eastAsiaTheme="minorEastAsia"/>
                </w:rPr>
                <w:t>n2</w:t>
              </w:r>
            </w:ins>
          </w:p>
        </w:tc>
        <w:tc>
          <w:tcPr>
            <w:tcW w:w="995" w:type="dxa"/>
            <w:tcBorders>
              <w:top w:val="single" w:sz="4" w:space="0" w:color="auto"/>
              <w:left w:val="single" w:sz="4" w:space="0" w:color="auto"/>
              <w:bottom w:val="single" w:sz="4" w:space="0" w:color="auto"/>
              <w:right w:val="single" w:sz="4" w:space="0" w:color="auto"/>
            </w:tcBorders>
            <w:vAlign w:val="center"/>
          </w:tcPr>
          <w:p w14:paraId="49F6E20D" w14:textId="648C6239" w:rsidR="00886B83" w:rsidRPr="000A6133" w:rsidRDefault="00886B83" w:rsidP="00886B83">
            <w:pPr>
              <w:pStyle w:val="TAC"/>
              <w:rPr>
                <w:ins w:id="181" w:author="Reihaneh Malekafzaliardakani" w:date="2025-10-03T15:33:00Z" w16du:dateUtc="2025-10-03T13:33:00Z"/>
                <w:rFonts w:eastAsia="DengXian"/>
              </w:rPr>
            </w:pPr>
            <w:ins w:id="182" w:author="Reihaneh Malekafzaliardakani" w:date="2025-10-03T15:33:00Z" w16du:dateUtc="2025-10-03T13:33:00Z">
              <w:r w:rsidRPr="00F9519C">
                <w:rPr>
                  <w:rFonts w:eastAsiaTheme="minorEastAsia"/>
                </w:rPr>
                <w:t>1907.5</w:t>
              </w:r>
            </w:ins>
          </w:p>
        </w:tc>
        <w:tc>
          <w:tcPr>
            <w:tcW w:w="992" w:type="dxa"/>
            <w:tcBorders>
              <w:top w:val="single" w:sz="4" w:space="0" w:color="auto"/>
              <w:left w:val="single" w:sz="4" w:space="0" w:color="auto"/>
              <w:bottom w:val="single" w:sz="4" w:space="0" w:color="auto"/>
              <w:right w:val="single" w:sz="4" w:space="0" w:color="auto"/>
            </w:tcBorders>
          </w:tcPr>
          <w:p w14:paraId="1F4AE883" w14:textId="78A12368" w:rsidR="00886B83" w:rsidRPr="000A6133" w:rsidRDefault="00886B83" w:rsidP="00886B83">
            <w:pPr>
              <w:pStyle w:val="TAC"/>
              <w:rPr>
                <w:ins w:id="183" w:author="Reihaneh Malekafzaliardakani" w:date="2025-10-03T15:33:00Z" w16du:dateUtc="2025-10-03T13:33:00Z"/>
                <w:rFonts w:eastAsia="DengXian" w:cs="Arial"/>
                <w:szCs w:val="18"/>
                <w:lang w:eastAsia="ja-JP"/>
              </w:rPr>
            </w:pPr>
            <w:ins w:id="184" w:author="Reihaneh Malekafzaliardakani" w:date="2025-10-03T15:33:00Z" w16du:dateUtc="2025-10-03T13:33:00Z">
              <w:r w:rsidRPr="00F9519C">
                <w:rPr>
                  <w:rFonts w:eastAsiaTheme="minorEastAsia"/>
                </w:rPr>
                <w:t>5</w:t>
              </w:r>
            </w:ins>
          </w:p>
        </w:tc>
        <w:tc>
          <w:tcPr>
            <w:tcW w:w="903" w:type="dxa"/>
            <w:tcBorders>
              <w:top w:val="single" w:sz="4" w:space="0" w:color="auto"/>
              <w:left w:val="single" w:sz="4" w:space="0" w:color="auto"/>
              <w:bottom w:val="single" w:sz="4" w:space="0" w:color="auto"/>
              <w:right w:val="single" w:sz="4" w:space="0" w:color="auto"/>
            </w:tcBorders>
          </w:tcPr>
          <w:p w14:paraId="17C6B0A0" w14:textId="58D852E7" w:rsidR="00886B83" w:rsidRPr="00F67E9B" w:rsidRDefault="00886B83" w:rsidP="00886B83">
            <w:pPr>
              <w:pStyle w:val="TAC"/>
              <w:rPr>
                <w:ins w:id="185" w:author="Reihaneh Malekafzaliardakani" w:date="2025-10-03T15:33:00Z" w16du:dateUtc="2025-10-03T13:33:00Z"/>
                <w:rFonts w:cs="Arial"/>
                <w:szCs w:val="18"/>
                <w:lang w:eastAsia="zh-CN"/>
              </w:rPr>
            </w:pPr>
            <w:ins w:id="186" w:author="Reihaneh Malekafzaliardakani" w:date="2025-10-03T15:33:00Z" w16du:dateUtc="2025-10-03T13:33:00Z">
              <w:r w:rsidRPr="00F9519C">
                <w:rPr>
                  <w:rFonts w:eastAsiaTheme="minorEastAsia"/>
                </w:rPr>
                <w:t>25</w:t>
              </w:r>
            </w:ins>
          </w:p>
        </w:tc>
        <w:tc>
          <w:tcPr>
            <w:tcW w:w="944" w:type="dxa"/>
            <w:tcBorders>
              <w:top w:val="single" w:sz="4" w:space="0" w:color="auto"/>
              <w:left w:val="single" w:sz="4" w:space="0" w:color="auto"/>
              <w:bottom w:val="single" w:sz="4" w:space="0" w:color="auto"/>
              <w:right w:val="single" w:sz="4" w:space="0" w:color="auto"/>
            </w:tcBorders>
            <w:vAlign w:val="center"/>
          </w:tcPr>
          <w:p w14:paraId="3C72A518" w14:textId="7DF14726" w:rsidR="00886B83" w:rsidRPr="000A6133" w:rsidRDefault="00886B83" w:rsidP="00886B83">
            <w:pPr>
              <w:pStyle w:val="TAC"/>
              <w:rPr>
                <w:ins w:id="187" w:author="Reihaneh Malekafzaliardakani" w:date="2025-10-03T15:33:00Z" w16du:dateUtc="2025-10-03T13:33:00Z"/>
                <w:rFonts w:eastAsia="DengXian" w:cs="Arial"/>
                <w:szCs w:val="18"/>
                <w:lang w:eastAsia="zh-CN"/>
              </w:rPr>
            </w:pPr>
            <w:ins w:id="188" w:author="Reihaneh Malekafzaliardakani" w:date="2025-10-03T15:33:00Z" w16du:dateUtc="2025-10-03T13:33:00Z">
              <w:r w:rsidRPr="00F9519C">
                <w:rPr>
                  <w:rFonts w:eastAsiaTheme="minorEastAsia"/>
                </w:rPr>
                <w:t>1987.5</w:t>
              </w:r>
            </w:ins>
          </w:p>
        </w:tc>
        <w:tc>
          <w:tcPr>
            <w:tcW w:w="1007" w:type="dxa"/>
            <w:gridSpan w:val="2"/>
            <w:tcBorders>
              <w:top w:val="single" w:sz="4" w:space="0" w:color="auto"/>
              <w:left w:val="single" w:sz="4" w:space="0" w:color="auto"/>
              <w:bottom w:val="single" w:sz="4" w:space="0" w:color="auto"/>
              <w:right w:val="single" w:sz="4" w:space="0" w:color="auto"/>
            </w:tcBorders>
          </w:tcPr>
          <w:p w14:paraId="153461B0" w14:textId="2C4377D7" w:rsidR="00886B83" w:rsidRDefault="00886B83" w:rsidP="00886B83">
            <w:pPr>
              <w:pStyle w:val="TAC"/>
              <w:rPr>
                <w:ins w:id="189" w:author="Reihaneh Malekafzaliardakani" w:date="2025-10-03T15:33:00Z" w16du:dateUtc="2025-10-03T13:33:00Z"/>
                <w:lang w:eastAsia="ja-JP"/>
              </w:rPr>
            </w:pPr>
            <w:ins w:id="190" w:author="Reihaneh Malekafzaliardakani" w:date="2025-10-03T15:33:00Z" w16du:dateUtc="2025-10-03T13:33:00Z">
              <w:r w:rsidRPr="00F9519C">
                <w:rPr>
                  <w:rFonts w:eastAsiaTheme="minorEastAsia"/>
                </w:rPr>
                <w:t>N/A</w:t>
              </w:r>
            </w:ins>
          </w:p>
        </w:tc>
        <w:tc>
          <w:tcPr>
            <w:tcW w:w="829" w:type="dxa"/>
            <w:gridSpan w:val="2"/>
            <w:tcBorders>
              <w:top w:val="single" w:sz="4" w:space="0" w:color="auto"/>
              <w:left w:val="single" w:sz="4" w:space="0" w:color="auto"/>
              <w:bottom w:val="single" w:sz="4" w:space="0" w:color="auto"/>
              <w:right w:val="single" w:sz="4" w:space="0" w:color="auto"/>
            </w:tcBorders>
          </w:tcPr>
          <w:p w14:paraId="159459DB" w14:textId="33593079" w:rsidR="00886B83" w:rsidRDefault="00886B83" w:rsidP="00886B83">
            <w:pPr>
              <w:pStyle w:val="TAC"/>
              <w:rPr>
                <w:ins w:id="191" w:author="Reihaneh Malekafzaliardakani" w:date="2025-10-03T15:33:00Z" w16du:dateUtc="2025-10-03T13:33:00Z"/>
                <w:lang w:eastAsia="zh-CN"/>
              </w:rPr>
            </w:pPr>
            <w:ins w:id="192" w:author="Reihaneh Malekafzaliardakani" w:date="2025-10-03T15:33:00Z" w16du:dateUtc="2025-10-03T13:33:00Z">
              <w:r w:rsidRPr="00F9519C">
                <w:rPr>
                  <w:rFonts w:eastAsiaTheme="minorEastAsia"/>
                </w:rPr>
                <w:t>FDD</w:t>
              </w:r>
            </w:ins>
          </w:p>
        </w:tc>
        <w:tc>
          <w:tcPr>
            <w:tcW w:w="1088" w:type="dxa"/>
            <w:tcBorders>
              <w:top w:val="single" w:sz="4" w:space="0" w:color="auto"/>
              <w:left w:val="single" w:sz="4" w:space="0" w:color="auto"/>
              <w:bottom w:val="single" w:sz="4" w:space="0" w:color="auto"/>
              <w:right w:val="single" w:sz="4" w:space="0" w:color="auto"/>
            </w:tcBorders>
            <w:vAlign w:val="center"/>
          </w:tcPr>
          <w:p w14:paraId="7747F3E2" w14:textId="7FA562BA" w:rsidR="00886B83" w:rsidRDefault="00886B83" w:rsidP="00886B83">
            <w:pPr>
              <w:pStyle w:val="TAC"/>
              <w:rPr>
                <w:ins w:id="193" w:author="Reihaneh Malekafzaliardakani" w:date="2025-10-03T15:33:00Z" w16du:dateUtc="2025-10-03T13:33:00Z"/>
                <w:lang w:eastAsia="ja-JP"/>
              </w:rPr>
            </w:pPr>
            <w:ins w:id="194" w:author="Reihaneh Malekafzaliardakani" w:date="2025-10-03T15:33:00Z" w16du:dateUtc="2025-10-03T13:33:00Z">
              <w:r w:rsidRPr="00F9519C">
                <w:rPr>
                  <w:rFonts w:eastAsiaTheme="minorEastAsia"/>
                </w:rPr>
                <w:t>N/A</w:t>
              </w:r>
            </w:ins>
          </w:p>
        </w:tc>
      </w:tr>
      <w:tr w:rsidR="00886B83" w14:paraId="25416E6F" w14:textId="77777777" w:rsidTr="008A6348">
        <w:trPr>
          <w:trHeight w:val="187"/>
          <w:jc w:val="center"/>
          <w:ins w:id="195" w:author="Reihaneh Malekafzaliardakani" w:date="2025-10-03T15:33:00Z"/>
        </w:trPr>
        <w:tc>
          <w:tcPr>
            <w:tcW w:w="1978" w:type="dxa"/>
            <w:tcBorders>
              <w:top w:val="nil"/>
              <w:left w:val="single" w:sz="4" w:space="0" w:color="auto"/>
              <w:bottom w:val="nil"/>
              <w:right w:val="single" w:sz="4" w:space="0" w:color="auto"/>
            </w:tcBorders>
          </w:tcPr>
          <w:p w14:paraId="7FD3174A" w14:textId="77777777" w:rsidR="00886B83" w:rsidRDefault="00886B83" w:rsidP="00886B83">
            <w:pPr>
              <w:pStyle w:val="TAC"/>
              <w:rPr>
                <w:ins w:id="196"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0317B99" w14:textId="06C9726F" w:rsidR="00886B83" w:rsidRDefault="00886B83" w:rsidP="00886B83">
            <w:pPr>
              <w:pStyle w:val="TAC"/>
              <w:rPr>
                <w:ins w:id="197" w:author="Reihaneh Malekafzaliardakani" w:date="2025-10-03T15:33:00Z" w16du:dateUtc="2025-10-03T13:33:00Z"/>
              </w:rPr>
            </w:pPr>
            <w:ins w:id="198" w:author="Reihaneh Malekafzaliardakani" w:date="2025-10-03T15:33:00Z" w16du:dateUtc="2025-10-03T13:33:00Z">
              <w:r w:rsidRPr="00F9519C">
                <w:rPr>
                  <w:rFonts w:eastAsiaTheme="minorEastAsia"/>
                </w:rPr>
                <w:t>n5</w:t>
              </w:r>
            </w:ins>
          </w:p>
        </w:tc>
        <w:tc>
          <w:tcPr>
            <w:tcW w:w="995" w:type="dxa"/>
            <w:tcBorders>
              <w:top w:val="single" w:sz="4" w:space="0" w:color="auto"/>
              <w:left w:val="single" w:sz="4" w:space="0" w:color="auto"/>
              <w:bottom w:val="single" w:sz="4" w:space="0" w:color="auto"/>
              <w:right w:val="single" w:sz="4" w:space="0" w:color="auto"/>
            </w:tcBorders>
            <w:vAlign w:val="center"/>
          </w:tcPr>
          <w:p w14:paraId="655F9763" w14:textId="7937BF59" w:rsidR="00886B83" w:rsidRPr="000A6133" w:rsidRDefault="00886B83" w:rsidP="00886B83">
            <w:pPr>
              <w:pStyle w:val="TAC"/>
              <w:rPr>
                <w:ins w:id="199" w:author="Reihaneh Malekafzaliardakani" w:date="2025-10-03T15:33:00Z" w16du:dateUtc="2025-10-03T13:33:00Z"/>
                <w:rFonts w:eastAsia="DengXian"/>
              </w:rPr>
            </w:pPr>
            <w:ins w:id="200" w:author="Reihaneh Malekafzaliardakani" w:date="2025-10-03T15:33:00Z" w16du:dateUtc="2025-10-03T13:33:00Z">
              <w:r w:rsidRPr="00F9519C">
                <w:rPr>
                  <w:rFonts w:eastAsiaTheme="minorEastAsia" w:cs="Arial"/>
                  <w:color w:val="000000"/>
                  <w:szCs w:val="18"/>
                </w:rPr>
                <w:t>N/A</w:t>
              </w:r>
            </w:ins>
          </w:p>
        </w:tc>
        <w:tc>
          <w:tcPr>
            <w:tcW w:w="992" w:type="dxa"/>
            <w:tcBorders>
              <w:top w:val="single" w:sz="4" w:space="0" w:color="auto"/>
              <w:left w:val="single" w:sz="4" w:space="0" w:color="auto"/>
              <w:bottom w:val="single" w:sz="4" w:space="0" w:color="auto"/>
              <w:right w:val="single" w:sz="4" w:space="0" w:color="auto"/>
            </w:tcBorders>
          </w:tcPr>
          <w:p w14:paraId="1F3FA601" w14:textId="6AB4ADEB" w:rsidR="00886B83" w:rsidRPr="000A6133" w:rsidRDefault="00886B83" w:rsidP="00886B83">
            <w:pPr>
              <w:pStyle w:val="TAC"/>
              <w:rPr>
                <w:ins w:id="201" w:author="Reihaneh Malekafzaliardakani" w:date="2025-10-03T15:33:00Z" w16du:dateUtc="2025-10-03T13:33:00Z"/>
                <w:rFonts w:eastAsia="DengXian" w:cs="Arial"/>
                <w:szCs w:val="18"/>
                <w:lang w:eastAsia="ja-JP"/>
              </w:rPr>
            </w:pPr>
            <w:ins w:id="202" w:author="Reihaneh Malekafzaliardakani" w:date="2025-10-03T15:33:00Z" w16du:dateUtc="2025-10-03T13:33:00Z">
              <w:r w:rsidRPr="00F9519C">
                <w:rPr>
                  <w:rFonts w:eastAsiaTheme="minorEastAsia"/>
                </w:rPr>
                <w:t>5</w:t>
              </w:r>
            </w:ins>
          </w:p>
        </w:tc>
        <w:tc>
          <w:tcPr>
            <w:tcW w:w="903" w:type="dxa"/>
            <w:tcBorders>
              <w:top w:val="single" w:sz="4" w:space="0" w:color="auto"/>
              <w:left w:val="single" w:sz="4" w:space="0" w:color="auto"/>
              <w:bottom w:val="single" w:sz="4" w:space="0" w:color="auto"/>
              <w:right w:val="single" w:sz="4" w:space="0" w:color="auto"/>
            </w:tcBorders>
          </w:tcPr>
          <w:p w14:paraId="67D0438F" w14:textId="3081027D" w:rsidR="00886B83" w:rsidRPr="00F67E9B" w:rsidRDefault="00886B83" w:rsidP="00886B83">
            <w:pPr>
              <w:pStyle w:val="TAC"/>
              <w:rPr>
                <w:ins w:id="203" w:author="Reihaneh Malekafzaliardakani" w:date="2025-10-03T15:33:00Z" w16du:dateUtc="2025-10-03T13:33:00Z"/>
                <w:rFonts w:cs="Arial"/>
                <w:szCs w:val="18"/>
                <w:lang w:eastAsia="zh-CN"/>
              </w:rPr>
            </w:pPr>
            <w:ins w:id="204" w:author="Reihaneh Malekafzaliardakani" w:date="2025-10-03T15:33:00Z" w16du:dateUtc="2025-10-03T13:33:00Z">
              <w:r w:rsidRPr="00F9519C">
                <w:rPr>
                  <w:rFonts w:eastAsiaTheme="minorEastAsia"/>
                </w:rPr>
                <w:t>N/A</w:t>
              </w:r>
            </w:ins>
          </w:p>
        </w:tc>
        <w:tc>
          <w:tcPr>
            <w:tcW w:w="944" w:type="dxa"/>
            <w:tcBorders>
              <w:top w:val="single" w:sz="4" w:space="0" w:color="auto"/>
              <w:left w:val="single" w:sz="4" w:space="0" w:color="auto"/>
              <w:bottom w:val="single" w:sz="4" w:space="0" w:color="auto"/>
              <w:right w:val="single" w:sz="4" w:space="0" w:color="auto"/>
            </w:tcBorders>
            <w:vAlign w:val="center"/>
          </w:tcPr>
          <w:p w14:paraId="3BBCC4ED" w14:textId="60494163" w:rsidR="00886B83" w:rsidRPr="000A6133" w:rsidRDefault="00886B83" w:rsidP="00886B83">
            <w:pPr>
              <w:pStyle w:val="TAC"/>
              <w:rPr>
                <w:ins w:id="205" w:author="Reihaneh Malekafzaliardakani" w:date="2025-10-03T15:33:00Z" w16du:dateUtc="2025-10-03T13:33:00Z"/>
                <w:rFonts w:eastAsia="DengXian" w:cs="Arial"/>
                <w:szCs w:val="18"/>
                <w:lang w:eastAsia="zh-CN"/>
              </w:rPr>
            </w:pPr>
            <w:ins w:id="206" w:author="Reihaneh Malekafzaliardakani" w:date="2025-10-03T15:33:00Z" w16du:dateUtc="2025-10-03T13:33:00Z">
              <w:r w:rsidRPr="00F9519C">
                <w:rPr>
                  <w:rFonts w:eastAsiaTheme="minorEastAsia"/>
                </w:rPr>
                <w:t>887.5</w:t>
              </w:r>
            </w:ins>
          </w:p>
        </w:tc>
        <w:tc>
          <w:tcPr>
            <w:tcW w:w="1007" w:type="dxa"/>
            <w:gridSpan w:val="2"/>
            <w:tcBorders>
              <w:top w:val="single" w:sz="4" w:space="0" w:color="auto"/>
              <w:left w:val="single" w:sz="4" w:space="0" w:color="auto"/>
              <w:bottom w:val="single" w:sz="4" w:space="0" w:color="auto"/>
              <w:right w:val="single" w:sz="4" w:space="0" w:color="auto"/>
            </w:tcBorders>
          </w:tcPr>
          <w:p w14:paraId="53DB9B3A" w14:textId="755E53D8" w:rsidR="00886B83" w:rsidRDefault="00886B83" w:rsidP="00886B83">
            <w:pPr>
              <w:pStyle w:val="TAC"/>
              <w:rPr>
                <w:ins w:id="207" w:author="Reihaneh Malekafzaliardakani" w:date="2025-10-03T15:33:00Z" w16du:dateUtc="2025-10-03T13:33:00Z"/>
                <w:lang w:eastAsia="ja-JP"/>
              </w:rPr>
            </w:pPr>
            <w:ins w:id="208" w:author="Reihaneh Malekafzaliardakani" w:date="2025-10-03T15:33:00Z" w16du:dateUtc="2025-10-03T13:33:00Z">
              <w:r w:rsidRPr="00F9519C">
                <w:rPr>
                  <w:rFonts w:eastAsiaTheme="minorEastAsia"/>
                </w:rPr>
                <w:t>3</w:t>
              </w:r>
              <w:r>
                <w:rPr>
                  <w:rFonts w:eastAsiaTheme="minorEastAsia"/>
                </w:rPr>
                <w:t>0.3</w:t>
              </w:r>
            </w:ins>
          </w:p>
        </w:tc>
        <w:tc>
          <w:tcPr>
            <w:tcW w:w="829" w:type="dxa"/>
            <w:gridSpan w:val="2"/>
            <w:tcBorders>
              <w:top w:val="single" w:sz="4" w:space="0" w:color="auto"/>
              <w:left w:val="single" w:sz="4" w:space="0" w:color="auto"/>
              <w:bottom w:val="single" w:sz="4" w:space="0" w:color="auto"/>
              <w:right w:val="single" w:sz="4" w:space="0" w:color="auto"/>
            </w:tcBorders>
          </w:tcPr>
          <w:p w14:paraId="2ADEE5D3" w14:textId="3EC3805A" w:rsidR="00886B83" w:rsidRDefault="00886B83" w:rsidP="00886B83">
            <w:pPr>
              <w:pStyle w:val="TAC"/>
              <w:rPr>
                <w:ins w:id="209" w:author="Reihaneh Malekafzaliardakani" w:date="2025-10-03T15:33:00Z" w16du:dateUtc="2025-10-03T13:33:00Z"/>
                <w:lang w:eastAsia="zh-CN"/>
              </w:rPr>
            </w:pPr>
            <w:ins w:id="210" w:author="Reihaneh Malekafzaliardakani" w:date="2025-10-03T15:33:00Z" w16du:dateUtc="2025-10-03T13:33:00Z">
              <w:r w:rsidRPr="00F9519C">
                <w:rPr>
                  <w:rFonts w:eastAsiaTheme="minorEastAsia"/>
                </w:rPr>
                <w:t>FDD</w:t>
              </w:r>
            </w:ins>
          </w:p>
        </w:tc>
        <w:tc>
          <w:tcPr>
            <w:tcW w:w="1088" w:type="dxa"/>
            <w:tcBorders>
              <w:top w:val="single" w:sz="4" w:space="0" w:color="auto"/>
              <w:left w:val="single" w:sz="4" w:space="0" w:color="auto"/>
              <w:bottom w:val="single" w:sz="4" w:space="0" w:color="auto"/>
              <w:right w:val="single" w:sz="4" w:space="0" w:color="auto"/>
            </w:tcBorders>
            <w:vAlign w:val="center"/>
          </w:tcPr>
          <w:p w14:paraId="44239CC1" w14:textId="6D1FD256" w:rsidR="00886B83" w:rsidRDefault="00886B83" w:rsidP="00886B83">
            <w:pPr>
              <w:pStyle w:val="TAC"/>
              <w:rPr>
                <w:ins w:id="211" w:author="Reihaneh Malekafzaliardakani" w:date="2025-10-03T15:33:00Z" w16du:dateUtc="2025-10-03T13:33:00Z"/>
                <w:lang w:eastAsia="ja-JP"/>
              </w:rPr>
            </w:pPr>
            <w:ins w:id="212" w:author="Reihaneh Malekafzaliardakani" w:date="2025-10-03T15:33:00Z" w16du:dateUtc="2025-10-03T13:33:00Z">
              <w:r w:rsidRPr="00F9519C">
                <w:rPr>
                  <w:rFonts w:eastAsiaTheme="minorEastAsia"/>
                </w:rPr>
                <w:t>IMD5</w:t>
              </w:r>
              <w:r w:rsidRPr="00F9519C">
                <w:rPr>
                  <w:rFonts w:eastAsiaTheme="minorEastAsia"/>
                  <w:vertAlign w:val="superscript"/>
                </w:rPr>
                <w:t>5</w:t>
              </w:r>
            </w:ins>
          </w:p>
        </w:tc>
      </w:tr>
      <w:tr w:rsidR="00886B83" w14:paraId="57D9B994" w14:textId="77777777" w:rsidTr="008A6348">
        <w:trPr>
          <w:trHeight w:val="187"/>
          <w:jc w:val="center"/>
          <w:ins w:id="213" w:author="Reihaneh Malekafzaliardakani" w:date="2025-10-03T15:33:00Z"/>
        </w:trPr>
        <w:tc>
          <w:tcPr>
            <w:tcW w:w="1978" w:type="dxa"/>
            <w:tcBorders>
              <w:top w:val="nil"/>
              <w:left w:val="single" w:sz="4" w:space="0" w:color="auto"/>
              <w:bottom w:val="nil"/>
              <w:right w:val="single" w:sz="4" w:space="0" w:color="auto"/>
            </w:tcBorders>
          </w:tcPr>
          <w:p w14:paraId="5A365564" w14:textId="77777777" w:rsidR="00886B83" w:rsidRDefault="00886B83" w:rsidP="00886B83">
            <w:pPr>
              <w:pStyle w:val="TAC"/>
              <w:rPr>
                <w:ins w:id="214"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176B897" w14:textId="78D51EAE" w:rsidR="00886B83" w:rsidRDefault="00886B83" w:rsidP="00886B83">
            <w:pPr>
              <w:pStyle w:val="TAC"/>
              <w:rPr>
                <w:ins w:id="215" w:author="Reihaneh Malekafzaliardakani" w:date="2025-10-03T15:33:00Z" w16du:dateUtc="2025-10-03T13:33:00Z"/>
              </w:rPr>
            </w:pPr>
            <w:ins w:id="216" w:author="Reihaneh Malekafzaliardakani" w:date="2025-10-03T15:33:00Z" w16du:dateUtc="2025-10-03T13:33:00Z">
              <w:r w:rsidRPr="00F9519C">
                <w:rPr>
                  <w:rFonts w:eastAsiaTheme="minorEastAsia"/>
                </w:rPr>
                <w:t>n77</w:t>
              </w:r>
            </w:ins>
          </w:p>
        </w:tc>
        <w:tc>
          <w:tcPr>
            <w:tcW w:w="995" w:type="dxa"/>
            <w:tcBorders>
              <w:top w:val="single" w:sz="4" w:space="0" w:color="auto"/>
              <w:left w:val="single" w:sz="4" w:space="0" w:color="auto"/>
              <w:bottom w:val="single" w:sz="4" w:space="0" w:color="auto"/>
              <w:right w:val="single" w:sz="4" w:space="0" w:color="auto"/>
            </w:tcBorders>
            <w:vAlign w:val="center"/>
          </w:tcPr>
          <w:p w14:paraId="72945BD5" w14:textId="2306F9B7" w:rsidR="00886B83" w:rsidRPr="000A6133" w:rsidRDefault="00886B83" w:rsidP="00886B83">
            <w:pPr>
              <w:pStyle w:val="TAC"/>
              <w:rPr>
                <w:ins w:id="217" w:author="Reihaneh Malekafzaliardakani" w:date="2025-10-03T15:33:00Z" w16du:dateUtc="2025-10-03T13:33:00Z"/>
                <w:rFonts w:eastAsia="DengXian"/>
              </w:rPr>
            </w:pPr>
            <w:ins w:id="218" w:author="Reihaneh Malekafzaliardakani" w:date="2025-10-03T15:33:00Z" w16du:dateUtc="2025-10-03T13:33:00Z">
              <w:r w:rsidRPr="00F9519C">
                <w:rPr>
                  <w:rFonts w:eastAsiaTheme="minorEastAsia"/>
                </w:rPr>
                <w:t>3305</w:t>
              </w:r>
            </w:ins>
          </w:p>
        </w:tc>
        <w:tc>
          <w:tcPr>
            <w:tcW w:w="992" w:type="dxa"/>
            <w:tcBorders>
              <w:top w:val="single" w:sz="4" w:space="0" w:color="auto"/>
              <w:left w:val="single" w:sz="4" w:space="0" w:color="auto"/>
              <w:bottom w:val="single" w:sz="4" w:space="0" w:color="auto"/>
              <w:right w:val="single" w:sz="4" w:space="0" w:color="auto"/>
            </w:tcBorders>
          </w:tcPr>
          <w:p w14:paraId="4093F8A2" w14:textId="5DA6A8BC" w:rsidR="00886B83" w:rsidRPr="000A6133" w:rsidRDefault="00886B83" w:rsidP="00886B83">
            <w:pPr>
              <w:pStyle w:val="TAC"/>
              <w:rPr>
                <w:ins w:id="219" w:author="Reihaneh Malekafzaliardakani" w:date="2025-10-03T15:33:00Z" w16du:dateUtc="2025-10-03T13:33:00Z"/>
                <w:rFonts w:eastAsia="DengXian" w:cs="Arial"/>
                <w:szCs w:val="18"/>
                <w:lang w:eastAsia="ja-JP"/>
              </w:rPr>
            </w:pPr>
            <w:ins w:id="220" w:author="Reihaneh Malekafzaliardakani" w:date="2025-10-03T15:33:00Z" w16du:dateUtc="2025-10-03T13:33:00Z">
              <w:r w:rsidRPr="00F9519C">
                <w:rPr>
                  <w:rFonts w:eastAsiaTheme="minorEastAsia"/>
                </w:rPr>
                <w:t xml:space="preserve">10 </w:t>
              </w:r>
            </w:ins>
          </w:p>
        </w:tc>
        <w:tc>
          <w:tcPr>
            <w:tcW w:w="903" w:type="dxa"/>
            <w:tcBorders>
              <w:top w:val="single" w:sz="4" w:space="0" w:color="auto"/>
              <w:left w:val="single" w:sz="4" w:space="0" w:color="auto"/>
              <w:bottom w:val="single" w:sz="4" w:space="0" w:color="auto"/>
              <w:right w:val="single" w:sz="4" w:space="0" w:color="auto"/>
            </w:tcBorders>
          </w:tcPr>
          <w:p w14:paraId="07B63B3E" w14:textId="5DA42A88" w:rsidR="00886B83" w:rsidRPr="00F67E9B" w:rsidRDefault="00886B83" w:rsidP="00886B83">
            <w:pPr>
              <w:pStyle w:val="TAC"/>
              <w:rPr>
                <w:ins w:id="221" w:author="Reihaneh Malekafzaliardakani" w:date="2025-10-03T15:33:00Z" w16du:dateUtc="2025-10-03T13:33:00Z"/>
                <w:rFonts w:cs="Arial"/>
                <w:szCs w:val="18"/>
                <w:lang w:eastAsia="zh-CN"/>
              </w:rPr>
            </w:pPr>
            <w:ins w:id="222" w:author="Reihaneh Malekafzaliardakani" w:date="2025-10-03T15:33:00Z" w16du:dateUtc="2025-10-03T13:33:00Z">
              <w:r w:rsidRPr="00F9519C">
                <w:rPr>
                  <w:rFonts w:eastAsiaTheme="minorEastAsia"/>
                </w:rPr>
                <w:t xml:space="preserve">50 </w:t>
              </w:r>
            </w:ins>
          </w:p>
        </w:tc>
        <w:tc>
          <w:tcPr>
            <w:tcW w:w="944" w:type="dxa"/>
            <w:tcBorders>
              <w:top w:val="single" w:sz="4" w:space="0" w:color="auto"/>
              <w:left w:val="single" w:sz="4" w:space="0" w:color="auto"/>
              <w:bottom w:val="single" w:sz="4" w:space="0" w:color="auto"/>
              <w:right w:val="single" w:sz="4" w:space="0" w:color="auto"/>
            </w:tcBorders>
            <w:vAlign w:val="center"/>
          </w:tcPr>
          <w:p w14:paraId="750B6B93" w14:textId="7E00955E" w:rsidR="00886B83" w:rsidRPr="000A6133" w:rsidRDefault="00886B83" w:rsidP="00886B83">
            <w:pPr>
              <w:pStyle w:val="TAC"/>
              <w:rPr>
                <w:ins w:id="223" w:author="Reihaneh Malekafzaliardakani" w:date="2025-10-03T15:33:00Z" w16du:dateUtc="2025-10-03T13:33:00Z"/>
                <w:rFonts w:eastAsia="DengXian" w:cs="Arial"/>
                <w:szCs w:val="18"/>
                <w:lang w:eastAsia="zh-CN"/>
              </w:rPr>
            </w:pPr>
            <w:ins w:id="224" w:author="Reihaneh Malekafzaliardakani" w:date="2025-10-03T15:33:00Z" w16du:dateUtc="2025-10-03T13:33:00Z">
              <w:r w:rsidRPr="00F9519C">
                <w:rPr>
                  <w:rFonts w:eastAsiaTheme="minorEastAsia"/>
                </w:rPr>
                <w:t>3305</w:t>
              </w:r>
            </w:ins>
          </w:p>
        </w:tc>
        <w:tc>
          <w:tcPr>
            <w:tcW w:w="1007" w:type="dxa"/>
            <w:gridSpan w:val="2"/>
            <w:tcBorders>
              <w:top w:val="single" w:sz="4" w:space="0" w:color="auto"/>
              <w:left w:val="single" w:sz="4" w:space="0" w:color="auto"/>
              <w:bottom w:val="single" w:sz="4" w:space="0" w:color="auto"/>
              <w:right w:val="single" w:sz="4" w:space="0" w:color="auto"/>
            </w:tcBorders>
          </w:tcPr>
          <w:p w14:paraId="522ACD21" w14:textId="776F41EA" w:rsidR="00886B83" w:rsidRDefault="00886B83" w:rsidP="00886B83">
            <w:pPr>
              <w:pStyle w:val="TAC"/>
              <w:rPr>
                <w:ins w:id="225" w:author="Reihaneh Malekafzaliardakani" w:date="2025-10-03T15:33:00Z" w16du:dateUtc="2025-10-03T13:33:00Z"/>
                <w:lang w:eastAsia="ja-JP"/>
              </w:rPr>
            </w:pPr>
            <w:ins w:id="226" w:author="Reihaneh Malekafzaliardakani" w:date="2025-10-03T15:33:00Z" w16du:dateUtc="2025-10-03T13:33:00Z">
              <w:r w:rsidRPr="00F9519C">
                <w:rPr>
                  <w:rFonts w:eastAsiaTheme="minorEastAsia"/>
                </w:rPr>
                <w:t>N/A</w:t>
              </w:r>
            </w:ins>
          </w:p>
        </w:tc>
        <w:tc>
          <w:tcPr>
            <w:tcW w:w="829" w:type="dxa"/>
            <w:gridSpan w:val="2"/>
            <w:tcBorders>
              <w:top w:val="single" w:sz="4" w:space="0" w:color="auto"/>
              <w:left w:val="single" w:sz="4" w:space="0" w:color="auto"/>
              <w:bottom w:val="single" w:sz="4" w:space="0" w:color="auto"/>
              <w:right w:val="single" w:sz="4" w:space="0" w:color="auto"/>
            </w:tcBorders>
          </w:tcPr>
          <w:p w14:paraId="4F0C4607" w14:textId="02409723" w:rsidR="00886B83" w:rsidRDefault="00886B83" w:rsidP="00886B83">
            <w:pPr>
              <w:pStyle w:val="TAC"/>
              <w:rPr>
                <w:ins w:id="227" w:author="Reihaneh Malekafzaliardakani" w:date="2025-10-03T15:33:00Z" w16du:dateUtc="2025-10-03T13:33:00Z"/>
                <w:lang w:eastAsia="zh-CN"/>
              </w:rPr>
            </w:pPr>
            <w:ins w:id="228" w:author="Reihaneh Malekafzaliardakani" w:date="2025-10-03T15:33:00Z" w16du:dateUtc="2025-10-03T13:33:00Z">
              <w:r w:rsidRPr="00F9519C">
                <w:rPr>
                  <w:rFonts w:eastAsiaTheme="minorEastAsia"/>
                </w:rPr>
                <w:t>TDD</w:t>
              </w:r>
            </w:ins>
          </w:p>
        </w:tc>
        <w:tc>
          <w:tcPr>
            <w:tcW w:w="1088" w:type="dxa"/>
            <w:tcBorders>
              <w:top w:val="single" w:sz="4" w:space="0" w:color="auto"/>
              <w:left w:val="single" w:sz="4" w:space="0" w:color="auto"/>
              <w:bottom w:val="single" w:sz="4" w:space="0" w:color="auto"/>
              <w:right w:val="single" w:sz="4" w:space="0" w:color="auto"/>
            </w:tcBorders>
            <w:vAlign w:val="center"/>
          </w:tcPr>
          <w:p w14:paraId="24E7489F" w14:textId="02F2C733" w:rsidR="00886B83" w:rsidRDefault="00886B83" w:rsidP="00886B83">
            <w:pPr>
              <w:pStyle w:val="TAC"/>
              <w:rPr>
                <w:ins w:id="229" w:author="Reihaneh Malekafzaliardakani" w:date="2025-10-03T15:33:00Z" w16du:dateUtc="2025-10-03T13:33:00Z"/>
                <w:lang w:eastAsia="ja-JP"/>
              </w:rPr>
            </w:pPr>
            <w:ins w:id="230" w:author="Reihaneh Malekafzaliardakani" w:date="2025-10-03T15:33:00Z" w16du:dateUtc="2025-10-03T13:33:00Z">
              <w:r w:rsidRPr="00F9519C">
                <w:rPr>
                  <w:rFonts w:eastAsiaTheme="minorEastAsia"/>
                </w:rPr>
                <w:t>N/A</w:t>
              </w:r>
            </w:ins>
          </w:p>
        </w:tc>
      </w:tr>
      <w:tr w:rsidR="00886B83" w14:paraId="4F290CB4" w14:textId="77777777" w:rsidTr="008A6348">
        <w:trPr>
          <w:trHeight w:val="187"/>
          <w:jc w:val="center"/>
          <w:ins w:id="231" w:author="Reihaneh Malekafzaliardakani" w:date="2025-10-03T15:33:00Z"/>
        </w:trPr>
        <w:tc>
          <w:tcPr>
            <w:tcW w:w="1978" w:type="dxa"/>
            <w:tcBorders>
              <w:top w:val="nil"/>
              <w:left w:val="single" w:sz="4" w:space="0" w:color="auto"/>
              <w:bottom w:val="nil"/>
              <w:right w:val="single" w:sz="4" w:space="0" w:color="auto"/>
            </w:tcBorders>
          </w:tcPr>
          <w:p w14:paraId="56B136FC" w14:textId="77777777" w:rsidR="00886B83" w:rsidRDefault="00886B83" w:rsidP="00886B83">
            <w:pPr>
              <w:pStyle w:val="TAC"/>
              <w:rPr>
                <w:ins w:id="232"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79741AE" w14:textId="36D0ACD2" w:rsidR="00886B83" w:rsidRDefault="00886B83" w:rsidP="00886B83">
            <w:pPr>
              <w:pStyle w:val="TAC"/>
              <w:rPr>
                <w:ins w:id="233" w:author="Reihaneh Malekafzaliardakani" w:date="2025-10-03T15:33:00Z" w16du:dateUtc="2025-10-03T13:33:00Z"/>
              </w:rPr>
            </w:pPr>
            <w:ins w:id="234" w:author="Reihaneh Malekafzaliardakani" w:date="2025-10-03T15:33:00Z" w16du:dateUtc="2025-10-03T13:33:00Z">
              <w:r w:rsidRPr="00F9519C">
                <w:rPr>
                  <w:rFonts w:eastAsiaTheme="minorEastAsia"/>
                </w:rPr>
                <w:t>n2</w:t>
              </w:r>
            </w:ins>
          </w:p>
        </w:tc>
        <w:tc>
          <w:tcPr>
            <w:tcW w:w="995" w:type="dxa"/>
            <w:tcBorders>
              <w:top w:val="single" w:sz="4" w:space="0" w:color="auto"/>
              <w:left w:val="single" w:sz="4" w:space="0" w:color="auto"/>
              <w:bottom w:val="single" w:sz="4" w:space="0" w:color="auto"/>
              <w:right w:val="single" w:sz="4" w:space="0" w:color="auto"/>
            </w:tcBorders>
            <w:vAlign w:val="center"/>
          </w:tcPr>
          <w:p w14:paraId="30BF8BC6" w14:textId="7E82D517" w:rsidR="00886B83" w:rsidRPr="000A6133" w:rsidRDefault="00886B83" w:rsidP="00886B83">
            <w:pPr>
              <w:pStyle w:val="TAC"/>
              <w:rPr>
                <w:ins w:id="235" w:author="Reihaneh Malekafzaliardakani" w:date="2025-10-03T15:33:00Z" w16du:dateUtc="2025-10-03T13:33:00Z"/>
                <w:rFonts w:eastAsia="DengXian"/>
              </w:rPr>
            </w:pPr>
            <w:ins w:id="236" w:author="Reihaneh Malekafzaliardakani" w:date="2025-10-03T15:33:00Z" w16du:dateUtc="2025-10-03T13:33:00Z">
              <w:r w:rsidRPr="00F9519C">
                <w:rPr>
                  <w:rFonts w:eastAsiaTheme="minorEastAsia" w:cs="Arial"/>
                  <w:color w:val="000000"/>
                  <w:szCs w:val="18"/>
                </w:rPr>
                <w:t>N/A</w:t>
              </w:r>
            </w:ins>
          </w:p>
        </w:tc>
        <w:tc>
          <w:tcPr>
            <w:tcW w:w="992" w:type="dxa"/>
            <w:tcBorders>
              <w:top w:val="single" w:sz="4" w:space="0" w:color="auto"/>
              <w:left w:val="single" w:sz="4" w:space="0" w:color="auto"/>
              <w:bottom w:val="single" w:sz="4" w:space="0" w:color="auto"/>
              <w:right w:val="single" w:sz="4" w:space="0" w:color="auto"/>
            </w:tcBorders>
          </w:tcPr>
          <w:p w14:paraId="3F62036C" w14:textId="7C35BFA0" w:rsidR="00886B83" w:rsidRPr="000A6133" w:rsidRDefault="00886B83" w:rsidP="00886B83">
            <w:pPr>
              <w:pStyle w:val="TAC"/>
              <w:rPr>
                <w:ins w:id="237" w:author="Reihaneh Malekafzaliardakani" w:date="2025-10-03T15:33:00Z" w16du:dateUtc="2025-10-03T13:33:00Z"/>
                <w:rFonts w:eastAsia="DengXian" w:cs="Arial"/>
                <w:szCs w:val="18"/>
                <w:lang w:eastAsia="ja-JP"/>
              </w:rPr>
            </w:pPr>
            <w:ins w:id="238" w:author="Reihaneh Malekafzaliardakani" w:date="2025-10-03T15:33:00Z" w16du:dateUtc="2025-10-03T13:33:00Z">
              <w:r w:rsidRPr="00F9519C">
                <w:rPr>
                  <w:rFonts w:eastAsiaTheme="minorEastAsia"/>
                </w:rPr>
                <w:t>5</w:t>
              </w:r>
            </w:ins>
          </w:p>
        </w:tc>
        <w:tc>
          <w:tcPr>
            <w:tcW w:w="903" w:type="dxa"/>
            <w:tcBorders>
              <w:top w:val="single" w:sz="4" w:space="0" w:color="auto"/>
              <w:left w:val="single" w:sz="4" w:space="0" w:color="auto"/>
              <w:bottom w:val="single" w:sz="4" w:space="0" w:color="auto"/>
              <w:right w:val="single" w:sz="4" w:space="0" w:color="auto"/>
            </w:tcBorders>
          </w:tcPr>
          <w:p w14:paraId="2E2A0D91" w14:textId="35054919" w:rsidR="00886B83" w:rsidRPr="00F67E9B" w:rsidRDefault="00886B83" w:rsidP="00886B83">
            <w:pPr>
              <w:pStyle w:val="TAC"/>
              <w:rPr>
                <w:ins w:id="239" w:author="Reihaneh Malekafzaliardakani" w:date="2025-10-03T15:33:00Z" w16du:dateUtc="2025-10-03T13:33:00Z"/>
                <w:rFonts w:cs="Arial"/>
                <w:szCs w:val="18"/>
                <w:lang w:eastAsia="zh-CN"/>
              </w:rPr>
            </w:pPr>
            <w:ins w:id="240" w:author="Reihaneh Malekafzaliardakani" w:date="2025-10-03T15:33:00Z" w16du:dateUtc="2025-10-03T13:33:00Z">
              <w:r w:rsidRPr="00F9519C">
                <w:rPr>
                  <w:rFonts w:eastAsiaTheme="minorEastAsia"/>
                </w:rPr>
                <w:t>N/A</w:t>
              </w:r>
            </w:ins>
          </w:p>
        </w:tc>
        <w:tc>
          <w:tcPr>
            <w:tcW w:w="944" w:type="dxa"/>
            <w:tcBorders>
              <w:top w:val="single" w:sz="4" w:space="0" w:color="auto"/>
              <w:left w:val="single" w:sz="4" w:space="0" w:color="auto"/>
              <w:bottom w:val="single" w:sz="4" w:space="0" w:color="auto"/>
              <w:right w:val="single" w:sz="4" w:space="0" w:color="auto"/>
            </w:tcBorders>
            <w:vAlign w:val="center"/>
          </w:tcPr>
          <w:p w14:paraId="1E574A85" w14:textId="26D2142F" w:rsidR="00886B83" w:rsidRPr="000A6133" w:rsidRDefault="00886B83" w:rsidP="00886B83">
            <w:pPr>
              <w:pStyle w:val="TAC"/>
              <w:rPr>
                <w:ins w:id="241" w:author="Reihaneh Malekafzaliardakani" w:date="2025-10-03T15:33:00Z" w16du:dateUtc="2025-10-03T13:33:00Z"/>
                <w:rFonts w:eastAsia="DengXian" w:cs="Arial"/>
                <w:szCs w:val="18"/>
                <w:lang w:eastAsia="zh-CN"/>
              </w:rPr>
            </w:pPr>
            <w:ins w:id="242" w:author="Reihaneh Malekafzaliardakani" w:date="2025-10-03T15:33:00Z" w16du:dateUtc="2025-10-03T13:33:00Z">
              <w:r w:rsidRPr="00F9519C">
                <w:rPr>
                  <w:rFonts w:eastAsiaTheme="minorEastAsia"/>
                </w:rPr>
                <w:t>1987</w:t>
              </w:r>
            </w:ins>
          </w:p>
        </w:tc>
        <w:tc>
          <w:tcPr>
            <w:tcW w:w="1007" w:type="dxa"/>
            <w:gridSpan w:val="2"/>
            <w:tcBorders>
              <w:top w:val="single" w:sz="4" w:space="0" w:color="auto"/>
              <w:left w:val="single" w:sz="4" w:space="0" w:color="auto"/>
              <w:bottom w:val="single" w:sz="4" w:space="0" w:color="auto"/>
              <w:right w:val="single" w:sz="4" w:space="0" w:color="auto"/>
            </w:tcBorders>
          </w:tcPr>
          <w:p w14:paraId="15D297CD" w14:textId="645D0937" w:rsidR="00886B83" w:rsidRDefault="00886B83" w:rsidP="00886B83">
            <w:pPr>
              <w:pStyle w:val="TAC"/>
              <w:rPr>
                <w:ins w:id="243" w:author="Reihaneh Malekafzaliardakani" w:date="2025-10-03T15:33:00Z" w16du:dateUtc="2025-10-03T13:33:00Z"/>
                <w:lang w:eastAsia="ja-JP"/>
              </w:rPr>
            </w:pPr>
            <w:ins w:id="244" w:author="Reihaneh Malekafzaliardakani" w:date="2025-10-03T15:33:00Z" w16du:dateUtc="2025-10-03T13:33:00Z">
              <w:r>
                <w:rPr>
                  <w:rFonts w:eastAsiaTheme="minorEastAsia"/>
                </w:rPr>
                <w:t>34.5</w:t>
              </w:r>
            </w:ins>
          </w:p>
        </w:tc>
        <w:tc>
          <w:tcPr>
            <w:tcW w:w="829" w:type="dxa"/>
            <w:gridSpan w:val="2"/>
            <w:tcBorders>
              <w:top w:val="single" w:sz="4" w:space="0" w:color="auto"/>
              <w:left w:val="single" w:sz="4" w:space="0" w:color="auto"/>
              <w:bottom w:val="single" w:sz="4" w:space="0" w:color="auto"/>
              <w:right w:val="single" w:sz="4" w:space="0" w:color="auto"/>
            </w:tcBorders>
          </w:tcPr>
          <w:p w14:paraId="4B1651E3" w14:textId="60378162" w:rsidR="00886B83" w:rsidRDefault="00886B83" w:rsidP="00886B83">
            <w:pPr>
              <w:pStyle w:val="TAC"/>
              <w:rPr>
                <w:ins w:id="245" w:author="Reihaneh Malekafzaliardakani" w:date="2025-10-03T15:33:00Z" w16du:dateUtc="2025-10-03T13:33:00Z"/>
                <w:lang w:eastAsia="zh-CN"/>
              </w:rPr>
            </w:pPr>
            <w:ins w:id="246" w:author="Reihaneh Malekafzaliardakani" w:date="2025-10-03T15:33:00Z" w16du:dateUtc="2025-10-03T13:33:00Z">
              <w:r w:rsidRPr="00F9519C">
                <w:rPr>
                  <w:rFonts w:eastAsiaTheme="minorEastAsia"/>
                </w:rPr>
                <w:t>FDD</w:t>
              </w:r>
            </w:ins>
          </w:p>
        </w:tc>
        <w:tc>
          <w:tcPr>
            <w:tcW w:w="1088" w:type="dxa"/>
            <w:tcBorders>
              <w:top w:val="single" w:sz="4" w:space="0" w:color="auto"/>
              <w:left w:val="single" w:sz="4" w:space="0" w:color="auto"/>
              <w:bottom w:val="single" w:sz="4" w:space="0" w:color="auto"/>
              <w:right w:val="single" w:sz="4" w:space="0" w:color="auto"/>
            </w:tcBorders>
            <w:vAlign w:val="center"/>
          </w:tcPr>
          <w:p w14:paraId="32505712" w14:textId="4C6B76D9" w:rsidR="00886B83" w:rsidRDefault="00886B83" w:rsidP="00886B83">
            <w:pPr>
              <w:pStyle w:val="TAC"/>
              <w:rPr>
                <w:ins w:id="247" w:author="Reihaneh Malekafzaliardakani" w:date="2025-10-03T15:33:00Z" w16du:dateUtc="2025-10-03T13:33:00Z"/>
                <w:lang w:eastAsia="ja-JP"/>
              </w:rPr>
            </w:pPr>
            <w:ins w:id="248" w:author="Reihaneh Malekafzaliardakani" w:date="2025-10-03T15:33:00Z" w16du:dateUtc="2025-10-03T13:33:00Z">
              <w:r w:rsidRPr="00F9519C">
                <w:rPr>
                  <w:rFonts w:eastAsiaTheme="minorEastAsia"/>
                </w:rPr>
                <w:t>IMD3</w:t>
              </w:r>
              <w:r w:rsidRPr="00F9519C">
                <w:rPr>
                  <w:rFonts w:eastAsiaTheme="minorEastAsia"/>
                  <w:vertAlign w:val="superscript"/>
                </w:rPr>
                <w:t>5</w:t>
              </w:r>
            </w:ins>
          </w:p>
        </w:tc>
      </w:tr>
      <w:tr w:rsidR="00886B83" w14:paraId="536BD540" w14:textId="77777777" w:rsidTr="008A6348">
        <w:trPr>
          <w:trHeight w:val="187"/>
          <w:jc w:val="center"/>
          <w:ins w:id="249" w:author="Reihaneh Malekafzaliardakani" w:date="2025-10-03T15:33:00Z"/>
        </w:trPr>
        <w:tc>
          <w:tcPr>
            <w:tcW w:w="1978" w:type="dxa"/>
            <w:tcBorders>
              <w:top w:val="nil"/>
              <w:left w:val="single" w:sz="4" w:space="0" w:color="auto"/>
              <w:bottom w:val="nil"/>
              <w:right w:val="single" w:sz="4" w:space="0" w:color="auto"/>
            </w:tcBorders>
          </w:tcPr>
          <w:p w14:paraId="74D933F2" w14:textId="77777777" w:rsidR="00886B83" w:rsidRDefault="00886B83" w:rsidP="00886B83">
            <w:pPr>
              <w:pStyle w:val="TAC"/>
              <w:rPr>
                <w:ins w:id="250"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BAAD3F5" w14:textId="51BB5266" w:rsidR="00886B83" w:rsidRDefault="00886B83" w:rsidP="00886B83">
            <w:pPr>
              <w:pStyle w:val="TAC"/>
              <w:rPr>
                <w:ins w:id="251" w:author="Reihaneh Malekafzaliardakani" w:date="2025-10-03T15:33:00Z" w16du:dateUtc="2025-10-03T13:33:00Z"/>
              </w:rPr>
            </w:pPr>
            <w:ins w:id="252" w:author="Reihaneh Malekafzaliardakani" w:date="2025-10-03T15:33:00Z" w16du:dateUtc="2025-10-03T13:33:00Z">
              <w:r w:rsidRPr="00F9519C">
                <w:rPr>
                  <w:rFonts w:eastAsiaTheme="minorEastAsia"/>
                </w:rPr>
                <w:t>n5</w:t>
              </w:r>
            </w:ins>
          </w:p>
        </w:tc>
        <w:tc>
          <w:tcPr>
            <w:tcW w:w="995" w:type="dxa"/>
            <w:tcBorders>
              <w:top w:val="single" w:sz="4" w:space="0" w:color="auto"/>
              <w:left w:val="single" w:sz="4" w:space="0" w:color="auto"/>
              <w:bottom w:val="single" w:sz="4" w:space="0" w:color="auto"/>
              <w:right w:val="single" w:sz="4" w:space="0" w:color="auto"/>
            </w:tcBorders>
            <w:vAlign w:val="center"/>
          </w:tcPr>
          <w:p w14:paraId="73924062" w14:textId="1A54FEA8" w:rsidR="00886B83" w:rsidRPr="000A6133" w:rsidRDefault="00886B83" w:rsidP="00886B83">
            <w:pPr>
              <w:pStyle w:val="TAC"/>
              <w:rPr>
                <w:ins w:id="253" w:author="Reihaneh Malekafzaliardakani" w:date="2025-10-03T15:33:00Z" w16du:dateUtc="2025-10-03T13:33:00Z"/>
                <w:rFonts w:eastAsia="DengXian"/>
              </w:rPr>
            </w:pPr>
            <w:ins w:id="254" w:author="Reihaneh Malekafzaliardakani" w:date="2025-10-03T15:33:00Z" w16du:dateUtc="2025-10-03T13:33:00Z">
              <w:r w:rsidRPr="00F9519C">
                <w:rPr>
                  <w:rFonts w:eastAsiaTheme="minorEastAsia"/>
                </w:rPr>
                <w:t>846.5</w:t>
              </w:r>
            </w:ins>
          </w:p>
        </w:tc>
        <w:tc>
          <w:tcPr>
            <w:tcW w:w="992" w:type="dxa"/>
            <w:tcBorders>
              <w:top w:val="single" w:sz="4" w:space="0" w:color="auto"/>
              <w:left w:val="single" w:sz="4" w:space="0" w:color="auto"/>
              <w:bottom w:val="single" w:sz="4" w:space="0" w:color="auto"/>
              <w:right w:val="single" w:sz="4" w:space="0" w:color="auto"/>
            </w:tcBorders>
          </w:tcPr>
          <w:p w14:paraId="4CBCDC66" w14:textId="49BA2036" w:rsidR="00886B83" w:rsidRPr="000A6133" w:rsidRDefault="00886B83" w:rsidP="00886B83">
            <w:pPr>
              <w:pStyle w:val="TAC"/>
              <w:rPr>
                <w:ins w:id="255" w:author="Reihaneh Malekafzaliardakani" w:date="2025-10-03T15:33:00Z" w16du:dateUtc="2025-10-03T13:33:00Z"/>
                <w:rFonts w:eastAsia="DengXian" w:cs="Arial"/>
                <w:szCs w:val="18"/>
                <w:lang w:eastAsia="ja-JP"/>
              </w:rPr>
            </w:pPr>
            <w:ins w:id="256" w:author="Reihaneh Malekafzaliardakani" w:date="2025-10-03T15:33:00Z" w16du:dateUtc="2025-10-03T13:33:00Z">
              <w:r w:rsidRPr="00F9519C">
                <w:rPr>
                  <w:rFonts w:eastAsiaTheme="minorEastAsia"/>
                </w:rPr>
                <w:t>5</w:t>
              </w:r>
            </w:ins>
          </w:p>
        </w:tc>
        <w:tc>
          <w:tcPr>
            <w:tcW w:w="903" w:type="dxa"/>
            <w:tcBorders>
              <w:top w:val="single" w:sz="4" w:space="0" w:color="auto"/>
              <w:left w:val="single" w:sz="4" w:space="0" w:color="auto"/>
              <w:bottom w:val="single" w:sz="4" w:space="0" w:color="auto"/>
              <w:right w:val="single" w:sz="4" w:space="0" w:color="auto"/>
            </w:tcBorders>
          </w:tcPr>
          <w:p w14:paraId="04600502" w14:textId="0472A5C4" w:rsidR="00886B83" w:rsidRPr="00F67E9B" w:rsidRDefault="00886B83" w:rsidP="00886B83">
            <w:pPr>
              <w:pStyle w:val="TAC"/>
              <w:rPr>
                <w:ins w:id="257" w:author="Reihaneh Malekafzaliardakani" w:date="2025-10-03T15:33:00Z" w16du:dateUtc="2025-10-03T13:33:00Z"/>
                <w:rFonts w:cs="Arial"/>
                <w:szCs w:val="18"/>
                <w:lang w:eastAsia="zh-CN"/>
              </w:rPr>
            </w:pPr>
            <w:ins w:id="258" w:author="Reihaneh Malekafzaliardakani" w:date="2025-10-03T15:33:00Z" w16du:dateUtc="2025-10-03T13:33:00Z">
              <w:r w:rsidRPr="00F9519C">
                <w:rPr>
                  <w:rFonts w:eastAsiaTheme="minorEastAsia"/>
                </w:rPr>
                <w:t>25</w:t>
              </w:r>
            </w:ins>
          </w:p>
        </w:tc>
        <w:tc>
          <w:tcPr>
            <w:tcW w:w="944" w:type="dxa"/>
            <w:tcBorders>
              <w:top w:val="single" w:sz="4" w:space="0" w:color="auto"/>
              <w:left w:val="single" w:sz="4" w:space="0" w:color="auto"/>
              <w:bottom w:val="single" w:sz="4" w:space="0" w:color="auto"/>
              <w:right w:val="single" w:sz="4" w:space="0" w:color="auto"/>
            </w:tcBorders>
            <w:vAlign w:val="center"/>
          </w:tcPr>
          <w:p w14:paraId="72ACC9EE" w14:textId="3D4E0421" w:rsidR="00886B83" w:rsidRPr="000A6133" w:rsidRDefault="00886B83" w:rsidP="00886B83">
            <w:pPr>
              <w:pStyle w:val="TAC"/>
              <w:rPr>
                <w:ins w:id="259" w:author="Reihaneh Malekafzaliardakani" w:date="2025-10-03T15:33:00Z" w16du:dateUtc="2025-10-03T13:33:00Z"/>
                <w:rFonts w:eastAsia="DengXian" w:cs="Arial"/>
                <w:szCs w:val="18"/>
                <w:lang w:eastAsia="zh-CN"/>
              </w:rPr>
            </w:pPr>
            <w:ins w:id="260" w:author="Reihaneh Malekafzaliardakani" w:date="2025-10-03T15:33:00Z" w16du:dateUtc="2025-10-03T13:33:00Z">
              <w:r w:rsidRPr="00F9519C">
                <w:rPr>
                  <w:rFonts w:eastAsiaTheme="minorEastAsia"/>
                </w:rPr>
                <w:t>891.5</w:t>
              </w:r>
            </w:ins>
          </w:p>
        </w:tc>
        <w:tc>
          <w:tcPr>
            <w:tcW w:w="1007" w:type="dxa"/>
            <w:gridSpan w:val="2"/>
            <w:tcBorders>
              <w:top w:val="single" w:sz="4" w:space="0" w:color="auto"/>
              <w:left w:val="single" w:sz="4" w:space="0" w:color="auto"/>
              <w:bottom w:val="single" w:sz="4" w:space="0" w:color="auto"/>
              <w:right w:val="single" w:sz="4" w:space="0" w:color="auto"/>
            </w:tcBorders>
          </w:tcPr>
          <w:p w14:paraId="69CBB61B" w14:textId="75013B1B" w:rsidR="00886B83" w:rsidRDefault="00886B83" w:rsidP="00886B83">
            <w:pPr>
              <w:pStyle w:val="TAC"/>
              <w:rPr>
                <w:ins w:id="261" w:author="Reihaneh Malekafzaliardakani" w:date="2025-10-03T15:33:00Z" w16du:dateUtc="2025-10-03T13:33:00Z"/>
                <w:lang w:eastAsia="ja-JP"/>
              </w:rPr>
            </w:pPr>
            <w:ins w:id="262" w:author="Reihaneh Malekafzaliardakani" w:date="2025-10-03T15:33:00Z" w16du:dateUtc="2025-10-03T13:33:00Z">
              <w:r w:rsidRPr="00F9519C">
                <w:rPr>
                  <w:rFonts w:eastAsiaTheme="minorEastAsia"/>
                </w:rPr>
                <w:t>N/A</w:t>
              </w:r>
            </w:ins>
          </w:p>
        </w:tc>
        <w:tc>
          <w:tcPr>
            <w:tcW w:w="829" w:type="dxa"/>
            <w:gridSpan w:val="2"/>
            <w:tcBorders>
              <w:top w:val="single" w:sz="4" w:space="0" w:color="auto"/>
              <w:left w:val="single" w:sz="4" w:space="0" w:color="auto"/>
              <w:bottom w:val="single" w:sz="4" w:space="0" w:color="auto"/>
              <w:right w:val="single" w:sz="4" w:space="0" w:color="auto"/>
            </w:tcBorders>
          </w:tcPr>
          <w:p w14:paraId="47161362" w14:textId="4B4561D6" w:rsidR="00886B83" w:rsidRDefault="00886B83" w:rsidP="00886B83">
            <w:pPr>
              <w:pStyle w:val="TAC"/>
              <w:rPr>
                <w:ins w:id="263" w:author="Reihaneh Malekafzaliardakani" w:date="2025-10-03T15:33:00Z" w16du:dateUtc="2025-10-03T13:33:00Z"/>
                <w:lang w:eastAsia="zh-CN"/>
              </w:rPr>
            </w:pPr>
            <w:ins w:id="264" w:author="Reihaneh Malekafzaliardakani" w:date="2025-10-03T15:33:00Z" w16du:dateUtc="2025-10-03T13:33:00Z">
              <w:r w:rsidRPr="00F9519C">
                <w:rPr>
                  <w:rFonts w:eastAsiaTheme="minorEastAsia"/>
                </w:rPr>
                <w:t>FDD</w:t>
              </w:r>
            </w:ins>
          </w:p>
        </w:tc>
        <w:tc>
          <w:tcPr>
            <w:tcW w:w="1088" w:type="dxa"/>
            <w:tcBorders>
              <w:top w:val="single" w:sz="4" w:space="0" w:color="auto"/>
              <w:left w:val="single" w:sz="4" w:space="0" w:color="auto"/>
              <w:bottom w:val="single" w:sz="4" w:space="0" w:color="auto"/>
              <w:right w:val="single" w:sz="4" w:space="0" w:color="auto"/>
            </w:tcBorders>
            <w:vAlign w:val="center"/>
          </w:tcPr>
          <w:p w14:paraId="34F26DD2" w14:textId="3FC71F4A" w:rsidR="00886B83" w:rsidRDefault="00886B83" w:rsidP="00886B83">
            <w:pPr>
              <w:pStyle w:val="TAC"/>
              <w:rPr>
                <w:ins w:id="265" w:author="Reihaneh Malekafzaliardakani" w:date="2025-10-03T15:33:00Z" w16du:dateUtc="2025-10-03T13:33:00Z"/>
                <w:lang w:eastAsia="ja-JP"/>
              </w:rPr>
            </w:pPr>
            <w:ins w:id="266" w:author="Reihaneh Malekafzaliardakani" w:date="2025-10-03T15:33:00Z" w16du:dateUtc="2025-10-03T13:33:00Z">
              <w:r w:rsidRPr="00F9519C">
                <w:rPr>
                  <w:rFonts w:eastAsiaTheme="minorEastAsia"/>
                </w:rPr>
                <w:t>N/A</w:t>
              </w:r>
            </w:ins>
          </w:p>
        </w:tc>
      </w:tr>
      <w:tr w:rsidR="00886B83" w14:paraId="4B2D3580" w14:textId="77777777" w:rsidTr="008A6348">
        <w:trPr>
          <w:trHeight w:val="187"/>
          <w:jc w:val="center"/>
          <w:ins w:id="267" w:author="Reihaneh Malekafzaliardakani" w:date="2025-10-03T15:33:00Z"/>
        </w:trPr>
        <w:tc>
          <w:tcPr>
            <w:tcW w:w="1978" w:type="dxa"/>
            <w:tcBorders>
              <w:top w:val="nil"/>
              <w:left w:val="single" w:sz="4" w:space="0" w:color="auto"/>
              <w:bottom w:val="single" w:sz="4" w:space="0" w:color="auto"/>
              <w:right w:val="single" w:sz="4" w:space="0" w:color="auto"/>
            </w:tcBorders>
          </w:tcPr>
          <w:p w14:paraId="6AE0C86C" w14:textId="77777777" w:rsidR="00886B83" w:rsidRDefault="00886B83" w:rsidP="00886B83">
            <w:pPr>
              <w:pStyle w:val="TAC"/>
              <w:rPr>
                <w:ins w:id="268"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4C75BEB6" w14:textId="55083DD6" w:rsidR="00886B83" w:rsidRDefault="00886B83" w:rsidP="00886B83">
            <w:pPr>
              <w:pStyle w:val="TAC"/>
              <w:rPr>
                <w:ins w:id="269" w:author="Reihaneh Malekafzaliardakani" w:date="2025-10-03T15:33:00Z" w16du:dateUtc="2025-10-03T13:33:00Z"/>
              </w:rPr>
            </w:pPr>
            <w:ins w:id="270" w:author="Reihaneh Malekafzaliardakani" w:date="2025-10-03T15:33:00Z" w16du:dateUtc="2025-10-03T13:33:00Z">
              <w:r w:rsidRPr="00F9519C">
                <w:rPr>
                  <w:rFonts w:eastAsiaTheme="minorEastAsia"/>
                </w:rPr>
                <w:t>n77</w:t>
              </w:r>
            </w:ins>
          </w:p>
        </w:tc>
        <w:tc>
          <w:tcPr>
            <w:tcW w:w="995" w:type="dxa"/>
            <w:tcBorders>
              <w:top w:val="single" w:sz="4" w:space="0" w:color="auto"/>
              <w:left w:val="single" w:sz="4" w:space="0" w:color="auto"/>
              <w:bottom w:val="single" w:sz="4" w:space="0" w:color="auto"/>
              <w:right w:val="single" w:sz="4" w:space="0" w:color="auto"/>
            </w:tcBorders>
            <w:vAlign w:val="center"/>
          </w:tcPr>
          <w:p w14:paraId="5C22201C" w14:textId="3839206C" w:rsidR="00886B83" w:rsidRPr="000A6133" w:rsidRDefault="00886B83" w:rsidP="00886B83">
            <w:pPr>
              <w:pStyle w:val="TAC"/>
              <w:rPr>
                <w:ins w:id="271" w:author="Reihaneh Malekafzaliardakani" w:date="2025-10-03T15:33:00Z" w16du:dateUtc="2025-10-03T13:33:00Z"/>
                <w:rFonts w:eastAsia="DengXian"/>
              </w:rPr>
            </w:pPr>
            <w:ins w:id="272" w:author="Reihaneh Malekafzaliardakani" w:date="2025-10-03T15:33:00Z" w16du:dateUtc="2025-10-03T13:33:00Z">
              <w:r w:rsidRPr="00F9519C">
                <w:rPr>
                  <w:rFonts w:eastAsiaTheme="minorEastAsia"/>
                </w:rPr>
                <w:t>3680</w:t>
              </w:r>
            </w:ins>
          </w:p>
        </w:tc>
        <w:tc>
          <w:tcPr>
            <w:tcW w:w="992" w:type="dxa"/>
            <w:tcBorders>
              <w:top w:val="single" w:sz="4" w:space="0" w:color="auto"/>
              <w:left w:val="single" w:sz="4" w:space="0" w:color="auto"/>
              <w:bottom w:val="single" w:sz="4" w:space="0" w:color="auto"/>
              <w:right w:val="single" w:sz="4" w:space="0" w:color="auto"/>
            </w:tcBorders>
          </w:tcPr>
          <w:p w14:paraId="2436C3C4" w14:textId="029D955F" w:rsidR="00886B83" w:rsidRPr="000A6133" w:rsidRDefault="00886B83" w:rsidP="00886B83">
            <w:pPr>
              <w:pStyle w:val="TAC"/>
              <w:rPr>
                <w:ins w:id="273" w:author="Reihaneh Malekafzaliardakani" w:date="2025-10-03T15:33:00Z" w16du:dateUtc="2025-10-03T13:33:00Z"/>
                <w:rFonts w:eastAsia="DengXian" w:cs="Arial"/>
                <w:szCs w:val="18"/>
                <w:lang w:eastAsia="ja-JP"/>
              </w:rPr>
            </w:pPr>
            <w:ins w:id="274" w:author="Reihaneh Malekafzaliardakani" w:date="2025-10-03T15:33:00Z" w16du:dateUtc="2025-10-03T13:33:00Z">
              <w:r w:rsidRPr="00F9519C">
                <w:rPr>
                  <w:rFonts w:eastAsiaTheme="minorEastAsia"/>
                </w:rPr>
                <w:t xml:space="preserve">10 </w:t>
              </w:r>
            </w:ins>
          </w:p>
        </w:tc>
        <w:tc>
          <w:tcPr>
            <w:tcW w:w="903" w:type="dxa"/>
            <w:tcBorders>
              <w:top w:val="single" w:sz="4" w:space="0" w:color="auto"/>
              <w:left w:val="single" w:sz="4" w:space="0" w:color="auto"/>
              <w:bottom w:val="single" w:sz="4" w:space="0" w:color="auto"/>
              <w:right w:val="single" w:sz="4" w:space="0" w:color="auto"/>
            </w:tcBorders>
          </w:tcPr>
          <w:p w14:paraId="6400F7C3" w14:textId="72781196" w:rsidR="00886B83" w:rsidRPr="00F67E9B" w:rsidRDefault="00886B83" w:rsidP="00886B83">
            <w:pPr>
              <w:pStyle w:val="TAC"/>
              <w:rPr>
                <w:ins w:id="275" w:author="Reihaneh Malekafzaliardakani" w:date="2025-10-03T15:33:00Z" w16du:dateUtc="2025-10-03T13:33:00Z"/>
                <w:rFonts w:cs="Arial"/>
                <w:szCs w:val="18"/>
                <w:lang w:eastAsia="zh-CN"/>
              </w:rPr>
            </w:pPr>
            <w:ins w:id="276" w:author="Reihaneh Malekafzaliardakani" w:date="2025-10-03T15:33:00Z" w16du:dateUtc="2025-10-03T13:33:00Z">
              <w:r w:rsidRPr="00F9519C">
                <w:rPr>
                  <w:rFonts w:eastAsiaTheme="minorEastAsia"/>
                </w:rPr>
                <w:t xml:space="preserve">50 </w:t>
              </w:r>
            </w:ins>
          </w:p>
        </w:tc>
        <w:tc>
          <w:tcPr>
            <w:tcW w:w="944" w:type="dxa"/>
            <w:tcBorders>
              <w:top w:val="single" w:sz="4" w:space="0" w:color="auto"/>
              <w:left w:val="single" w:sz="4" w:space="0" w:color="auto"/>
              <w:bottom w:val="single" w:sz="4" w:space="0" w:color="auto"/>
              <w:right w:val="single" w:sz="4" w:space="0" w:color="auto"/>
            </w:tcBorders>
            <w:vAlign w:val="center"/>
          </w:tcPr>
          <w:p w14:paraId="142DF193" w14:textId="03478A8E" w:rsidR="00886B83" w:rsidRPr="000A6133" w:rsidRDefault="00886B83" w:rsidP="00886B83">
            <w:pPr>
              <w:pStyle w:val="TAC"/>
              <w:rPr>
                <w:ins w:id="277" w:author="Reihaneh Malekafzaliardakani" w:date="2025-10-03T15:33:00Z" w16du:dateUtc="2025-10-03T13:33:00Z"/>
                <w:rFonts w:eastAsia="DengXian" w:cs="Arial"/>
                <w:szCs w:val="18"/>
                <w:lang w:eastAsia="zh-CN"/>
              </w:rPr>
            </w:pPr>
            <w:ins w:id="278" w:author="Reihaneh Malekafzaliardakani" w:date="2025-10-03T15:33:00Z" w16du:dateUtc="2025-10-03T13:33:00Z">
              <w:r w:rsidRPr="00F9519C">
                <w:rPr>
                  <w:rFonts w:eastAsiaTheme="minorEastAsia"/>
                </w:rPr>
                <w:t>3680</w:t>
              </w:r>
            </w:ins>
          </w:p>
        </w:tc>
        <w:tc>
          <w:tcPr>
            <w:tcW w:w="1007" w:type="dxa"/>
            <w:gridSpan w:val="2"/>
            <w:tcBorders>
              <w:top w:val="single" w:sz="4" w:space="0" w:color="auto"/>
              <w:left w:val="single" w:sz="4" w:space="0" w:color="auto"/>
              <w:bottom w:val="single" w:sz="4" w:space="0" w:color="auto"/>
              <w:right w:val="single" w:sz="4" w:space="0" w:color="auto"/>
            </w:tcBorders>
          </w:tcPr>
          <w:p w14:paraId="41993FF0" w14:textId="6A9B12B8" w:rsidR="00886B83" w:rsidRDefault="00886B83" w:rsidP="00886B83">
            <w:pPr>
              <w:pStyle w:val="TAC"/>
              <w:rPr>
                <w:ins w:id="279" w:author="Reihaneh Malekafzaliardakani" w:date="2025-10-03T15:33:00Z" w16du:dateUtc="2025-10-03T13:33:00Z"/>
                <w:lang w:eastAsia="ja-JP"/>
              </w:rPr>
            </w:pPr>
            <w:ins w:id="280" w:author="Reihaneh Malekafzaliardakani" w:date="2025-10-03T15:33:00Z" w16du:dateUtc="2025-10-03T13:33:00Z">
              <w:r w:rsidRPr="00F9519C">
                <w:rPr>
                  <w:rFonts w:eastAsiaTheme="minorEastAsia"/>
                </w:rPr>
                <w:t>N/A</w:t>
              </w:r>
            </w:ins>
          </w:p>
        </w:tc>
        <w:tc>
          <w:tcPr>
            <w:tcW w:w="829" w:type="dxa"/>
            <w:gridSpan w:val="2"/>
            <w:tcBorders>
              <w:top w:val="single" w:sz="4" w:space="0" w:color="auto"/>
              <w:left w:val="single" w:sz="4" w:space="0" w:color="auto"/>
              <w:bottom w:val="single" w:sz="4" w:space="0" w:color="auto"/>
              <w:right w:val="single" w:sz="4" w:space="0" w:color="auto"/>
            </w:tcBorders>
          </w:tcPr>
          <w:p w14:paraId="2F36A21F" w14:textId="5A2A1255" w:rsidR="00886B83" w:rsidRDefault="00886B83" w:rsidP="00886B83">
            <w:pPr>
              <w:pStyle w:val="TAC"/>
              <w:rPr>
                <w:ins w:id="281" w:author="Reihaneh Malekafzaliardakani" w:date="2025-10-03T15:33:00Z" w16du:dateUtc="2025-10-03T13:33:00Z"/>
                <w:lang w:eastAsia="zh-CN"/>
              </w:rPr>
            </w:pPr>
            <w:ins w:id="282" w:author="Reihaneh Malekafzaliardakani" w:date="2025-10-03T15:33:00Z" w16du:dateUtc="2025-10-03T13:33:00Z">
              <w:r w:rsidRPr="00F9519C">
                <w:rPr>
                  <w:rFonts w:eastAsiaTheme="minorEastAsia"/>
                </w:rPr>
                <w:t>TDD</w:t>
              </w:r>
            </w:ins>
          </w:p>
        </w:tc>
        <w:tc>
          <w:tcPr>
            <w:tcW w:w="1088" w:type="dxa"/>
            <w:tcBorders>
              <w:top w:val="single" w:sz="4" w:space="0" w:color="auto"/>
              <w:left w:val="single" w:sz="4" w:space="0" w:color="auto"/>
              <w:bottom w:val="single" w:sz="4" w:space="0" w:color="auto"/>
              <w:right w:val="single" w:sz="4" w:space="0" w:color="auto"/>
            </w:tcBorders>
            <w:vAlign w:val="center"/>
          </w:tcPr>
          <w:p w14:paraId="5DF6411F" w14:textId="1B0E3088" w:rsidR="00886B83" w:rsidRDefault="00886B83" w:rsidP="00886B83">
            <w:pPr>
              <w:pStyle w:val="TAC"/>
              <w:rPr>
                <w:ins w:id="283" w:author="Reihaneh Malekafzaliardakani" w:date="2025-10-03T15:33:00Z" w16du:dateUtc="2025-10-03T13:33:00Z"/>
                <w:lang w:eastAsia="ja-JP"/>
              </w:rPr>
            </w:pPr>
            <w:ins w:id="284" w:author="Reihaneh Malekafzaliardakani" w:date="2025-10-03T15:33:00Z" w16du:dateUtc="2025-10-03T13:33:00Z">
              <w:r w:rsidRPr="00F9519C">
                <w:rPr>
                  <w:rFonts w:eastAsiaTheme="minorEastAsia"/>
                </w:rPr>
                <w:t>N/A</w:t>
              </w:r>
            </w:ins>
          </w:p>
        </w:tc>
      </w:tr>
      <w:tr w:rsidR="00886B83" w14:paraId="38E033F4" w14:textId="77777777" w:rsidTr="008A6348">
        <w:trPr>
          <w:trHeight w:val="187"/>
          <w:jc w:val="center"/>
          <w:ins w:id="285" w:author="Reihaneh Malekafzaliardakani" w:date="2025-10-03T15:33:00Z"/>
        </w:trPr>
        <w:tc>
          <w:tcPr>
            <w:tcW w:w="1978" w:type="dxa"/>
            <w:tcBorders>
              <w:top w:val="single" w:sz="4" w:space="0" w:color="auto"/>
              <w:left w:val="single" w:sz="4" w:space="0" w:color="auto"/>
              <w:bottom w:val="nil"/>
              <w:right w:val="single" w:sz="4" w:space="0" w:color="auto"/>
            </w:tcBorders>
          </w:tcPr>
          <w:p w14:paraId="206A5747" w14:textId="0A68893B" w:rsidR="00886B83" w:rsidRDefault="00886B83" w:rsidP="00886B83">
            <w:pPr>
              <w:pStyle w:val="TAC"/>
              <w:rPr>
                <w:ins w:id="286" w:author="Reihaneh Malekafzaliardakani" w:date="2025-10-03T15:33:00Z" w16du:dateUtc="2025-10-03T13:33:00Z"/>
                <w:rFonts w:cs="Arial"/>
                <w:lang w:val="en-US" w:eastAsia="zh-CN"/>
              </w:rPr>
            </w:pPr>
            <w:ins w:id="287" w:author="Reihaneh Malekafzaliardakani" w:date="2025-10-03T15:33:00Z" w16du:dateUtc="2025-10-03T13:33:00Z">
              <w:r w:rsidRPr="00F9519C">
                <w:rPr>
                  <w:lang w:eastAsia="zh-CN"/>
                </w:rPr>
                <w:t>CA_n2-n66-n77</w:t>
              </w:r>
            </w:ins>
          </w:p>
        </w:tc>
        <w:tc>
          <w:tcPr>
            <w:tcW w:w="1144" w:type="dxa"/>
            <w:tcBorders>
              <w:top w:val="single" w:sz="4" w:space="0" w:color="auto"/>
              <w:left w:val="single" w:sz="4" w:space="0" w:color="auto"/>
              <w:bottom w:val="single" w:sz="4" w:space="0" w:color="auto"/>
              <w:right w:val="single" w:sz="4" w:space="0" w:color="auto"/>
            </w:tcBorders>
          </w:tcPr>
          <w:p w14:paraId="2AA30839" w14:textId="67655C45" w:rsidR="00886B83" w:rsidRDefault="00886B83" w:rsidP="00886B83">
            <w:pPr>
              <w:pStyle w:val="TAC"/>
              <w:rPr>
                <w:ins w:id="288" w:author="Reihaneh Malekafzaliardakani" w:date="2025-10-03T15:33:00Z" w16du:dateUtc="2025-10-03T13:33:00Z"/>
              </w:rPr>
            </w:pPr>
            <w:ins w:id="289" w:author="Reihaneh Malekafzaliardakani" w:date="2025-10-03T15:33:00Z" w16du:dateUtc="2025-10-03T13:33:00Z">
              <w:r w:rsidRPr="00F9519C">
                <w:rPr>
                  <w:lang w:eastAsia="zh-CN"/>
                </w:rPr>
                <w:t>n</w:t>
              </w:r>
              <w:r w:rsidRPr="00F9519C">
                <w:t>2</w:t>
              </w:r>
            </w:ins>
          </w:p>
        </w:tc>
        <w:tc>
          <w:tcPr>
            <w:tcW w:w="995" w:type="dxa"/>
            <w:tcBorders>
              <w:top w:val="single" w:sz="4" w:space="0" w:color="auto"/>
              <w:left w:val="single" w:sz="4" w:space="0" w:color="auto"/>
              <w:bottom w:val="single" w:sz="4" w:space="0" w:color="auto"/>
              <w:right w:val="single" w:sz="4" w:space="0" w:color="auto"/>
            </w:tcBorders>
          </w:tcPr>
          <w:p w14:paraId="4B7F4CD8" w14:textId="3691B9FA" w:rsidR="00886B83" w:rsidRPr="000A6133" w:rsidRDefault="00886B83" w:rsidP="00886B83">
            <w:pPr>
              <w:pStyle w:val="TAC"/>
              <w:rPr>
                <w:ins w:id="290" w:author="Reihaneh Malekafzaliardakani" w:date="2025-10-03T15:33:00Z" w16du:dateUtc="2025-10-03T13:33:00Z"/>
                <w:rFonts w:eastAsia="DengXian"/>
              </w:rPr>
            </w:pPr>
            <w:ins w:id="291" w:author="Reihaneh Malekafzaliardakani" w:date="2025-10-03T15:33:00Z" w16du:dateUtc="2025-10-03T13:33:00Z">
              <w:r w:rsidRPr="00F9519C">
                <w:t>1855</w:t>
              </w:r>
            </w:ins>
          </w:p>
        </w:tc>
        <w:tc>
          <w:tcPr>
            <w:tcW w:w="992" w:type="dxa"/>
            <w:tcBorders>
              <w:top w:val="single" w:sz="4" w:space="0" w:color="auto"/>
              <w:left w:val="single" w:sz="4" w:space="0" w:color="auto"/>
              <w:bottom w:val="single" w:sz="4" w:space="0" w:color="auto"/>
              <w:right w:val="single" w:sz="4" w:space="0" w:color="auto"/>
            </w:tcBorders>
          </w:tcPr>
          <w:p w14:paraId="6DB3E803" w14:textId="0F988FC7" w:rsidR="00886B83" w:rsidRPr="000A6133" w:rsidRDefault="00886B83" w:rsidP="00886B83">
            <w:pPr>
              <w:pStyle w:val="TAC"/>
              <w:rPr>
                <w:ins w:id="292" w:author="Reihaneh Malekafzaliardakani" w:date="2025-10-03T15:33:00Z" w16du:dateUtc="2025-10-03T13:33:00Z"/>
                <w:rFonts w:eastAsia="DengXian" w:cs="Arial"/>
                <w:szCs w:val="18"/>
                <w:lang w:eastAsia="ja-JP"/>
              </w:rPr>
            </w:pPr>
            <w:ins w:id="293" w:author="Reihaneh Malekafzaliardakani" w:date="2025-10-03T15:33:00Z" w16du:dateUtc="2025-10-03T13:33:00Z">
              <w:r w:rsidRPr="00F9519C">
                <w:t>5</w:t>
              </w:r>
            </w:ins>
          </w:p>
        </w:tc>
        <w:tc>
          <w:tcPr>
            <w:tcW w:w="903" w:type="dxa"/>
            <w:tcBorders>
              <w:top w:val="single" w:sz="4" w:space="0" w:color="auto"/>
              <w:left w:val="single" w:sz="4" w:space="0" w:color="auto"/>
              <w:bottom w:val="single" w:sz="4" w:space="0" w:color="auto"/>
              <w:right w:val="single" w:sz="4" w:space="0" w:color="auto"/>
            </w:tcBorders>
          </w:tcPr>
          <w:p w14:paraId="29D8AA5C" w14:textId="6AD0849B" w:rsidR="00886B83" w:rsidRPr="00F67E9B" w:rsidRDefault="00886B83" w:rsidP="00886B83">
            <w:pPr>
              <w:pStyle w:val="TAC"/>
              <w:rPr>
                <w:ins w:id="294" w:author="Reihaneh Malekafzaliardakani" w:date="2025-10-03T15:33:00Z" w16du:dateUtc="2025-10-03T13:33:00Z"/>
                <w:rFonts w:cs="Arial"/>
                <w:szCs w:val="18"/>
                <w:lang w:eastAsia="zh-CN"/>
              </w:rPr>
            </w:pPr>
            <w:ins w:id="295" w:author="Reihaneh Malekafzaliardakani" w:date="2025-10-03T15:33:00Z" w16du:dateUtc="2025-10-03T13:33:00Z">
              <w:r w:rsidRPr="00F9519C">
                <w:t>25</w:t>
              </w:r>
            </w:ins>
          </w:p>
        </w:tc>
        <w:tc>
          <w:tcPr>
            <w:tcW w:w="944" w:type="dxa"/>
            <w:tcBorders>
              <w:top w:val="single" w:sz="4" w:space="0" w:color="auto"/>
              <w:left w:val="single" w:sz="4" w:space="0" w:color="auto"/>
              <w:bottom w:val="single" w:sz="4" w:space="0" w:color="auto"/>
              <w:right w:val="single" w:sz="4" w:space="0" w:color="auto"/>
            </w:tcBorders>
          </w:tcPr>
          <w:p w14:paraId="780C5B38" w14:textId="5C7C1ACE" w:rsidR="00886B83" w:rsidRPr="000A6133" w:rsidRDefault="00886B83" w:rsidP="00886B83">
            <w:pPr>
              <w:pStyle w:val="TAC"/>
              <w:rPr>
                <w:ins w:id="296" w:author="Reihaneh Malekafzaliardakani" w:date="2025-10-03T15:33:00Z" w16du:dateUtc="2025-10-03T13:33:00Z"/>
                <w:rFonts w:eastAsia="DengXian" w:cs="Arial"/>
                <w:szCs w:val="18"/>
                <w:lang w:eastAsia="zh-CN"/>
              </w:rPr>
            </w:pPr>
            <w:ins w:id="297" w:author="Reihaneh Malekafzaliardakani" w:date="2025-10-03T15:33:00Z" w16du:dateUtc="2025-10-03T13:33:00Z">
              <w:r w:rsidRPr="00F9519C">
                <w:t>1935</w:t>
              </w:r>
            </w:ins>
          </w:p>
        </w:tc>
        <w:tc>
          <w:tcPr>
            <w:tcW w:w="1007" w:type="dxa"/>
            <w:gridSpan w:val="2"/>
            <w:tcBorders>
              <w:top w:val="single" w:sz="4" w:space="0" w:color="auto"/>
              <w:left w:val="single" w:sz="4" w:space="0" w:color="auto"/>
              <w:bottom w:val="single" w:sz="4" w:space="0" w:color="auto"/>
              <w:right w:val="single" w:sz="4" w:space="0" w:color="auto"/>
            </w:tcBorders>
            <w:vAlign w:val="center"/>
          </w:tcPr>
          <w:p w14:paraId="0D145E58" w14:textId="201D2B47" w:rsidR="00886B83" w:rsidRDefault="00886B83" w:rsidP="00886B83">
            <w:pPr>
              <w:pStyle w:val="TAC"/>
              <w:rPr>
                <w:ins w:id="298" w:author="Reihaneh Malekafzaliardakani" w:date="2025-10-03T15:33:00Z" w16du:dateUtc="2025-10-03T13:33:00Z"/>
                <w:lang w:eastAsia="ja-JP"/>
              </w:rPr>
            </w:pPr>
            <w:ins w:id="299" w:author="Reihaneh Malekafzaliardakani" w:date="2025-10-03T15:33:00Z" w16du:dateUtc="2025-10-03T13:33:00Z">
              <w:r w:rsidRPr="00F9519C">
                <w:t>N/A</w:t>
              </w:r>
            </w:ins>
          </w:p>
        </w:tc>
        <w:tc>
          <w:tcPr>
            <w:tcW w:w="829" w:type="dxa"/>
            <w:gridSpan w:val="2"/>
            <w:tcBorders>
              <w:top w:val="single" w:sz="4" w:space="0" w:color="auto"/>
              <w:left w:val="single" w:sz="4" w:space="0" w:color="auto"/>
              <w:bottom w:val="single" w:sz="4" w:space="0" w:color="auto"/>
              <w:right w:val="single" w:sz="4" w:space="0" w:color="auto"/>
            </w:tcBorders>
            <w:vAlign w:val="center"/>
          </w:tcPr>
          <w:p w14:paraId="61741821" w14:textId="1A11FF7D" w:rsidR="00886B83" w:rsidRDefault="00886B83" w:rsidP="00886B83">
            <w:pPr>
              <w:pStyle w:val="TAC"/>
              <w:rPr>
                <w:ins w:id="300" w:author="Reihaneh Malekafzaliardakani" w:date="2025-10-03T15:33:00Z" w16du:dateUtc="2025-10-03T13:33:00Z"/>
                <w:lang w:eastAsia="zh-CN"/>
              </w:rPr>
            </w:pPr>
            <w:ins w:id="301" w:author="Reihaneh Malekafzaliardakani" w:date="2025-10-03T15:33:00Z" w16du:dateUtc="2025-10-03T13:33:00Z">
              <w:r w:rsidRPr="00F9519C">
                <w:t>FDD</w:t>
              </w:r>
            </w:ins>
          </w:p>
        </w:tc>
        <w:tc>
          <w:tcPr>
            <w:tcW w:w="1088" w:type="dxa"/>
            <w:tcBorders>
              <w:top w:val="single" w:sz="4" w:space="0" w:color="auto"/>
              <w:left w:val="single" w:sz="4" w:space="0" w:color="auto"/>
              <w:bottom w:val="single" w:sz="4" w:space="0" w:color="auto"/>
              <w:right w:val="single" w:sz="4" w:space="0" w:color="auto"/>
            </w:tcBorders>
          </w:tcPr>
          <w:p w14:paraId="3DCE92BD" w14:textId="3F8316D5" w:rsidR="00886B83" w:rsidRDefault="00886B83" w:rsidP="00886B83">
            <w:pPr>
              <w:pStyle w:val="TAC"/>
              <w:rPr>
                <w:ins w:id="302" w:author="Reihaneh Malekafzaliardakani" w:date="2025-10-03T15:33:00Z" w16du:dateUtc="2025-10-03T13:33:00Z"/>
                <w:lang w:eastAsia="ja-JP"/>
              </w:rPr>
            </w:pPr>
            <w:ins w:id="303" w:author="Reihaneh Malekafzaliardakani" w:date="2025-10-03T15:33:00Z" w16du:dateUtc="2025-10-03T13:33:00Z">
              <w:r w:rsidRPr="00F9519C">
                <w:t>N/A</w:t>
              </w:r>
            </w:ins>
          </w:p>
        </w:tc>
      </w:tr>
      <w:tr w:rsidR="00886B83" w14:paraId="2B863300" w14:textId="77777777" w:rsidTr="008A6348">
        <w:trPr>
          <w:trHeight w:val="187"/>
          <w:jc w:val="center"/>
          <w:ins w:id="304" w:author="Reihaneh Malekafzaliardakani" w:date="2025-10-03T15:33:00Z"/>
        </w:trPr>
        <w:tc>
          <w:tcPr>
            <w:tcW w:w="1978" w:type="dxa"/>
            <w:tcBorders>
              <w:top w:val="nil"/>
              <w:left w:val="single" w:sz="4" w:space="0" w:color="auto"/>
              <w:bottom w:val="nil"/>
              <w:right w:val="single" w:sz="4" w:space="0" w:color="auto"/>
            </w:tcBorders>
          </w:tcPr>
          <w:p w14:paraId="0C35E293" w14:textId="77777777" w:rsidR="00886B83" w:rsidRDefault="00886B83" w:rsidP="00886B83">
            <w:pPr>
              <w:pStyle w:val="TAC"/>
              <w:rPr>
                <w:ins w:id="305"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A41C718" w14:textId="230FBA9A" w:rsidR="00886B83" w:rsidRDefault="00886B83" w:rsidP="00886B83">
            <w:pPr>
              <w:pStyle w:val="TAC"/>
              <w:rPr>
                <w:ins w:id="306" w:author="Reihaneh Malekafzaliardakani" w:date="2025-10-03T15:33:00Z" w16du:dateUtc="2025-10-03T13:33:00Z"/>
              </w:rPr>
            </w:pPr>
            <w:ins w:id="307" w:author="Reihaneh Malekafzaliardakani" w:date="2025-10-03T15:33:00Z" w16du:dateUtc="2025-10-03T13:33:00Z">
              <w:r w:rsidRPr="00F9519C">
                <w:t>n66</w:t>
              </w:r>
            </w:ins>
          </w:p>
        </w:tc>
        <w:tc>
          <w:tcPr>
            <w:tcW w:w="995" w:type="dxa"/>
            <w:tcBorders>
              <w:top w:val="single" w:sz="4" w:space="0" w:color="auto"/>
              <w:left w:val="single" w:sz="4" w:space="0" w:color="auto"/>
              <w:bottom w:val="single" w:sz="4" w:space="0" w:color="auto"/>
              <w:right w:val="single" w:sz="4" w:space="0" w:color="auto"/>
            </w:tcBorders>
          </w:tcPr>
          <w:p w14:paraId="187FA535" w14:textId="2D767BE4" w:rsidR="00886B83" w:rsidRPr="000A6133" w:rsidRDefault="00886B83" w:rsidP="00886B83">
            <w:pPr>
              <w:pStyle w:val="TAC"/>
              <w:rPr>
                <w:ins w:id="308" w:author="Reihaneh Malekafzaliardakani" w:date="2025-10-03T15:33:00Z" w16du:dateUtc="2025-10-03T13:33:00Z"/>
                <w:rFonts w:eastAsia="DengXian"/>
              </w:rPr>
            </w:pPr>
            <w:ins w:id="309" w:author="Reihaneh Malekafzaliardakani" w:date="2025-10-03T15:33:00Z" w16du:dateUtc="2025-10-03T13:33:00Z">
              <w:r w:rsidRPr="00F9519C">
                <w:t>N/A</w:t>
              </w:r>
            </w:ins>
          </w:p>
        </w:tc>
        <w:tc>
          <w:tcPr>
            <w:tcW w:w="992" w:type="dxa"/>
            <w:tcBorders>
              <w:top w:val="single" w:sz="4" w:space="0" w:color="auto"/>
              <w:left w:val="single" w:sz="4" w:space="0" w:color="auto"/>
              <w:bottom w:val="single" w:sz="4" w:space="0" w:color="auto"/>
              <w:right w:val="single" w:sz="4" w:space="0" w:color="auto"/>
            </w:tcBorders>
          </w:tcPr>
          <w:p w14:paraId="73F1B2A6" w14:textId="357B9A6B" w:rsidR="00886B83" w:rsidRPr="000A6133" w:rsidRDefault="00886B83" w:rsidP="00886B83">
            <w:pPr>
              <w:pStyle w:val="TAC"/>
              <w:rPr>
                <w:ins w:id="310" w:author="Reihaneh Malekafzaliardakani" w:date="2025-10-03T15:33:00Z" w16du:dateUtc="2025-10-03T13:33:00Z"/>
                <w:rFonts w:eastAsia="DengXian" w:cs="Arial"/>
                <w:szCs w:val="18"/>
                <w:lang w:eastAsia="ja-JP"/>
              </w:rPr>
            </w:pPr>
            <w:ins w:id="311" w:author="Reihaneh Malekafzaliardakani" w:date="2025-10-03T15:33:00Z" w16du:dateUtc="2025-10-03T13:33:00Z">
              <w:r w:rsidRPr="00F9519C">
                <w:t>5</w:t>
              </w:r>
            </w:ins>
          </w:p>
        </w:tc>
        <w:tc>
          <w:tcPr>
            <w:tcW w:w="903" w:type="dxa"/>
            <w:tcBorders>
              <w:top w:val="single" w:sz="4" w:space="0" w:color="auto"/>
              <w:left w:val="single" w:sz="4" w:space="0" w:color="auto"/>
              <w:bottom w:val="single" w:sz="4" w:space="0" w:color="auto"/>
              <w:right w:val="single" w:sz="4" w:space="0" w:color="auto"/>
            </w:tcBorders>
          </w:tcPr>
          <w:p w14:paraId="1A5F86B0" w14:textId="61DFC460" w:rsidR="00886B83" w:rsidRPr="00F67E9B" w:rsidRDefault="00886B83" w:rsidP="00886B83">
            <w:pPr>
              <w:pStyle w:val="TAC"/>
              <w:rPr>
                <w:ins w:id="312" w:author="Reihaneh Malekafzaliardakani" w:date="2025-10-03T15:33:00Z" w16du:dateUtc="2025-10-03T13:33:00Z"/>
                <w:rFonts w:cs="Arial"/>
                <w:szCs w:val="18"/>
                <w:lang w:eastAsia="zh-CN"/>
              </w:rPr>
            </w:pPr>
            <w:ins w:id="313" w:author="Reihaneh Malekafzaliardakani" w:date="2025-10-03T15:33:00Z" w16du:dateUtc="2025-10-03T13:33:00Z">
              <w:r w:rsidRPr="00F9519C">
                <w:t>N/A</w:t>
              </w:r>
            </w:ins>
          </w:p>
        </w:tc>
        <w:tc>
          <w:tcPr>
            <w:tcW w:w="944" w:type="dxa"/>
            <w:tcBorders>
              <w:top w:val="single" w:sz="4" w:space="0" w:color="auto"/>
              <w:left w:val="single" w:sz="4" w:space="0" w:color="auto"/>
              <w:bottom w:val="single" w:sz="4" w:space="0" w:color="auto"/>
              <w:right w:val="single" w:sz="4" w:space="0" w:color="auto"/>
            </w:tcBorders>
          </w:tcPr>
          <w:p w14:paraId="5DBED57E" w14:textId="607D77FB" w:rsidR="00886B83" w:rsidRPr="000A6133" w:rsidRDefault="00886B83" w:rsidP="00886B83">
            <w:pPr>
              <w:pStyle w:val="TAC"/>
              <w:rPr>
                <w:ins w:id="314" w:author="Reihaneh Malekafzaliardakani" w:date="2025-10-03T15:33:00Z" w16du:dateUtc="2025-10-03T13:33:00Z"/>
                <w:rFonts w:eastAsia="DengXian" w:cs="Arial"/>
                <w:szCs w:val="18"/>
                <w:lang w:eastAsia="zh-CN"/>
              </w:rPr>
            </w:pPr>
            <w:ins w:id="315" w:author="Reihaneh Malekafzaliardakani" w:date="2025-10-03T15:33:00Z" w16du:dateUtc="2025-10-03T13:33:00Z">
              <w:r w:rsidRPr="00F9519C">
                <w:t>2115</w:t>
              </w:r>
            </w:ins>
          </w:p>
        </w:tc>
        <w:tc>
          <w:tcPr>
            <w:tcW w:w="1007" w:type="dxa"/>
            <w:gridSpan w:val="2"/>
            <w:tcBorders>
              <w:top w:val="single" w:sz="4" w:space="0" w:color="auto"/>
              <w:left w:val="single" w:sz="4" w:space="0" w:color="auto"/>
              <w:bottom w:val="single" w:sz="4" w:space="0" w:color="auto"/>
              <w:right w:val="single" w:sz="4" w:space="0" w:color="auto"/>
            </w:tcBorders>
            <w:vAlign w:val="center"/>
          </w:tcPr>
          <w:p w14:paraId="7D112E84" w14:textId="4870C19C" w:rsidR="00886B83" w:rsidRDefault="00886B83" w:rsidP="00886B83">
            <w:pPr>
              <w:pStyle w:val="TAC"/>
              <w:rPr>
                <w:ins w:id="316" w:author="Reihaneh Malekafzaliardakani" w:date="2025-10-03T15:33:00Z" w16du:dateUtc="2025-10-03T13:33:00Z"/>
                <w:lang w:eastAsia="ja-JP"/>
              </w:rPr>
            </w:pPr>
            <w:ins w:id="317" w:author="Reihaneh Malekafzaliardakani" w:date="2025-10-03T15:33:00Z" w16du:dateUtc="2025-10-03T13:33:00Z">
              <w:r>
                <w:t>41.2</w:t>
              </w:r>
            </w:ins>
          </w:p>
        </w:tc>
        <w:tc>
          <w:tcPr>
            <w:tcW w:w="829" w:type="dxa"/>
            <w:gridSpan w:val="2"/>
            <w:tcBorders>
              <w:top w:val="single" w:sz="4" w:space="0" w:color="auto"/>
              <w:left w:val="single" w:sz="4" w:space="0" w:color="auto"/>
              <w:bottom w:val="single" w:sz="4" w:space="0" w:color="auto"/>
              <w:right w:val="single" w:sz="4" w:space="0" w:color="auto"/>
            </w:tcBorders>
            <w:vAlign w:val="center"/>
          </w:tcPr>
          <w:p w14:paraId="173285CD" w14:textId="28C046F4" w:rsidR="00886B83" w:rsidRDefault="00886B83" w:rsidP="00886B83">
            <w:pPr>
              <w:pStyle w:val="TAC"/>
              <w:rPr>
                <w:ins w:id="318" w:author="Reihaneh Malekafzaliardakani" w:date="2025-10-03T15:33:00Z" w16du:dateUtc="2025-10-03T13:33:00Z"/>
                <w:lang w:eastAsia="zh-CN"/>
              </w:rPr>
            </w:pPr>
            <w:ins w:id="319" w:author="Reihaneh Malekafzaliardakani" w:date="2025-10-03T15:33:00Z" w16du:dateUtc="2025-10-03T13:33:00Z">
              <w:r w:rsidRPr="00F9519C">
                <w:t>FDD</w:t>
              </w:r>
            </w:ins>
          </w:p>
        </w:tc>
        <w:tc>
          <w:tcPr>
            <w:tcW w:w="1088" w:type="dxa"/>
            <w:tcBorders>
              <w:top w:val="single" w:sz="4" w:space="0" w:color="auto"/>
              <w:left w:val="single" w:sz="4" w:space="0" w:color="auto"/>
              <w:bottom w:val="single" w:sz="4" w:space="0" w:color="auto"/>
              <w:right w:val="single" w:sz="4" w:space="0" w:color="auto"/>
            </w:tcBorders>
          </w:tcPr>
          <w:p w14:paraId="0843C917" w14:textId="736ECAD7" w:rsidR="00886B83" w:rsidRDefault="00886B83" w:rsidP="00886B83">
            <w:pPr>
              <w:pStyle w:val="TAC"/>
              <w:rPr>
                <w:ins w:id="320" w:author="Reihaneh Malekafzaliardakani" w:date="2025-10-03T15:33:00Z" w16du:dateUtc="2025-10-03T13:33:00Z"/>
                <w:lang w:eastAsia="ja-JP"/>
              </w:rPr>
            </w:pPr>
            <w:ins w:id="321" w:author="Reihaneh Malekafzaliardakani" w:date="2025-10-03T15:33:00Z" w16du:dateUtc="2025-10-03T13:33:00Z">
              <w:r w:rsidRPr="00F9519C">
                <w:t>IMD2</w:t>
              </w:r>
              <w:r w:rsidRPr="00F9519C">
                <w:rPr>
                  <w:vertAlign w:val="superscript"/>
                </w:rPr>
                <w:t>1,2</w:t>
              </w:r>
            </w:ins>
          </w:p>
        </w:tc>
      </w:tr>
      <w:tr w:rsidR="00886B83" w14:paraId="73A7F0DE" w14:textId="77777777" w:rsidTr="008A6348">
        <w:trPr>
          <w:trHeight w:val="187"/>
          <w:jc w:val="center"/>
          <w:ins w:id="322" w:author="Reihaneh Malekafzaliardakani" w:date="2025-10-03T15:33:00Z"/>
        </w:trPr>
        <w:tc>
          <w:tcPr>
            <w:tcW w:w="1978" w:type="dxa"/>
            <w:tcBorders>
              <w:top w:val="nil"/>
              <w:left w:val="single" w:sz="4" w:space="0" w:color="auto"/>
              <w:bottom w:val="nil"/>
              <w:right w:val="single" w:sz="4" w:space="0" w:color="auto"/>
            </w:tcBorders>
          </w:tcPr>
          <w:p w14:paraId="565F50F4" w14:textId="77777777" w:rsidR="00886B83" w:rsidRDefault="00886B83" w:rsidP="00886B83">
            <w:pPr>
              <w:pStyle w:val="TAC"/>
              <w:rPr>
                <w:ins w:id="323"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1B18532" w14:textId="7C688FE4" w:rsidR="00886B83" w:rsidRDefault="00886B83" w:rsidP="00886B83">
            <w:pPr>
              <w:pStyle w:val="TAC"/>
              <w:rPr>
                <w:ins w:id="324" w:author="Reihaneh Malekafzaliardakani" w:date="2025-10-03T15:33:00Z" w16du:dateUtc="2025-10-03T13:33:00Z"/>
              </w:rPr>
            </w:pPr>
            <w:ins w:id="325" w:author="Reihaneh Malekafzaliardakani" w:date="2025-10-03T15:33:00Z" w16du:dateUtc="2025-10-03T13:33:00Z">
              <w:r w:rsidRPr="00F9519C">
                <w:t>n77</w:t>
              </w:r>
            </w:ins>
          </w:p>
        </w:tc>
        <w:tc>
          <w:tcPr>
            <w:tcW w:w="995" w:type="dxa"/>
            <w:tcBorders>
              <w:top w:val="single" w:sz="4" w:space="0" w:color="auto"/>
              <w:left w:val="single" w:sz="4" w:space="0" w:color="auto"/>
              <w:bottom w:val="single" w:sz="4" w:space="0" w:color="auto"/>
              <w:right w:val="single" w:sz="4" w:space="0" w:color="auto"/>
            </w:tcBorders>
          </w:tcPr>
          <w:p w14:paraId="324F9FDD" w14:textId="52650C59" w:rsidR="00886B83" w:rsidRPr="000A6133" w:rsidRDefault="00886B83" w:rsidP="00886B83">
            <w:pPr>
              <w:pStyle w:val="TAC"/>
              <w:rPr>
                <w:ins w:id="326" w:author="Reihaneh Malekafzaliardakani" w:date="2025-10-03T15:33:00Z" w16du:dateUtc="2025-10-03T13:33:00Z"/>
                <w:rFonts w:eastAsia="DengXian"/>
              </w:rPr>
            </w:pPr>
            <w:ins w:id="327" w:author="Reihaneh Malekafzaliardakani" w:date="2025-10-03T15:33:00Z" w16du:dateUtc="2025-10-03T13:33:00Z">
              <w:r w:rsidRPr="00F9519C">
                <w:t>3970</w:t>
              </w:r>
            </w:ins>
          </w:p>
        </w:tc>
        <w:tc>
          <w:tcPr>
            <w:tcW w:w="992" w:type="dxa"/>
            <w:tcBorders>
              <w:top w:val="single" w:sz="4" w:space="0" w:color="auto"/>
              <w:left w:val="single" w:sz="4" w:space="0" w:color="auto"/>
              <w:bottom w:val="single" w:sz="4" w:space="0" w:color="auto"/>
              <w:right w:val="single" w:sz="4" w:space="0" w:color="auto"/>
            </w:tcBorders>
          </w:tcPr>
          <w:p w14:paraId="33B4ACD0" w14:textId="0997892D" w:rsidR="00886B83" w:rsidRPr="000A6133" w:rsidRDefault="00886B83" w:rsidP="00886B83">
            <w:pPr>
              <w:pStyle w:val="TAC"/>
              <w:rPr>
                <w:ins w:id="328" w:author="Reihaneh Malekafzaliardakani" w:date="2025-10-03T15:33:00Z" w16du:dateUtc="2025-10-03T13:33:00Z"/>
                <w:rFonts w:eastAsia="DengXian" w:cs="Arial"/>
                <w:szCs w:val="18"/>
                <w:lang w:eastAsia="ja-JP"/>
              </w:rPr>
            </w:pPr>
            <w:ins w:id="329" w:author="Reihaneh Malekafzaliardakani" w:date="2025-10-03T15:33:00Z" w16du:dateUtc="2025-10-03T13:33:00Z">
              <w:r w:rsidRPr="00F9519C">
                <w:t>10</w:t>
              </w:r>
            </w:ins>
          </w:p>
        </w:tc>
        <w:tc>
          <w:tcPr>
            <w:tcW w:w="903" w:type="dxa"/>
            <w:tcBorders>
              <w:top w:val="single" w:sz="4" w:space="0" w:color="auto"/>
              <w:left w:val="single" w:sz="4" w:space="0" w:color="auto"/>
              <w:bottom w:val="single" w:sz="4" w:space="0" w:color="auto"/>
              <w:right w:val="single" w:sz="4" w:space="0" w:color="auto"/>
            </w:tcBorders>
          </w:tcPr>
          <w:p w14:paraId="35568500" w14:textId="15764AD5" w:rsidR="00886B83" w:rsidRPr="00F67E9B" w:rsidRDefault="00886B83" w:rsidP="00886B83">
            <w:pPr>
              <w:pStyle w:val="TAC"/>
              <w:rPr>
                <w:ins w:id="330" w:author="Reihaneh Malekafzaliardakani" w:date="2025-10-03T15:33:00Z" w16du:dateUtc="2025-10-03T13:33:00Z"/>
                <w:rFonts w:cs="Arial"/>
                <w:szCs w:val="18"/>
                <w:lang w:eastAsia="zh-CN"/>
              </w:rPr>
            </w:pPr>
            <w:ins w:id="331" w:author="Reihaneh Malekafzaliardakani" w:date="2025-10-03T15:33:00Z" w16du:dateUtc="2025-10-03T13:33:00Z">
              <w:r w:rsidRPr="00F9519C">
                <w:t>50</w:t>
              </w:r>
            </w:ins>
          </w:p>
        </w:tc>
        <w:tc>
          <w:tcPr>
            <w:tcW w:w="944" w:type="dxa"/>
            <w:tcBorders>
              <w:top w:val="single" w:sz="4" w:space="0" w:color="auto"/>
              <w:left w:val="single" w:sz="4" w:space="0" w:color="auto"/>
              <w:bottom w:val="single" w:sz="4" w:space="0" w:color="auto"/>
              <w:right w:val="single" w:sz="4" w:space="0" w:color="auto"/>
            </w:tcBorders>
          </w:tcPr>
          <w:p w14:paraId="533917E2" w14:textId="76218BCB" w:rsidR="00886B83" w:rsidRPr="000A6133" w:rsidRDefault="00886B83" w:rsidP="00886B83">
            <w:pPr>
              <w:pStyle w:val="TAC"/>
              <w:rPr>
                <w:ins w:id="332" w:author="Reihaneh Malekafzaliardakani" w:date="2025-10-03T15:33:00Z" w16du:dateUtc="2025-10-03T13:33:00Z"/>
                <w:rFonts w:eastAsia="DengXian" w:cs="Arial"/>
                <w:szCs w:val="18"/>
                <w:lang w:eastAsia="zh-CN"/>
              </w:rPr>
            </w:pPr>
            <w:ins w:id="333" w:author="Reihaneh Malekafzaliardakani" w:date="2025-10-03T15:33:00Z" w16du:dateUtc="2025-10-03T13:33:00Z">
              <w:r w:rsidRPr="00F9519C">
                <w:t>3970</w:t>
              </w:r>
            </w:ins>
          </w:p>
        </w:tc>
        <w:tc>
          <w:tcPr>
            <w:tcW w:w="1007" w:type="dxa"/>
            <w:gridSpan w:val="2"/>
            <w:tcBorders>
              <w:top w:val="single" w:sz="4" w:space="0" w:color="auto"/>
              <w:left w:val="single" w:sz="4" w:space="0" w:color="auto"/>
              <w:bottom w:val="single" w:sz="4" w:space="0" w:color="auto"/>
              <w:right w:val="single" w:sz="4" w:space="0" w:color="auto"/>
            </w:tcBorders>
            <w:vAlign w:val="center"/>
          </w:tcPr>
          <w:p w14:paraId="50560C7F" w14:textId="7FFCD058" w:rsidR="00886B83" w:rsidRDefault="00886B83" w:rsidP="00886B83">
            <w:pPr>
              <w:pStyle w:val="TAC"/>
              <w:rPr>
                <w:ins w:id="334" w:author="Reihaneh Malekafzaliardakani" w:date="2025-10-03T15:33:00Z" w16du:dateUtc="2025-10-03T13:33:00Z"/>
                <w:lang w:eastAsia="ja-JP"/>
              </w:rPr>
            </w:pPr>
            <w:ins w:id="335" w:author="Reihaneh Malekafzaliardakani" w:date="2025-10-03T15:33:00Z" w16du:dateUtc="2025-10-03T13:33:00Z">
              <w:r w:rsidRPr="00F9519C">
                <w:t>N/A</w:t>
              </w:r>
            </w:ins>
          </w:p>
        </w:tc>
        <w:tc>
          <w:tcPr>
            <w:tcW w:w="829" w:type="dxa"/>
            <w:gridSpan w:val="2"/>
            <w:tcBorders>
              <w:top w:val="single" w:sz="4" w:space="0" w:color="auto"/>
              <w:left w:val="single" w:sz="4" w:space="0" w:color="auto"/>
              <w:bottom w:val="single" w:sz="4" w:space="0" w:color="auto"/>
              <w:right w:val="single" w:sz="4" w:space="0" w:color="auto"/>
            </w:tcBorders>
            <w:vAlign w:val="center"/>
          </w:tcPr>
          <w:p w14:paraId="102A4459" w14:textId="20D1CBDD" w:rsidR="00886B83" w:rsidRDefault="00886B83" w:rsidP="00886B83">
            <w:pPr>
              <w:pStyle w:val="TAC"/>
              <w:rPr>
                <w:ins w:id="336" w:author="Reihaneh Malekafzaliardakani" w:date="2025-10-03T15:33:00Z" w16du:dateUtc="2025-10-03T13:33:00Z"/>
                <w:lang w:eastAsia="zh-CN"/>
              </w:rPr>
            </w:pPr>
            <w:ins w:id="337" w:author="Reihaneh Malekafzaliardakani" w:date="2025-10-03T15:33:00Z" w16du:dateUtc="2025-10-03T13:33:00Z">
              <w:r w:rsidRPr="00F9519C">
                <w:t>TDD</w:t>
              </w:r>
            </w:ins>
          </w:p>
        </w:tc>
        <w:tc>
          <w:tcPr>
            <w:tcW w:w="1088" w:type="dxa"/>
            <w:tcBorders>
              <w:top w:val="single" w:sz="4" w:space="0" w:color="auto"/>
              <w:left w:val="single" w:sz="4" w:space="0" w:color="auto"/>
              <w:bottom w:val="single" w:sz="4" w:space="0" w:color="auto"/>
              <w:right w:val="single" w:sz="4" w:space="0" w:color="auto"/>
            </w:tcBorders>
          </w:tcPr>
          <w:p w14:paraId="408CC680" w14:textId="2B86958F" w:rsidR="00886B83" w:rsidRDefault="00886B83" w:rsidP="00886B83">
            <w:pPr>
              <w:pStyle w:val="TAC"/>
              <w:rPr>
                <w:ins w:id="338" w:author="Reihaneh Malekafzaliardakani" w:date="2025-10-03T15:33:00Z" w16du:dateUtc="2025-10-03T13:33:00Z"/>
                <w:lang w:eastAsia="ja-JP"/>
              </w:rPr>
            </w:pPr>
            <w:ins w:id="339" w:author="Reihaneh Malekafzaliardakani" w:date="2025-10-03T15:33:00Z" w16du:dateUtc="2025-10-03T13:33:00Z">
              <w:r w:rsidRPr="00F9519C">
                <w:t>N/A</w:t>
              </w:r>
            </w:ins>
          </w:p>
        </w:tc>
      </w:tr>
      <w:tr w:rsidR="00886B83" w14:paraId="6322B0C6" w14:textId="77777777" w:rsidTr="008A6348">
        <w:trPr>
          <w:trHeight w:val="187"/>
          <w:jc w:val="center"/>
          <w:ins w:id="340" w:author="Reihaneh Malekafzaliardakani" w:date="2025-10-03T15:33:00Z"/>
        </w:trPr>
        <w:tc>
          <w:tcPr>
            <w:tcW w:w="1978" w:type="dxa"/>
            <w:tcBorders>
              <w:top w:val="nil"/>
              <w:left w:val="single" w:sz="4" w:space="0" w:color="auto"/>
              <w:bottom w:val="nil"/>
              <w:right w:val="single" w:sz="4" w:space="0" w:color="auto"/>
            </w:tcBorders>
          </w:tcPr>
          <w:p w14:paraId="0CD062B9" w14:textId="77777777" w:rsidR="00886B83" w:rsidRDefault="00886B83" w:rsidP="00886B83">
            <w:pPr>
              <w:pStyle w:val="TAC"/>
              <w:rPr>
                <w:ins w:id="341"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3168003D" w14:textId="6524523C" w:rsidR="00886B83" w:rsidRDefault="00886B83" w:rsidP="00886B83">
            <w:pPr>
              <w:pStyle w:val="TAC"/>
              <w:rPr>
                <w:ins w:id="342" w:author="Reihaneh Malekafzaliardakani" w:date="2025-10-03T15:33:00Z" w16du:dateUtc="2025-10-03T13:33:00Z"/>
              </w:rPr>
            </w:pPr>
            <w:ins w:id="343" w:author="Reihaneh Malekafzaliardakani" w:date="2025-10-03T15:33:00Z" w16du:dateUtc="2025-10-03T13:33:00Z">
              <w:r w:rsidRPr="00F9519C">
                <w:t>n2</w:t>
              </w:r>
            </w:ins>
          </w:p>
        </w:tc>
        <w:tc>
          <w:tcPr>
            <w:tcW w:w="995" w:type="dxa"/>
            <w:tcBorders>
              <w:top w:val="single" w:sz="4" w:space="0" w:color="auto"/>
              <w:left w:val="single" w:sz="4" w:space="0" w:color="auto"/>
              <w:bottom w:val="single" w:sz="4" w:space="0" w:color="auto"/>
              <w:right w:val="single" w:sz="4" w:space="0" w:color="auto"/>
            </w:tcBorders>
            <w:vAlign w:val="center"/>
          </w:tcPr>
          <w:p w14:paraId="7DDE045D" w14:textId="3D73A5FB" w:rsidR="00886B83" w:rsidRPr="000A6133" w:rsidRDefault="00886B83" w:rsidP="00886B83">
            <w:pPr>
              <w:pStyle w:val="TAC"/>
              <w:rPr>
                <w:ins w:id="344" w:author="Reihaneh Malekafzaliardakani" w:date="2025-10-03T15:33:00Z" w16du:dateUtc="2025-10-03T13:33:00Z"/>
                <w:rFonts w:eastAsia="DengXian"/>
              </w:rPr>
            </w:pPr>
            <w:ins w:id="345" w:author="Reihaneh Malekafzaliardakani" w:date="2025-10-03T15:33:00Z" w16du:dateUtc="2025-10-03T13:33:00Z">
              <w:r w:rsidRPr="00F9519C">
                <w:t>N/A</w:t>
              </w:r>
            </w:ins>
          </w:p>
        </w:tc>
        <w:tc>
          <w:tcPr>
            <w:tcW w:w="992" w:type="dxa"/>
            <w:tcBorders>
              <w:top w:val="single" w:sz="4" w:space="0" w:color="auto"/>
              <w:left w:val="single" w:sz="4" w:space="0" w:color="auto"/>
              <w:bottom w:val="single" w:sz="4" w:space="0" w:color="auto"/>
              <w:right w:val="single" w:sz="4" w:space="0" w:color="auto"/>
            </w:tcBorders>
            <w:vAlign w:val="center"/>
          </w:tcPr>
          <w:p w14:paraId="495A6CAE" w14:textId="18B37463" w:rsidR="00886B83" w:rsidRPr="000A6133" w:rsidRDefault="00886B83" w:rsidP="00886B83">
            <w:pPr>
              <w:pStyle w:val="TAC"/>
              <w:rPr>
                <w:ins w:id="346" w:author="Reihaneh Malekafzaliardakani" w:date="2025-10-03T15:33:00Z" w16du:dateUtc="2025-10-03T13:33:00Z"/>
                <w:rFonts w:eastAsia="DengXian" w:cs="Arial"/>
                <w:szCs w:val="18"/>
                <w:lang w:eastAsia="ja-JP"/>
              </w:rPr>
            </w:pPr>
            <w:ins w:id="347" w:author="Reihaneh Malekafzaliardakani" w:date="2025-10-03T15:33:00Z" w16du:dateUtc="2025-10-03T13:33:00Z">
              <w:r w:rsidRPr="00F9519C">
                <w:t>5</w:t>
              </w:r>
            </w:ins>
          </w:p>
        </w:tc>
        <w:tc>
          <w:tcPr>
            <w:tcW w:w="903" w:type="dxa"/>
            <w:tcBorders>
              <w:top w:val="single" w:sz="4" w:space="0" w:color="auto"/>
              <w:left w:val="single" w:sz="4" w:space="0" w:color="auto"/>
              <w:bottom w:val="single" w:sz="4" w:space="0" w:color="auto"/>
              <w:right w:val="single" w:sz="4" w:space="0" w:color="auto"/>
            </w:tcBorders>
            <w:vAlign w:val="center"/>
          </w:tcPr>
          <w:p w14:paraId="2D0823A8" w14:textId="3784CA83" w:rsidR="00886B83" w:rsidRPr="00F67E9B" w:rsidRDefault="00886B83" w:rsidP="00886B83">
            <w:pPr>
              <w:pStyle w:val="TAC"/>
              <w:rPr>
                <w:ins w:id="348" w:author="Reihaneh Malekafzaliardakani" w:date="2025-10-03T15:33:00Z" w16du:dateUtc="2025-10-03T13:33:00Z"/>
                <w:rFonts w:cs="Arial"/>
                <w:szCs w:val="18"/>
                <w:lang w:eastAsia="zh-CN"/>
              </w:rPr>
            </w:pPr>
            <w:ins w:id="349" w:author="Reihaneh Malekafzaliardakani" w:date="2025-10-03T15:33:00Z" w16du:dateUtc="2025-10-03T13:33:00Z">
              <w:r w:rsidRPr="00F9519C">
                <w:t>N/A</w:t>
              </w:r>
            </w:ins>
          </w:p>
        </w:tc>
        <w:tc>
          <w:tcPr>
            <w:tcW w:w="944" w:type="dxa"/>
            <w:tcBorders>
              <w:top w:val="single" w:sz="4" w:space="0" w:color="auto"/>
              <w:left w:val="single" w:sz="4" w:space="0" w:color="auto"/>
              <w:bottom w:val="single" w:sz="4" w:space="0" w:color="auto"/>
              <w:right w:val="single" w:sz="4" w:space="0" w:color="auto"/>
            </w:tcBorders>
            <w:vAlign w:val="center"/>
          </w:tcPr>
          <w:p w14:paraId="2C4CB2B5" w14:textId="7C59E78A" w:rsidR="00886B83" w:rsidRPr="000A6133" w:rsidRDefault="00886B83" w:rsidP="00886B83">
            <w:pPr>
              <w:pStyle w:val="TAC"/>
              <w:rPr>
                <w:ins w:id="350" w:author="Reihaneh Malekafzaliardakani" w:date="2025-10-03T15:33:00Z" w16du:dateUtc="2025-10-03T13:33:00Z"/>
                <w:rFonts w:eastAsia="DengXian" w:cs="Arial"/>
                <w:szCs w:val="18"/>
                <w:lang w:eastAsia="zh-CN"/>
              </w:rPr>
            </w:pPr>
            <w:ins w:id="351" w:author="Reihaneh Malekafzaliardakani" w:date="2025-10-03T15:33:00Z" w16du:dateUtc="2025-10-03T13:33:00Z">
              <w:r w:rsidRPr="00F9519C">
                <w:t>1960</w:t>
              </w:r>
            </w:ins>
          </w:p>
        </w:tc>
        <w:tc>
          <w:tcPr>
            <w:tcW w:w="1007" w:type="dxa"/>
            <w:gridSpan w:val="2"/>
            <w:tcBorders>
              <w:top w:val="single" w:sz="4" w:space="0" w:color="auto"/>
              <w:left w:val="single" w:sz="4" w:space="0" w:color="auto"/>
              <w:bottom w:val="single" w:sz="4" w:space="0" w:color="auto"/>
              <w:right w:val="single" w:sz="4" w:space="0" w:color="auto"/>
            </w:tcBorders>
            <w:vAlign w:val="center"/>
          </w:tcPr>
          <w:p w14:paraId="157098F5" w14:textId="2014A52D" w:rsidR="00886B83" w:rsidRDefault="00886B83" w:rsidP="00886B83">
            <w:pPr>
              <w:pStyle w:val="TAC"/>
              <w:rPr>
                <w:ins w:id="352" w:author="Reihaneh Malekafzaliardakani" w:date="2025-10-03T15:33:00Z" w16du:dateUtc="2025-10-03T13:33:00Z"/>
                <w:lang w:eastAsia="ja-JP"/>
              </w:rPr>
            </w:pPr>
            <w:ins w:id="353" w:author="Reihaneh Malekafzaliardakani" w:date="2025-10-03T15:33:00Z" w16du:dateUtc="2025-10-03T13:33:00Z">
              <w:r>
                <w:rPr>
                  <w:rFonts w:cs="Arial"/>
                  <w:szCs w:val="18"/>
                  <w:lang w:eastAsia="fi-FI"/>
                </w:rPr>
                <w:t>44.1</w:t>
              </w:r>
            </w:ins>
          </w:p>
        </w:tc>
        <w:tc>
          <w:tcPr>
            <w:tcW w:w="829" w:type="dxa"/>
            <w:gridSpan w:val="2"/>
            <w:tcBorders>
              <w:top w:val="single" w:sz="4" w:space="0" w:color="auto"/>
              <w:left w:val="single" w:sz="4" w:space="0" w:color="auto"/>
              <w:bottom w:val="single" w:sz="4" w:space="0" w:color="auto"/>
              <w:right w:val="single" w:sz="4" w:space="0" w:color="auto"/>
            </w:tcBorders>
            <w:vAlign w:val="center"/>
          </w:tcPr>
          <w:p w14:paraId="1BA8A242" w14:textId="5311758E" w:rsidR="00886B83" w:rsidRDefault="00886B83" w:rsidP="00886B83">
            <w:pPr>
              <w:pStyle w:val="TAC"/>
              <w:rPr>
                <w:ins w:id="354" w:author="Reihaneh Malekafzaliardakani" w:date="2025-10-03T15:33:00Z" w16du:dateUtc="2025-10-03T13:33:00Z"/>
                <w:lang w:eastAsia="zh-CN"/>
              </w:rPr>
            </w:pPr>
            <w:ins w:id="355" w:author="Reihaneh Malekafzaliardakani" w:date="2025-10-03T15:33:00Z" w16du:dateUtc="2025-10-03T13:33:00Z">
              <w:r w:rsidRPr="00F9519C">
                <w:t>FDD</w:t>
              </w:r>
            </w:ins>
          </w:p>
        </w:tc>
        <w:tc>
          <w:tcPr>
            <w:tcW w:w="1088" w:type="dxa"/>
            <w:tcBorders>
              <w:top w:val="single" w:sz="4" w:space="0" w:color="auto"/>
              <w:left w:val="single" w:sz="4" w:space="0" w:color="auto"/>
              <w:bottom w:val="single" w:sz="4" w:space="0" w:color="auto"/>
              <w:right w:val="single" w:sz="4" w:space="0" w:color="auto"/>
            </w:tcBorders>
          </w:tcPr>
          <w:p w14:paraId="2F657ABF" w14:textId="5FD7A9FE" w:rsidR="00886B83" w:rsidRDefault="00886B83" w:rsidP="00886B83">
            <w:pPr>
              <w:pStyle w:val="TAC"/>
              <w:rPr>
                <w:ins w:id="356" w:author="Reihaneh Malekafzaliardakani" w:date="2025-10-03T15:33:00Z" w16du:dateUtc="2025-10-03T13:33:00Z"/>
                <w:lang w:eastAsia="ja-JP"/>
              </w:rPr>
            </w:pPr>
            <w:ins w:id="357" w:author="Reihaneh Malekafzaliardakani" w:date="2025-10-03T15:33:00Z" w16du:dateUtc="2025-10-03T13:33:00Z">
              <w:r w:rsidRPr="00F9519C">
                <w:t>IMD2</w:t>
              </w:r>
              <w:r w:rsidRPr="00F9519C">
                <w:rPr>
                  <w:vertAlign w:val="superscript"/>
                </w:rPr>
                <w:t>1,2</w:t>
              </w:r>
            </w:ins>
          </w:p>
        </w:tc>
      </w:tr>
      <w:tr w:rsidR="00886B83" w14:paraId="1F72F876" w14:textId="77777777" w:rsidTr="008A6348">
        <w:trPr>
          <w:trHeight w:val="187"/>
          <w:jc w:val="center"/>
          <w:ins w:id="358" w:author="Reihaneh Malekafzaliardakani" w:date="2025-10-03T15:33:00Z"/>
        </w:trPr>
        <w:tc>
          <w:tcPr>
            <w:tcW w:w="1978" w:type="dxa"/>
            <w:tcBorders>
              <w:top w:val="nil"/>
              <w:left w:val="single" w:sz="4" w:space="0" w:color="auto"/>
              <w:bottom w:val="nil"/>
              <w:right w:val="single" w:sz="4" w:space="0" w:color="auto"/>
            </w:tcBorders>
          </w:tcPr>
          <w:p w14:paraId="44E48F65" w14:textId="77777777" w:rsidR="00886B83" w:rsidRDefault="00886B83" w:rsidP="00886B83">
            <w:pPr>
              <w:pStyle w:val="TAC"/>
              <w:rPr>
                <w:ins w:id="359"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F5DEC03" w14:textId="6FA15434" w:rsidR="00886B83" w:rsidRDefault="00886B83" w:rsidP="00886B83">
            <w:pPr>
              <w:pStyle w:val="TAC"/>
              <w:rPr>
                <w:ins w:id="360" w:author="Reihaneh Malekafzaliardakani" w:date="2025-10-03T15:33:00Z" w16du:dateUtc="2025-10-03T13:33:00Z"/>
              </w:rPr>
            </w:pPr>
            <w:ins w:id="361" w:author="Reihaneh Malekafzaliardakani" w:date="2025-10-03T15:33:00Z" w16du:dateUtc="2025-10-03T13:33:00Z">
              <w:r w:rsidRPr="00F9519C">
                <w:t>n66</w:t>
              </w:r>
            </w:ins>
          </w:p>
        </w:tc>
        <w:tc>
          <w:tcPr>
            <w:tcW w:w="995" w:type="dxa"/>
            <w:tcBorders>
              <w:top w:val="single" w:sz="4" w:space="0" w:color="auto"/>
              <w:left w:val="single" w:sz="4" w:space="0" w:color="auto"/>
              <w:bottom w:val="single" w:sz="4" w:space="0" w:color="auto"/>
              <w:right w:val="single" w:sz="4" w:space="0" w:color="auto"/>
            </w:tcBorders>
            <w:vAlign w:val="center"/>
          </w:tcPr>
          <w:p w14:paraId="2133EC29" w14:textId="1B28546A" w:rsidR="00886B83" w:rsidRPr="000A6133" w:rsidRDefault="00886B83" w:rsidP="00886B83">
            <w:pPr>
              <w:pStyle w:val="TAC"/>
              <w:rPr>
                <w:ins w:id="362" w:author="Reihaneh Malekafzaliardakani" w:date="2025-10-03T15:33:00Z" w16du:dateUtc="2025-10-03T13:33:00Z"/>
                <w:rFonts w:eastAsia="DengXian"/>
              </w:rPr>
            </w:pPr>
            <w:ins w:id="363" w:author="Reihaneh Malekafzaliardakani" w:date="2025-10-03T15:33:00Z" w16du:dateUtc="2025-10-03T13:33:00Z">
              <w:r w:rsidRPr="00F9519C">
                <w:t>1760</w:t>
              </w:r>
            </w:ins>
          </w:p>
        </w:tc>
        <w:tc>
          <w:tcPr>
            <w:tcW w:w="992" w:type="dxa"/>
            <w:tcBorders>
              <w:top w:val="single" w:sz="4" w:space="0" w:color="auto"/>
              <w:left w:val="single" w:sz="4" w:space="0" w:color="auto"/>
              <w:bottom w:val="single" w:sz="4" w:space="0" w:color="auto"/>
              <w:right w:val="single" w:sz="4" w:space="0" w:color="auto"/>
            </w:tcBorders>
            <w:vAlign w:val="center"/>
          </w:tcPr>
          <w:p w14:paraId="5FF795CB" w14:textId="753B345B" w:rsidR="00886B83" w:rsidRPr="000A6133" w:rsidRDefault="00886B83" w:rsidP="00886B83">
            <w:pPr>
              <w:pStyle w:val="TAC"/>
              <w:rPr>
                <w:ins w:id="364" w:author="Reihaneh Malekafzaliardakani" w:date="2025-10-03T15:33:00Z" w16du:dateUtc="2025-10-03T13:33:00Z"/>
                <w:rFonts w:eastAsia="DengXian" w:cs="Arial"/>
                <w:szCs w:val="18"/>
                <w:lang w:eastAsia="ja-JP"/>
              </w:rPr>
            </w:pPr>
            <w:ins w:id="365" w:author="Reihaneh Malekafzaliardakani" w:date="2025-10-03T15:33:00Z" w16du:dateUtc="2025-10-03T13:33:00Z">
              <w:r w:rsidRPr="00F9519C">
                <w:t>5</w:t>
              </w:r>
            </w:ins>
          </w:p>
        </w:tc>
        <w:tc>
          <w:tcPr>
            <w:tcW w:w="903" w:type="dxa"/>
            <w:tcBorders>
              <w:top w:val="single" w:sz="4" w:space="0" w:color="auto"/>
              <w:left w:val="single" w:sz="4" w:space="0" w:color="auto"/>
              <w:bottom w:val="single" w:sz="4" w:space="0" w:color="auto"/>
              <w:right w:val="single" w:sz="4" w:space="0" w:color="auto"/>
            </w:tcBorders>
            <w:vAlign w:val="center"/>
          </w:tcPr>
          <w:p w14:paraId="383A6FBA" w14:textId="7B547CB1" w:rsidR="00886B83" w:rsidRPr="00F67E9B" w:rsidRDefault="00886B83" w:rsidP="00886B83">
            <w:pPr>
              <w:pStyle w:val="TAC"/>
              <w:rPr>
                <w:ins w:id="366" w:author="Reihaneh Malekafzaliardakani" w:date="2025-10-03T15:33:00Z" w16du:dateUtc="2025-10-03T13:33:00Z"/>
                <w:rFonts w:cs="Arial"/>
                <w:szCs w:val="18"/>
                <w:lang w:eastAsia="zh-CN"/>
              </w:rPr>
            </w:pPr>
            <w:ins w:id="367" w:author="Reihaneh Malekafzaliardakani" w:date="2025-10-03T15:33:00Z" w16du:dateUtc="2025-10-03T13:33:00Z">
              <w:r w:rsidRPr="00F9519C">
                <w:t>25</w:t>
              </w:r>
            </w:ins>
          </w:p>
        </w:tc>
        <w:tc>
          <w:tcPr>
            <w:tcW w:w="944" w:type="dxa"/>
            <w:tcBorders>
              <w:top w:val="single" w:sz="4" w:space="0" w:color="auto"/>
              <w:left w:val="single" w:sz="4" w:space="0" w:color="auto"/>
              <w:bottom w:val="single" w:sz="4" w:space="0" w:color="auto"/>
              <w:right w:val="single" w:sz="4" w:space="0" w:color="auto"/>
            </w:tcBorders>
            <w:vAlign w:val="center"/>
          </w:tcPr>
          <w:p w14:paraId="34DD0A63" w14:textId="73409965" w:rsidR="00886B83" w:rsidRPr="000A6133" w:rsidRDefault="00886B83" w:rsidP="00886B83">
            <w:pPr>
              <w:pStyle w:val="TAC"/>
              <w:rPr>
                <w:ins w:id="368" w:author="Reihaneh Malekafzaliardakani" w:date="2025-10-03T15:33:00Z" w16du:dateUtc="2025-10-03T13:33:00Z"/>
                <w:rFonts w:eastAsia="DengXian" w:cs="Arial"/>
                <w:szCs w:val="18"/>
                <w:lang w:eastAsia="zh-CN"/>
              </w:rPr>
            </w:pPr>
            <w:ins w:id="369" w:author="Reihaneh Malekafzaliardakani" w:date="2025-10-03T15:33:00Z" w16du:dateUtc="2025-10-03T13:33:00Z">
              <w:r w:rsidRPr="00F9519C">
                <w:t>2160</w:t>
              </w:r>
            </w:ins>
          </w:p>
        </w:tc>
        <w:tc>
          <w:tcPr>
            <w:tcW w:w="1007" w:type="dxa"/>
            <w:gridSpan w:val="2"/>
            <w:tcBorders>
              <w:top w:val="single" w:sz="4" w:space="0" w:color="auto"/>
              <w:left w:val="single" w:sz="4" w:space="0" w:color="auto"/>
              <w:bottom w:val="single" w:sz="4" w:space="0" w:color="auto"/>
              <w:right w:val="single" w:sz="4" w:space="0" w:color="auto"/>
            </w:tcBorders>
            <w:vAlign w:val="center"/>
          </w:tcPr>
          <w:p w14:paraId="1EE44D4F" w14:textId="1049A4B7" w:rsidR="00886B83" w:rsidRDefault="00886B83" w:rsidP="00886B83">
            <w:pPr>
              <w:pStyle w:val="TAC"/>
              <w:rPr>
                <w:ins w:id="370" w:author="Reihaneh Malekafzaliardakani" w:date="2025-10-03T15:33:00Z" w16du:dateUtc="2025-10-03T13:33:00Z"/>
                <w:lang w:eastAsia="ja-JP"/>
              </w:rPr>
            </w:pPr>
            <w:ins w:id="371" w:author="Reihaneh Malekafzaliardakani" w:date="2025-10-03T15:33:00Z" w16du:dateUtc="2025-10-03T13:33:00Z">
              <w:r w:rsidRPr="00F9519C">
                <w:rPr>
                  <w:rFonts w:cs="Arial"/>
                  <w:szCs w:val="18"/>
                  <w:lang w:eastAsia="fi-FI"/>
                </w:rPr>
                <w:t>N/A</w:t>
              </w:r>
            </w:ins>
          </w:p>
        </w:tc>
        <w:tc>
          <w:tcPr>
            <w:tcW w:w="829" w:type="dxa"/>
            <w:gridSpan w:val="2"/>
            <w:tcBorders>
              <w:top w:val="single" w:sz="4" w:space="0" w:color="auto"/>
              <w:left w:val="single" w:sz="4" w:space="0" w:color="auto"/>
              <w:bottom w:val="single" w:sz="4" w:space="0" w:color="auto"/>
              <w:right w:val="single" w:sz="4" w:space="0" w:color="auto"/>
            </w:tcBorders>
            <w:vAlign w:val="center"/>
          </w:tcPr>
          <w:p w14:paraId="3776A545" w14:textId="7440BF0B" w:rsidR="00886B83" w:rsidRDefault="00886B83" w:rsidP="00886B83">
            <w:pPr>
              <w:pStyle w:val="TAC"/>
              <w:rPr>
                <w:ins w:id="372" w:author="Reihaneh Malekafzaliardakani" w:date="2025-10-03T15:33:00Z" w16du:dateUtc="2025-10-03T13:33:00Z"/>
                <w:lang w:eastAsia="zh-CN"/>
              </w:rPr>
            </w:pPr>
            <w:ins w:id="373" w:author="Reihaneh Malekafzaliardakani" w:date="2025-10-03T15:33:00Z" w16du:dateUtc="2025-10-03T13:33:00Z">
              <w:r w:rsidRPr="00F9519C">
                <w:t>FDD</w:t>
              </w:r>
            </w:ins>
          </w:p>
        </w:tc>
        <w:tc>
          <w:tcPr>
            <w:tcW w:w="1088" w:type="dxa"/>
            <w:tcBorders>
              <w:top w:val="single" w:sz="4" w:space="0" w:color="auto"/>
              <w:left w:val="single" w:sz="4" w:space="0" w:color="auto"/>
              <w:bottom w:val="single" w:sz="4" w:space="0" w:color="auto"/>
              <w:right w:val="single" w:sz="4" w:space="0" w:color="auto"/>
            </w:tcBorders>
          </w:tcPr>
          <w:p w14:paraId="5DAF0C2D" w14:textId="72EDFC88" w:rsidR="00886B83" w:rsidRDefault="00886B83" w:rsidP="00886B83">
            <w:pPr>
              <w:pStyle w:val="TAC"/>
              <w:rPr>
                <w:ins w:id="374" w:author="Reihaneh Malekafzaliardakani" w:date="2025-10-03T15:33:00Z" w16du:dateUtc="2025-10-03T13:33:00Z"/>
                <w:lang w:eastAsia="ja-JP"/>
              </w:rPr>
            </w:pPr>
            <w:ins w:id="375" w:author="Reihaneh Malekafzaliardakani" w:date="2025-10-03T15:33:00Z" w16du:dateUtc="2025-10-03T13:33:00Z">
              <w:r w:rsidRPr="00F9519C">
                <w:t>N/A</w:t>
              </w:r>
            </w:ins>
          </w:p>
        </w:tc>
      </w:tr>
      <w:tr w:rsidR="00886B83" w14:paraId="5A641A28" w14:textId="77777777" w:rsidTr="008A6348">
        <w:trPr>
          <w:trHeight w:val="187"/>
          <w:jc w:val="center"/>
          <w:ins w:id="376" w:author="Reihaneh Malekafzaliardakani" w:date="2025-10-03T15:33:00Z"/>
        </w:trPr>
        <w:tc>
          <w:tcPr>
            <w:tcW w:w="1978" w:type="dxa"/>
            <w:tcBorders>
              <w:top w:val="nil"/>
              <w:left w:val="single" w:sz="4" w:space="0" w:color="auto"/>
              <w:bottom w:val="nil"/>
              <w:right w:val="single" w:sz="4" w:space="0" w:color="auto"/>
            </w:tcBorders>
          </w:tcPr>
          <w:p w14:paraId="18B27FBE" w14:textId="77777777" w:rsidR="00886B83" w:rsidRDefault="00886B83" w:rsidP="00886B83">
            <w:pPr>
              <w:pStyle w:val="TAC"/>
              <w:rPr>
                <w:ins w:id="377"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2DB4A55" w14:textId="2EFDF135" w:rsidR="00886B83" w:rsidRDefault="00886B83" w:rsidP="00886B83">
            <w:pPr>
              <w:pStyle w:val="TAC"/>
              <w:rPr>
                <w:ins w:id="378" w:author="Reihaneh Malekafzaliardakani" w:date="2025-10-03T15:33:00Z" w16du:dateUtc="2025-10-03T13:33:00Z"/>
              </w:rPr>
            </w:pPr>
            <w:ins w:id="379" w:author="Reihaneh Malekafzaliardakani" w:date="2025-10-03T15:33:00Z" w16du:dateUtc="2025-10-03T13:33:00Z">
              <w:r w:rsidRPr="00F9519C">
                <w:t>n77</w:t>
              </w:r>
            </w:ins>
          </w:p>
        </w:tc>
        <w:tc>
          <w:tcPr>
            <w:tcW w:w="995" w:type="dxa"/>
            <w:tcBorders>
              <w:top w:val="single" w:sz="4" w:space="0" w:color="auto"/>
              <w:left w:val="single" w:sz="4" w:space="0" w:color="auto"/>
              <w:bottom w:val="single" w:sz="4" w:space="0" w:color="auto"/>
              <w:right w:val="single" w:sz="4" w:space="0" w:color="auto"/>
            </w:tcBorders>
            <w:vAlign w:val="center"/>
          </w:tcPr>
          <w:p w14:paraId="01BF5C19" w14:textId="5F1B4536" w:rsidR="00886B83" w:rsidRPr="000A6133" w:rsidRDefault="00886B83" w:rsidP="00886B83">
            <w:pPr>
              <w:pStyle w:val="TAC"/>
              <w:rPr>
                <w:ins w:id="380" w:author="Reihaneh Malekafzaliardakani" w:date="2025-10-03T15:33:00Z" w16du:dateUtc="2025-10-03T13:33:00Z"/>
                <w:rFonts w:eastAsia="DengXian"/>
              </w:rPr>
            </w:pPr>
            <w:ins w:id="381" w:author="Reihaneh Malekafzaliardakani" w:date="2025-10-03T15:33:00Z" w16du:dateUtc="2025-10-03T13:33:00Z">
              <w:r w:rsidRPr="00F9519C">
                <w:t>3720</w:t>
              </w:r>
            </w:ins>
          </w:p>
        </w:tc>
        <w:tc>
          <w:tcPr>
            <w:tcW w:w="992" w:type="dxa"/>
            <w:tcBorders>
              <w:top w:val="single" w:sz="4" w:space="0" w:color="auto"/>
              <w:left w:val="single" w:sz="4" w:space="0" w:color="auto"/>
              <w:bottom w:val="single" w:sz="4" w:space="0" w:color="auto"/>
              <w:right w:val="single" w:sz="4" w:space="0" w:color="auto"/>
            </w:tcBorders>
            <w:vAlign w:val="center"/>
          </w:tcPr>
          <w:p w14:paraId="253CEDEC" w14:textId="343B02FB" w:rsidR="00886B83" w:rsidRPr="000A6133" w:rsidRDefault="00886B83" w:rsidP="00886B83">
            <w:pPr>
              <w:pStyle w:val="TAC"/>
              <w:rPr>
                <w:ins w:id="382" w:author="Reihaneh Malekafzaliardakani" w:date="2025-10-03T15:33:00Z" w16du:dateUtc="2025-10-03T13:33:00Z"/>
                <w:rFonts w:eastAsia="DengXian" w:cs="Arial"/>
                <w:szCs w:val="18"/>
                <w:lang w:eastAsia="ja-JP"/>
              </w:rPr>
            </w:pPr>
            <w:ins w:id="383" w:author="Reihaneh Malekafzaliardakani" w:date="2025-10-03T15:33:00Z" w16du:dateUtc="2025-10-03T13:33:00Z">
              <w:r w:rsidRPr="00F9519C">
                <w:t>10</w:t>
              </w:r>
            </w:ins>
          </w:p>
        </w:tc>
        <w:tc>
          <w:tcPr>
            <w:tcW w:w="903" w:type="dxa"/>
            <w:tcBorders>
              <w:top w:val="single" w:sz="4" w:space="0" w:color="auto"/>
              <w:left w:val="single" w:sz="4" w:space="0" w:color="auto"/>
              <w:bottom w:val="single" w:sz="4" w:space="0" w:color="auto"/>
              <w:right w:val="single" w:sz="4" w:space="0" w:color="auto"/>
            </w:tcBorders>
            <w:vAlign w:val="center"/>
          </w:tcPr>
          <w:p w14:paraId="2D802B1D" w14:textId="56EE3345" w:rsidR="00886B83" w:rsidRPr="00F67E9B" w:rsidRDefault="00886B83" w:rsidP="00886B83">
            <w:pPr>
              <w:pStyle w:val="TAC"/>
              <w:rPr>
                <w:ins w:id="384" w:author="Reihaneh Malekafzaliardakani" w:date="2025-10-03T15:33:00Z" w16du:dateUtc="2025-10-03T13:33:00Z"/>
                <w:rFonts w:cs="Arial"/>
                <w:szCs w:val="18"/>
                <w:lang w:eastAsia="zh-CN"/>
              </w:rPr>
            </w:pPr>
            <w:ins w:id="385" w:author="Reihaneh Malekafzaliardakani" w:date="2025-10-03T15:33:00Z" w16du:dateUtc="2025-10-03T13:33:00Z">
              <w:r w:rsidRPr="00F9519C">
                <w:t>50</w:t>
              </w:r>
            </w:ins>
          </w:p>
        </w:tc>
        <w:tc>
          <w:tcPr>
            <w:tcW w:w="944" w:type="dxa"/>
            <w:tcBorders>
              <w:top w:val="single" w:sz="4" w:space="0" w:color="auto"/>
              <w:left w:val="single" w:sz="4" w:space="0" w:color="auto"/>
              <w:bottom w:val="single" w:sz="4" w:space="0" w:color="auto"/>
              <w:right w:val="single" w:sz="4" w:space="0" w:color="auto"/>
            </w:tcBorders>
            <w:vAlign w:val="center"/>
          </w:tcPr>
          <w:p w14:paraId="2902C0BE" w14:textId="0B31C0FA" w:rsidR="00886B83" w:rsidRPr="000A6133" w:rsidRDefault="00886B83" w:rsidP="00886B83">
            <w:pPr>
              <w:pStyle w:val="TAC"/>
              <w:rPr>
                <w:ins w:id="386" w:author="Reihaneh Malekafzaliardakani" w:date="2025-10-03T15:33:00Z" w16du:dateUtc="2025-10-03T13:33:00Z"/>
                <w:rFonts w:eastAsia="DengXian" w:cs="Arial"/>
                <w:szCs w:val="18"/>
                <w:lang w:eastAsia="zh-CN"/>
              </w:rPr>
            </w:pPr>
            <w:ins w:id="387" w:author="Reihaneh Malekafzaliardakani" w:date="2025-10-03T15:33:00Z" w16du:dateUtc="2025-10-03T13:33:00Z">
              <w:r w:rsidRPr="00F9519C">
                <w:t>3720</w:t>
              </w:r>
            </w:ins>
          </w:p>
        </w:tc>
        <w:tc>
          <w:tcPr>
            <w:tcW w:w="1007" w:type="dxa"/>
            <w:gridSpan w:val="2"/>
            <w:tcBorders>
              <w:top w:val="single" w:sz="4" w:space="0" w:color="auto"/>
              <w:left w:val="single" w:sz="4" w:space="0" w:color="auto"/>
              <w:bottom w:val="single" w:sz="4" w:space="0" w:color="auto"/>
              <w:right w:val="single" w:sz="4" w:space="0" w:color="auto"/>
            </w:tcBorders>
            <w:vAlign w:val="center"/>
          </w:tcPr>
          <w:p w14:paraId="69A8FE41" w14:textId="0EC4E14F" w:rsidR="00886B83" w:rsidRDefault="00886B83" w:rsidP="00886B83">
            <w:pPr>
              <w:pStyle w:val="TAC"/>
              <w:rPr>
                <w:ins w:id="388" w:author="Reihaneh Malekafzaliardakani" w:date="2025-10-03T15:33:00Z" w16du:dateUtc="2025-10-03T13:33:00Z"/>
                <w:lang w:eastAsia="ja-JP"/>
              </w:rPr>
            </w:pPr>
            <w:ins w:id="389" w:author="Reihaneh Malekafzaliardakani" w:date="2025-10-03T15:33:00Z" w16du:dateUtc="2025-10-03T13:33:00Z">
              <w:r w:rsidRPr="00F9519C">
                <w:rPr>
                  <w:rFonts w:cs="Arial"/>
                  <w:szCs w:val="18"/>
                  <w:lang w:eastAsia="fi-FI"/>
                </w:rPr>
                <w:t>N/A</w:t>
              </w:r>
            </w:ins>
          </w:p>
        </w:tc>
        <w:tc>
          <w:tcPr>
            <w:tcW w:w="829" w:type="dxa"/>
            <w:gridSpan w:val="2"/>
            <w:tcBorders>
              <w:top w:val="single" w:sz="4" w:space="0" w:color="auto"/>
              <w:left w:val="single" w:sz="4" w:space="0" w:color="auto"/>
              <w:bottom w:val="single" w:sz="4" w:space="0" w:color="auto"/>
              <w:right w:val="single" w:sz="4" w:space="0" w:color="auto"/>
            </w:tcBorders>
            <w:vAlign w:val="center"/>
          </w:tcPr>
          <w:p w14:paraId="132EFD86" w14:textId="320446CD" w:rsidR="00886B83" w:rsidRDefault="00886B83" w:rsidP="00886B83">
            <w:pPr>
              <w:pStyle w:val="TAC"/>
              <w:rPr>
                <w:ins w:id="390" w:author="Reihaneh Malekafzaliardakani" w:date="2025-10-03T15:33:00Z" w16du:dateUtc="2025-10-03T13:33:00Z"/>
                <w:lang w:eastAsia="zh-CN"/>
              </w:rPr>
            </w:pPr>
            <w:ins w:id="391" w:author="Reihaneh Malekafzaliardakani" w:date="2025-10-03T15:33:00Z" w16du:dateUtc="2025-10-03T13:33:00Z">
              <w:r w:rsidRPr="00F9519C">
                <w:t>TDD</w:t>
              </w:r>
            </w:ins>
          </w:p>
        </w:tc>
        <w:tc>
          <w:tcPr>
            <w:tcW w:w="1088" w:type="dxa"/>
            <w:tcBorders>
              <w:top w:val="single" w:sz="4" w:space="0" w:color="auto"/>
              <w:left w:val="single" w:sz="4" w:space="0" w:color="auto"/>
              <w:bottom w:val="single" w:sz="4" w:space="0" w:color="auto"/>
              <w:right w:val="single" w:sz="4" w:space="0" w:color="auto"/>
            </w:tcBorders>
          </w:tcPr>
          <w:p w14:paraId="0CC0C577" w14:textId="691CFBAA" w:rsidR="00886B83" w:rsidRDefault="00886B83" w:rsidP="00886B83">
            <w:pPr>
              <w:pStyle w:val="TAC"/>
              <w:rPr>
                <w:ins w:id="392" w:author="Reihaneh Malekafzaliardakani" w:date="2025-10-03T15:33:00Z" w16du:dateUtc="2025-10-03T13:33:00Z"/>
                <w:lang w:eastAsia="ja-JP"/>
              </w:rPr>
            </w:pPr>
            <w:ins w:id="393" w:author="Reihaneh Malekafzaliardakani" w:date="2025-10-03T15:33:00Z" w16du:dateUtc="2025-10-03T13:33:00Z">
              <w:r w:rsidRPr="00F9519C">
                <w:t>N/A</w:t>
              </w:r>
            </w:ins>
          </w:p>
        </w:tc>
      </w:tr>
      <w:tr w:rsidR="00886B83" w14:paraId="586705C6" w14:textId="77777777" w:rsidTr="008A6348">
        <w:trPr>
          <w:trHeight w:val="187"/>
          <w:jc w:val="center"/>
          <w:ins w:id="394" w:author="Reihaneh Malekafzaliardakani" w:date="2025-10-03T15:33:00Z"/>
        </w:trPr>
        <w:tc>
          <w:tcPr>
            <w:tcW w:w="1978" w:type="dxa"/>
            <w:tcBorders>
              <w:top w:val="nil"/>
              <w:left w:val="single" w:sz="4" w:space="0" w:color="auto"/>
              <w:bottom w:val="nil"/>
              <w:right w:val="single" w:sz="4" w:space="0" w:color="auto"/>
            </w:tcBorders>
          </w:tcPr>
          <w:p w14:paraId="4D4C45A6" w14:textId="77777777" w:rsidR="00886B83" w:rsidRDefault="00886B83" w:rsidP="00886B83">
            <w:pPr>
              <w:pStyle w:val="TAC"/>
              <w:rPr>
                <w:ins w:id="395"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218D856" w14:textId="17EF96C1" w:rsidR="00886B83" w:rsidRDefault="00886B83" w:rsidP="00886B83">
            <w:pPr>
              <w:pStyle w:val="TAC"/>
              <w:rPr>
                <w:ins w:id="396" w:author="Reihaneh Malekafzaliardakani" w:date="2025-10-03T15:33:00Z" w16du:dateUtc="2025-10-03T13:33:00Z"/>
              </w:rPr>
            </w:pPr>
            <w:ins w:id="397" w:author="Reihaneh Malekafzaliardakani" w:date="2025-10-03T15:33:00Z" w16du:dateUtc="2025-10-03T13:33:00Z">
              <w:r w:rsidRPr="000A6133">
                <w:rPr>
                  <w:rFonts w:eastAsia="DengXian" w:cs="Arial"/>
                  <w:szCs w:val="18"/>
                  <w:lang w:eastAsia="ja-JP"/>
                </w:rPr>
                <w:t>n2</w:t>
              </w:r>
            </w:ins>
          </w:p>
        </w:tc>
        <w:tc>
          <w:tcPr>
            <w:tcW w:w="995" w:type="dxa"/>
            <w:tcBorders>
              <w:top w:val="single" w:sz="4" w:space="0" w:color="auto"/>
              <w:left w:val="single" w:sz="4" w:space="0" w:color="auto"/>
              <w:bottom w:val="single" w:sz="4" w:space="0" w:color="auto"/>
              <w:right w:val="single" w:sz="4" w:space="0" w:color="auto"/>
            </w:tcBorders>
          </w:tcPr>
          <w:p w14:paraId="0E30055B" w14:textId="5D773677" w:rsidR="00886B83" w:rsidRPr="000A6133" w:rsidRDefault="00886B83" w:rsidP="00886B83">
            <w:pPr>
              <w:pStyle w:val="TAC"/>
              <w:rPr>
                <w:ins w:id="398" w:author="Reihaneh Malekafzaliardakani" w:date="2025-10-03T15:33:00Z" w16du:dateUtc="2025-10-03T13:33:00Z"/>
                <w:rFonts w:eastAsia="DengXian"/>
              </w:rPr>
            </w:pPr>
            <w:ins w:id="399" w:author="Reihaneh Malekafzaliardakani" w:date="2025-10-03T15:33:00Z" w16du:dateUtc="2025-10-03T13:33:00Z">
              <w:r w:rsidRPr="000A6133">
                <w:rPr>
                  <w:rFonts w:eastAsia="DengXian"/>
                </w:rPr>
                <w:t>N/A</w:t>
              </w:r>
            </w:ins>
          </w:p>
        </w:tc>
        <w:tc>
          <w:tcPr>
            <w:tcW w:w="992" w:type="dxa"/>
            <w:tcBorders>
              <w:top w:val="single" w:sz="4" w:space="0" w:color="auto"/>
              <w:left w:val="single" w:sz="4" w:space="0" w:color="auto"/>
              <w:bottom w:val="single" w:sz="4" w:space="0" w:color="auto"/>
              <w:right w:val="single" w:sz="4" w:space="0" w:color="auto"/>
            </w:tcBorders>
          </w:tcPr>
          <w:p w14:paraId="634A2AAF" w14:textId="41715097" w:rsidR="00886B83" w:rsidRPr="000A6133" w:rsidRDefault="00886B83" w:rsidP="00886B83">
            <w:pPr>
              <w:pStyle w:val="TAC"/>
              <w:rPr>
                <w:ins w:id="400" w:author="Reihaneh Malekafzaliardakani" w:date="2025-10-03T15:33:00Z" w16du:dateUtc="2025-10-03T13:33:00Z"/>
                <w:rFonts w:eastAsia="DengXian" w:cs="Arial"/>
                <w:szCs w:val="18"/>
                <w:lang w:eastAsia="ja-JP"/>
              </w:rPr>
            </w:pPr>
            <w:ins w:id="401" w:author="Reihaneh Malekafzaliardakani" w:date="2025-10-03T15:33:00Z" w16du:dateUtc="2025-10-03T13:33:00Z">
              <w:r w:rsidRPr="000A6133">
                <w:rPr>
                  <w:rFonts w:eastAsia="DengXian" w:cs="Arial"/>
                  <w:szCs w:val="18"/>
                  <w:lang w:eastAsia="ja-JP"/>
                </w:rPr>
                <w:t>5</w:t>
              </w:r>
            </w:ins>
          </w:p>
        </w:tc>
        <w:tc>
          <w:tcPr>
            <w:tcW w:w="903" w:type="dxa"/>
            <w:tcBorders>
              <w:top w:val="single" w:sz="4" w:space="0" w:color="auto"/>
              <w:left w:val="single" w:sz="4" w:space="0" w:color="auto"/>
              <w:bottom w:val="single" w:sz="4" w:space="0" w:color="auto"/>
              <w:right w:val="single" w:sz="4" w:space="0" w:color="auto"/>
            </w:tcBorders>
          </w:tcPr>
          <w:p w14:paraId="2F545604" w14:textId="332D9722" w:rsidR="00886B83" w:rsidRPr="00F67E9B" w:rsidRDefault="00886B83" w:rsidP="00886B83">
            <w:pPr>
              <w:pStyle w:val="TAC"/>
              <w:rPr>
                <w:ins w:id="402" w:author="Reihaneh Malekafzaliardakani" w:date="2025-10-03T15:33:00Z" w16du:dateUtc="2025-10-03T13:33:00Z"/>
                <w:rFonts w:cs="Arial"/>
                <w:szCs w:val="18"/>
                <w:lang w:eastAsia="zh-CN"/>
              </w:rPr>
            </w:pPr>
            <w:ins w:id="403" w:author="Reihaneh Malekafzaliardakani" w:date="2025-10-03T15:33:00Z" w16du:dateUtc="2025-10-03T13:33:00Z">
              <w:r w:rsidRPr="00F67E9B">
                <w:rPr>
                  <w:rFonts w:eastAsia="Malgun Gothic" w:cs="Arial"/>
                  <w:kern w:val="2"/>
                  <w:szCs w:val="18"/>
                  <w:lang w:eastAsia="ko-KR"/>
                </w:rPr>
                <w:t>25</w:t>
              </w:r>
            </w:ins>
          </w:p>
        </w:tc>
        <w:tc>
          <w:tcPr>
            <w:tcW w:w="944" w:type="dxa"/>
            <w:tcBorders>
              <w:top w:val="single" w:sz="4" w:space="0" w:color="auto"/>
              <w:left w:val="single" w:sz="4" w:space="0" w:color="auto"/>
              <w:bottom w:val="single" w:sz="4" w:space="0" w:color="auto"/>
              <w:right w:val="single" w:sz="4" w:space="0" w:color="auto"/>
            </w:tcBorders>
          </w:tcPr>
          <w:p w14:paraId="51749425" w14:textId="770BCADD" w:rsidR="00886B83" w:rsidRPr="000A6133" w:rsidRDefault="00886B83" w:rsidP="00886B83">
            <w:pPr>
              <w:pStyle w:val="TAC"/>
              <w:rPr>
                <w:ins w:id="404" w:author="Reihaneh Malekafzaliardakani" w:date="2025-10-03T15:33:00Z" w16du:dateUtc="2025-10-03T13:33:00Z"/>
                <w:rFonts w:eastAsia="DengXian" w:cs="Arial"/>
                <w:szCs w:val="18"/>
                <w:lang w:eastAsia="zh-CN"/>
              </w:rPr>
            </w:pPr>
            <w:ins w:id="405" w:author="Reihaneh Malekafzaliardakani" w:date="2025-10-03T15:33:00Z" w16du:dateUtc="2025-10-03T13:33:00Z">
              <w:r w:rsidRPr="000A6133">
                <w:rPr>
                  <w:rFonts w:eastAsia="DengXian" w:cs="Arial"/>
                  <w:szCs w:val="18"/>
                  <w:lang w:eastAsia="zh-CN"/>
                </w:rPr>
                <w:t>1950</w:t>
              </w:r>
            </w:ins>
          </w:p>
        </w:tc>
        <w:tc>
          <w:tcPr>
            <w:tcW w:w="1007" w:type="dxa"/>
            <w:gridSpan w:val="2"/>
            <w:tcBorders>
              <w:top w:val="single" w:sz="4" w:space="0" w:color="auto"/>
              <w:left w:val="single" w:sz="4" w:space="0" w:color="auto"/>
              <w:bottom w:val="single" w:sz="4" w:space="0" w:color="auto"/>
              <w:right w:val="single" w:sz="4" w:space="0" w:color="auto"/>
            </w:tcBorders>
          </w:tcPr>
          <w:p w14:paraId="00642E3B" w14:textId="1A72867C" w:rsidR="00886B83" w:rsidRDefault="00886B83" w:rsidP="00886B83">
            <w:pPr>
              <w:pStyle w:val="TAC"/>
              <w:rPr>
                <w:ins w:id="406" w:author="Reihaneh Malekafzaliardakani" w:date="2025-10-03T15:33:00Z" w16du:dateUtc="2025-10-03T13:33:00Z"/>
                <w:lang w:eastAsia="ja-JP"/>
              </w:rPr>
            </w:pPr>
            <w:ins w:id="407" w:author="Reihaneh Malekafzaliardakani" w:date="2025-10-03T15:33:00Z" w16du:dateUtc="2025-10-03T13:33:00Z">
              <w:r>
                <w:rPr>
                  <w:rFonts w:eastAsia="DengXian"/>
                </w:rPr>
                <w:t>33.3</w:t>
              </w:r>
            </w:ins>
          </w:p>
        </w:tc>
        <w:tc>
          <w:tcPr>
            <w:tcW w:w="829" w:type="dxa"/>
            <w:gridSpan w:val="2"/>
            <w:tcBorders>
              <w:top w:val="single" w:sz="4" w:space="0" w:color="auto"/>
              <w:left w:val="single" w:sz="4" w:space="0" w:color="auto"/>
              <w:bottom w:val="single" w:sz="4" w:space="0" w:color="auto"/>
              <w:right w:val="single" w:sz="4" w:space="0" w:color="auto"/>
            </w:tcBorders>
            <w:vAlign w:val="center"/>
          </w:tcPr>
          <w:p w14:paraId="1E4E384C" w14:textId="369E02D0" w:rsidR="00886B83" w:rsidRDefault="00886B83" w:rsidP="00886B83">
            <w:pPr>
              <w:pStyle w:val="TAC"/>
              <w:rPr>
                <w:ins w:id="408" w:author="Reihaneh Malekafzaliardakani" w:date="2025-10-03T15:33:00Z" w16du:dateUtc="2025-10-03T13:33:00Z"/>
                <w:lang w:eastAsia="zh-CN"/>
              </w:rPr>
            </w:pPr>
            <w:ins w:id="409" w:author="Reihaneh Malekafzaliardakani" w:date="2025-10-03T15:33:00Z" w16du:dateUtc="2025-10-03T13:33:00Z">
              <w:r w:rsidRPr="000A6133">
                <w:rPr>
                  <w:rFonts w:eastAsia="DengXian" w:cs="Arial"/>
                  <w:szCs w:val="18"/>
                  <w:lang w:eastAsia="ja-JP"/>
                </w:rPr>
                <w:t>FDD</w:t>
              </w:r>
            </w:ins>
          </w:p>
        </w:tc>
        <w:tc>
          <w:tcPr>
            <w:tcW w:w="1088" w:type="dxa"/>
            <w:tcBorders>
              <w:top w:val="single" w:sz="4" w:space="0" w:color="auto"/>
              <w:left w:val="single" w:sz="4" w:space="0" w:color="auto"/>
              <w:bottom w:val="single" w:sz="4" w:space="0" w:color="auto"/>
              <w:right w:val="single" w:sz="4" w:space="0" w:color="auto"/>
            </w:tcBorders>
          </w:tcPr>
          <w:p w14:paraId="39D26B31" w14:textId="66DEAF24" w:rsidR="00886B83" w:rsidRDefault="00886B83" w:rsidP="00886B83">
            <w:pPr>
              <w:pStyle w:val="TAC"/>
              <w:rPr>
                <w:ins w:id="410" w:author="Reihaneh Malekafzaliardakani" w:date="2025-10-03T15:33:00Z" w16du:dateUtc="2025-10-03T13:33:00Z"/>
                <w:lang w:eastAsia="ja-JP"/>
              </w:rPr>
            </w:pPr>
            <w:ins w:id="411" w:author="Reihaneh Malekafzaliardakani" w:date="2025-10-03T15:33:00Z" w16du:dateUtc="2025-10-03T13:33:00Z">
              <w:r w:rsidRPr="000A6133">
                <w:rPr>
                  <w:rFonts w:eastAsia="DengXian" w:cs="Arial"/>
                  <w:szCs w:val="18"/>
                  <w:lang w:eastAsia="ja-JP"/>
                </w:rPr>
                <w:t>IMD3</w:t>
              </w:r>
            </w:ins>
          </w:p>
        </w:tc>
      </w:tr>
      <w:tr w:rsidR="00886B83" w14:paraId="76E4AF7F" w14:textId="77777777" w:rsidTr="008A6348">
        <w:trPr>
          <w:trHeight w:val="187"/>
          <w:jc w:val="center"/>
          <w:ins w:id="412" w:author="Reihaneh Malekafzaliardakani" w:date="2025-10-03T15:33:00Z"/>
        </w:trPr>
        <w:tc>
          <w:tcPr>
            <w:tcW w:w="1978" w:type="dxa"/>
            <w:tcBorders>
              <w:top w:val="nil"/>
              <w:left w:val="single" w:sz="4" w:space="0" w:color="auto"/>
              <w:bottom w:val="nil"/>
              <w:right w:val="single" w:sz="4" w:space="0" w:color="auto"/>
            </w:tcBorders>
          </w:tcPr>
          <w:p w14:paraId="03556802" w14:textId="77777777" w:rsidR="00886B83" w:rsidRDefault="00886B83" w:rsidP="00886B83">
            <w:pPr>
              <w:pStyle w:val="TAC"/>
              <w:rPr>
                <w:ins w:id="413"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E83B77D" w14:textId="07F1E028" w:rsidR="00886B83" w:rsidRDefault="00886B83" w:rsidP="00886B83">
            <w:pPr>
              <w:pStyle w:val="TAC"/>
              <w:rPr>
                <w:ins w:id="414" w:author="Reihaneh Malekafzaliardakani" w:date="2025-10-03T15:33:00Z" w16du:dateUtc="2025-10-03T13:33:00Z"/>
              </w:rPr>
            </w:pPr>
            <w:ins w:id="415" w:author="Reihaneh Malekafzaliardakani" w:date="2025-10-03T15:33:00Z" w16du:dateUtc="2025-10-03T13:33:00Z">
              <w:r w:rsidRPr="000A6133">
                <w:rPr>
                  <w:rFonts w:eastAsia="DengXian" w:cs="Arial"/>
                  <w:szCs w:val="18"/>
                  <w:lang w:eastAsia="ja-JP"/>
                </w:rPr>
                <w:t>n66</w:t>
              </w:r>
            </w:ins>
          </w:p>
        </w:tc>
        <w:tc>
          <w:tcPr>
            <w:tcW w:w="995" w:type="dxa"/>
            <w:tcBorders>
              <w:top w:val="single" w:sz="4" w:space="0" w:color="auto"/>
              <w:left w:val="single" w:sz="4" w:space="0" w:color="auto"/>
              <w:bottom w:val="single" w:sz="4" w:space="0" w:color="auto"/>
              <w:right w:val="single" w:sz="4" w:space="0" w:color="auto"/>
            </w:tcBorders>
          </w:tcPr>
          <w:p w14:paraId="1E234168" w14:textId="65311D78" w:rsidR="00886B83" w:rsidRPr="000A6133" w:rsidRDefault="00886B83" w:rsidP="00886B83">
            <w:pPr>
              <w:pStyle w:val="TAC"/>
              <w:rPr>
                <w:ins w:id="416" w:author="Reihaneh Malekafzaliardakani" w:date="2025-10-03T15:33:00Z" w16du:dateUtc="2025-10-03T13:33:00Z"/>
                <w:rFonts w:eastAsia="DengXian"/>
              </w:rPr>
            </w:pPr>
            <w:ins w:id="417" w:author="Reihaneh Malekafzaliardakani" w:date="2025-10-03T15:33:00Z" w16du:dateUtc="2025-10-03T13:33:00Z">
              <w:r w:rsidRPr="000A6133">
                <w:rPr>
                  <w:rFonts w:eastAsia="DengXian"/>
                </w:rPr>
                <w:t>1775</w:t>
              </w:r>
            </w:ins>
          </w:p>
        </w:tc>
        <w:tc>
          <w:tcPr>
            <w:tcW w:w="992" w:type="dxa"/>
            <w:tcBorders>
              <w:top w:val="single" w:sz="4" w:space="0" w:color="auto"/>
              <w:left w:val="single" w:sz="4" w:space="0" w:color="auto"/>
              <w:bottom w:val="single" w:sz="4" w:space="0" w:color="auto"/>
              <w:right w:val="single" w:sz="4" w:space="0" w:color="auto"/>
            </w:tcBorders>
          </w:tcPr>
          <w:p w14:paraId="4990FB16" w14:textId="2844749D" w:rsidR="00886B83" w:rsidRPr="000A6133" w:rsidRDefault="00886B83" w:rsidP="00886B83">
            <w:pPr>
              <w:pStyle w:val="TAC"/>
              <w:rPr>
                <w:ins w:id="418" w:author="Reihaneh Malekafzaliardakani" w:date="2025-10-03T15:33:00Z" w16du:dateUtc="2025-10-03T13:33:00Z"/>
                <w:rFonts w:eastAsia="DengXian" w:cs="Arial"/>
                <w:szCs w:val="18"/>
                <w:lang w:eastAsia="ja-JP"/>
              </w:rPr>
            </w:pPr>
            <w:ins w:id="419" w:author="Reihaneh Malekafzaliardakani" w:date="2025-10-03T15:33:00Z" w16du:dateUtc="2025-10-03T13:33:00Z">
              <w:r w:rsidRPr="000A6133">
                <w:rPr>
                  <w:rFonts w:eastAsia="DengXian" w:cs="Arial"/>
                  <w:szCs w:val="18"/>
                  <w:lang w:eastAsia="ja-JP"/>
                </w:rPr>
                <w:t>5</w:t>
              </w:r>
            </w:ins>
          </w:p>
        </w:tc>
        <w:tc>
          <w:tcPr>
            <w:tcW w:w="903" w:type="dxa"/>
            <w:tcBorders>
              <w:top w:val="single" w:sz="4" w:space="0" w:color="auto"/>
              <w:left w:val="single" w:sz="4" w:space="0" w:color="auto"/>
              <w:bottom w:val="single" w:sz="4" w:space="0" w:color="auto"/>
              <w:right w:val="single" w:sz="4" w:space="0" w:color="auto"/>
            </w:tcBorders>
          </w:tcPr>
          <w:p w14:paraId="59FD5FB2" w14:textId="653A73B7" w:rsidR="00886B83" w:rsidRPr="00F67E9B" w:rsidRDefault="00886B83" w:rsidP="00886B83">
            <w:pPr>
              <w:pStyle w:val="TAC"/>
              <w:rPr>
                <w:ins w:id="420" w:author="Reihaneh Malekafzaliardakani" w:date="2025-10-03T15:33:00Z" w16du:dateUtc="2025-10-03T13:33:00Z"/>
                <w:rFonts w:cs="Arial"/>
                <w:szCs w:val="18"/>
                <w:lang w:eastAsia="zh-CN"/>
              </w:rPr>
            </w:pPr>
            <w:ins w:id="421" w:author="Reihaneh Malekafzaliardakani" w:date="2025-10-03T15:33:00Z" w16du:dateUtc="2025-10-03T13:33:00Z">
              <w:r w:rsidRPr="00F67E9B">
                <w:rPr>
                  <w:rFonts w:eastAsia="Malgun Gothic" w:cs="Arial"/>
                  <w:kern w:val="2"/>
                  <w:szCs w:val="18"/>
                  <w:lang w:eastAsia="ko-KR"/>
                </w:rPr>
                <w:t>25</w:t>
              </w:r>
            </w:ins>
          </w:p>
        </w:tc>
        <w:tc>
          <w:tcPr>
            <w:tcW w:w="944" w:type="dxa"/>
            <w:tcBorders>
              <w:top w:val="single" w:sz="4" w:space="0" w:color="auto"/>
              <w:left w:val="single" w:sz="4" w:space="0" w:color="auto"/>
              <w:bottom w:val="single" w:sz="4" w:space="0" w:color="auto"/>
              <w:right w:val="single" w:sz="4" w:space="0" w:color="auto"/>
            </w:tcBorders>
          </w:tcPr>
          <w:p w14:paraId="684D0E4C" w14:textId="0E7614AA" w:rsidR="00886B83" w:rsidRPr="000A6133" w:rsidRDefault="00886B83" w:rsidP="00886B83">
            <w:pPr>
              <w:pStyle w:val="TAC"/>
              <w:rPr>
                <w:ins w:id="422" w:author="Reihaneh Malekafzaliardakani" w:date="2025-10-03T15:33:00Z" w16du:dateUtc="2025-10-03T13:33:00Z"/>
                <w:rFonts w:eastAsia="DengXian" w:cs="Arial"/>
                <w:szCs w:val="18"/>
                <w:lang w:eastAsia="zh-CN"/>
              </w:rPr>
            </w:pPr>
            <w:ins w:id="423" w:author="Reihaneh Malekafzaliardakani" w:date="2025-10-03T15:33:00Z" w16du:dateUtc="2025-10-03T13:33:00Z">
              <w:r w:rsidRPr="000A6133">
                <w:rPr>
                  <w:rFonts w:eastAsia="DengXian" w:cs="Arial"/>
                  <w:szCs w:val="18"/>
                  <w:lang w:eastAsia="zh-CN"/>
                </w:rPr>
                <w:t>2195</w:t>
              </w:r>
            </w:ins>
          </w:p>
        </w:tc>
        <w:tc>
          <w:tcPr>
            <w:tcW w:w="1007" w:type="dxa"/>
            <w:gridSpan w:val="2"/>
            <w:tcBorders>
              <w:top w:val="single" w:sz="4" w:space="0" w:color="auto"/>
              <w:left w:val="single" w:sz="4" w:space="0" w:color="auto"/>
              <w:bottom w:val="single" w:sz="4" w:space="0" w:color="auto"/>
              <w:right w:val="single" w:sz="4" w:space="0" w:color="auto"/>
            </w:tcBorders>
          </w:tcPr>
          <w:p w14:paraId="6F2A6341" w14:textId="630387C9" w:rsidR="00886B83" w:rsidRDefault="00886B83" w:rsidP="00886B83">
            <w:pPr>
              <w:pStyle w:val="TAC"/>
              <w:rPr>
                <w:ins w:id="424" w:author="Reihaneh Malekafzaliardakani" w:date="2025-10-03T15:33:00Z" w16du:dateUtc="2025-10-03T13:33:00Z"/>
                <w:lang w:eastAsia="ja-JP"/>
              </w:rPr>
            </w:pPr>
            <w:ins w:id="425" w:author="Reihaneh Malekafzaliardakani" w:date="2025-10-03T15:33:00Z" w16du:dateUtc="2025-10-03T13:33:00Z">
              <w:r w:rsidRPr="000A6133">
                <w:rPr>
                  <w:rFonts w:eastAsia="DengXian"/>
                </w:rPr>
                <w:t>N/A</w:t>
              </w:r>
            </w:ins>
          </w:p>
        </w:tc>
        <w:tc>
          <w:tcPr>
            <w:tcW w:w="829" w:type="dxa"/>
            <w:gridSpan w:val="2"/>
            <w:tcBorders>
              <w:top w:val="single" w:sz="4" w:space="0" w:color="auto"/>
              <w:left w:val="single" w:sz="4" w:space="0" w:color="auto"/>
              <w:bottom w:val="single" w:sz="4" w:space="0" w:color="auto"/>
              <w:right w:val="single" w:sz="4" w:space="0" w:color="auto"/>
            </w:tcBorders>
            <w:vAlign w:val="center"/>
          </w:tcPr>
          <w:p w14:paraId="482EB929" w14:textId="197D158B" w:rsidR="00886B83" w:rsidRDefault="00886B83" w:rsidP="00886B83">
            <w:pPr>
              <w:pStyle w:val="TAC"/>
              <w:rPr>
                <w:ins w:id="426" w:author="Reihaneh Malekafzaliardakani" w:date="2025-10-03T15:33:00Z" w16du:dateUtc="2025-10-03T13:33:00Z"/>
                <w:lang w:eastAsia="zh-CN"/>
              </w:rPr>
            </w:pPr>
            <w:ins w:id="427" w:author="Reihaneh Malekafzaliardakani" w:date="2025-10-03T15:33:00Z" w16du:dateUtc="2025-10-03T13:33:00Z">
              <w:r w:rsidRPr="000A6133">
                <w:rPr>
                  <w:rFonts w:eastAsia="DengXian" w:cs="Arial"/>
                  <w:szCs w:val="18"/>
                  <w:lang w:eastAsia="ja-JP"/>
                </w:rPr>
                <w:t>FDD</w:t>
              </w:r>
            </w:ins>
          </w:p>
        </w:tc>
        <w:tc>
          <w:tcPr>
            <w:tcW w:w="1088" w:type="dxa"/>
            <w:tcBorders>
              <w:top w:val="single" w:sz="4" w:space="0" w:color="auto"/>
              <w:left w:val="single" w:sz="4" w:space="0" w:color="auto"/>
              <w:bottom w:val="single" w:sz="4" w:space="0" w:color="auto"/>
              <w:right w:val="single" w:sz="4" w:space="0" w:color="auto"/>
            </w:tcBorders>
          </w:tcPr>
          <w:p w14:paraId="4382402C" w14:textId="6EB04212" w:rsidR="00886B83" w:rsidRDefault="00886B83" w:rsidP="00886B83">
            <w:pPr>
              <w:pStyle w:val="TAC"/>
              <w:rPr>
                <w:ins w:id="428" w:author="Reihaneh Malekafzaliardakani" w:date="2025-10-03T15:33:00Z" w16du:dateUtc="2025-10-03T13:33:00Z"/>
                <w:lang w:eastAsia="ja-JP"/>
              </w:rPr>
            </w:pPr>
            <w:ins w:id="429" w:author="Reihaneh Malekafzaliardakani" w:date="2025-10-03T15:33:00Z" w16du:dateUtc="2025-10-03T13:33:00Z">
              <w:r w:rsidRPr="000A6133">
                <w:rPr>
                  <w:rFonts w:eastAsia="DengXian" w:cs="Arial"/>
                  <w:szCs w:val="18"/>
                  <w:lang w:eastAsia="ja-JP"/>
                </w:rPr>
                <w:t>N/A</w:t>
              </w:r>
            </w:ins>
          </w:p>
        </w:tc>
      </w:tr>
      <w:tr w:rsidR="00886B83" w14:paraId="6ED2224B" w14:textId="77777777" w:rsidTr="008A6348">
        <w:trPr>
          <w:trHeight w:val="187"/>
          <w:jc w:val="center"/>
          <w:ins w:id="430" w:author="Reihaneh Malekafzaliardakani" w:date="2025-10-03T15:33:00Z"/>
        </w:trPr>
        <w:tc>
          <w:tcPr>
            <w:tcW w:w="1978" w:type="dxa"/>
            <w:tcBorders>
              <w:top w:val="nil"/>
              <w:left w:val="single" w:sz="4" w:space="0" w:color="auto"/>
              <w:bottom w:val="nil"/>
              <w:right w:val="single" w:sz="4" w:space="0" w:color="auto"/>
            </w:tcBorders>
          </w:tcPr>
          <w:p w14:paraId="3E2DA155" w14:textId="77777777" w:rsidR="00886B83" w:rsidRDefault="00886B83" w:rsidP="00886B83">
            <w:pPr>
              <w:pStyle w:val="TAC"/>
              <w:rPr>
                <w:ins w:id="431" w:author="Reihaneh Malekafzaliardakani" w:date="2025-10-03T15:33:00Z" w16du:dateUtc="2025-10-03T13:33:00Z"/>
                <w:rFonts w:cs="Arial"/>
                <w:lang w:val="en-US" w:eastAsia="zh-CN"/>
              </w:rPr>
            </w:pPr>
          </w:p>
        </w:tc>
        <w:tc>
          <w:tcPr>
            <w:tcW w:w="1144" w:type="dxa"/>
            <w:tcBorders>
              <w:top w:val="single" w:sz="4" w:space="0" w:color="auto"/>
              <w:left w:val="single" w:sz="4" w:space="0" w:color="auto"/>
              <w:bottom w:val="nil"/>
              <w:right w:val="single" w:sz="4" w:space="0" w:color="auto"/>
            </w:tcBorders>
            <w:vAlign w:val="center"/>
          </w:tcPr>
          <w:p w14:paraId="77932001" w14:textId="7AE39ECD" w:rsidR="00886B83" w:rsidRDefault="00886B83" w:rsidP="00886B83">
            <w:pPr>
              <w:pStyle w:val="TAC"/>
              <w:rPr>
                <w:ins w:id="432" w:author="Reihaneh Malekafzaliardakani" w:date="2025-10-03T15:33:00Z" w16du:dateUtc="2025-10-03T13:33:00Z"/>
              </w:rPr>
            </w:pPr>
            <w:ins w:id="433" w:author="Reihaneh Malekafzaliardakani" w:date="2025-10-03T15:33:00Z" w16du:dateUtc="2025-10-03T13:33:00Z">
              <w:r w:rsidRPr="000A6133">
                <w:rPr>
                  <w:rFonts w:eastAsia="DengXian" w:cs="Arial"/>
                  <w:szCs w:val="18"/>
                  <w:lang w:eastAsia="ja-JP"/>
                </w:rPr>
                <w:t>n77</w:t>
              </w:r>
            </w:ins>
          </w:p>
        </w:tc>
        <w:tc>
          <w:tcPr>
            <w:tcW w:w="995" w:type="dxa"/>
            <w:tcBorders>
              <w:top w:val="single" w:sz="4" w:space="0" w:color="auto"/>
              <w:left w:val="single" w:sz="4" w:space="0" w:color="auto"/>
              <w:bottom w:val="single" w:sz="4" w:space="0" w:color="auto"/>
              <w:right w:val="single" w:sz="4" w:space="0" w:color="auto"/>
            </w:tcBorders>
            <w:vAlign w:val="center"/>
          </w:tcPr>
          <w:p w14:paraId="623FB64E" w14:textId="09501ED4" w:rsidR="00886B83" w:rsidRPr="000A6133" w:rsidRDefault="00886B83" w:rsidP="00886B83">
            <w:pPr>
              <w:pStyle w:val="TAC"/>
              <w:rPr>
                <w:ins w:id="434" w:author="Reihaneh Malekafzaliardakani" w:date="2025-10-03T15:33:00Z" w16du:dateUtc="2025-10-03T13:33:00Z"/>
                <w:rFonts w:eastAsia="DengXian"/>
              </w:rPr>
            </w:pPr>
            <w:ins w:id="435" w:author="Reihaneh Malekafzaliardakani" w:date="2025-10-03T15:33:00Z" w16du:dateUtc="2025-10-03T13:33:00Z">
              <w:r w:rsidRPr="000A6133">
                <w:rPr>
                  <w:rFonts w:eastAsia="DengXian"/>
                </w:rPr>
                <w:t>3300</w:t>
              </w:r>
            </w:ins>
          </w:p>
        </w:tc>
        <w:tc>
          <w:tcPr>
            <w:tcW w:w="992" w:type="dxa"/>
            <w:tcBorders>
              <w:top w:val="single" w:sz="4" w:space="0" w:color="auto"/>
              <w:left w:val="single" w:sz="4" w:space="0" w:color="auto"/>
              <w:bottom w:val="single" w:sz="4" w:space="0" w:color="auto"/>
              <w:right w:val="single" w:sz="4" w:space="0" w:color="auto"/>
            </w:tcBorders>
          </w:tcPr>
          <w:p w14:paraId="4141B690" w14:textId="61BB6456" w:rsidR="00886B83" w:rsidRPr="000A6133" w:rsidRDefault="00886B83" w:rsidP="00886B83">
            <w:pPr>
              <w:pStyle w:val="TAC"/>
              <w:rPr>
                <w:ins w:id="436" w:author="Reihaneh Malekafzaliardakani" w:date="2025-10-03T15:33:00Z" w16du:dateUtc="2025-10-03T13:33:00Z"/>
                <w:rFonts w:eastAsia="DengXian" w:cs="Arial"/>
                <w:szCs w:val="18"/>
                <w:lang w:eastAsia="ja-JP"/>
              </w:rPr>
            </w:pPr>
            <w:ins w:id="437" w:author="Reihaneh Malekafzaliardakani" w:date="2025-10-03T15:33:00Z" w16du:dateUtc="2025-10-03T13:33:00Z">
              <w:r w:rsidRPr="000A6133">
                <w:rPr>
                  <w:rFonts w:eastAsia="DengXian" w:cs="Arial"/>
                  <w:szCs w:val="18"/>
                  <w:lang w:eastAsia="ja-JP"/>
                </w:rPr>
                <w:t>100</w:t>
              </w:r>
            </w:ins>
          </w:p>
        </w:tc>
        <w:tc>
          <w:tcPr>
            <w:tcW w:w="903" w:type="dxa"/>
            <w:tcBorders>
              <w:top w:val="single" w:sz="4" w:space="0" w:color="auto"/>
              <w:left w:val="single" w:sz="4" w:space="0" w:color="auto"/>
              <w:bottom w:val="single" w:sz="4" w:space="0" w:color="auto"/>
              <w:right w:val="single" w:sz="4" w:space="0" w:color="auto"/>
            </w:tcBorders>
          </w:tcPr>
          <w:p w14:paraId="11057F31" w14:textId="6D050F5B" w:rsidR="00886B83" w:rsidRPr="00F67E9B" w:rsidRDefault="00886B83" w:rsidP="00886B83">
            <w:pPr>
              <w:pStyle w:val="TAC"/>
              <w:rPr>
                <w:ins w:id="438" w:author="Reihaneh Malekafzaliardakani" w:date="2025-10-03T15:33:00Z" w16du:dateUtc="2025-10-03T13:33:00Z"/>
                <w:rFonts w:cs="Arial"/>
                <w:szCs w:val="18"/>
                <w:lang w:eastAsia="zh-CN"/>
              </w:rPr>
            </w:pPr>
            <w:ins w:id="439" w:author="Reihaneh Malekafzaliardakani" w:date="2025-10-03T15:33:00Z" w16du:dateUtc="2025-10-03T13:33:00Z">
              <w:r w:rsidRPr="00F67E9B">
                <w:rPr>
                  <w:rFonts w:cs="Arial"/>
                  <w:szCs w:val="18"/>
                  <w:lang w:eastAsia="zh-CN"/>
                </w:rPr>
                <w:t>1</w:t>
              </w:r>
              <w:r w:rsidRPr="00F67E9B">
                <w:rPr>
                  <w:rFonts w:cs="Arial"/>
                  <w:lang w:eastAsia="zh-CN"/>
                </w:rPr>
                <w:t xml:space="preserve"> </w:t>
              </w:r>
              <w:r w:rsidRPr="00415927">
                <w:rPr>
                  <w:rFonts w:cs="Arial"/>
                  <w:sz w:val="13"/>
                  <w:szCs w:val="13"/>
                  <w:lang w:eastAsia="zh-CN"/>
                </w:rPr>
                <w:t>(</w:t>
              </w:r>
              <w:proofErr w:type="spellStart"/>
              <w:r w:rsidRPr="00415927">
                <w:rPr>
                  <w:rFonts w:cs="Arial"/>
                  <w:sz w:val="13"/>
                  <w:szCs w:val="13"/>
                  <w:lang w:eastAsia="zh-CN"/>
                </w:rPr>
                <w:t>RB</w:t>
              </w:r>
              <w:r w:rsidRPr="005D3F73">
                <w:rPr>
                  <w:rFonts w:cs="Arial"/>
                  <w:sz w:val="13"/>
                  <w:szCs w:val="13"/>
                  <w:vertAlign w:val="subscript"/>
                  <w:lang w:eastAsia="zh-CN"/>
                </w:rPr>
                <w:t>start</w:t>
              </w:r>
              <w:proofErr w:type="spellEnd"/>
              <w:r w:rsidRPr="005D3F73">
                <w:rPr>
                  <w:rFonts w:cs="Arial"/>
                  <w:sz w:val="13"/>
                  <w:szCs w:val="13"/>
                  <w:lang w:eastAsia="zh-CN"/>
                </w:rPr>
                <w:t>=203)</w:t>
              </w:r>
            </w:ins>
          </w:p>
        </w:tc>
        <w:tc>
          <w:tcPr>
            <w:tcW w:w="944" w:type="dxa"/>
            <w:tcBorders>
              <w:top w:val="single" w:sz="4" w:space="0" w:color="auto"/>
              <w:left w:val="single" w:sz="4" w:space="0" w:color="auto"/>
              <w:bottom w:val="single" w:sz="4" w:space="0" w:color="auto"/>
              <w:right w:val="single" w:sz="4" w:space="0" w:color="auto"/>
            </w:tcBorders>
          </w:tcPr>
          <w:p w14:paraId="1AED3C37" w14:textId="762B0746" w:rsidR="00886B83" w:rsidRPr="000A6133" w:rsidRDefault="00886B83" w:rsidP="00886B83">
            <w:pPr>
              <w:pStyle w:val="TAC"/>
              <w:rPr>
                <w:ins w:id="440" w:author="Reihaneh Malekafzaliardakani" w:date="2025-10-03T15:33:00Z" w16du:dateUtc="2025-10-03T13:33:00Z"/>
                <w:rFonts w:eastAsia="DengXian" w:cs="Arial"/>
                <w:szCs w:val="18"/>
                <w:lang w:eastAsia="zh-CN"/>
              </w:rPr>
            </w:pPr>
            <w:ins w:id="441" w:author="Reihaneh Malekafzaliardakani" w:date="2025-10-03T15:33:00Z" w16du:dateUtc="2025-10-03T13:33:00Z">
              <w:r w:rsidRPr="000A6133">
                <w:rPr>
                  <w:rFonts w:eastAsia="DengXian" w:cs="Arial"/>
                  <w:szCs w:val="18"/>
                  <w:lang w:eastAsia="zh-CN"/>
                </w:rPr>
                <w:t>3300</w:t>
              </w:r>
            </w:ins>
          </w:p>
        </w:tc>
        <w:tc>
          <w:tcPr>
            <w:tcW w:w="1007" w:type="dxa"/>
            <w:gridSpan w:val="2"/>
            <w:tcBorders>
              <w:top w:val="single" w:sz="4" w:space="0" w:color="auto"/>
              <w:left w:val="single" w:sz="4" w:space="0" w:color="auto"/>
              <w:bottom w:val="nil"/>
              <w:right w:val="single" w:sz="4" w:space="0" w:color="auto"/>
            </w:tcBorders>
          </w:tcPr>
          <w:p w14:paraId="1A2BD36A" w14:textId="6BC2F3F3" w:rsidR="00886B83" w:rsidRDefault="00886B83" w:rsidP="00886B83">
            <w:pPr>
              <w:pStyle w:val="TAC"/>
              <w:rPr>
                <w:ins w:id="442" w:author="Reihaneh Malekafzaliardakani" w:date="2025-10-03T15:33:00Z" w16du:dateUtc="2025-10-03T13:33:00Z"/>
                <w:lang w:eastAsia="ja-JP"/>
              </w:rPr>
            </w:pPr>
            <w:ins w:id="443" w:author="Reihaneh Malekafzaliardakani" w:date="2025-10-03T15:33:00Z" w16du:dateUtc="2025-10-03T13:33:00Z">
              <w:r w:rsidRPr="000A6133">
                <w:rPr>
                  <w:rFonts w:eastAsia="DengXian"/>
                </w:rPr>
                <w:t>N/A</w:t>
              </w:r>
            </w:ins>
          </w:p>
        </w:tc>
        <w:tc>
          <w:tcPr>
            <w:tcW w:w="829" w:type="dxa"/>
            <w:gridSpan w:val="2"/>
            <w:tcBorders>
              <w:top w:val="single" w:sz="4" w:space="0" w:color="auto"/>
              <w:left w:val="single" w:sz="4" w:space="0" w:color="auto"/>
              <w:bottom w:val="nil"/>
              <w:right w:val="single" w:sz="4" w:space="0" w:color="auto"/>
            </w:tcBorders>
            <w:vAlign w:val="center"/>
          </w:tcPr>
          <w:p w14:paraId="1E5A3D49" w14:textId="3115A44B" w:rsidR="00886B83" w:rsidRDefault="00886B83" w:rsidP="00886B83">
            <w:pPr>
              <w:pStyle w:val="TAC"/>
              <w:rPr>
                <w:ins w:id="444" w:author="Reihaneh Malekafzaliardakani" w:date="2025-10-03T15:33:00Z" w16du:dateUtc="2025-10-03T13:33:00Z"/>
                <w:lang w:eastAsia="zh-CN"/>
              </w:rPr>
            </w:pPr>
            <w:ins w:id="445" w:author="Reihaneh Malekafzaliardakani" w:date="2025-10-03T15:33:00Z" w16du:dateUtc="2025-10-03T13:33:00Z">
              <w:r w:rsidRPr="000A6133">
                <w:rPr>
                  <w:rFonts w:eastAsia="DengXian" w:cs="Arial"/>
                  <w:szCs w:val="18"/>
                  <w:lang w:eastAsia="ja-JP"/>
                </w:rPr>
                <w:t>TDD</w:t>
              </w:r>
            </w:ins>
          </w:p>
        </w:tc>
        <w:tc>
          <w:tcPr>
            <w:tcW w:w="1088" w:type="dxa"/>
            <w:tcBorders>
              <w:top w:val="single" w:sz="4" w:space="0" w:color="auto"/>
              <w:left w:val="single" w:sz="4" w:space="0" w:color="auto"/>
              <w:bottom w:val="nil"/>
              <w:right w:val="single" w:sz="4" w:space="0" w:color="auto"/>
            </w:tcBorders>
          </w:tcPr>
          <w:p w14:paraId="06EDE0B5" w14:textId="264CA432" w:rsidR="00886B83" w:rsidRDefault="00886B83" w:rsidP="00886B83">
            <w:pPr>
              <w:pStyle w:val="TAC"/>
              <w:rPr>
                <w:ins w:id="446" w:author="Reihaneh Malekafzaliardakani" w:date="2025-10-03T15:33:00Z" w16du:dateUtc="2025-10-03T13:33:00Z"/>
                <w:lang w:eastAsia="ja-JP"/>
              </w:rPr>
            </w:pPr>
            <w:ins w:id="447" w:author="Reihaneh Malekafzaliardakani" w:date="2025-10-03T15:33:00Z" w16du:dateUtc="2025-10-03T13:33:00Z">
              <w:r w:rsidRPr="000A6133">
                <w:rPr>
                  <w:rFonts w:eastAsia="DengXian" w:cs="Arial"/>
                  <w:szCs w:val="18"/>
                  <w:lang w:eastAsia="ja-JP"/>
                </w:rPr>
                <w:t>N/A</w:t>
              </w:r>
            </w:ins>
          </w:p>
        </w:tc>
      </w:tr>
      <w:tr w:rsidR="00886B83" w14:paraId="542EBBA6" w14:textId="77777777" w:rsidTr="008A6348">
        <w:trPr>
          <w:trHeight w:val="187"/>
          <w:jc w:val="center"/>
          <w:ins w:id="448" w:author="Reihaneh Malekafzaliardakani" w:date="2025-10-03T15:33:00Z"/>
        </w:trPr>
        <w:tc>
          <w:tcPr>
            <w:tcW w:w="1978" w:type="dxa"/>
            <w:tcBorders>
              <w:top w:val="nil"/>
              <w:left w:val="single" w:sz="4" w:space="0" w:color="auto"/>
              <w:bottom w:val="single" w:sz="4" w:space="0" w:color="auto"/>
              <w:right w:val="single" w:sz="4" w:space="0" w:color="auto"/>
            </w:tcBorders>
          </w:tcPr>
          <w:p w14:paraId="0E7A8D56" w14:textId="77777777" w:rsidR="00886B83" w:rsidRDefault="00886B83" w:rsidP="00886B83">
            <w:pPr>
              <w:pStyle w:val="TAC"/>
              <w:rPr>
                <w:ins w:id="449" w:author="Reihaneh Malekafzaliardakani" w:date="2025-10-03T15:33:00Z" w16du:dateUtc="2025-10-03T13:33:00Z"/>
                <w:rFonts w:cs="Arial"/>
                <w:lang w:val="en-US" w:eastAsia="zh-CN"/>
              </w:rPr>
            </w:pPr>
          </w:p>
        </w:tc>
        <w:tc>
          <w:tcPr>
            <w:tcW w:w="1144" w:type="dxa"/>
            <w:tcBorders>
              <w:top w:val="nil"/>
              <w:left w:val="single" w:sz="4" w:space="0" w:color="auto"/>
              <w:bottom w:val="single" w:sz="4" w:space="0" w:color="auto"/>
              <w:right w:val="single" w:sz="4" w:space="0" w:color="auto"/>
            </w:tcBorders>
            <w:vAlign w:val="center"/>
          </w:tcPr>
          <w:p w14:paraId="0E8CD9E9" w14:textId="77777777" w:rsidR="00886B83" w:rsidRDefault="00886B83" w:rsidP="00886B83">
            <w:pPr>
              <w:pStyle w:val="TAC"/>
              <w:rPr>
                <w:ins w:id="450" w:author="Reihaneh Malekafzaliardakani" w:date="2025-10-03T15:33:00Z" w16du:dateUtc="2025-10-03T13:33:00Z"/>
              </w:rPr>
            </w:pPr>
          </w:p>
        </w:tc>
        <w:tc>
          <w:tcPr>
            <w:tcW w:w="995" w:type="dxa"/>
            <w:tcBorders>
              <w:top w:val="single" w:sz="4" w:space="0" w:color="auto"/>
              <w:left w:val="single" w:sz="4" w:space="0" w:color="auto"/>
              <w:bottom w:val="single" w:sz="4" w:space="0" w:color="auto"/>
              <w:right w:val="single" w:sz="4" w:space="0" w:color="auto"/>
            </w:tcBorders>
            <w:vAlign w:val="center"/>
          </w:tcPr>
          <w:p w14:paraId="4C9085ED" w14:textId="6543C88F" w:rsidR="00886B83" w:rsidRPr="000A6133" w:rsidRDefault="00886B83" w:rsidP="00886B83">
            <w:pPr>
              <w:pStyle w:val="TAC"/>
              <w:rPr>
                <w:ins w:id="451" w:author="Reihaneh Malekafzaliardakani" w:date="2025-10-03T15:33:00Z" w16du:dateUtc="2025-10-03T13:33:00Z"/>
                <w:rFonts w:eastAsia="DengXian"/>
              </w:rPr>
            </w:pPr>
            <w:ins w:id="452" w:author="Reihaneh Malekafzaliardakani" w:date="2025-10-03T15:33:00Z" w16du:dateUtc="2025-10-03T13:33:00Z">
              <w:r w:rsidRPr="000A6133">
                <w:rPr>
                  <w:rFonts w:eastAsia="DengXian"/>
                </w:rPr>
                <w:t>3400</w:t>
              </w:r>
            </w:ins>
          </w:p>
        </w:tc>
        <w:tc>
          <w:tcPr>
            <w:tcW w:w="992" w:type="dxa"/>
            <w:tcBorders>
              <w:top w:val="single" w:sz="4" w:space="0" w:color="auto"/>
              <w:left w:val="single" w:sz="4" w:space="0" w:color="auto"/>
              <w:bottom w:val="single" w:sz="4" w:space="0" w:color="auto"/>
              <w:right w:val="single" w:sz="4" w:space="0" w:color="auto"/>
            </w:tcBorders>
          </w:tcPr>
          <w:p w14:paraId="5F6EBD79" w14:textId="74721134" w:rsidR="00886B83" w:rsidRPr="000A6133" w:rsidRDefault="00886B83" w:rsidP="00886B83">
            <w:pPr>
              <w:pStyle w:val="TAC"/>
              <w:rPr>
                <w:ins w:id="453" w:author="Reihaneh Malekafzaliardakani" w:date="2025-10-03T15:33:00Z" w16du:dateUtc="2025-10-03T13:33:00Z"/>
                <w:rFonts w:eastAsia="DengXian" w:cs="Arial"/>
                <w:szCs w:val="18"/>
                <w:lang w:eastAsia="ja-JP"/>
              </w:rPr>
            </w:pPr>
            <w:ins w:id="454" w:author="Reihaneh Malekafzaliardakani" w:date="2025-10-03T15:33:00Z" w16du:dateUtc="2025-10-03T13:33:00Z">
              <w:r w:rsidRPr="000A6133">
                <w:rPr>
                  <w:rFonts w:eastAsia="DengXian" w:cs="Arial"/>
                  <w:szCs w:val="18"/>
                  <w:lang w:eastAsia="ja-JP"/>
                </w:rPr>
                <w:t>100</w:t>
              </w:r>
            </w:ins>
          </w:p>
        </w:tc>
        <w:tc>
          <w:tcPr>
            <w:tcW w:w="903" w:type="dxa"/>
            <w:tcBorders>
              <w:top w:val="single" w:sz="4" w:space="0" w:color="auto"/>
              <w:left w:val="single" w:sz="4" w:space="0" w:color="auto"/>
              <w:bottom w:val="single" w:sz="4" w:space="0" w:color="auto"/>
              <w:right w:val="single" w:sz="4" w:space="0" w:color="auto"/>
            </w:tcBorders>
          </w:tcPr>
          <w:p w14:paraId="3667A5C5" w14:textId="570AF060" w:rsidR="00886B83" w:rsidRPr="00F67E9B" w:rsidRDefault="00886B83" w:rsidP="00886B83">
            <w:pPr>
              <w:pStyle w:val="TAC"/>
              <w:rPr>
                <w:ins w:id="455" w:author="Reihaneh Malekafzaliardakani" w:date="2025-10-03T15:33:00Z" w16du:dateUtc="2025-10-03T13:33:00Z"/>
                <w:rFonts w:cs="Arial"/>
                <w:szCs w:val="18"/>
                <w:lang w:eastAsia="zh-CN"/>
              </w:rPr>
            </w:pPr>
            <w:ins w:id="456" w:author="Reihaneh Malekafzaliardakani" w:date="2025-10-03T15:33:00Z" w16du:dateUtc="2025-10-03T13:33:00Z">
              <w:r w:rsidRPr="00F67E9B">
                <w:rPr>
                  <w:rFonts w:cs="Arial"/>
                  <w:szCs w:val="18"/>
                  <w:lang w:eastAsia="zh-CN"/>
                </w:rPr>
                <w:t>1</w:t>
              </w:r>
              <w:r w:rsidRPr="00F67E9B">
                <w:rPr>
                  <w:rFonts w:cs="Arial"/>
                  <w:lang w:eastAsia="zh-CN"/>
                </w:rPr>
                <w:t xml:space="preserve"> </w:t>
              </w:r>
              <w:r w:rsidRPr="00415927">
                <w:rPr>
                  <w:rFonts w:cs="Arial"/>
                  <w:sz w:val="13"/>
                  <w:szCs w:val="13"/>
                  <w:lang w:eastAsia="zh-CN"/>
                </w:rPr>
                <w:t>(</w:t>
              </w:r>
              <w:proofErr w:type="spellStart"/>
              <w:r w:rsidRPr="00415927">
                <w:rPr>
                  <w:rFonts w:cs="Arial"/>
                  <w:sz w:val="13"/>
                  <w:szCs w:val="13"/>
                  <w:lang w:eastAsia="zh-CN"/>
                </w:rPr>
                <w:t>RB</w:t>
              </w:r>
              <w:r w:rsidRPr="005D3F73">
                <w:rPr>
                  <w:rFonts w:cs="Arial"/>
                  <w:sz w:val="13"/>
                  <w:szCs w:val="13"/>
                  <w:vertAlign w:val="subscript"/>
                  <w:lang w:eastAsia="zh-CN"/>
                </w:rPr>
                <w:t>start</w:t>
              </w:r>
              <w:proofErr w:type="spellEnd"/>
              <w:r w:rsidRPr="005D3F73">
                <w:rPr>
                  <w:rFonts w:cs="Arial"/>
                  <w:sz w:val="13"/>
                  <w:szCs w:val="13"/>
                  <w:lang w:eastAsia="zh-CN"/>
                </w:rPr>
                <w:t>=67)</w:t>
              </w:r>
            </w:ins>
          </w:p>
        </w:tc>
        <w:tc>
          <w:tcPr>
            <w:tcW w:w="944" w:type="dxa"/>
            <w:tcBorders>
              <w:top w:val="single" w:sz="4" w:space="0" w:color="auto"/>
              <w:left w:val="single" w:sz="4" w:space="0" w:color="auto"/>
              <w:bottom w:val="single" w:sz="4" w:space="0" w:color="auto"/>
              <w:right w:val="single" w:sz="4" w:space="0" w:color="auto"/>
            </w:tcBorders>
          </w:tcPr>
          <w:p w14:paraId="414F561A" w14:textId="59B46FB6" w:rsidR="00886B83" w:rsidRPr="000A6133" w:rsidRDefault="00886B83" w:rsidP="00886B83">
            <w:pPr>
              <w:pStyle w:val="TAC"/>
              <w:rPr>
                <w:ins w:id="457" w:author="Reihaneh Malekafzaliardakani" w:date="2025-10-03T15:33:00Z" w16du:dateUtc="2025-10-03T13:33:00Z"/>
                <w:rFonts w:eastAsia="DengXian" w:cs="Arial"/>
                <w:szCs w:val="18"/>
                <w:lang w:eastAsia="zh-CN"/>
              </w:rPr>
            </w:pPr>
            <w:ins w:id="458" w:author="Reihaneh Malekafzaliardakani" w:date="2025-10-03T15:33:00Z" w16du:dateUtc="2025-10-03T13:33:00Z">
              <w:r w:rsidRPr="000A6133">
                <w:rPr>
                  <w:rFonts w:eastAsia="DengXian" w:cs="Arial"/>
                  <w:szCs w:val="18"/>
                  <w:lang w:eastAsia="zh-CN"/>
                </w:rPr>
                <w:t>3400</w:t>
              </w:r>
            </w:ins>
          </w:p>
        </w:tc>
        <w:tc>
          <w:tcPr>
            <w:tcW w:w="1007" w:type="dxa"/>
            <w:gridSpan w:val="2"/>
            <w:tcBorders>
              <w:top w:val="nil"/>
              <w:left w:val="single" w:sz="4" w:space="0" w:color="auto"/>
              <w:bottom w:val="single" w:sz="4" w:space="0" w:color="auto"/>
              <w:right w:val="single" w:sz="4" w:space="0" w:color="auto"/>
            </w:tcBorders>
          </w:tcPr>
          <w:p w14:paraId="1BA6EDA0" w14:textId="77777777" w:rsidR="00886B83" w:rsidRDefault="00886B83" w:rsidP="00886B83">
            <w:pPr>
              <w:pStyle w:val="TAC"/>
              <w:rPr>
                <w:ins w:id="459" w:author="Reihaneh Malekafzaliardakani" w:date="2025-10-03T15:33:00Z" w16du:dateUtc="2025-10-03T13:33:00Z"/>
                <w:lang w:eastAsia="ja-JP"/>
              </w:rPr>
            </w:pPr>
          </w:p>
        </w:tc>
        <w:tc>
          <w:tcPr>
            <w:tcW w:w="829" w:type="dxa"/>
            <w:gridSpan w:val="2"/>
            <w:tcBorders>
              <w:top w:val="nil"/>
              <w:left w:val="single" w:sz="4" w:space="0" w:color="auto"/>
              <w:bottom w:val="single" w:sz="4" w:space="0" w:color="auto"/>
              <w:right w:val="single" w:sz="4" w:space="0" w:color="auto"/>
            </w:tcBorders>
            <w:vAlign w:val="center"/>
          </w:tcPr>
          <w:p w14:paraId="6DF6E638" w14:textId="77777777" w:rsidR="00886B83" w:rsidRDefault="00886B83" w:rsidP="00886B83">
            <w:pPr>
              <w:pStyle w:val="TAC"/>
              <w:rPr>
                <w:ins w:id="460" w:author="Reihaneh Malekafzaliardakani" w:date="2025-10-03T15:33:00Z" w16du:dateUtc="2025-10-03T13:33:00Z"/>
                <w:lang w:eastAsia="zh-CN"/>
              </w:rPr>
            </w:pPr>
          </w:p>
        </w:tc>
        <w:tc>
          <w:tcPr>
            <w:tcW w:w="1088" w:type="dxa"/>
            <w:tcBorders>
              <w:top w:val="nil"/>
              <w:left w:val="single" w:sz="4" w:space="0" w:color="auto"/>
              <w:bottom w:val="single" w:sz="4" w:space="0" w:color="auto"/>
              <w:right w:val="single" w:sz="4" w:space="0" w:color="auto"/>
            </w:tcBorders>
          </w:tcPr>
          <w:p w14:paraId="33EADD0B" w14:textId="77777777" w:rsidR="00886B83" w:rsidRDefault="00886B83" w:rsidP="00886B83">
            <w:pPr>
              <w:pStyle w:val="TAC"/>
              <w:rPr>
                <w:ins w:id="461" w:author="Reihaneh Malekafzaliardakani" w:date="2025-10-03T15:33:00Z" w16du:dateUtc="2025-10-03T13:33:00Z"/>
                <w:lang w:eastAsia="ja-JP"/>
              </w:rPr>
            </w:pPr>
          </w:p>
        </w:tc>
      </w:tr>
      <w:tr w:rsidR="008B32DE" w14:paraId="372EB226" w14:textId="77777777" w:rsidTr="008A6348">
        <w:trPr>
          <w:trHeight w:val="187"/>
          <w:jc w:val="center"/>
        </w:trPr>
        <w:tc>
          <w:tcPr>
            <w:tcW w:w="1978" w:type="dxa"/>
            <w:tcBorders>
              <w:top w:val="single" w:sz="4" w:space="0" w:color="auto"/>
              <w:left w:val="single" w:sz="4" w:space="0" w:color="auto"/>
              <w:bottom w:val="nil"/>
              <w:right w:val="single" w:sz="4" w:space="0" w:color="auto"/>
            </w:tcBorders>
          </w:tcPr>
          <w:p w14:paraId="1420CDEB" w14:textId="77777777" w:rsidR="008B32DE" w:rsidRDefault="008B32DE" w:rsidP="002A01FF">
            <w:pPr>
              <w:pStyle w:val="TAC"/>
              <w:rPr>
                <w:lang w:val="en-US" w:eastAsia="zh-CN"/>
              </w:rPr>
            </w:pPr>
            <w:r>
              <w:rPr>
                <w:rFonts w:eastAsia="DengXian"/>
                <w:lang w:eastAsia="zh-CN"/>
              </w:rPr>
              <w:lastRenderedPageBreak/>
              <w:t>CA_n3-n7-n78</w:t>
            </w:r>
          </w:p>
        </w:tc>
        <w:tc>
          <w:tcPr>
            <w:tcW w:w="1144" w:type="dxa"/>
            <w:tcBorders>
              <w:top w:val="single" w:sz="4" w:space="0" w:color="auto"/>
              <w:left w:val="single" w:sz="4" w:space="0" w:color="auto"/>
              <w:bottom w:val="single" w:sz="4" w:space="0" w:color="auto"/>
              <w:right w:val="single" w:sz="4" w:space="0" w:color="auto"/>
            </w:tcBorders>
          </w:tcPr>
          <w:p w14:paraId="498868F1" w14:textId="77777777" w:rsidR="008B32DE" w:rsidRDefault="008B32DE" w:rsidP="002A01FF">
            <w:pPr>
              <w:pStyle w:val="TAC"/>
            </w:pPr>
            <w:r>
              <w:rPr>
                <w:rFonts w:eastAsia="Malgun Gothic"/>
                <w:lang w:eastAsia="ko-KR"/>
              </w:rPr>
              <w:t>n3</w:t>
            </w:r>
          </w:p>
        </w:tc>
        <w:tc>
          <w:tcPr>
            <w:tcW w:w="995" w:type="dxa"/>
            <w:tcBorders>
              <w:top w:val="single" w:sz="4" w:space="0" w:color="auto"/>
              <w:left w:val="single" w:sz="4" w:space="0" w:color="auto"/>
              <w:bottom w:val="single" w:sz="4" w:space="0" w:color="auto"/>
              <w:right w:val="single" w:sz="4" w:space="0" w:color="auto"/>
            </w:tcBorders>
          </w:tcPr>
          <w:p w14:paraId="112EC4B7" w14:textId="77777777" w:rsidR="008B32DE" w:rsidRDefault="008B32DE" w:rsidP="002A01FF">
            <w:pPr>
              <w:pStyle w:val="TAC"/>
            </w:pPr>
            <w:r>
              <w:rPr>
                <w:color w:val="000000"/>
              </w:rPr>
              <w:t>N/A</w:t>
            </w:r>
          </w:p>
        </w:tc>
        <w:tc>
          <w:tcPr>
            <w:tcW w:w="992" w:type="dxa"/>
            <w:tcBorders>
              <w:top w:val="single" w:sz="4" w:space="0" w:color="auto"/>
              <w:left w:val="single" w:sz="4" w:space="0" w:color="auto"/>
              <w:bottom w:val="single" w:sz="4" w:space="0" w:color="auto"/>
              <w:right w:val="single" w:sz="4" w:space="0" w:color="auto"/>
            </w:tcBorders>
          </w:tcPr>
          <w:p w14:paraId="4A3D47D1" w14:textId="77777777" w:rsidR="008B32DE" w:rsidRDefault="008B32DE" w:rsidP="002A01FF">
            <w:pPr>
              <w:pStyle w:val="TAC"/>
            </w:pPr>
            <w:r>
              <w:rPr>
                <w:rFonts w:eastAsia="Malgun Gothic"/>
                <w:kern w:val="2"/>
                <w:lang w:eastAsia="ko-KR"/>
              </w:rPr>
              <w:t>5</w:t>
            </w:r>
          </w:p>
        </w:tc>
        <w:tc>
          <w:tcPr>
            <w:tcW w:w="903" w:type="dxa"/>
            <w:tcBorders>
              <w:top w:val="single" w:sz="4" w:space="0" w:color="auto"/>
              <w:left w:val="single" w:sz="4" w:space="0" w:color="auto"/>
              <w:bottom w:val="single" w:sz="4" w:space="0" w:color="auto"/>
              <w:right w:val="single" w:sz="4" w:space="0" w:color="auto"/>
            </w:tcBorders>
          </w:tcPr>
          <w:p w14:paraId="2BF904A1" w14:textId="77777777" w:rsidR="008B32DE" w:rsidRDefault="008B32DE" w:rsidP="002A01FF">
            <w:pPr>
              <w:pStyle w:val="TAC"/>
            </w:pPr>
            <w:r>
              <w:t>N/A</w:t>
            </w:r>
          </w:p>
        </w:tc>
        <w:tc>
          <w:tcPr>
            <w:tcW w:w="944" w:type="dxa"/>
            <w:tcBorders>
              <w:top w:val="single" w:sz="4" w:space="0" w:color="auto"/>
              <w:left w:val="single" w:sz="4" w:space="0" w:color="auto"/>
              <w:bottom w:val="single" w:sz="4" w:space="0" w:color="auto"/>
              <w:right w:val="single" w:sz="4" w:space="0" w:color="auto"/>
            </w:tcBorders>
          </w:tcPr>
          <w:p w14:paraId="0B3356F4" w14:textId="77777777" w:rsidR="008B32DE" w:rsidRDefault="008B32DE" w:rsidP="002A01FF">
            <w:pPr>
              <w:pStyle w:val="TAC"/>
            </w:pPr>
            <w:r>
              <w:rPr>
                <w:kern w:val="2"/>
                <w:lang w:eastAsia="zh-CN"/>
              </w:rPr>
              <w:t>1820</w:t>
            </w:r>
          </w:p>
        </w:tc>
        <w:tc>
          <w:tcPr>
            <w:tcW w:w="991" w:type="dxa"/>
            <w:tcBorders>
              <w:top w:val="single" w:sz="4" w:space="0" w:color="auto"/>
              <w:left w:val="single" w:sz="4" w:space="0" w:color="auto"/>
              <w:bottom w:val="single" w:sz="4" w:space="0" w:color="auto"/>
              <w:right w:val="single" w:sz="4" w:space="0" w:color="auto"/>
            </w:tcBorders>
          </w:tcPr>
          <w:p w14:paraId="4B9B8689" w14:textId="77777777" w:rsidR="008B32DE" w:rsidRDefault="008B32DE" w:rsidP="002A01FF">
            <w:pPr>
              <w:pStyle w:val="TAC"/>
              <w:rPr>
                <w:highlight w:val="yellow"/>
                <w:lang w:val="sv-SE"/>
              </w:rPr>
            </w:pPr>
            <w:r>
              <w:rPr>
                <w:rFonts w:eastAsia="Malgun Gothic"/>
                <w:lang w:eastAsia="ko-KR"/>
              </w:rPr>
              <w:t>31.4</w:t>
            </w:r>
          </w:p>
        </w:tc>
        <w:tc>
          <w:tcPr>
            <w:tcW w:w="828" w:type="dxa"/>
            <w:gridSpan w:val="2"/>
            <w:tcBorders>
              <w:top w:val="single" w:sz="4" w:space="0" w:color="auto"/>
              <w:left w:val="single" w:sz="4" w:space="0" w:color="auto"/>
              <w:bottom w:val="single" w:sz="4" w:space="0" w:color="auto"/>
              <w:right w:val="single" w:sz="4" w:space="0" w:color="auto"/>
            </w:tcBorders>
          </w:tcPr>
          <w:p w14:paraId="288522F1" w14:textId="77777777" w:rsidR="008B32DE" w:rsidRDefault="008B32DE" w:rsidP="002A01FF">
            <w:pPr>
              <w:pStyle w:val="TAC"/>
            </w:pPr>
            <w:r>
              <w:rPr>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169A43FB" w14:textId="77777777" w:rsidR="008B32DE" w:rsidRDefault="008B32DE" w:rsidP="002A01FF">
            <w:pPr>
              <w:pStyle w:val="TAC"/>
              <w:rPr>
                <w:lang w:val="sv-SE"/>
              </w:rPr>
            </w:pPr>
            <w:r>
              <w:rPr>
                <w:kern w:val="2"/>
                <w:lang w:eastAsia="ja-JP"/>
              </w:rPr>
              <w:t>IMD</w:t>
            </w:r>
            <w:r>
              <w:rPr>
                <w:kern w:val="2"/>
                <w:lang w:eastAsia="zh-CN"/>
              </w:rPr>
              <w:t>3</w:t>
            </w:r>
          </w:p>
        </w:tc>
      </w:tr>
      <w:tr w:rsidR="008B32DE" w14:paraId="13582704" w14:textId="77777777" w:rsidTr="002A01FF">
        <w:trPr>
          <w:trHeight w:val="187"/>
          <w:jc w:val="center"/>
        </w:trPr>
        <w:tc>
          <w:tcPr>
            <w:tcW w:w="1978" w:type="dxa"/>
            <w:tcBorders>
              <w:top w:val="nil"/>
              <w:left w:val="single" w:sz="4" w:space="0" w:color="auto"/>
              <w:bottom w:val="nil"/>
              <w:right w:val="single" w:sz="4" w:space="0" w:color="auto"/>
            </w:tcBorders>
          </w:tcPr>
          <w:p w14:paraId="15753DF7"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DD6DE42" w14:textId="77777777" w:rsidR="008B32DE" w:rsidRDefault="008B32DE" w:rsidP="002A01FF">
            <w:pPr>
              <w:pStyle w:val="TAC"/>
            </w:pPr>
            <w:r>
              <w:rPr>
                <w:rFonts w:eastAsia="Malgun Gothic"/>
                <w:lang w:eastAsia="ko-KR"/>
              </w:rPr>
              <w:t>n7</w:t>
            </w:r>
          </w:p>
        </w:tc>
        <w:tc>
          <w:tcPr>
            <w:tcW w:w="995" w:type="dxa"/>
            <w:tcBorders>
              <w:top w:val="single" w:sz="4" w:space="0" w:color="auto"/>
              <w:left w:val="single" w:sz="4" w:space="0" w:color="auto"/>
              <w:bottom w:val="single" w:sz="4" w:space="0" w:color="auto"/>
              <w:right w:val="single" w:sz="4" w:space="0" w:color="auto"/>
            </w:tcBorders>
          </w:tcPr>
          <w:p w14:paraId="4719664A" w14:textId="77777777" w:rsidR="008B32DE" w:rsidRDefault="008B32DE" w:rsidP="002A01FF">
            <w:pPr>
              <w:pStyle w:val="TAC"/>
            </w:pPr>
            <w:r>
              <w:rPr>
                <w:rFonts w:eastAsia="Malgun Gothic"/>
                <w:lang w:eastAsia="ko-KR"/>
              </w:rPr>
              <w:t>25</w:t>
            </w:r>
            <w:r>
              <w:rPr>
                <w:lang w:eastAsia="zh-CN"/>
              </w:rPr>
              <w:t>65</w:t>
            </w:r>
          </w:p>
        </w:tc>
        <w:tc>
          <w:tcPr>
            <w:tcW w:w="992" w:type="dxa"/>
            <w:tcBorders>
              <w:top w:val="single" w:sz="4" w:space="0" w:color="auto"/>
              <w:left w:val="single" w:sz="4" w:space="0" w:color="auto"/>
              <w:bottom w:val="single" w:sz="4" w:space="0" w:color="auto"/>
              <w:right w:val="single" w:sz="4" w:space="0" w:color="auto"/>
            </w:tcBorders>
          </w:tcPr>
          <w:p w14:paraId="3475F655" w14:textId="77777777" w:rsidR="008B32DE" w:rsidRDefault="008B32DE" w:rsidP="002A01FF">
            <w:pPr>
              <w:pStyle w:val="TAC"/>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2C77DF5D" w14:textId="77777777" w:rsidR="008B32DE" w:rsidRDefault="008B32DE" w:rsidP="002A01FF">
            <w:pPr>
              <w:pStyle w:val="TAC"/>
            </w:pPr>
            <w:r>
              <w:rPr>
                <w:rFonts w:eastAsia="Malgun Gothic"/>
                <w:lang w:eastAsia="ko-KR"/>
              </w:rPr>
              <w:t>25</w:t>
            </w:r>
          </w:p>
        </w:tc>
        <w:tc>
          <w:tcPr>
            <w:tcW w:w="944" w:type="dxa"/>
            <w:tcBorders>
              <w:top w:val="single" w:sz="4" w:space="0" w:color="auto"/>
              <w:left w:val="single" w:sz="4" w:space="0" w:color="auto"/>
              <w:bottom w:val="single" w:sz="4" w:space="0" w:color="auto"/>
              <w:right w:val="single" w:sz="4" w:space="0" w:color="auto"/>
            </w:tcBorders>
          </w:tcPr>
          <w:p w14:paraId="0DC0CD60" w14:textId="77777777" w:rsidR="008B32DE" w:rsidRDefault="008B32DE" w:rsidP="002A01FF">
            <w:pPr>
              <w:pStyle w:val="TAC"/>
            </w:pPr>
            <w:r>
              <w:rPr>
                <w:lang w:eastAsia="zh-CN"/>
              </w:rPr>
              <w:t>2685</w:t>
            </w:r>
          </w:p>
        </w:tc>
        <w:tc>
          <w:tcPr>
            <w:tcW w:w="991" w:type="dxa"/>
            <w:tcBorders>
              <w:top w:val="single" w:sz="4" w:space="0" w:color="auto"/>
              <w:left w:val="single" w:sz="4" w:space="0" w:color="auto"/>
              <w:bottom w:val="single" w:sz="4" w:space="0" w:color="auto"/>
              <w:right w:val="single" w:sz="4" w:space="0" w:color="auto"/>
            </w:tcBorders>
          </w:tcPr>
          <w:p w14:paraId="3893A681" w14:textId="77777777" w:rsidR="008B32DE" w:rsidRDefault="008B32DE" w:rsidP="002A01FF">
            <w:pPr>
              <w:pStyle w:val="TAC"/>
              <w:rPr>
                <w:highlight w:val="yellow"/>
                <w:lang w:val="sv-SE"/>
              </w:rPr>
            </w:pPr>
            <w:r>
              <w:rPr>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3677969" w14:textId="77777777" w:rsidR="008B32DE" w:rsidRDefault="008B32DE" w:rsidP="002A01FF">
            <w:pPr>
              <w:pStyle w:val="TAC"/>
            </w:pPr>
            <w:r>
              <w:rPr>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03A95CC2" w14:textId="77777777" w:rsidR="008B32DE" w:rsidRDefault="008B32DE" w:rsidP="002A01FF">
            <w:pPr>
              <w:pStyle w:val="TAC"/>
              <w:rPr>
                <w:lang w:val="sv-SE"/>
              </w:rPr>
            </w:pPr>
            <w:r>
              <w:rPr>
                <w:kern w:val="2"/>
                <w:lang w:eastAsia="ko-KR"/>
              </w:rPr>
              <w:t>N/A</w:t>
            </w:r>
          </w:p>
        </w:tc>
      </w:tr>
      <w:tr w:rsidR="008B32DE" w14:paraId="3CD1A105" w14:textId="77777777" w:rsidTr="002A01FF">
        <w:trPr>
          <w:trHeight w:val="187"/>
          <w:jc w:val="center"/>
        </w:trPr>
        <w:tc>
          <w:tcPr>
            <w:tcW w:w="1978" w:type="dxa"/>
            <w:tcBorders>
              <w:top w:val="nil"/>
              <w:left w:val="single" w:sz="4" w:space="0" w:color="auto"/>
              <w:bottom w:val="nil"/>
              <w:right w:val="single" w:sz="4" w:space="0" w:color="auto"/>
            </w:tcBorders>
          </w:tcPr>
          <w:p w14:paraId="37DD8232"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7D8856A" w14:textId="77777777" w:rsidR="008B32DE" w:rsidRDefault="008B32DE" w:rsidP="002A01FF">
            <w:pPr>
              <w:pStyle w:val="TAC"/>
            </w:pPr>
            <w:r>
              <w:rPr>
                <w:rFonts w:eastAsia="Malgun Gothic"/>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588317C3" w14:textId="77777777" w:rsidR="008B32DE" w:rsidRDefault="008B32DE" w:rsidP="002A01FF">
            <w:pPr>
              <w:pStyle w:val="TAC"/>
            </w:pPr>
            <w:r>
              <w:rPr>
                <w:kern w:val="2"/>
                <w:lang w:eastAsia="zh-CN"/>
              </w:rPr>
              <w:t>3310</w:t>
            </w:r>
          </w:p>
        </w:tc>
        <w:tc>
          <w:tcPr>
            <w:tcW w:w="992" w:type="dxa"/>
            <w:tcBorders>
              <w:top w:val="single" w:sz="4" w:space="0" w:color="auto"/>
              <w:left w:val="single" w:sz="4" w:space="0" w:color="auto"/>
              <w:bottom w:val="single" w:sz="4" w:space="0" w:color="auto"/>
              <w:right w:val="single" w:sz="4" w:space="0" w:color="auto"/>
            </w:tcBorders>
          </w:tcPr>
          <w:p w14:paraId="38336F07" w14:textId="77777777" w:rsidR="008B32DE" w:rsidRDefault="008B32DE" w:rsidP="002A01FF">
            <w:pPr>
              <w:pStyle w:val="TAC"/>
            </w:pPr>
            <w:r>
              <w:rPr>
                <w:rFonts w:eastAsia="Malgun Gothic"/>
                <w:kern w:val="2"/>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8373B8F" w14:textId="77777777" w:rsidR="008B32DE" w:rsidRDefault="008B32DE" w:rsidP="002A01FF">
            <w:pPr>
              <w:pStyle w:val="TAC"/>
            </w:pPr>
            <w:r>
              <w:rPr>
                <w:rFonts w:eastAsia="Malgun Gothic"/>
                <w:kern w:val="2"/>
                <w:lang w:eastAsia="ko-KR"/>
              </w:rPr>
              <w:t>50</w:t>
            </w:r>
          </w:p>
        </w:tc>
        <w:tc>
          <w:tcPr>
            <w:tcW w:w="944" w:type="dxa"/>
            <w:tcBorders>
              <w:top w:val="single" w:sz="4" w:space="0" w:color="auto"/>
              <w:left w:val="single" w:sz="4" w:space="0" w:color="auto"/>
              <w:bottom w:val="single" w:sz="4" w:space="0" w:color="auto"/>
              <w:right w:val="single" w:sz="4" w:space="0" w:color="auto"/>
            </w:tcBorders>
          </w:tcPr>
          <w:p w14:paraId="69F49285" w14:textId="77777777" w:rsidR="008B32DE" w:rsidRDefault="008B32DE" w:rsidP="002A01FF">
            <w:pPr>
              <w:pStyle w:val="TAC"/>
            </w:pPr>
            <w:r>
              <w:rPr>
                <w:kern w:val="2"/>
                <w:lang w:eastAsia="zh-CN"/>
              </w:rPr>
              <w:t>3310</w:t>
            </w:r>
          </w:p>
        </w:tc>
        <w:tc>
          <w:tcPr>
            <w:tcW w:w="991" w:type="dxa"/>
            <w:tcBorders>
              <w:top w:val="single" w:sz="4" w:space="0" w:color="auto"/>
              <w:left w:val="single" w:sz="4" w:space="0" w:color="auto"/>
              <w:bottom w:val="single" w:sz="4" w:space="0" w:color="auto"/>
              <w:right w:val="single" w:sz="4" w:space="0" w:color="auto"/>
            </w:tcBorders>
          </w:tcPr>
          <w:p w14:paraId="66A5F3A5" w14:textId="77777777" w:rsidR="008B32DE" w:rsidRDefault="008B32DE" w:rsidP="002A01FF">
            <w:pPr>
              <w:pStyle w:val="TAC"/>
              <w:rPr>
                <w:highlight w:val="yellow"/>
                <w:lang w:val="sv-SE"/>
              </w:rPr>
            </w:pPr>
            <w:r>
              <w:rPr>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7810066" w14:textId="77777777" w:rsidR="008B32DE" w:rsidRDefault="008B32DE" w:rsidP="002A01FF">
            <w:pPr>
              <w:pStyle w:val="TAC"/>
            </w:pPr>
            <w:r>
              <w:rPr>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7AF8FB67" w14:textId="77777777" w:rsidR="008B32DE" w:rsidRDefault="008B32DE" w:rsidP="002A01FF">
            <w:pPr>
              <w:pStyle w:val="TAC"/>
              <w:rPr>
                <w:lang w:val="sv-SE"/>
              </w:rPr>
            </w:pPr>
            <w:r>
              <w:rPr>
                <w:kern w:val="2"/>
                <w:lang w:eastAsia="ko-KR"/>
              </w:rPr>
              <w:t>N/A</w:t>
            </w:r>
          </w:p>
        </w:tc>
      </w:tr>
      <w:tr w:rsidR="008B32DE" w14:paraId="227922C0" w14:textId="77777777" w:rsidTr="002A01FF">
        <w:trPr>
          <w:trHeight w:val="187"/>
          <w:jc w:val="center"/>
        </w:trPr>
        <w:tc>
          <w:tcPr>
            <w:tcW w:w="1978" w:type="dxa"/>
            <w:tcBorders>
              <w:top w:val="nil"/>
              <w:left w:val="single" w:sz="4" w:space="0" w:color="auto"/>
              <w:bottom w:val="nil"/>
              <w:right w:val="single" w:sz="4" w:space="0" w:color="auto"/>
            </w:tcBorders>
          </w:tcPr>
          <w:p w14:paraId="511B075F"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4F69717" w14:textId="77777777" w:rsidR="008B32DE" w:rsidRDefault="008B32DE" w:rsidP="002A01FF">
            <w:pPr>
              <w:pStyle w:val="TAC"/>
            </w:pPr>
            <w:r>
              <w:rPr>
                <w:rFonts w:eastAsia="Malgun Gothic"/>
                <w:lang w:eastAsia="ko-KR"/>
              </w:rPr>
              <w:t>n3</w:t>
            </w:r>
          </w:p>
        </w:tc>
        <w:tc>
          <w:tcPr>
            <w:tcW w:w="995" w:type="dxa"/>
            <w:tcBorders>
              <w:top w:val="single" w:sz="4" w:space="0" w:color="auto"/>
              <w:left w:val="single" w:sz="4" w:space="0" w:color="auto"/>
              <w:bottom w:val="single" w:sz="4" w:space="0" w:color="auto"/>
              <w:right w:val="single" w:sz="4" w:space="0" w:color="auto"/>
            </w:tcBorders>
          </w:tcPr>
          <w:p w14:paraId="530EFD15" w14:textId="77777777" w:rsidR="008B32DE" w:rsidRDefault="008B32DE" w:rsidP="002A01FF">
            <w:pPr>
              <w:pStyle w:val="TAC"/>
            </w:pPr>
            <w:r>
              <w:rPr>
                <w:color w:val="000000"/>
              </w:rPr>
              <w:t>N/A</w:t>
            </w:r>
          </w:p>
        </w:tc>
        <w:tc>
          <w:tcPr>
            <w:tcW w:w="992" w:type="dxa"/>
            <w:tcBorders>
              <w:top w:val="single" w:sz="4" w:space="0" w:color="auto"/>
              <w:left w:val="single" w:sz="4" w:space="0" w:color="auto"/>
              <w:bottom w:val="single" w:sz="4" w:space="0" w:color="auto"/>
              <w:right w:val="single" w:sz="4" w:space="0" w:color="auto"/>
            </w:tcBorders>
          </w:tcPr>
          <w:p w14:paraId="01100385" w14:textId="77777777" w:rsidR="008B32DE" w:rsidRDefault="008B32DE" w:rsidP="002A01FF">
            <w:pPr>
              <w:pStyle w:val="TAC"/>
            </w:pPr>
            <w:r>
              <w:rPr>
                <w:rFonts w:eastAsia="Malgun Gothic"/>
                <w:kern w:val="2"/>
                <w:lang w:eastAsia="ko-KR"/>
              </w:rPr>
              <w:t>5</w:t>
            </w:r>
          </w:p>
        </w:tc>
        <w:tc>
          <w:tcPr>
            <w:tcW w:w="903" w:type="dxa"/>
            <w:tcBorders>
              <w:top w:val="single" w:sz="4" w:space="0" w:color="auto"/>
              <w:left w:val="single" w:sz="4" w:space="0" w:color="auto"/>
              <w:bottom w:val="single" w:sz="4" w:space="0" w:color="auto"/>
              <w:right w:val="single" w:sz="4" w:space="0" w:color="auto"/>
            </w:tcBorders>
          </w:tcPr>
          <w:p w14:paraId="5E63C694" w14:textId="77777777" w:rsidR="008B32DE" w:rsidRDefault="008B32DE" w:rsidP="002A01FF">
            <w:pPr>
              <w:pStyle w:val="TAC"/>
            </w:pPr>
            <w:r>
              <w:t>N/A</w:t>
            </w:r>
          </w:p>
        </w:tc>
        <w:tc>
          <w:tcPr>
            <w:tcW w:w="944" w:type="dxa"/>
            <w:tcBorders>
              <w:top w:val="single" w:sz="4" w:space="0" w:color="auto"/>
              <w:left w:val="single" w:sz="4" w:space="0" w:color="auto"/>
              <w:bottom w:val="single" w:sz="4" w:space="0" w:color="auto"/>
              <w:right w:val="single" w:sz="4" w:space="0" w:color="auto"/>
            </w:tcBorders>
          </w:tcPr>
          <w:p w14:paraId="34C5FDA0" w14:textId="77777777" w:rsidR="008B32DE" w:rsidRDefault="008B32DE" w:rsidP="002A01FF">
            <w:pPr>
              <w:pStyle w:val="TAC"/>
            </w:pPr>
            <w:r>
              <w:rPr>
                <w:kern w:val="2"/>
                <w:lang w:eastAsia="zh-CN"/>
              </w:rPr>
              <w:t>1820</w:t>
            </w:r>
          </w:p>
        </w:tc>
        <w:tc>
          <w:tcPr>
            <w:tcW w:w="991" w:type="dxa"/>
            <w:tcBorders>
              <w:top w:val="single" w:sz="4" w:space="0" w:color="auto"/>
              <w:left w:val="single" w:sz="4" w:space="0" w:color="auto"/>
              <w:bottom w:val="single" w:sz="4" w:space="0" w:color="auto"/>
              <w:right w:val="single" w:sz="4" w:space="0" w:color="auto"/>
            </w:tcBorders>
          </w:tcPr>
          <w:p w14:paraId="2A9FAA9C" w14:textId="77777777" w:rsidR="008B32DE" w:rsidRDefault="008B32DE" w:rsidP="002A01FF">
            <w:pPr>
              <w:pStyle w:val="TAC"/>
              <w:rPr>
                <w:highlight w:val="yellow"/>
                <w:lang w:val="sv-SE"/>
              </w:rPr>
            </w:pPr>
            <w:r>
              <w:t>29.4</w:t>
            </w:r>
          </w:p>
        </w:tc>
        <w:tc>
          <w:tcPr>
            <w:tcW w:w="828" w:type="dxa"/>
            <w:gridSpan w:val="2"/>
            <w:tcBorders>
              <w:top w:val="single" w:sz="4" w:space="0" w:color="auto"/>
              <w:left w:val="single" w:sz="4" w:space="0" w:color="auto"/>
              <w:bottom w:val="single" w:sz="4" w:space="0" w:color="auto"/>
              <w:right w:val="single" w:sz="4" w:space="0" w:color="auto"/>
            </w:tcBorders>
          </w:tcPr>
          <w:p w14:paraId="4A60E116" w14:textId="77777777" w:rsidR="008B32DE" w:rsidRDefault="008B32DE" w:rsidP="002A01FF">
            <w:pPr>
              <w:pStyle w:val="TAC"/>
            </w:pPr>
            <w:r>
              <w:rPr>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01A7EE99" w14:textId="77777777" w:rsidR="008B32DE" w:rsidRDefault="008B32DE" w:rsidP="002A01FF">
            <w:pPr>
              <w:pStyle w:val="TAC"/>
              <w:rPr>
                <w:lang w:val="sv-SE"/>
              </w:rPr>
            </w:pPr>
            <w:r>
              <w:rPr>
                <w:kern w:val="2"/>
                <w:lang w:eastAsia="ja-JP"/>
              </w:rPr>
              <w:t>IMD</w:t>
            </w:r>
            <w:r>
              <w:rPr>
                <w:kern w:val="2"/>
                <w:lang w:eastAsia="zh-CN"/>
              </w:rPr>
              <w:t>4</w:t>
            </w:r>
          </w:p>
        </w:tc>
      </w:tr>
      <w:tr w:rsidR="008B32DE" w14:paraId="17A163FE" w14:textId="77777777" w:rsidTr="002A01FF">
        <w:trPr>
          <w:trHeight w:val="187"/>
          <w:jc w:val="center"/>
        </w:trPr>
        <w:tc>
          <w:tcPr>
            <w:tcW w:w="1978" w:type="dxa"/>
            <w:tcBorders>
              <w:top w:val="nil"/>
              <w:left w:val="single" w:sz="4" w:space="0" w:color="auto"/>
              <w:bottom w:val="nil"/>
              <w:right w:val="single" w:sz="4" w:space="0" w:color="auto"/>
            </w:tcBorders>
          </w:tcPr>
          <w:p w14:paraId="1C36D7F3"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F074D18" w14:textId="77777777" w:rsidR="008B32DE" w:rsidRDefault="008B32DE" w:rsidP="002A01FF">
            <w:pPr>
              <w:pStyle w:val="TAC"/>
            </w:pPr>
            <w:r>
              <w:rPr>
                <w:rFonts w:eastAsia="Malgun Gothic"/>
                <w:lang w:eastAsia="ko-KR"/>
              </w:rPr>
              <w:t>n7</w:t>
            </w:r>
          </w:p>
        </w:tc>
        <w:tc>
          <w:tcPr>
            <w:tcW w:w="995" w:type="dxa"/>
            <w:tcBorders>
              <w:top w:val="single" w:sz="4" w:space="0" w:color="auto"/>
              <w:left w:val="single" w:sz="4" w:space="0" w:color="auto"/>
              <w:bottom w:val="single" w:sz="4" w:space="0" w:color="auto"/>
              <w:right w:val="single" w:sz="4" w:space="0" w:color="auto"/>
            </w:tcBorders>
          </w:tcPr>
          <w:p w14:paraId="562582AC" w14:textId="77777777" w:rsidR="008B32DE" w:rsidRDefault="008B32DE" w:rsidP="002A01FF">
            <w:pPr>
              <w:pStyle w:val="TAC"/>
            </w:pPr>
            <w:r>
              <w:rPr>
                <w:rFonts w:eastAsia="Malgun Gothic"/>
                <w:lang w:eastAsia="ko-KR"/>
              </w:rPr>
              <w:t>25</w:t>
            </w:r>
            <w:r>
              <w:rPr>
                <w:lang w:eastAsia="zh-CN"/>
              </w:rPr>
              <w:t>65</w:t>
            </w:r>
          </w:p>
        </w:tc>
        <w:tc>
          <w:tcPr>
            <w:tcW w:w="992" w:type="dxa"/>
            <w:tcBorders>
              <w:top w:val="single" w:sz="4" w:space="0" w:color="auto"/>
              <w:left w:val="single" w:sz="4" w:space="0" w:color="auto"/>
              <w:bottom w:val="single" w:sz="4" w:space="0" w:color="auto"/>
              <w:right w:val="single" w:sz="4" w:space="0" w:color="auto"/>
            </w:tcBorders>
          </w:tcPr>
          <w:p w14:paraId="7812E6C2" w14:textId="77777777" w:rsidR="008B32DE" w:rsidRDefault="008B32DE" w:rsidP="002A01FF">
            <w:pPr>
              <w:pStyle w:val="TAC"/>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082B9E5C" w14:textId="77777777" w:rsidR="008B32DE" w:rsidRDefault="008B32DE" w:rsidP="002A01FF">
            <w:pPr>
              <w:pStyle w:val="TAC"/>
            </w:pPr>
            <w:r>
              <w:rPr>
                <w:rFonts w:eastAsia="Malgun Gothic"/>
                <w:lang w:eastAsia="ko-KR"/>
              </w:rPr>
              <w:t>25</w:t>
            </w:r>
          </w:p>
        </w:tc>
        <w:tc>
          <w:tcPr>
            <w:tcW w:w="944" w:type="dxa"/>
            <w:tcBorders>
              <w:top w:val="single" w:sz="4" w:space="0" w:color="auto"/>
              <w:left w:val="single" w:sz="4" w:space="0" w:color="auto"/>
              <w:bottom w:val="single" w:sz="4" w:space="0" w:color="auto"/>
              <w:right w:val="single" w:sz="4" w:space="0" w:color="auto"/>
            </w:tcBorders>
          </w:tcPr>
          <w:p w14:paraId="0C66E8E5" w14:textId="77777777" w:rsidR="008B32DE" w:rsidRDefault="008B32DE" w:rsidP="002A01FF">
            <w:pPr>
              <w:pStyle w:val="TAC"/>
            </w:pPr>
            <w:r>
              <w:rPr>
                <w:rFonts w:eastAsia="Malgun Gothic"/>
                <w:lang w:eastAsia="ko-KR"/>
              </w:rPr>
              <w:t>26</w:t>
            </w:r>
            <w:r>
              <w:rPr>
                <w:lang w:eastAsia="zh-CN"/>
              </w:rPr>
              <w:t>85</w:t>
            </w:r>
          </w:p>
        </w:tc>
        <w:tc>
          <w:tcPr>
            <w:tcW w:w="991" w:type="dxa"/>
            <w:tcBorders>
              <w:top w:val="single" w:sz="4" w:space="0" w:color="auto"/>
              <w:left w:val="single" w:sz="4" w:space="0" w:color="auto"/>
              <w:bottom w:val="single" w:sz="4" w:space="0" w:color="auto"/>
              <w:right w:val="single" w:sz="4" w:space="0" w:color="auto"/>
            </w:tcBorders>
          </w:tcPr>
          <w:p w14:paraId="630158E1" w14:textId="77777777" w:rsidR="008B32DE" w:rsidRDefault="008B32DE" w:rsidP="002A01FF">
            <w:pPr>
              <w:pStyle w:val="TAC"/>
              <w:rPr>
                <w:highlight w:val="yellow"/>
                <w:lang w:val="sv-SE"/>
              </w:rPr>
            </w:pPr>
            <w:r>
              <w:rPr>
                <w:rFonts w:eastAsia="Malgun Gothic"/>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45BB98B6" w14:textId="77777777" w:rsidR="008B32DE" w:rsidRDefault="008B32DE" w:rsidP="002A01FF">
            <w:pPr>
              <w:pStyle w:val="TAC"/>
            </w:pPr>
            <w:r>
              <w:rPr>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48DE6A50" w14:textId="77777777" w:rsidR="008B32DE" w:rsidRDefault="008B32DE" w:rsidP="002A01FF">
            <w:pPr>
              <w:pStyle w:val="TAC"/>
              <w:rPr>
                <w:lang w:val="sv-SE"/>
              </w:rPr>
            </w:pPr>
            <w:r>
              <w:rPr>
                <w:kern w:val="2"/>
                <w:lang w:eastAsia="ko-KR"/>
              </w:rPr>
              <w:t>N/A</w:t>
            </w:r>
          </w:p>
        </w:tc>
      </w:tr>
      <w:tr w:rsidR="008B32DE" w14:paraId="490E5B5D" w14:textId="77777777" w:rsidTr="002A01FF">
        <w:trPr>
          <w:trHeight w:val="187"/>
          <w:jc w:val="center"/>
        </w:trPr>
        <w:tc>
          <w:tcPr>
            <w:tcW w:w="1978" w:type="dxa"/>
            <w:tcBorders>
              <w:top w:val="nil"/>
              <w:left w:val="single" w:sz="4" w:space="0" w:color="auto"/>
              <w:bottom w:val="nil"/>
              <w:right w:val="single" w:sz="4" w:space="0" w:color="auto"/>
            </w:tcBorders>
          </w:tcPr>
          <w:p w14:paraId="2585D474"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A341D11" w14:textId="77777777" w:rsidR="008B32DE" w:rsidRDefault="008B32DE" w:rsidP="002A01FF">
            <w:pPr>
              <w:pStyle w:val="TAC"/>
            </w:pPr>
            <w:r>
              <w:rPr>
                <w:rFonts w:eastAsia="Malgun Gothic"/>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5C4BCE1F" w14:textId="77777777" w:rsidR="008B32DE" w:rsidRDefault="008B32DE" w:rsidP="002A01FF">
            <w:pPr>
              <w:pStyle w:val="TAC"/>
            </w:pPr>
            <w:r>
              <w:rPr>
                <w:rFonts w:eastAsia="Malgun Gothic"/>
                <w:kern w:val="2"/>
                <w:lang w:eastAsia="ko-KR"/>
              </w:rPr>
              <w:t>34</w:t>
            </w:r>
            <w:r>
              <w:rPr>
                <w:kern w:val="2"/>
                <w:lang w:eastAsia="zh-CN"/>
              </w:rPr>
              <w:t>75</w:t>
            </w:r>
          </w:p>
        </w:tc>
        <w:tc>
          <w:tcPr>
            <w:tcW w:w="992" w:type="dxa"/>
            <w:tcBorders>
              <w:top w:val="single" w:sz="4" w:space="0" w:color="auto"/>
              <w:left w:val="single" w:sz="4" w:space="0" w:color="auto"/>
              <w:bottom w:val="single" w:sz="4" w:space="0" w:color="auto"/>
              <w:right w:val="single" w:sz="4" w:space="0" w:color="auto"/>
            </w:tcBorders>
          </w:tcPr>
          <w:p w14:paraId="632F56E6" w14:textId="77777777" w:rsidR="008B32DE" w:rsidRDefault="008B32DE" w:rsidP="002A01FF">
            <w:pPr>
              <w:pStyle w:val="TAC"/>
            </w:pPr>
            <w:r>
              <w:rPr>
                <w:rFonts w:eastAsia="Malgun Gothic"/>
                <w:kern w:val="2"/>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A259504" w14:textId="77777777" w:rsidR="008B32DE" w:rsidRDefault="008B32DE" w:rsidP="002A01FF">
            <w:pPr>
              <w:pStyle w:val="TAC"/>
            </w:pPr>
            <w:r>
              <w:rPr>
                <w:rFonts w:eastAsia="Malgun Gothic"/>
                <w:kern w:val="2"/>
                <w:lang w:eastAsia="ko-KR"/>
              </w:rPr>
              <w:t>50</w:t>
            </w:r>
          </w:p>
        </w:tc>
        <w:tc>
          <w:tcPr>
            <w:tcW w:w="944" w:type="dxa"/>
            <w:tcBorders>
              <w:top w:val="single" w:sz="4" w:space="0" w:color="auto"/>
              <w:left w:val="single" w:sz="4" w:space="0" w:color="auto"/>
              <w:bottom w:val="single" w:sz="4" w:space="0" w:color="auto"/>
              <w:right w:val="single" w:sz="4" w:space="0" w:color="auto"/>
            </w:tcBorders>
          </w:tcPr>
          <w:p w14:paraId="7ED27DA9" w14:textId="77777777" w:rsidR="008B32DE" w:rsidRDefault="008B32DE" w:rsidP="002A01FF">
            <w:pPr>
              <w:pStyle w:val="TAC"/>
            </w:pPr>
            <w:r>
              <w:rPr>
                <w:rFonts w:eastAsia="Malgun Gothic"/>
                <w:kern w:val="2"/>
                <w:lang w:eastAsia="ko-KR"/>
              </w:rPr>
              <w:t>34</w:t>
            </w:r>
            <w:r>
              <w:rPr>
                <w:kern w:val="2"/>
                <w:lang w:eastAsia="zh-CN"/>
              </w:rPr>
              <w:t>75</w:t>
            </w:r>
          </w:p>
        </w:tc>
        <w:tc>
          <w:tcPr>
            <w:tcW w:w="991" w:type="dxa"/>
            <w:tcBorders>
              <w:top w:val="single" w:sz="4" w:space="0" w:color="auto"/>
              <w:left w:val="single" w:sz="4" w:space="0" w:color="auto"/>
              <w:bottom w:val="single" w:sz="4" w:space="0" w:color="auto"/>
              <w:right w:val="single" w:sz="4" w:space="0" w:color="auto"/>
            </w:tcBorders>
          </w:tcPr>
          <w:p w14:paraId="6C2BB9F9" w14:textId="77777777" w:rsidR="008B32DE" w:rsidRDefault="008B32DE" w:rsidP="002A01FF">
            <w:pPr>
              <w:pStyle w:val="TAC"/>
              <w:rPr>
                <w:highlight w:val="yellow"/>
                <w:lang w:val="sv-SE"/>
              </w:rPr>
            </w:pPr>
            <w:r>
              <w:rPr>
                <w:rFonts w:eastAsia="Malgun Gothic"/>
                <w:kern w:val="2"/>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648A6FC7" w14:textId="77777777" w:rsidR="008B32DE" w:rsidRDefault="008B32DE" w:rsidP="002A01FF">
            <w:pPr>
              <w:pStyle w:val="TAC"/>
            </w:pPr>
            <w:r>
              <w:rPr>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2DEF1BE8" w14:textId="77777777" w:rsidR="008B32DE" w:rsidRDefault="008B32DE" w:rsidP="002A01FF">
            <w:pPr>
              <w:pStyle w:val="TAC"/>
              <w:rPr>
                <w:lang w:val="sv-SE"/>
              </w:rPr>
            </w:pPr>
            <w:r>
              <w:rPr>
                <w:rFonts w:eastAsia="Malgun Gothic"/>
                <w:kern w:val="2"/>
                <w:lang w:eastAsia="ko-KR"/>
              </w:rPr>
              <w:t>N/A</w:t>
            </w:r>
          </w:p>
        </w:tc>
      </w:tr>
      <w:tr w:rsidR="008B32DE" w14:paraId="1C477CFD"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46D3CE95" w14:textId="77777777" w:rsidR="008B32DE" w:rsidRDefault="008B32DE" w:rsidP="002A01FF">
            <w:pPr>
              <w:pStyle w:val="TAC"/>
              <w:rPr>
                <w:rFonts w:cs="Arial"/>
                <w:lang w:val="en-US" w:eastAsia="zh-CN"/>
              </w:rPr>
            </w:pPr>
            <w:r>
              <w:rPr>
                <w:color w:val="000000"/>
                <w:lang w:eastAsia="zh-CN"/>
              </w:rPr>
              <w:t>CA_n3-n26-n78</w:t>
            </w:r>
          </w:p>
        </w:tc>
        <w:tc>
          <w:tcPr>
            <w:tcW w:w="1144" w:type="dxa"/>
            <w:tcBorders>
              <w:top w:val="single" w:sz="4" w:space="0" w:color="auto"/>
              <w:left w:val="single" w:sz="4" w:space="0" w:color="auto"/>
              <w:bottom w:val="single" w:sz="4" w:space="0" w:color="auto"/>
              <w:right w:val="single" w:sz="4" w:space="0" w:color="auto"/>
            </w:tcBorders>
            <w:vAlign w:val="center"/>
          </w:tcPr>
          <w:p w14:paraId="46A91520" w14:textId="77777777" w:rsidR="008B32DE" w:rsidRDefault="008B32DE" w:rsidP="002A01FF">
            <w:pPr>
              <w:pStyle w:val="TAC"/>
              <w:rPr>
                <w:rFonts w:cs="Arial"/>
                <w:lang w:eastAsia="zh-CN"/>
              </w:rPr>
            </w:pPr>
            <w:r>
              <w:rPr>
                <w:color w:val="000000"/>
              </w:rPr>
              <w:t>n3</w:t>
            </w:r>
          </w:p>
        </w:tc>
        <w:tc>
          <w:tcPr>
            <w:tcW w:w="995" w:type="dxa"/>
            <w:tcBorders>
              <w:top w:val="single" w:sz="4" w:space="0" w:color="auto"/>
              <w:left w:val="single" w:sz="4" w:space="0" w:color="auto"/>
              <w:bottom w:val="single" w:sz="4" w:space="0" w:color="auto"/>
              <w:right w:val="single" w:sz="4" w:space="0" w:color="auto"/>
            </w:tcBorders>
          </w:tcPr>
          <w:p w14:paraId="5F9C5526" w14:textId="77777777" w:rsidR="008B32DE" w:rsidRDefault="008B32DE" w:rsidP="002A01FF">
            <w:pPr>
              <w:pStyle w:val="TAC"/>
              <w:rPr>
                <w:rFonts w:cs="Arial"/>
                <w:lang w:val="en-US" w:eastAsia="zh-CN"/>
              </w:rPr>
            </w:pPr>
            <w:r>
              <w:rPr>
                <w:rFonts w:cs="Arial"/>
                <w:color w:val="000000"/>
                <w:szCs w:val="18"/>
              </w:rPr>
              <w:t>N/A</w:t>
            </w:r>
          </w:p>
        </w:tc>
        <w:tc>
          <w:tcPr>
            <w:tcW w:w="992" w:type="dxa"/>
            <w:tcBorders>
              <w:top w:val="single" w:sz="4" w:space="0" w:color="auto"/>
              <w:left w:val="single" w:sz="4" w:space="0" w:color="auto"/>
              <w:bottom w:val="single" w:sz="4" w:space="0" w:color="auto"/>
              <w:right w:val="single" w:sz="4" w:space="0" w:color="auto"/>
            </w:tcBorders>
          </w:tcPr>
          <w:p w14:paraId="0B7B7B8F" w14:textId="77777777" w:rsidR="008B32DE" w:rsidRDefault="008B32DE" w:rsidP="002A01FF">
            <w:pPr>
              <w:pStyle w:val="TAC"/>
              <w:rPr>
                <w:rFonts w:cs="Arial"/>
              </w:rPr>
            </w:pPr>
            <w:r>
              <w:rPr>
                <w:rFonts w:hint="eastAsia"/>
                <w:lang w:val="en-US" w:eastAsia="zh-CN"/>
              </w:rPr>
              <w:t>5</w:t>
            </w:r>
          </w:p>
        </w:tc>
        <w:tc>
          <w:tcPr>
            <w:tcW w:w="903" w:type="dxa"/>
            <w:tcBorders>
              <w:top w:val="single" w:sz="4" w:space="0" w:color="auto"/>
              <w:left w:val="single" w:sz="4" w:space="0" w:color="auto"/>
              <w:bottom w:val="single" w:sz="4" w:space="0" w:color="auto"/>
              <w:right w:val="single" w:sz="4" w:space="0" w:color="auto"/>
            </w:tcBorders>
          </w:tcPr>
          <w:p w14:paraId="1B3FCDE1"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79C9FBAA" w14:textId="77777777" w:rsidR="008B32DE" w:rsidRDefault="008B32DE" w:rsidP="002A01FF">
            <w:pPr>
              <w:pStyle w:val="TAC"/>
              <w:rPr>
                <w:rFonts w:cs="Arial"/>
                <w:lang w:val="en-US" w:eastAsia="zh-CN"/>
              </w:rPr>
            </w:pPr>
            <w:r>
              <w:rPr>
                <w:color w:val="000000"/>
                <w:lang w:val="en-US" w:eastAsia="zh-CN"/>
              </w:rPr>
              <w:t>1862</w:t>
            </w:r>
          </w:p>
        </w:tc>
        <w:tc>
          <w:tcPr>
            <w:tcW w:w="1007" w:type="dxa"/>
            <w:gridSpan w:val="2"/>
            <w:tcBorders>
              <w:top w:val="single" w:sz="4" w:space="0" w:color="auto"/>
              <w:left w:val="single" w:sz="4" w:space="0" w:color="auto"/>
              <w:bottom w:val="single" w:sz="4" w:space="0" w:color="auto"/>
              <w:right w:val="single" w:sz="4" w:space="0" w:color="auto"/>
            </w:tcBorders>
          </w:tcPr>
          <w:p w14:paraId="54C89B2C" w14:textId="77777777" w:rsidR="008B32DE" w:rsidRDefault="008B32DE" w:rsidP="002A01FF">
            <w:pPr>
              <w:pStyle w:val="TAC"/>
              <w:rPr>
                <w:rFonts w:cs="Arial"/>
                <w:highlight w:val="yellow"/>
                <w:lang w:eastAsia="zh-CN"/>
              </w:rPr>
            </w:pPr>
            <w:r>
              <w:rPr>
                <w:rFonts w:eastAsia="Malgun Gothic"/>
                <w:lang w:eastAsia="ko-KR"/>
              </w:rPr>
              <w:t>29.4</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EF5CEE9" w14:textId="77777777" w:rsidR="008B32DE" w:rsidRDefault="008B32DE" w:rsidP="002A01FF">
            <w:pPr>
              <w:pStyle w:val="TAC"/>
              <w:rPr>
                <w:rFonts w:cs="Arial"/>
                <w:lang w:val="en-US" w:eastAsia="zh-CN"/>
              </w:rPr>
            </w:pPr>
            <w:r>
              <w:rPr>
                <w:rFonts w:hint="eastAsia"/>
                <w:lang w:val="en-US" w:eastAsia="zh-CN"/>
              </w:rPr>
              <w:t>FDD</w:t>
            </w:r>
          </w:p>
        </w:tc>
        <w:tc>
          <w:tcPr>
            <w:tcW w:w="1088" w:type="dxa"/>
            <w:tcBorders>
              <w:top w:val="single" w:sz="4" w:space="0" w:color="auto"/>
              <w:left w:val="single" w:sz="4" w:space="0" w:color="auto"/>
              <w:bottom w:val="single" w:sz="4" w:space="0" w:color="auto"/>
              <w:right w:val="single" w:sz="4" w:space="0" w:color="auto"/>
            </w:tcBorders>
          </w:tcPr>
          <w:p w14:paraId="270F9803" w14:textId="77777777" w:rsidR="008B32DE" w:rsidRDefault="008B32DE" w:rsidP="002A01FF">
            <w:pPr>
              <w:pStyle w:val="TAC"/>
              <w:rPr>
                <w:rFonts w:cs="Arial"/>
                <w:lang w:eastAsia="zh-CN"/>
              </w:rPr>
            </w:pPr>
            <w:r>
              <w:t>IMD</w:t>
            </w:r>
            <w:r>
              <w:rPr>
                <w:rFonts w:hint="eastAsia"/>
                <w:lang w:val="en-US" w:eastAsia="zh-CN"/>
              </w:rPr>
              <w:t>3</w:t>
            </w:r>
          </w:p>
        </w:tc>
      </w:tr>
      <w:tr w:rsidR="008B32DE" w14:paraId="1FEE82C4" w14:textId="77777777" w:rsidTr="002A01FF">
        <w:trPr>
          <w:trHeight w:val="187"/>
          <w:jc w:val="center"/>
        </w:trPr>
        <w:tc>
          <w:tcPr>
            <w:tcW w:w="1978" w:type="dxa"/>
            <w:tcBorders>
              <w:top w:val="nil"/>
              <w:left w:val="single" w:sz="4" w:space="0" w:color="auto"/>
              <w:bottom w:val="nil"/>
              <w:right w:val="single" w:sz="4" w:space="0" w:color="auto"/>
            </w:tcBorders>
          </w:tcPr>
          <w:p w14:paraId="7D92BDD6"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189C956" w14:textId="77777777" w:rsidR="008B32DE" w:rsidRDefault="008B32DE" w:rsidP="002A01FF">
            <w:pPr>
              <w:pStyle w:val="TAC"/>
              <w:rPr>
                <w:rFonts w:cs="Arial"/>
                <w:lang w:eastAsia="zh-CN"/>
              </w:rPr>
            </w:pPr>
            <w:r>
              <w:rPr>
                <w:color w:val="000000"/>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1DFD8ED5" w14:textId="77777777" w:rsidR="008B32DE" w:rsidRDefault="008B32DE" w:rsidP="002A01FF">
            <w:pPr>
              <w:pStyle w:val="TAC"/>
              <w:rPr>
                <w:rFonts w:cs="Arial"/>
                <w:lang w:val="en-US" w:eastAsia="zh-CN"/>
              </w:rPr>
            </w:pPr>
            <w:r>
              <w:rPr>
                <w:color w:val="000000"/>
                <w:lang w:val="en-US" w:eastAsia="zh-CN"/>
              </w:rPr>
              <w:t>839</w:t>
            </w:r>
          </w:p>
        </w:tc>
        <w:tc>
          <w:tcPr>
            <w:tcW w:w="992" w:type="dxa"/>
            <w:tcBorders>
              <w:top w:val="single" w:sz="4" w:space="0" w:color="auto"/>
              <w:left w:val="single" w:sz="4" w:space="0" w:color="auto"/>
              <w:bottom w:val="single" w:sz="4" w:space="0" w:color="auto"/>
              <w:right w:val="single" w:sz="4" w:space="0" w:color="auto"/>
            </w:tcBorders>
          </w:tcPr>
          <w:p w14:paraId="235D49C3" w14:textId="77777777" w:rsidR="008B32DE" w:rsidRDefault="008B32DE" w:rsidP="002A01FF">
            <w:pPr>
              <w:pStyle w:val="TAC"/>
              <w:rPr>
                <w:rFonts w:cs="Arial"/>
              </w:rPr>
            </w:pPr>
            <w:r>
              <w:rPr>
                <w:rFonts w:hint="eastAsia"/>
                <w:lang w:val="en-US" w:eastAsia="zh-CN"/>
              </w:rPr>
              <w:t>5</w:t>
            </w:r>
          </w:p>
        </w:tc>
        <w:tc>
          <w:tcPr>
            <w:tcW w:w="903" w:type="dxa"/>
            <w:tcBorders>
              <w:top w:val="single" w:sz="4" w:space="0" w:color="auto"/>
              <w:left w:val="single" w:sz="4" w:space="0" w:color="auto"/>
              <w:bottom w:val="single" w:sz="4" w:space="0" w:color="auto"/>
              <w:right w:val="single" w:sz="4" w:space="0" w:color="auto"/>
            </w:tcBorders>
          </w:tcPr>
          <w:p w14:paraId="4CE38EA6" w14:textId="77777777" w:rsidR="008B32DE" w:rsidRDefault="008B32DE" w:rsidP="002A01FF">
            <w:pPr>
              <w:pStyle w:val="TAC"/>
              <w:rPr>
                <w:rFonts w:cs="Arial"/>
              </w:rPr>
            </w:pPr>
            <w:r>
              <w:rPr>
                <w:rFonts w:hint="eastAsia"/>
                <w:lang w:val="en-US" w:eastAsia="zh-CN"/>
              </w:rPr>
              <w:t>25</w:t>
            </w:r>
          </w:p>
        </w:tc>
        <w:tc>
          <w:tcPr>
            <w:tcW w:w="944" w:type="dxa"/>
            <w:tcBorders>
              <w:top w:val="single" w:sz="4" w:space="0" w:color="auto"/>
              <w:left w:val="single" w:sz="4" w:space="0" w:color="auto"/>
              <w:bottom w:val="single" w:sz="4" w:space="0" w:color="auto"/>
              <w:right w:val="single" w:sz="4" w:space="0" w:color="auto"/>
            </w:tcBorders>
          </w:tcPr>
          <w:p w14:paraId="50E45F77" w14:textId="77777777" w:rsidR="008B32DE" w:rsidRDefault="008B32DE" w:rsidP="002A01FF">
            <w:pPr>
              <w:pStyle w:val="TAC"/>
              <w:rPr>
                <w:rFonts w:cs="Arial"/>
                <w:lang w:val="en-US" w:eastAsia="zh-CN"/>
              </w:rPr>
            </w:pPr>
            <w:r>
              <w:rPr>
                <w:color w:val="000000"/>
                <w:lang w:val="en-US" w:eastAsia="zh-CN"/>
              </w:rPr>
              <w:t>884</w:t>
            </w:r>
          </w:p>
        </w:tc>
        <w:tc>
          <w:tcPr>
            <w:tcW w:w="1007" w:type="dxa"/>
            <w:gridSpan w:val="2"/>
            <w:tcBorders>
              <w:top w:val="single" w:sz="4" w:space="0" w:color="auto"/>
              <w:left w:val="single" w:sz="4" w:space="0" w:color="auto"/>
              <w:bottom w:val="single" w:sz="4" w:space="0" w:color="auto"/>
              <w:right w:val="single" w:sz="4" w:space="0" w:color="auto"/>
            </w:tcBorders>
          </w:tcPr>
          <w:p w14:paraId="642F42A0"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041BF1A2" w14:textId="77777777" w:rsidR="008B32DE" w:rsidRDefault="008B32DE" w:rsidP="002A01FF">
            <w:pPr>
              <w:pStyle w:val="TAC"/>
              <w:rPr>
                <w:rFonts w:cs="Arial"/>
                <w:lang w:val="en-US" w:eastAsia="zh-CN"/>
              </w:rPr>
            </w:pPr>
            <w:r>
              <w:rPr>
                <w:rFonts w:hint="eastAsia"/>
                <w:lang w:val="en-US" w:eastAsia="zh-CN"/>
              </w:rPr>
              <w:t>FDD</w:t>
            </w:r>
          </w:p>
        </w:tc>
        <w:tc>
          <w:tcPr>
            <w:tcW w:w="1088" w:type="dxa"/>
            <w:tcBorders>
              <w:top w:val="single" w:sz="4" w:space="0" w:color="auto"/>
              <w:left w:val="single" w:sz="4" w:space="0" w:color="auto"/>
              <w:bottom w:val="single" w:sz="4" w:space="0" w:color="auto"/>
              <w:right w:val="single" w:sz="4" w:space="0" w:color="auto"/>
            </w:tcBorders>
          </w:tcPr>
          <w:p w14:paraId="3F1190D8" w14:textId="77777777" w:rsidR="008B32DE" w:rsidRDefault="008B32DE" w:rsidP="002A01FF">
            <w:pPr>
              <w:pStyle w:val="TAC"/>
              <w:rPr>
                <w:rFonts w:cs="Arial"/>
                <w:lang w:eastAsia="zh-CN"/>
              </w:rPr>
            </w:pPr>
            <w:r>
              <w:rPr>
                <w:lang w:eastAsia="zh-CN"/>
              </w:rPr>
              <w:t>N/A</w:t>
            </w:r>
          </w:p>
        </w:tc>
      </w:tr>
      <w:tr w:rsidR="008B32DE" w14:paraId="73EC75C8"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1C1B59F2"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05649FE" w14:textId="77777777" w:rsidR="008B32DE" w:rsidRDefault="008B32DE" w:rsidP="002A01FF">
            <w:pPr>
              <w:pStyle w:val="TAC"/>
              <w:rPr>
                <w:rFonts w:cs="Arial"/>
                <w:lang w:eastAsia="zh-CN"/>
              </w:rPr>
            </w:pPr>
            <w:r>
              <w:rPr>
                <w:color w:val="000000"/>
              </w:rPr>
              <w:t>n78</w:t>
            </w:r>
          </w:p>
        </w:tc>
        <w:tc>
          <w:tcPr>
            <w:tcW w:w="995" w:type="dxa"/>
            <w:tcBorders>
              <w:top w:val="single" w:sz="4" w:space="0" w:color="auto"/>
              <w:left w:val="single" w:sz="4" w:space="0" w:color="auto"/>
              <w:bottom w:val="single" w:sz="4" w:space="0" w:color="auto"/>
              <w:right w:val="single" w:sz="4" w:space="0" w:color="auto"/>
            </w:tcBorders>
          </w:tcPr>
          <w:p w14:paraId="69616E23" w14:textId="77777777" w:rsidR="008B32DE" w:rsidRDefault="008B32DE" w:rsidP="002A01FF">
            <w:pPr>
              <w:pStyle w:val="TAC"/>
              <w:rPr>
                <w:rFonts w:cs="Arial"/>
                <w:lang w:val="en-US" w:eastAsia="zh-CN"/>
              </w:rPr>
            </w:pPr>
            <w:r>
              <w:rPr>
                <w:rFonts w:hint="eastAsia"/>
                <w:lang w:val="en-US" w:eastAsia="zh-CN"/>
              </w:rPr>
              <w:t>3</w:t>
            </w:r>
            <w:r>
              <w:rPr>
                <w:lang w:val="en-US" w:eastAsia="zh-CN"/>
              </w:rPr>
              <w:t>5</w:t>
            </w:r>
            <w:r>
              <w:rPr>
                <w:rFonts w:hint="eastAsia"/>
                <w:lang w:val="en-US" w:eastAsia="zh-CN"/>
              </w:rPr>
              <w:t>40</w:t>
            </w:r>
          </w:p>
        </w:tc>
        <w:tc>
          <w:tcPr>
            <w:tcW w:w="992" w:type="dxa"/>
            <w:tcBorders>
              <w:top w:val="single" w:sz="4" w:space="0" w:color="auto"/>
              <w:left w:val="single" w:sz="4" w:space="0" w:color="auto"/>
              <w:bottom w:val="single" w:sz="4" w:space="0" w:color="auto"/>
              <w:right w:val="single" w:sz="4" w:space="0" w:color="auto"/>
            </w:tcBorders>
          </w:tcPr>
          <w:p w14:paraId="59CB1EE3" w14:textId="77777777" w:rsidR="008B32DE" w:rsidRDefault="008B32DE" w:rsidP="002A01FF">
            <w:pPr>
              <w:pStyle w:val="TAC"/>
              <w:rPr>
                <w:rFonts w:cs="Arial"/>
              </w:rPr>
            </w:pPr>
            <w:r>
              <w:rPr>
                <w:rFonts w:hint="eastAsia"/>
                <w:lang w:val="en-US" w:eastAsia="zh-CN"/>
              </w:rPr>
              <w:t>10</w:t>
            </w:r>
          </w:p>
        </w:tc>
        <w:tc>
          <w:tcPr>
            <w:tcW w:w="903" w:type="dxa"/>
            <w:tcBorders>
              <w:top w:val="single" w:sz="4" w:space="0" w:color="auto"/>
              <w:left w:val="single" w:sz="4" w:space="0" w:color="auto"/>
              <w:bottom w:val="single" w:sz="4" w:space="0" w:color="auto"/>
              <w:right w:val="single" w:sz="4" w:space="0" w:color="auto"/>
            </w:tcBorders>
          </w:tcPr>
          <w:p w14:paraId="606CD310" w14:textId="77777777" w:rsidR="008B32DE" w:rsidRDefault="008B32DE" w:rsidP="002A01FF">
            <w:pPr>
              <w:pStyle w:val="TAC"/>
              <w:rPr>
                <w:rFonts w:cs="Arial"/>
              </w:rPr>
            </w:pPr>
            <w:r>
              <w:rPr>
                <w:rFonts w:hint="eastAsia"/>
                <w:lang w:val="en-US" w:eastAsia="zh-CN"/>
              </w:rPr>
              <w:t>50</w:t>
            </w:r>
          </w:p>
        </w:tc>
        <w:tc>
          <w:tcPr>
            <w:tcW w:w="944" w:type="dxa"/>
            <w:tcBorders>
              <w:top w:val="single" w:sz="4" w:space="0" w:color="auto"/>
              <w:left w:val="single" w:sz="4" w:space="0" w:color="auto"/>
              <w:bottom w:val="single" w:sz="4" w:space="0" w:color="auto"/>
              <w:right w:val="single" w:sz="4" w:space="0" w:color="auto"/>
            </w:tcBorders>
          </w:tcPr>
          <w:p w14:paraId="49E9FC88" w14:textId="77777777" w:rsidR="008B32DE" w:rsidRDefault="008B32DE" w:rsidP="002A01FF">
            <w:pPr>
              <w:pStyle w:val="TAC"/>
              <w:rPr>
                <w:rFonts w:cs="Arial"/>
                <w:lang w:val="en-US" w:eastAsia="zh-CN"/>
              </w:rPr>
            </w:pPr>
            <w:r>
              <w:rPr>
                <w:rFonts w:hint="eastAsia"/>
                <w:lang w:val="en-US" w:eastAsia="zh-CN"/>
              </w:rPr>
              <w:t>3</w:t>
            </w:r>
            <w:r>
              <w:rPr>
                <w:lang w:val="en-US" w:eastAsia="zh-CN"/>
              </w:rPr>
              <w:t>5</w:t>
            </w:r>
            <w:r>
              <w:rPr>
                <w:rFonts w:hint="eastAsia"/>
                <w:lang w:val="en-US" w:eastAsia="zh-CN"/>
              </w:rPr>
              <w:t>40</w:t>
            </w:r>
          </w:p>
        </w:tc>
        <w:tc>
          <w:tcPr>
            <w:tcW w:w="1007" w:type="dxa"/>
            <w:gridSpan w:val="2"/>
            <w:tcBorders>
              <w:top w:val="single" w:sz="4" w:space="0" w:color="auto"/>
              <w:left w:val="single" w:sz="4" w:space="0" w:color="auto"/>
              <w:bottom w:val="single" w:sz="4" w:space="0" w:color="auto"/>
              <w:right w:val="single" w:sz="4" w:space="0" w:color="auto"/>
            </w:tcBorders>
          </w:tcPr>
          <w:p w14:paraId="3089C094"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FADB912" w14:textId="77777777" w:rsidR="008B32DE" w:rsidRDefault="008B32DE" w:rsidP="002A01FF">
            <w:pPr>
              <w:pStyle w:val="TAC"/>
              <w:rPr>
                <w:rFonts w:cs="Arial"/>
                <w:lang w:val="en-US" w:eastAsia="zh-CN"/>
              </w:rPr>
            </w:pPr>
            <w:r>
              <w:rPr>
                <w:rFonts w:hint="eastAsia"/>
                <w:lang w:val="en-US" w:eastAsia="zh-CN"/>
              </w:rPr>
              <w:t>TDD</w:t>
            </w:r>
          </w:p>
        </w:tc>
        <w:tc>
          <w:tcPr>
            <w:tcW w:w="1088" w:type="dxa"/>
            <w:tcBorders>
              <w:top w:val="single" w:sz="4" w:space="0" w:color="auto"/>
              <w:left w:val="single" w:sz="4" w:space="0" w:color="auto"/>
              <w:bottom w:val="single" w:sz="4" w:space="0" w:color="auto"/>
              <w:right w:val="single" w:sz="4" w:space="0" w:color="auto"/>
            </w:tcBorders>
          </w:tcPr>
          <w:p w14:paraId="36A1B012" w14:textId="77777777" w:rsidR="008B32DE" w:rsidRDefault="008B32DE" w:rsidP="002A01FF">
            <w:pPr>
              <w:pStyle w:val="TAC"/>
              <w:rPr>
                <w:rFonts w:cs="Arial"/>
                <w:lang w:eastAsia="zh-CN"/>
              </w:rPr>
            </w:pPr>
            <w:r>
              <w:rPr>
                <w:lang w:eastAsia="zh-CN"/>
              </w:rPr>
              <w:t>N/A</w:t>
            </w:r>
          </w:p>
        </w:tc>
      </w:tr>
      <w:tr w:rsidR="008B32DE" w14:paraId="4A5D94AD"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516F724A" w14:textId="77777777" w:rsidR="008B32DE" w:rsidRDefault="008B32DE" w:rsidP="002A01FF">
            <w:pPr>
              <w:pStyle w:val="TAC"/>
              <w:rPr>
                <w:rFonts w:cs="Arial"/>
                <w:lang w:val="en-US" w:eastAsia="zh-CN"/>
              </w:rPr>
            </w:pPr>
            <w:r>
              <w:rPr>
                <w:rFonts w:eastAsia="DengXian"/>
                <w:lang w:eastAsia="zh-CN"/>
              </w:rPr>
              <w:t>CA_n3-n28-n78</w:t>
            </w:r>
          </w:p>
        </w:tc>
        <w:tc>
          <w:tcPr>
            <w:tcW w:w="1144" w:type="dxa"/>
            <w:tcBorders>
              <w:top w:val="single" w:sz="4" w:space="0" w:color="auto"/>
              <w:left w:val="single" w:sz="4" w:space="0" w:color="auto"/>
              <w:bottom w:val="single" w:sz="4" w:space="0" w:color="auto"/>
              <w:right w:val="single" w:sz="4" w:space="0" w:color="auto"/>
            </w:tcBorders>
          </w:tcPr>
          <w:p w14:paraId="3B806BCE" w14:textId="77777777" w:rsidR="008B32DE" w:rsidRDefault="008B32DE" w:rsidP="002A01FF">
            <w:pPr>
              <w:pStyle w:val="TAC"/>
              <w:rPr>
                <w:rFonts w:cs="Arial"/>
                <w:lang w:val="en-US" w:eastAsia="zh-CN"/>
              </w:rPr>
            </w:pPr>
            <w:r>
              <w:rPr>
                <w:lang w:eastAsia="zh-CN"/>
              </w:rPr>
              <w:t>n</w:t>
            </w:r>
            <w:r>
              <w:rPr>
                <w:lang w:eastAsia="ko-KR"/>
              </w:rPr>
              <w:t>3</w:t>
            </w:r>
          </w:p>
        </w:tc>
        <w:tc>
          <w:tcPr>
            <w:tcW w:w="995" w:type="dxa"/>
            <w:tcBorders>
              <w:top w:val="single" w:sz="4" w:space="0" w:color="auto"/>
              <w:left w:val="single" w:sz="4" w:space="0" w:color="auto"/>
              <w:bottom w:val="single" w:sz="4" w:space="0" w:color="auto"/>
              <w:right w:val="single" w:sz="4" w:space="0" w:color="auto"/>
            </w:tcBorders>
          </w:tcPr>
          <w:p w14:paraId="48B49F64" w14:textId="77777777" w:rsidR="008B32DE" w:rsidRDefault="008B32DE" w:rsidP="002A01FF">
            <w:pPr>
              <w:pStyle w:val="TAC"/>
              <w:rPr>
                <w:rFonts w:cs="Arial"/>
                <w:lang w:val="en-US" w:eastAsia="zh-CN"/>
              </w:rPr>
            </w:pPr>
            <w:r>
              <w:rPr>
                <w:rFonts w:eastAsia="Yu Gothic"/>
              </w:rPr>
              <w:t>N/A</w:t>
            </w:r>
          </w:p>
        </w:tc>
        <w:tc>
          <w:tcPr>
            <w:tcW w:w="992" w:type="dxa"/>
            <w:tcBorders>
              <w:top w:val="single" w:sz="4" w:space="0" w:color="auto"/>
              <w:left w:val="single" w:sz="4" w:space="0" w:color="auto"/>
              <w:bottom w:val="single" w:sz="4" w:space="0" w:color="auto"/>
              <w:right w:val="single" w:sz="4" w:space="0" w:color="auto"/>
            </w:tcBorders>
          </w:tcPr>
          <w:p w14:paraId="5453AC33" w14:textId="77777777" w:rsidR="008B32DE" w:rsidRDefault="008B32DE" w:rsidP="002A01FF">
            <w:pPr>
              <w:pStyle w:val="TAC"/>
              <w:rPr>
                <w:rFonts w:cs="Arial"/>
                <w:lang w:val="en-US" w:eastAsia="zh-CN"/>
              </w:rPr>
            </w:pPr>
            <w:r>
              <w:rPr>
                <w:rFonts w:eastAsia="Yu Gothic"/>
              </w:rPr>
              <w:t>5</w:t>
            </w:r>
          </w:p>
        </w:tc>
        <w:tc>
          <w:tcPr>
            <w:tcW w:w="903" w:type="dxa"/>
            <w:tcBorders>
              <w:top w:val="single" w:sz="4" w:space="0" w:color="auto"/>
              <w:left w:val="single" w:sz="4" w:space="0" w:color="auto"/>
              <w:bottom w:val="single" w:sz="4" w:space="0" w:color="auto"/>
              <w:right w:val="single" w:sz="4" w:space="0" w:color="auto"/>
            </w:tcBorders>
          </w:tcPr>
          <w:p w14:paraId="2901F772" w14:textId="77777777" w:rsidR="008B32DE" w:rsidRDefault="008B32DE" w:rsidP="002A01FF">
            <w:pPr>
              <w:pStyle w:val="TAC"/>
              <w:rPr>
                <w:rFonts w:cs="Arial"/>
                <w:lang w:val="en-US" w:eastAsia="zh-CN"/>
              </w:rPr>
            </w:pPr>
            <w:r>
              <w:t>N/A</w:t>
            </w:r>
          </w:p>
        </w:tc>
        <w:tc>
          <w:tcPr>
            <w:tcW w:w="944" w:type="dxa"/>
            <w:tcBorders>
              <w:top w:val="single" w:sz="4" w:space="0" w:color="auto"/>
              <w:left w:val="single" w:sz="4" w:space="0" w:color="auto"/>
              <w:bottom w:val="single" w:sz="4" w:space="0" w:color="auto"/>
              <w:right w:val="single" w:sz="4" w:space="0" w:color="auto"/>
            </w:tcBorders>
          </w:tcPr>
          <w:p w14:paraId="4B7E9EDD" w14:textId="77777777" w:rsidR="008B32DE" w:rsidRDefault="008B32DE" w:rsidP="002A01FF">
            <w:pPr>
              <w:pStyle w:val="TAC"/>
              <w:rPr>
                <w:rFonts w:cs="Arial"/>
                <w:lang w:val="en-US" w:eastAsia="zh-CN"/>
              </w:rPr>
            </w:pPr>
            <w:r>
              <w:rPr>
                <w:rFonts w:eastAsia="Yu Gothic"/>
              </w:rPr>
              <w:t>1850</w:t>
            </w:r>
          </w:p>
        </w:tc>
        <w:tc>
          <w:tcPr>
            <w:tcW w:w="1007" w:type="dxa"/>
            <w:gridSpan w:val="2"/>
            <w:tcBorders>
              <w:top w:val="single" w:sz="4" w:space="0" w:color="auto"/>
              <w:left w:val="single" w:sz="4" w:space="0" w:color="auto"/>
              <w:bottom w:val="single" w:sz="4" w:space="0" w:color="auto"/>
              <w:right w:val="single" w:sz="4" w:space="0" w:color="auto"/>
            </w:tcBorders>
          </w:tcPr>
          <w:p w14:paraId="53A164F1" w14:textId="77777777" w:rsidR="008B32DE" w:rsidRDefault="008B32DE" w:rsidP="002A01FF">
            <w:pPr>
              <w:pStyle w:val="TAC"/>
              <w:rPr>
                <w:rFonts w:cs="Arial"/>
                <w:highlight w:val="yellow"/>
                <w:lang w:val="en-US" w:eastAsia="zh-CN"/>
              </w:rPr>
            </w:pPr>
            <w:r>
              <w:rPr>
                <w:rFonts w:eastAsia="Malgun Gothic"/>
                <w:lang w:eastAsia="ko-KR"/>
              </w:rPr>
              <w:t>31</w:t>
            </w:r>
          </w:p>
        </w:tc>
        <w:tc>
          <w:tcPr>
            <w:tcW w:w="829" w:type="dxa"/>
            <w:gridSpan w:val="2"/>
            <w:tcBorders>
              <w:top w:val="single" w:sz="4" w:space="0" w:color="auto"/>
              <w:left w:val="single" w:sz="4" w:space="0" w:color="auto"/>
              <w:bottom w:val="single" w:sz="4" w:space="0" w:color="auto"/>
              <w:right w:val="single" w:sz="4" w:space="0" w:color="auto"/>
            </w:tcBorders>
          </w:tcPr>
          <w:p w14:paraId="71AA5787"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EECB80D" w14:textId="77777777" w:rsidR="008B32DE" w:rsidRDefault="008B32DE" w:rsidP="002A01FF">
            <w:pPr>
              <w:pStyle w:val="TAC"/>
              <w:rPr>
                <w:rFonts w:cs="Arial"/>
                <w:lang w:eastAsia="zh-CN"/>
              </w:rPr>
            </w:pPr>
            <w:r>
              <w:rPr>
                <w:lang w:eastAsia="ko-KR"/>
              </w:rPr>
              <w:t>IMD3</w:t>
            </w:r>
          </w:p>
        </w:tc>
      </w:tr>
      <w:tr w:rsidR="008B32DE" w14:paraId="0922F3C3" w14:textId="77777777" w:rsidTr="002A01FF">
        <w:trPr>
          <w:trHeight w:val="187"/>
          <w:jc w:val="center"/>
        </w:trPr>
        <w:tc>
          <w:tcPr>
            <w:tcW w:w="1978" w:type="dxa"/>
            <w:tcBorders>
              <w:top w:val="nil"/>
              <w:left w:val="single" w:sz="4" w:space="0" w:color="auto"/>
              <w:bottom w:val="nil"/>
              <w:right w:val="single" w:sz="4" w:space="0" w:color="auto"/>
            </w:tcBorders>
          </w:tcPr>
          <w:p w14:paraId="031D9568"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0F9611E" w14:textId="77777777" w:rsidR="008B32DE" w:rsidRDefault="008B32DE" w:rsidP="002A01FF">
            <w:pPr>
              <w:pStyle w:val="TAC"/>
              <w:rPr>
                <w:rFonts w:cs="Arial"/>
                <w:lang w:eastAsia="zh-CN"/>
              </w:rPr>
            </w:pPr>
            <w:r>
              <w:rPr>
                <w:lang w:eastAsia="zh-CN"/>
              </w:rPr>
              <w:t>n28</w:t>
            </w:r>
          </w:p>
        </w:tc>
        <w:tc>
          <w:tcPr>
            <w:tcW w:w="995" w:type="dxa"/>
            <w:tcBorders>
              <w:top w:val="single" w:sz="4" w:space="0" w:color="auto"/>
              <w:left w:val="single" w:sz="4" w:space="0" w:color="auto"/>
              <w:bottom w:val="single" w:sz="4" w:space="0" w:color="auto"/>
              <w:right w:val="single" w:sz="4" w:space="0" w:color="auto"/>
            </w:tcBorders>
          </w:tcPr>
          <w:p w14:paraId="1A0F876E" w14:textId="77777777" w:rsidR="008B32DE" w:rsidRDefault="008B32DE" w:rsidP="002A01FF">
            <w:pPr>
              <w:pStyle w:val="TAC"/>
              <w:rPr>
                <w:rFonts w:cs="Arial"/>
                <w:lang w:val="en-US" w:eastAsia="zh-CN"/>
              </w:rPr>
            </w:pPr>
            <w:r>
              <w:rPr>
                <w:rFonts w:eastAsia="Yu Gothic"/>
              </w:rPr>
              <w:t>735</w:t>
            </w:r>
          </w:p>
        </w:tc>
        <w:tc>
          <w:tcPr>
            <w:tcW w:w="992" w:type="dxa"/>
            <w:tcBorders>
              <w:top w:val="single" w:sz="4" w:space="0" w:color="auto"/>
              <w:left w:val="single" w:sz="4" w:space="0" w:color="auto"/>
              <w:bottom w:val="single" w:sz="4" w:space="0" w:color="auto"/>
              <w:right w:val="single" w:sz="4" w:space="0" w:color="auto"/>
            </w:tcBorders>
          </w:tcPr>
          <w:p w14:paraId="60CB5509" w14:textId="77777777" w:rsidR="008B32DE" w:rsidRDefault="008B32DE" w:rsidP="002A01FF">
            <w:pPr>
              <w:pStyle w:val="TAC"/>
              <w:rPr>
                <w:rFonts w:cs="Arial"/>
              </w:rPr>
            </w:pPr>
            <w:r>
              <w:rPr>
                <w:rFonts w:eastAsia="Yu Gothic"/>
              </w:rPr>
              <w:t>5</w:t>
            </w:r>
          </w:p>
        </w:tc>
        <w:tc>
          <w:tcPr>
            <w:tcW w:w="903" w:type="dxa"/>
            <w:tcBorders>
              <w:top w:val="single" w:sz="4" w:space="0" w:color="auto"/>
              <w:left w:val="single" w:sz="4" w:space="0" w:color="auto"/>
              <w:bottom w:val="single" w:sz="4" w:space="0" w:color="auto"/>
              <w:right w:val="single" w:sz="4" w:space="0" w:color="auto"/>
            </w:tcBorders>
          </w:tcPr>
          <w:p w14:paraId="738A1E72" w14:textId="77777777" w:rsidR="008B32DE" w:rsidRDefault="008B32DE" w:rsidP="002A01FF">
            <w:pPr>
              <w:pStyle w:val="TAC"/>
              <w:rPr>
                <w:rFonts w:cs="Arial"/>
              </w:rPr>
            </w:pPr>
            <w:r>
              <w:rPr>
                <w:rFonts w:eastAsia="Yu Gothic"/>
              </w:rPr>
              <w:t>25</w:t>
            </w:r>
          </w:p>
        </w:tc>
        <w:tc>
          <w:tcPr>
            <w:tcW w:w="944" w:type="dxa"/>
            <w:tcBorders>
              <w:top w:val="single" w:sz="4" w:space="0" w:color="auto"/>
              <w:left w:val="single" w:sz="4" w:space="0" w:color="auto"/>
              <w:bottom w:val="single" w:sz="4" w:space="0" w:color="auto"/>
              <w:right w:val="single" w:sz="4" w:space="0" w:color="auto"/>
            </w:tcBorders>
          </w:tcPr>
          <w:p w14:paraId="14BEF600" w14:textId="77777777" w:rsidR="008B32DE" w:rsidRDefault="008B32DE" w:rsidP="002A01FF">
            <w:pPr>
              <w:pStyle w:val="TAC"/>
              <w:rPr>
                <w:rFonts w:cs="Arial"/>
                <w:lang w:val="en-US" w:eastAsia="zh-CN"/>
              </w:rPr>
            </w:pPr>
            <w:r>
              <w:rPr>
                <w:rFonts w:eastAsia="Yu Gothic"/>
              </w:rPr>
              <w:t>790</w:t>
            </w:r>
          </w:p>
        </w:tc>
        <w:tc>
          <w:tcPr>
            <w:tcW w:w="1007" w:type="dxa"/>
            <w:gridSpan w:val="2"/>
            <w:tcBorders>
              <w:top w:val="single" w:sz="4" w:space="0" w:color="auto"/>
              <w:left w:val="single" w:sz="4" w:space="0" w:color="auto"/>
              <w:bottom w:val="single" w:sz="4" w:space="0" w:color="auto"/>
              <w:right w:val="single" w:sz="4" w:space="0" w:color="auto"/>
            </w:tcBorders>
          </w:tcPr>
          <w:p w14:paraId="7CF017C4"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21CCBC22"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65A16A1" w14:textId="77777777" w:rsidR="008B32DE" w:rsidRDefault="008B32DE" w:rsidP="002A01FF">
            <w:pPr>
              <w:pStyle w:val="TAC"/>
              <w:rPr>
                <w:rFonts w:cs="Arial"/>
                <w:lang w:eastAsia="zh-CN"/>
              </w:rPr>
            </w:pPr>
            <w:r>
              <w:t>N/A</w:t>
            </w:r>
          </w:p>
        </w:tc>
      </w:tr>
      <w:tr w:rsidR="008B32DE" w14:paraId="6F6B6C11"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1CEE2814"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7844F7E" w14:textId="77777777" w:rsidR="008B32DE" w:rsidRDefault="008B32DE" w:rsidP="002A01FF">
            <w:pPr>
              <w:pStyle w:val="TAC"/>
              <w:rPr>
                <w:rFonts w:cs="Arial"/>
                <w:lang w:eastAsia="zh-CN"/>
              </w:rPr>
            </w:pPr>
            <w:r>
              <w:rPr>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29EA98E0" w14:textId="77777777" w:rsidR="008B32DE" w:rsidRDefault="008B32DE" w:rsidP="002A01FF">
            <w:pPr>
              <w:pStyle w:val="TAC"/>
              <w:rPr>
                <w:rFonts w:cs="Arial"/>
                <w:lang w:val="en-US" w:eastAsia="zh-CN"/>
              </w:rPr>
            </w:pPr>
            <w:r>
              <w:rPr>
                <w:rFonts w:eastAsia="Yu Gothic"/>
              </w:rPr>
              <w:t>3320</w:t>
            </w:r>
          </w:p>
        </w:tc>
        <w:tc>
          <w:tcPr>
            <w:tcW w:w="992" w:type="dxa"/>
            <w:tcBorders>
              <w:top w:val="single" w:sz="4" w:space="0" w:color="auto"/>
              <w:left w:val="single" w:sz="4" w:space="0" w:color="auto"/>
              <w:bottom w:val="single" w:sz="4" w:space="0" w:color="auto"/>
              <w:right w:val="single" w:sz="4" w:space="0" w:color="auto"/>
            </w:tcBorders>
          </w:tcPr>
          <w:p w14:paraId="27F785D8" w14:textId="77777777" w:rsidR="008B32DE" w:rsidRDefault="008B32DE" w:rsidP="002A01FF">
            <w:pPr>
              <w:pStyle w:val="TAC"/>
              <w:rPr>
                <w:rFonts w:cs="Arial"/>
              </w:rPr>
            </w:pPr>
            <w:r>
              <w:rPr>
                <w:rFonts w:eastAsia="Yu Gothic"/>
              </w:rPr>
              <w:t>10</w:t>
            </w:r>
          </w:p>
        </w:tc>
        <w:tc>
          <w:tcPr>
            <w:tcW w:w="903" w:type="dxa"/>
            <w:tcBorders>
              <w:top w:val="single" w:sz="4" w:space="0" w:color="auto"/>
              <w:left w:val="single" w:sz="4" w:space="0" w:color="auto"/>
              <w:bottom w:val="single" w:sz="4" w:space="0" w:color="auto"/>
              <w:right w:val="single" w:sz="4" w:space="0" w:color="auto"/>
            </w:tcBorders>
          </w:tcPr>
          <w:p w14:paraId="5DD67959" w14:textId="77777777" w:rsidR="008B32DE" w:rsidRDefault="008B32DE" w:rsidP="002A01FF">
            <w:pPr>
              <w:pStyle w:val="TAC"/>
              <w:rPr>
                <w:rFonts w:cs="Arial"/>
              </w:rPr>
            </w:pPr>
            <w:r>
              <w:rPr>
                <w:rFonts w:eastAsia="Yu Gothic"/>
              </w:rPr>
              <w:t>50</w:t>
            </w:r>
          </w:p>
        </w:tc>
        <w:tc>
          <w:tcPr>
            <w:tcW w:w="944" w:type="dxa"/>
            <w:tcBorders>
              <w:top w:val="single" w:sz="4" w:space="0" w:color="auto"/>
              <w:left w:val="single" w:sz="4" w:space="0" w:color="auto"/>
              <w:bottom w:val="single" w:sz="4" w:space="0" w:color="auto"/>
              <w:right w:val="single" w:sz="4" w:space="0" w:color="auto"/>
            </w:tcBorders>
          </w:tcPr>
          <w:p w14:paraId="07FA28EC" w14:textId="77777777" w:rsidR="008B32DE" w:rsidRDefault="008B32DE" w:rsidP="002A01FF">
            <w:pPr>
              <w:pStyle w:val="TAC"/>
              <w:rPr>
                <w:rFonts w:cs="Arial"/>
                <w:lang w:val="en-US" w:eastAsia="zh-CN"/>
              </w:rPr>
            </w:pPr>
            <w:r>
              <w:rPr>
                <w:rFonts w:eastAsia="Yu Gothic"/>
              </w:rPr>
              <w:t>3320</w:t>
            </w:r>
          </w:p>
        </w:tc>
        <w:tc>
          <w:tcPr>
            <w:tcW w:w="1007" w:type="dxa"/>
            <w:gridSpan w:val="2"/>
            <w:tcBorders>
              <w:top w:val="single" w:sz="4" w:space="0" w:color="auto"/>
              <w:left w:val="single" w:sz="4" w:space="0" w:color="auto"/>
              <w:bottom w:val="single" w:sz="4" w:space="0" w:color="auto"/>
              <w:right w:val="single" w:sz="4" w:space="0" w:color="auto"/>
            </w:tcBorders>
          </w:tcPr>
          <w:p w14:paraId="23009431"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6841E6F4" w14:textId="77777777" w:rsidR="008B32DE" w:rsidRDefault="008B32DE" w:rsidP="002A01FF">
            <w:pPr>
              <w:pStyle w:val="TAC"/>
              <w:rPr>
                <w:rFonts w:cs="Arial"/>
                <w:lang w:val="en-US" w:eastAsia="zh-CN"/>
              </w:rPr>
            </w:pPr>
            <w:r>
              <w:rPr>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4345FF99" w14:textId="77777777" w:rsidR="008B32DE" w:rsidRDefault="008B32DE" w:rsidP="002A01FF">
            <w:pPr>
              <w:pStyle w:val="TAC"/>
              <w:rPr>
                <w:rFonts w:cs="Arial"/>
                <w:lang w:eastAsia="zh-CN"/>
              </w:rPr>
            </w:pPr>
            <w:r>
              <w:t>N/A</w:t>
            </w:r>
          </w:p>
        </w:tc>
      </w:tr>
      <w:tr w:rsidR="008B32DE" w14:paraId="10A65E2E" w14:textId="77777777" w:rsidTr="002A01FF">
        <w:trPr>
          <w:trHeight w:val="187"/>
          <w:jc w:val="center"/>
        </w:trPr>
        <w:tc>
          <w:tcPr>
            <w:tcW w:w="1978" w:type="dxa"/>
            <w:tcBorders>
              <w:top w:val="single" w:sz="4" w:space="0" w:color="auto"/>
              <w:left w:val="single" w:sz="4" w:space="0" w:color="auto"/>
              <w:bottom w:val="nil"/>
              <w:right w:val="single" w:sz="4" w:space="0" w:color="auto"/>
            </w:tcBorders>
            <w:vAlign w:val="center"/>
          </w:tcPr>
          <w:p w14:paraId="071DC011" w14:textId="77777777" w:rsidR="008B32DE" w:rsidRDefault="008B32DE" w:rsidP="002A01FF">
            <w:pPr>
              <w:pStyle w:val="TAC"/>
              <w:rPr>
                <w:rFonts w:cs="Arial"/>
                <w:lang w:val="en-US" w:eastAsia="zh-CN"/>
              </w:rPr>
            </w:pPr>
            <w:r>
              <w:rPr>
                <w:lang w:eastAsia="zh-CN"/>
              </w:rPr>
              <w:t>CA_n7-n26-n78</w:t>
            </w:r>
          </w:p>
        </w:tc>
        <w:tc>
          <w:tcPr>
            <w:tcW w:w="1144" w:type="dxa"/>
            <w:tcBorders>
              <w:top w:val="single" w:sz="4" w:space="0" w:color="auto"/>
              <w:left w:val="single" w:sz="4" w:space="0" w:color="auto"/>
              <w:bottom w:val="single" w:sz="4" w:space="0" w:color="auto"/>
              <w:right w:val="single" w:sz="4" w:space="0" w:color="auto"/>
            </w:tcBorders>
            <w:vAlign w:val="center"/>
          </w:tcPr>
          <w:p w14:paraId="1B5DF145" w14:textId="77777777" w:rsidR="008B32DE" w:rsidRDefault="008B32DE" w:rsidP="002A01FF">
            <w:pPr>
              <w:pStyle w:val="TAC"/>
              <w:rPr>
                <w:rFonts w:cs="Arial"/>
                <w:lang w:eastAsia="zh-CN"/>
              </w:rPr>
            </w:pPr>
            <w:r>
              <w:t>n7</w:t>
            </w:r>
          </w:p>
        </w:tc>
        <w:tc>
          <w:tcPr>
            <w:tcW w:w="995" w:type="dxa"/>
            <w:tcBorders>
              <w:top w:val="single" w:sz="4" w:space="0" w:color="auto"/>
              <w:left w:val="single" w:sz="4" w:space="0" w:color="auto"/>
              <w:bottom w:val="single" w:sz="4" w:space="0" w:color="auto"/>
              <w:right w:val="single" w:sz="4" w:space="0" w:color="auto"/>
            </w:tcBorders>
          </w:tcPr>
          <w:p w14:paraId="7DFD942B" w14:textId="77777777" w:rsidR="008B32DE" w:rsidRDefault="008B32DE" w:rsidP="002A01FF">
            <w:pPr>
              <w:pStyle w:val="TAC"/>
              <w:rPr>
                <w:rFonts w:cs="Arial"/>
                <w:lang w:val="en-US" w:eastAsia="zh-CN"/>
              </w:rPr>
            </w:pPr>
            <w:r>
              <w:rPr>
                <w:rFonts w:eastAsia="Malgun Gothic"/>
                <w:lang w:eastAsia="ko-KR"/>
              </w:rPr>
              <w:t>2550</w:t>
            </w:r>
          </w:p>
        </w:tc>
        <w:tc>
          <w:tcPr>
            <w:tcW w:w="992" w:type="dxa"/>
            <w:tcBorders>
              <w:top w:val="single" w:sz="4" w:space="0" w:color="auto"/>
              <w:left w:val="single" w:sz="4" w:space="0" w:color="auto"/>
              <w:bottom w:val="single" w:sz="4" w:space="0" w:color="auto"/>
              <w:right w:val="single" w:sz="4" w:space="0" w:color="auto"/>
            </w:tcBorders>
          </w:tcPr>
          <w:p w14:paraId="042A26FE" w14:textId="77777777" w:rsidR="008B32DE" w:rsidRDefault="008B32DE" w:rsidP="002A01FF">
            <w:pPr>
              <w:pStyle w:val="TAC"/>
              <w:rPr>
                <w:rFonts w:cs="Arial"/>
              </w:rPr>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60268B01" w14:textId="77777777" w:rsidR="008B32DE" w:rsidRDefault="008B32DE" w:rsidP="002A01FF">
            <w:pPr>
              <w:pStyle w:val="TAC"/>
              <w:rPr>
                <w:rFonts w:cs="Arial"/>
              </w:rPr>
            </w:pPr>
            <w:r>
              <w:rPr>
                <w:rFonts w:eastAsia="Malgun Gothic"/>
                <w:lang w:eastAsia="ko-KR"/>
              </w:rPr>
              <w:t>25</w:t>
            </w:r>
          </w:p>
        </w:tc>
        <w:tc>
          <w:tcPr>
            <w:tcW w:w="944" w:type="dxa"/>
            <w:tcBorders>
              <w:top w:val="single" w:sz="4" w:space="0" w:color="auto"/>
              <w:left w:val="single" w:sz="4" w:space="0" w:color="auto"/>
              <w:bottom w:val="single" w:sz="4" w:space="0" w:color="auto"/>
              <w:right w:val="single" w:sz="4" w:space="0" w:color="auto"/>
            </w:tcBorders>
          </w:tcPr>
          <w:p w14:paraId="41AF9010" w14:textId="77777777" w:rsidR="008B32DE" w:rsidRDefault="008B32DE" w:rsidP="002A01FF">
            <w:pPr>
              <w:pStyle w:val="TAC"/>
              <w:rPr>
                <w:rFonts w:cs="Arial"/>
                <w:lang w:val="en-US" w:eastAsia="zh-CN"/>
              </w:rPr>
            </w:pPr>
            <w:r>
              <w:rPr>
                <w:rFonts w:eastAsia="Malgun Gothic"/>
                <w:lang w:eastAsia="ko-KR"/>
              </w:rPr>
              <w:t>2670</w:t>
            </w:r>
          </w:p>
        </w:tc>
        <w:tc>
          <w:tcPr>
            <w:tcW w:w="1007" w:type="dxa"/>
            <w:gridSpan w:val="2"/>
            <w:tcBorders>
              <w:top w:val="single" w:sz="4" w:space="0" w:color="auto"/>
              <w:left w:val="single" w:sz="4" w:space="0" w:color="auto"/>
              <w:bottom w:val="single" w:sz="4" w:space="0" w:color="auto"/>
              <w:right w:val="single" w:sz="4" w:space="0" w:color="auto"/>
            </w:tcBorders>
          </w:tcPr>
          <w:p w14:paraId="07368278"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137E21A" w14:textId="77777777" w:rsidR="008B32DE" w:rsidRDefault="008B32DE" w:rsidP="002A01FF">
            <w:pPr>
              <w:pStyle w:val="TAC"/>
              <w:rPr>
                <w:rFonts w:cs="Arial"/>
                <w:lang w:val="en-US" w:eastAsia="zh-CN"/>
              </w:rPr>
            </w:pPr>
            <w:r>
              <w:rPr>
                <w:color w:val="000000"/>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67E9D53C" w14:textId="77777777" w:rsidR="008B32DE" w:rsidRDefault="008B32DE" w:rsidP="002A01FF">
            <w:pPr>
              <w:pStyle w:val="TAC"/>
              <w:rPr>
                <w:rFonts w:cs="Arial"/>
                <w:lang w:eastAsia="zh-CN"/>
              </w:rPr>
            </w:pPr>
            <w:r>
              <w:rPr>
                <w:rFonts w:eastAsia="Malgun Gothic"/>
                <w:lang w:eastAsia="ko-KR"/>
              </w:rPr>
              <w:t>N/A</w:t>
            </w:r>
          </w:p>
        </w:tc>
      </w:tr>
      <w:tr w:rsidR="008B32DE" w14:paraId="55D86EC5" w14:textId="77777777" w:rsidTr="002A01FF">
        <w:trPr>
          <w:trHeight w:val="187"/>
          <w:jc w:val="center"/>
        </w:trPr>
        <w:tc>
          <w:tcPr>
            <w:tcW w:w="1978" w:type="dxa"/>
            <w:tcBorders>
              <w:top w:val="nil"/>
              <w:left w:val="single" w:sz="4" w:space="0" w:color="auto"/>
              <w:bottom w:val="nil"/>
              <w:right w:val="single" w:sz="4" w:space="0" w:color="auto"/>
            </w:tcBorders>
            <w:vAlign w:val="center"/>
          </w:tcPr>
          <w:p w14:paraId="5977B618"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0919713" w14:textId="77777777" w:rsidR="008B32DE" w:rsidRDefault="008B32DE" w:rsidP="002A01FF">
            <w:pPr>
              <w:pStyle w:val="TAC"/>
              <w:rPr>
                <w:rFonts w:cs="Arial"/>
                <w:lang w:eastAsia="zh-CN"/>
              </w:rPr>
            </w:pPr>
            <w:r>
              <w:rPr>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4C5DA45F" w14:textId="77777777" w:rsidR="008B32DE" w:rsidRDefault="008B32DE" w:rsidP="002A01FF">
            <w:pPr>
              <w:pStyle w:val="TAC"/>
              <w:rPr>
                <w:rFonts w:cs="Arial"/>
                <w:lang w:val="en-US" w:eastAsia="zh-CN"/>
              </w:rPr>
            </w:pPr>
            <w:r>
              <w:rPr>
                <w:rFonts w:cs="Arial"/>
                <w:color w:val="000000"/>
                <w:szCs w:val="18"/>
              </w:rPr>
              <w:t>N/A</w:t>
            </w:r>
          </w:p>
        </w:tc>
        <w:tc>
          <w:tcPr>
            <w:tcW w:w="992" w:type="dxa"/>
            <w:tcBorders>
              <w:top w:val="single" w:sz="4" w:space="0" w:color="auto"/>
              <w:left w:val="single" w:sz="4" w:space="0" w:color="auto"/>
              <w:bottom w:val="single" w:sz="4" w:space="0" w:color="auto"/>
              <w:right w:val="single" w:sz="4" w:space="0" w:color="auto"/>
            </w:tcBorders>
          </w:tcPr>
          <w:p w14:paraId="3F779CA4" w14:textId="77777777" w:rsidR="008B32DE" w:rsidRDefault="008B32DE" w:rsidP="002A01FF">
            <w:pPr>
              <w:pStyle w:val="TAC"/>
              <w:rPr>
                <w:rFonts w:cs="Arial"/>
              </w:rPr>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6AC10808"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0A5E0D8D" w14:textId="77777777" w:rsidR="008B32DE" w:rsidRDefault="008B32DE" w:rsidP="002A01FF">
            <w:pPr>
              <w:pStyle w:val="TAC"/>
              <w:rPr>
                <w:rFonts w:cs="Arial"/>
                <w:lang w:val="en-US" w:eastAsia="zh-CN"/>
              </w:rPr>
            </w:pPr>
            <w:r>
              <w:rPr>
                <w:rFonts w:eastAsia="Malgun Gothic"/>
                <w:lang w:eastAsia="ko-KR"/>
              </w:rPr>
              <w:t>879</w:t>
            </w:r>
          </w:p>
        </w:tc>
        <w:tc>
          <w:tcPr>
            <w:tcW w:w="1007" w:type="dxa"/>
            <w:gridSpan w:val="2"/>
            <w:tcBorders>
              <w:top w:val="single" w:sz="4" w:space="0" w:color="auto"/>
              <w:left w:val="single" w:sz="4" w:space="0" w:color="auto"/>
              <w:bottom w:val="single" w:sz="4" w:space="0" w:color="auto"/>
              <w:right w:val="single" w:sz="4" w:space="0" w:color="auto"/>
            </w:tcBorders>
          </w:tcPr>
          <w:p w14:paraId="553A8A40" w14:textId="77777777" w:rsidR="008B32DE" w:rsidRDefault="008B32DE" w:rsidP="002A01FF">
            <w:pPr>
              <w:pStyle w:val="TAC"/>
              <w:rPr>
                <w:rFonts w:cs="Arial"/>
                <w:highlight w:val="yellow"/>
                <w:lang w:eastAsia="zh-CN"/>
              </w:rPr>
            </w:pPr>
            <w:r>
              <w:t>41</w:t>
            </w:r>
          </w:p>
        </w:tc>
        <w:tc>
          <w:tcPr>
            <w:tcW w:w="829" w:type="dxa"/>
            <w:gridSpan w:val="2"/>
            <w:tcBorders>
              <w:top w:val="single" w:sz="4" w:space="0" w:color="auto"/>
              <w:left w:val="single" w:sz="4" w:space="0" w:color="auto"/>
              <w:bottom w:val="single" w:sz="4" w:space="0" w:color="auto"/>
              <w:right w:val="single" w:sz="4" w:space="0" w:color="auto"/>
            </w:tcBorders>
          </w:tcPr>
          <w:p w14:paraId="41D6A3A6" w14:textId="77777777" w:rsidR="008B32DE" w:rsidRDefault="008B32DE" w:rsidP="002A01FF">
            <w:pPr>
              <w:pStyle w:val="TAC"/>
              <w:rPr>
                <w:rFonts w:cs="Arial"/>
                <w:lang w:val="en-US" w:eastAsia="zh-CN"/>
              </w:rPr>
            </w:pPr>
            <w:r>
              <w:rPr>
                <w:color w:val="000000"/>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6250EE72" w14:textId="77777777" w:rsidR="008B32DE" w:rsidRDefault="008B32DE" w:rsidP="002A01FF">
            <w:pPr>
              <w:pStyle w:val="TAC"/>
              <w:rPr>
                <w:rFonts w:cs="Arial"/>
                <w:lang w:eastAsia="zh-CN"/>
              </w:rPr>
            </w:pPr>
            <w:r>
              <w:rPr>
                <w:rFonts w:eastAsia="Malgun Gothic"/>
                <w:lang w:eastAsia="ko-KR"/>
              </w:rPr>
              <w:t>IMD2</w:t>
            </w:r>
          </w:p>
        </w:tc>
      </w:tr>
      <w:tr w:rsidR="008B32DE" w14:paraId="0C7FD4DA" w14:textId="77777777" w:rsidTr="002A01FF">
        <w:trPr>
          <w:trHeight w:val="187"/>
          <w:jc w:val="center"/>
        </w:trPr>
        <w:tc>
          <w:tcPr>
            <w:tcW w:w="1978" w:type="dxa"/>
            <w:tcBorders>
              <w:top w:val="nil"/>
              <w:left w:val="single" w:sz="4" w:space="0" w:color="auto"/>
              <w:bottom w:val="nil"/>
              <w:right w:val="single" w:sz="4" w:space="0" w:color="auto"/>
            </w:tcBorders>
            <w:vAlign w:val="center"/>
          </w:tcPr>
          <w:p w14:paraId="6B1E4FDC"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04EA9207" w14:textId="77777777" w:rsidR="008B32DE" w:rsidRDefault="008B32DE" w:rsidP="002A01FF">
            <w:pPr>
              <w:pStyle w:val="TAC"/>
              <w:rPr>
                <w:rFonts w:cs="Arial"/>
                <w:lang w:eastAsia="zh-CN"/>
              </w:rPr>
            </w:pPr>
            <w:r>
              <w:t>n78</w:t>
            </w:r>
          </w:p>
        </w:tc>
        <w:tc>
          <w:tcPr>
            <w:tcW w:w="995" w:type="dxa"/>
            <w:tcBorders>
              <w:top w:val="single" w:sz="4" w:space="0" w:color="auto"/>
              <w:left w:val="single" w:sz="4" w:space="0" w:color="auto"/>
              <w:bottom w:val="single" w:sz="4" w:space="0" w:color="auto"/>
              <w:right w:val="single" w:sz="4" w:space="0" w:color="auto"/>
            </w:tcBorders>
          </w:tcPr>
          <w:p w14:paraId="35F0C79F" w14:textId="77777777" w:rsidR="008B32DE" w:rsidRDefault="008B32DE" w:rsidP="002A01FF">
            <w:pPr>
              <w:pStyle w:val="TAC"/>
              <w:rPr>
                <w:rFonts w:cs="Arial"/>
                <w:lang w:val="en-US" w:eastAsia="zh-CN"/>
              </w:rPr>
            </w:pPr>
            <w:r>
              <w:rPr>
                <w:rFonts w:eastAsia="Malgun Gothic"/>
                <w:lang w:eastAsia="ko-KR"/>
              </w:rPr>
              <w:t>3429</w:t>
            </w:r>
          </w:p>
        </w:tc>
        <w:tc>
          <w:tcPr>
            <w:tcW w:w="992" w:type="dxa"/>
            <w:tcBorders>
              <w:top w:val="single" w:sz="4" w:space="0" w:color="auto"/>
              <w:left w:val="single" w:sz="4" w:space="0" w:color="auto"/>
              <w:bottom w:val="single" w:sz="4" w:space="0" w:color="auto"/>
              <w:right w:val="single" w:sz="4" w:space="0" w:color="auto"/>
            </w:tcBorders>
          </w:tcPr>
          <w:p w14:paraId="7126F7A0" w14:textId="77777777" w:rsidR="008B32DE" w:rsidRDefault="008B32DE" w:rsidP="002A01FF">
            <w:pPr>
              <w:pStyle w:val="TAC"/>
              <w:rPr>
                <w:rFonts w:cs="Arial"/>
              </w:rPr>
            </w:pPr>
            <w:r>
              <w:rPr>
                <w:rFonts w:eastAsia="Malgun Gothic"/>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EF69F4B" w14:textId="77777777" w:rsidR="008B32DE" w:rsidRDefault="008B32DE" w:rsidP="002A01FF">
            <w:pPr>
              <w:pStyle w:val="TAC"/>
              <w:rPr>
                <w:rFonts w:cs="Arial"/>
              </w:rPr>
            </w:pPr>
            <w:r>
              <w:rPr>
                <w:rFonts w:eastAsia="Malgun Gothic"/>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64A0F48" w14:textId="77777777" w:rsidR="008B32DE" w:rsidRDefault="008B32DE" w:rsidP="002A01FF">
            <w:pPr>
              <w:pStyle w:val="TAC"/>
              <w:rPr>
                <w:rFonts w:cs="Arial"/>
                <w:lang w:val="en-US" w:eastAsia="zh-CN"/>
              </w:rPr>
            </w:pPr>
            <w:r>
              <w:rPr>
                <w:rFonts w:eastAsia="Malgun Gothic"/>
                <w:lang w:eastAsia="ko-KR"/>
              </w:rPr>
              <w:t>3429</w:t>
            </w:r>
          </w:p>
        </w:tc>
        <w:tc>
          <w:tcPr>
            <w:tcW w:w="1007" w:type="dxa"/>
            <w:gridSpan w:val="2"/>
            <w:tcBorders>
              <w:top w:val="single" w:sz="4" w:space="0" w:color="auto"/>
              <w:left w:val="single" w:sz="4" w:space="0" w:color="auto"/>
              <w:bottom w:val="single" w:sz="4" w:space="0" w:color="auto"/>
              <w:right w:val="single" w:sz="4" w:space="0" w:color="auto"/>
            </w:tcBorders>
          </w:tcPr>
          <w:p w14:paraId="723933EA"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17899464" w14:textId="77777777" w:rsidR="008B32DE" w:rsidRDefault="008B32DE" w:rsidP="002A01FF">
            <w:pPr>
              <w:pStyle w:val="TAC"/>
              <w:rPr>
                <w:rFonts w:cs="Arial"/>
                <w:lang w:val="en-US" w:eastAsia="zh-CN"/>
              </w:rPr>
            </w:pPr>
            <w:r>
              <w:rPr>
                <w:color w:val="000000"/>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140E87E3" w14:textId="77777777" w:rsidR="008B32DE" w:rsidRDefault="008B32DE" w:rsidP="002A01FF">
            <w:pPr>
              <w:pStyle w:val="TAC"/>
              <w:rPr>
                <w:rFonts w:cs="Arial"/>
                <w:lang w:eastAsia="zh-CN"/>
              </w:rPr>
            </w:pPr>
            <w:r>
              <w:rPr>
                <w:rFonts w:eastAsia="Malgun Gothic"/>
                <w:lang w:eastAsia="ko-KR"/>
              </w:rPr>
              <w:t>N/A</w:t>
            </w:r>
          </w:p>
        </w:tc>
      </w:tr>
      <w:tr w:rsidR="008B32DE" w14:paraId="61300ADB" w14:textId="77777777" w:rsidTr="002A01FF">
        <w:trPr>
          <w:trHeight w:val="187"/>
          <w:jc w:val="center"/>
        </w:trPr>
        <w:tc>
          <w:tcPr>
            <w:tcW w:w="1978" w:type="dxa"/>
            <w:tcBorders>
              <w:top w:val="nil"/>
              <w:left w:val="single" w:sz="4" w:space="0" w:color="auto"/>
              <w:bottom w:val="nil"/>
              <w:right w:val="single" w:sz="4" w:space="0" w:color="auto"/>
            </w:tcBorders>
            <w:vAlign w:val="center"/>
          </w:tcPr>
          <w:p w14:paraId="1F156A51"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39C64F8" w14:textId="77777777" w:rsidR="008B32DE" w:rsidRDefault="008B32DE" w:rsidP="002A01FF">
            <w:pPr>
              <w:pStyle w:val="TAC"/>
              <w:rPr>
                <w:rFonts w:cs="Arial"/>
                <w:lang w:eastAsia="zh-CN"/>
              </w:rPr>
            </w:pPr>
            <w:r>
              <w:t>n7</w:t>
            </w:r>
          </w:p>
        </w:tc>
        <w:tc>
          <w:tcPr>
            <w:tcW w:w="995" w:type="dxa"/>
            <w:tcBorders>
              <w:top w:val="single" w:sz="4" w:space="0" w:color="auto"/>
              <w:left w:val="single" w:sz="4" w:space="0" w:color="auto"/>
              <w:bottom w:val="single" w:sz="4" w:space="0" w:color="auto"/>
              <w:right w:val="single" w:sz="4" w:space="0" w:color="auto"/>
            </w:tcBorders>
          </w:tcPr>
          <w:p w14:paraId="71DA32C4" w14:textId="77777777" w:rsidR="008B32DE" w:rsidRDefault="008B32DE" w:rsidP="002A01FF">
            <w:pPr>
              <w:pStyle w:val="TAC"/>
              <w:rPr>
                <w:rFonts w:cs="Arial"/>
                <w:lang w:val="en-US" w:eastAsia="zh-CN"/>
              </w:rPr>
            </w:pPr>
            <w:r>
              <w:rPr>
                <w:rFonts w:eastAsia="Malgun Gothic"/>
                <w:lang w:eastAsia="ko-KR"/>
              </w:rPr>
              <w:t>2525</w:t>
            </w:r>
          </w:p>
        </w:tc>
        <w:tc>
          <w:tcPr>
            <w:tcW w:w="992" w:type="dxa"/>
            <w:tcBorders>
              <w:top w:val="single" w:sz="4" w:space="0" w:color="auto"/>
              <w:left w:val="single" w:sz="4" w:space="0" w:color="auto"/>
              <w:bottom w:val="single" w:sz="4" w:space="0" w:color="auto"/>
              <w:right w:val="single" w:sz="4" w:space="0" w:color="auto"/>
            </w:tcBorders>
          </w:tcPr>
          <w:p w14:paraId="5ADA7DA4" w14:textId="77777777" w:rsidR="008B32DE" w:rsidRDefault="008B32DE" w:rsidP="002A01FF">
            <w:pPr>
              <w:pStyle w:val="TAC"/>
              <w:rPr>
                <w:rFonts w:cs="Arial"/>
              </w:rPr>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0B12E0E9" w14:textId="77777777" w:rsidR="008B32DE" w:rsidRDefault="008B32DE" w:rsidP="002A01FF">
            <w:pPr>
              <w:pStyle w:val="TAC"/>
              <w:rPr>
                <w:rFonts w:cs="Arial"/>
              </w:rPr>
            </w:pPr>
            <w:r>
              <w:rPr>
                <w:rFonts w:eastAsia="Malgun Gothic"/>
                <w:lang w:eastAsia="ko-KR"/>
              </w:rPr>
              <w:t>25</w:t>
            </w:r>
          </w:p>
        </w:tc>
        <w:tc>
          <w:tcPr>
            <w:tcW w:w="944" w:type="dxa"/>
            <w:tcBorders>
              <w:top w:val="single" w:sz="4" w:space="0" w:color="auto"/>
              <w:left w:val="single" w:sz="4" w:space="0" w:color="auto"/>
              <w:bottom w:val="single" w:sz="4" w:space="0" w:color="auto"/>
              <w:right w:val="single" w:sz="4" w:space="0" w:color="auto"/>
            </w:tcBorders>
          </w:tcPr>
          <w:p w14:paraId="6E4B066F" w14:textId="77777777" w:rsidR="008B32DE" w:rsidRDefault="008B32DE" w:rsidP="002A01FF">
            <w:pPr>
              <w:pStyle w:val="TAC"/>
              <w:rPr>
                <w:rFonts w:cs="Arial"/>
                <w:lang w:val="en-US" w:eastAsia="zh-CN"/>
              </w:rPr>
            </w:pPr>
            <w:r>
              <w:rPr>
                <w:rFonts w:eastAsia="Malgun Gothic"/>
                <w:lang w:eastAsia="ko-KR"/>
              </w:rPr>
              <w:t>2645</w:t>
            </w:r>
          </w:p>
        </w:tc>
        <w:tc>
          <w:tcPr>
            <w:tcW w:w="1007" w:type="dxa"/>
            <w:gridSpan w:val="2"/>
            <w:tcBorders>
              <w:top w:val="single" w:sz="4" w:space="0" w:color="auto"/>
              <w:left w:val="single" w:sz="4" w:space="0" w:color="auto"/>
              <w:bottom w:val="single" w:sz="4" w:space="0" w:color="auto"/>
              <w:right w:val="single" w:sz="4" w:space="0" w:color="auto"/>
            </w:tcBorders>
          </w:tcPr>
          <w:p w14:paraId="4F42CE94" w14:textId="77777777" w:rsidR="008B32DE" w:rsidRDefault="008B32DE" w:rsidP="002A01FF">
            <w:pPr>
              <w:pStyle w:val="TAC"/>
              <w:rPr>
                <w:rFonts w:cs="Arial"/>
                <w:highlight w:val="yellow"/>
                <w:lang w:eastAsia="zh-CN"/>
              </w:rPr>
            </w:pPr>
            <w:r>
              <w:rPr>
                <w:rFonts w:eastAsia="Malgun Gothic"/>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50FBE027"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69D31095" w14:textId="77777777" w:rsidR="008B32DE" w:rsidRDefault="008B32DE" w:rsidP="002A01FF">
            <w:pPr>
              <w:pStyle w:val="TAC"/>
              <w:rPr>
                <w:rFonts w:cs="Arial"/>
                <w:lang w:eastAsia="zh-CN"/>
              </w:rPr>
            </w:pPr>
            <w:r>
              <w:rPr>
                <w:rFonts w:eastAsia="Malgun Gothic"/>
                <w:lang w:eastAsia="ko-KR"/>
              </w:rPr>
              <w:t>N/A</w:t>
            </w:r>
          </w:p>
        </w:tc>
      </w:tr>
      <w:tr w:rsidR="008B32DE" w14:paraId="3124AA9D" w14:textId="77777777" w:rsidTr="002A01FF">
        <w:trPr>
          <w:trHeight w:val="187"/>
          <w:jc w:val="center"/>
        </w:trPr>
        <w:tc>
          <w:tcPr>
            <w:tcW w:w="1978" w:type="dxa"/>
            <w:tcBorders>
              <w:top w:val="nil"/>
              <w:left w:val="single" w:sz="4" w:space="0" w:color="auto"/>
              <w:bottom w:val="nil"/>
              <w:right w:val="single" w:sz="4" w:space="0" w:color="auto"/>
            </w:tcBorders>
            <w:vAlign w:val="center"/>
          </w:tcPr>
          <w:p w14:paraId="0B1D4E86"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7E5A31C8" w14:textId="77777777" w:rsidR="008B32DE" w:rsidRDefault="008B32DE" w:rsidP="002A01FF">
            <w:pPr>
              <w:pStyle w:val="TAC"/>
              <w:rPr>
                <w:rFonts w:cs="Arial"/>
                <w:lang w:eastAsia="zh-CN"/>
              </w:rPr>
            </w:pPr>
            <w:r>
              <w:rPr>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6534D451" w14:textId="77777777" w:rsidR="008B32DE" w:rsidRDefault="008B32DE" w:rsidP="002A01FF">
            <w:pPr>
              <w:pStyle w:val="TAC"/>
              <w:rPr>
                <w:rFonts w:cs="Arial"/>
                <w:lang w:val="en-US" w:eastAsia="zh-CN"/>
              </w:rPr>
            </w:pPr>
            <w:r>
              <w:rPr>
                <w:rFonts w:cs="Arial"/>
                <w:color w:val="000000"/>
                <w:szCs w:val="18"/>
              </w:rPr>
              <w:t>N/A</w:t>
            </w:r>
          </w:p>
        </w:tc>
        <w:tc>
          <w:tcPr>
            <w:tcW w:w="992" w:type="dxa"/>
            <w:tcBorders>
              <w:top w:val="single" w:sz="4" w:space="0" w:color="auto"/>
              <w:left w:val="single" w:sz="4" w:space="0" w:color="auto"/>
              <w:bottom w:val="single" w:sz="4" w:space="0" w:color="auto"/>
              <w:right w:val="single" w:sz="4" w:space="0" w:color="auto"/>
            </w:tcBorders>
          </w:tcPr>
          <w:p w14:paraId="36C221A2" w14:textId="77777777" w:rsidR="008B32DE" w:rsidRDefault="008B32DE" w:rsidP="002A01FF">
            <w:pPr>
              <w:pStyle w:val="TAC"/>
              <w:rPr>
                <w:rFonts w:cs="Arial"/>
              </w:rPr>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50912781"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6BA57007" w14:textId="77777777" w:rsidR="008B32DE" w:rsidRDefault="008B32DE" w:rsidP="002A01FF">
            <w:pPr>
              <w:pStyle w:val="TAC"/>
              <w:rPr>
                <w:rFonts w:cs="Arial"/>
                <w:lang w:val="en-US" w:eastAsia="zh-CN"/>
              </w:rPr>
            </w:pPr>
            <w:r>
              <w:rPr>
                <w:rFonts w:eastAsia="Malgun Gothic"/>
                <w:lang w:eastAsia="ko-KR"/>
              </w:rPr>
              <w:t>875</w:t>
            </w:r>
          </w:p>
        </w:tc>
        <w:tc>
          <w:tcPr>
            <w:tcW w:w="1007" w:type="dxa"/>
            <w:gridSpan w:val="2"/>
            <w:tcBorders>
              <w:top w:val="single" w:sz="4" w:space="0" w:color="auto"/>
              <w:left w:val="single" w:sz="4" w:space="0" w:color="auto"/>
              <w:bottom w:val="single" w:sz="4" w:space="0" w:color="auto"/>
              <w:right w:val="single" w:sz="4" w:space="0" w:color="auto"/>
            </w:tcBorders>
          </w:tcPr>
          <w:p w14:paraId="44C7B986" w14:textId="77777777" w:rsidR="008B32DE" w:rsidRDefault="008B32DE" w:rsidP="002A01FF">
            <w:pPr>
              <w:pStyle w:val="TAC"/>
              <w:rPr>
                <w:rFonts w:cs="Arial"/>
                <w:highlight w:val="yellow"/>
                <w:lang w:eastAsia="zh-CN"/>
              </w:rPr>
            </w:pPr>
            <w:r>
              <w:rPr>
                <w:rFonts w:cs="Arial"/>
                <w:lang w:eastAsia="zh-CN"/>
              </w:rPr>
              <w:t>24.3</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3D25229F" w14:textId="77777777" w:rsidR="008B32DE" w:rsidRDefault="008B32DE" w:rsidP="002A01FF">
            <w:pPr>
              <w:pStyle w:val="TAC"/>
              <w:rPr>
                <w:rFonts w:cs="Arial"/>
                <w:lang w:val="en-US" w:eastAsia="zh-CN"/>
              </w:rPr>
            </w:pPr>
            <w:r>
              <w:rPr>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54ADF88A" w14:textId="77777777" w:rsidR="008B32DE" w:rsidRDefault="008B32DE" w:rsidP="002A01FF">
            <w:pPr>
              <w:pStyle w:val="TAC"/>
              <w:rPr>
                <w:rFonts w:cs="Arial"/>
                <w:lang w:eastAsia="zh-CN"/>
              </w:rPr>
            </w:pPr>
            <w:r>
              <w:rPr>
                <w:rFonts w:eastAsia="Malgun Gothic"/>
                <w:lang w:eastAsia="ko-KR"/>
              </w:rPr>
              <w:t>IMD5</w:t>
            </w:r>
          </w:p>
        </w:tc>
      </w:tr>
      <w:tr w:rsidR="008B32DE" w14:paraId="01D5A1D7" w14:textId="77777777" w:rsidTr="002A01FF">
        <w:trPr>
          <w:trHeight w:val="187"/>
          <w:jc w:val="center"/>
        </w:trPr>
        <w:tc>
          <w:tcPr>
            <w:tcW w:w="1978" w:type="dxa"/>
            <w:tcBorders>
              <w:top w:val="nil"/>
              <w:left w:val="single" w:sz="4" w:space="0" w:color="auto"/>
              <w:bottom w:val="nil"/>
              <w:right w:val="single" w:sz="4" w:space="0" w:color="auto"/>
            </w:tcBorders>
            <w:vAlign w:val="center"/>
          </w:tcPr>
          <w:p w14:paraId="66B212C3"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5886B8DA" w14:textId="77777777" w:rsidR="008B32DE" w:rsidRDefault="008B32DE" w:rsidP="002A01FF">
            <w:pPr>
              <w:pStyle w:val="TAC"/>
              <w:rPr>
                <w:rFonts w:cs="Arial"/>
                <w:lang w:eastAsia="zh-CN"/>
              </w:rPr>
            </w:pPr>
            <w:r>
              <w:t>n78</w:t>
            </w:r>
          </w:p>
        </w:tc>
        <w:tc>
          <w:tcPr>
            <w:tcW w:w="995" w:type="dxa"/>
            <w:tcBorders>
              <w:top w:val="single" w:sz="4" w:space="0" w:color="auto"/>
              <w:left w:val="single" w:sz="4" w:space="0" w:color="auto"/>
              <w:bottom w:val="single" w:sz="4" w:space="0" w:color="auto"/>
              <w:right w:val="single" w:sz="4" w:space="0" w:color="auto"/>
            </w:tcBorders>
          </w:tcPr>
          <w:p w14:paraId="436E6042" w14:textId="77777777" w:rsidR="008B32DE" w:rsidRDefault="008B32DE" w:rsidP="002A01FF">
            <w:pPr>
              <w:pStyle w:val="TAC"/>
              <w:rPr>
                <w:rFonts w:cs="Arial"/>
                <w:lang w:val="en-US" w:eastAsia="zh-CN"/>
              </w:rPr>
            </w:pPr>
            <w:r>
              <w:rPr>
                <w:rFonts w:eastAsia="Malgun Gothic"/>
                <w:lang w:eastAsia="ko-KR"/>
              </w:rPr>
              <w:t>3350</w:t>
            </w:r>
          </w:p>
        </w:tc>
        <w:tc>
          <w:tcPr>
            <w:tcW w:w="992" w:type="dxa"/>
            <w:tcBorders>
              <w:top w:val="single" w:sz="4" w:space="0" w:color="auto"/>
              <w:left w:val="single" w:sz="4" w:space="0" w:color="auto"/>
              <w:bottom w:val="single" w:sz="4" w:space="0" w:color="auto"/>
              <w:right w:val="single" w:sz="4" w:space="0" w:color="auto"/>
            </w:tcBorders>
          </w:tcPr>
          <w:p w14:paraId="7C6F8E61" w14:textId="77777777" w:rsidR="008B32DE" w:rsidRDefault="008B32DE" w:rsidP="002A01FF">
            <w:pPr>
              <w:pStyle w:val="TAC"/>
              <w:rPr>
                <w:rFonts w:cs="Arial"/>
              </w:rPr>
            </w:pPr>
            <w:r>
              <w:rPr>
                <w:rFonts w:eastAsia="Malgun Gothic"/>
                <w:lang w:eastAsia="ko-KR"/>
              </w:rPr>
              <w:t>10</w:t>
            </w:r>
          </w:p>
        </w:tc>
        <w:tc>
          <w:tcPr>
            <w:tcW w:w="903" w:type="dxa"/>
            <w:tcBorders>
              <w:top w:val="single" w:sz="4" w:space="0" w:color="auto"/>
              <w:left w:val="single" w:sz="4" w:space="0" w:color="auto"/>
              <w:bottom w:val="single" w:sz="4" w:space="0" w:color="auto"/>
              <w:right w:val="single" w:sz="4" w:space="0" w:color="auto"/>
            </w:tcBorders>
          </w:tcPr>
          <w:p w14:paraId="5EB6073D" w14:textId="77777777" w:rsidR="008B32DE" w:rsidRDefault="008B32DE" w:rsidP="002A01FF">
            <w:pPr>
              <w:pStyle w:val="TAC"/>
              <w:rPr>
                <w:rFonts w:cs="Arial"/>
              </w:rPr>
            </w:pPr>
            <w:r>
              <w:rPr>
                <w:rFonts w:eastAsia="Malgun Gothic"/>
                <w:lang w:eastAsia="ko-KR"/>
              </w:rPr>
              <w:t>50</w:t>
            </w:r>
          </w:p>
        </w:tc>
        <w:tc>
          <w:tcPr>
            <w:tcW w:w="944" w:type="dxa"/>
            <w:tcBorders>
              <w:top w:val="single" w:sz="4" w:space="0" w:color="auto"/>
              <w:left w:val="single" w:sz="4" w:space="0" w:color="auto"/>
              <w:bottom w:val="single" w:sz="4" w:space="0" w:color="auto"/>
              <w:right w:val="single" w:sz="4" w:space="0" w:color="auto"/>
            </w:tcBorders>
          </w:tcPr>
          <w:p w14:paraId="08408D80" w14:textId="77777777" w:rsidR="008B32DE" w:rsidRDefault="008B32DE" w:rsidP="002A01FF">
            <w:pPr>
              <w:pStyle w:val="TAC"/>
              <w:rPr>
                <w:rFonts w:cs="Arial"/>
                <w:lang w:val="en-US" w:eastAsia="zh-CN"/>
              </w:rPr>
            </w:pPr>
            <w:r>
              <w:rPr>
                <w:rFonts w:eastAsia="Malgun Gothic"/>
                <w:lang w:eastAsia="ko-KR"/>
              </w:rPr>
              <w:t>3350</w:t>
            </w:r>
          </w:p>
        </w:tc>
        <w:tc>
          <w:tcPr>
            <w:tcW w:w="1007" w:type="dxa"/>
            <w:gridSpan w:val="2"/>
            <w:tcBorders>
              <w:top w:val="single" w:sz="4" w:space="0" w:color="auto"/>
              <w:left w:val="single" w:sz="4" w:space="0" w:color="auto"/>
              <w:bottom w:val="single" w:sz="4" w:space="0" w:color="auto"/>
              <w:right w:val="single" w:sz="4" w:space="0" w:color="auto"/>
            </w:tcBorders>
          </w:tcPr>
          <w:p w14:paraId="2F810EEA" w14:textId="77777777" w:rsidR="008B32DE" w:rsidRDefault="008B32DE" w:rsidP="002A01FF">
            <w:pPr>
              <w:pStyle w:val="TAC"/>
              <w:rPr>
                <w:rFonts w:cs="Arial"/>
                <w:highlight w:val="yellow"/>
                <w:lang w:eastAsia="zh-CN"/>
              </w:rPr>
            </w:pPr>
            <w:r>
              <w:rPr>
                <w:rFonts w:eastAsia="Malgun Gothic"/>
                <w:lang w:eastAsia="ko-KR"/>
              </w:rPr>
              <w:t>N/A</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0525EF51" w14:textId="77777777" w:rsidR="008B32DE" w:rsidRDefault="008B32DE" w:rsidP="002A01FF">
            <w:pPr>
              <w:pStyle w:val="TAC"/>
              <w:rPr>
                <w:rFonts w:cs="Arial"/>
                <w:lang w:val="en-US" w:eastAsia="zh-CN"/>
              </w:rPr>
            </w:pPr>
            <w:r>
              <w:rPr>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1B5AB4C5" w14:textId="77777777" w:rsidR="008B32DE" w:rsidRDefault="008B32DE" w:rsidP="002A01FF">
            <w:pPr>
              <w:pStyle w:val="TAC"/>
              <w:rPr>
                <w:rFonts w:cs="Arial"/>
                <w:lang w:eastAsia="zh-CN"/>
              </w:rPr>
            </w:pPr>
            <w:r>
              <w:rPr>
                <w:rFonts w:eastAsia="Malgun Gothic"/>
                <w:lang w:eastAsia="ko-KR"/>
              </w:rPr>
              <w:t>N/A</w:t>
            </w:r>
          </w:p>
        </w:tc>
      </w:tr>
      <w:tr w:rsidR="008B32DE" w14:paraId="3262E7AE" w14:textId="77777777" w:rsidTr="002A01FF">
        <w:trPr>
          <w:trHeight w:val="187"/>
          <w:jc w:val="center"/>
        </w:trPr>
        <w:tc>
          <w:tcPr>
            <w:tcW w:w="1978" w:type="dxa"/>
            <w:tcBorders>
              <w:top w:val="nil"/>
              <w:left w:val="single" w:sz="4" w:space="0" w:color="auto"/>
              <w:bottom w:val="nil"/>
              <w:right w:val="single" w:sz="4" w:space="0" w:color="auto"/>
            </w:tcBorders>
            <w:vAlign w:val="center"/>
          </w:tcPr>
          <w:p w14:paraId="7BAE7863"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6F4D7283" w14:textId="77777777" w:rsidR="008B32DE" w:rsidRDefault="008B32DE" w:rsidP="002A01FF">
            <w:pPr>
              <w:pStyle w:val="TAC"/>
            </w:pPr>
            <w:r>
              <w:t>n7</w:t>
            </w:r>
          </w:p>
        </w:tc>
        <w:tc>
          <w:tcPr>
            <w:tcW w:w="995" w:type="dxa"/>
            <w:tcBorders>
              <w:top w:val="single" w:sz="4" w:space="0" w:color="auto"/>
              <w:left w:val="single" w:sz="4" w:space="0" w:color="auto"/>
              <w:bottom w:val="single" w:sz="4" w:space="0" w:color="auto"/>
              <w:right w:val="single" w:sz="4" w:space="0" w:color="auto"/>
            </w:tcBorders>
          </w:tcPr>
          <w:p w14:paraId="092F08CC" w14:textId="77777777" w:rsidR="008B32DE" w:rsidRDefault="008B32DE" w:rsidP="002A01FF">
            <w:pPr>
              <w:pStyle w:val="TAC"/>
            </w:pPr>
            <w:r>
              <w:rPr>
                <w:rFonts w:cs="Arial"/>
                <w:color w:val="000000"/>
                <w:szCs w:val="18"/>
              </w:rPr>
              <w:t>N/A</w:t>
            </w:r>
          </w:p>
        </w:tc>
        <w:tc>
          <w:tcPr>
            <w:tcW w:w="992" w:type="dxa"/>
            <w:tcBorders>
              <w:top w:val="single" w:sz="4" w:space="0" w:color="auto"/>
              <w:left w:val="single" w:sz="4" w:space="0" w:color="auto"/>
              <w:bottom w:val="single" w:sz="4" w:space="0" w:color="auto"/>
              <w:right w:val="single" w:sz="4" w:space="0" w:color="auto"/>
            </w:tcBorders>
          </w:tcPr>
          <w:p w14:paraId="6C7141AA" w14:textId="77777777" w:rsidR="008B32DE" w:rsidRDefault="008B32DE" w:rsidP="002A01FF">
            <w:pPr>
              <w:pStyle w:val="TAC"/>
            </w:pPr>
            <w:r>
              <w:rPr>
                <w:lang w:eastAsia="zh-CN"/>
              </w:rPr>
              <w:t>5</w:t>
            </w:r>
          </w:p>
        </w:tc>
        <w:tc>
          <w:tcPr>
            <w:tcW w:w="903" w:type="dxa"/>
            <w:tcBorders>
              <w:top w:val="single" w:sz="4" w:space="0" w:color="auto"/>
              <w:left w:val="single" w:sz="4" w:space="0" w:color="auto"/>
              <w:bottom w:val="single" w:sz="4" w:space="0" w:color="auto"/>
              <w:right w:val="single" w:sz="4" w:space="0" w:color="auto"/>
            </w:tcBorders>
          </w:tcPr>
          <w:p w14:paraId="4FF10281" w14:textId="77777777" w:rsidR="008B32DE" w:rsidRDefault="008B32DE" w:rsidP="002A01FF">
            <w:pPr>
              <w:pStyle w:val="TAC"/>
            </w:pPr>
            <w:r>
              <w:t>N/A</w:t>
            </w:r>
          </w:p>
        </w:tc>
        <w:tc>
          <w:tcPr>
            <w:tcW w:w="944" w:type="dxa"/>
            <w:tcBorders>
              <w:top w:val="single" w:sz="4" w:space="0" w:color="auto"/>
              <w:left w:val="single" w:sz="4" w:space="0" w:color="auto"/>
              <w:bottom w:val="single" w:sz="4" w:space="0" w:color="auto"/>
              <w:right w:val="single" w:sz="4" w:space="0" w:color="auto"/>
            </w:tcBorders>
          </w:tcPr>
          <w:p w14:paraId="6BF9F07E" w14:textId="77777777" w:rsidR="008B32DE" w:rsidRDefault="008B32DE" w:rsidP="002A01FF">
            <w:pPr>
              <w:pStyle w:val="TAC"/>
            </w:pPr>
            <w:r>
              <w:rPr>
                <w:lang w:eastAsia="zh-CN"/>
              </w:rPr>
              <w:t>2645</w:t>
            </w:r>
          </w:p>
        </w:tc>
        <w:tc>
          <w:tcPr>
            <w:tcW w:w="991" w:type="dxa"/>
            <w:tcBorders>
              <w:top w:val="single" w:sz="4" w:space="0" w:color="auto"/>
              <w:left w:val="single" w:sz="4" w:space="0" w:color="auto"/>
              <w:bottom w:val="single" w:sz="4" w:space="0" w:color="auto"/>
              <w:right w:val="single" w:sz="4" w:space="0" w:color="auto"/>
            </w:tcBorders>
          </w:tcPr>
          <w:p w14:paraId="6E8C059C" w14:textId="77777777" w:rsidR="008B32DE" w:rsidRDefault="008B32DE" w:rsidP="002A01FF">
            <w:pPr>
              <w:pStyle w:val="TAC"/>
              <w:rPr>
                <w:highlight w:val="yellow"/>
                <w:lang w:val="sv-SE"/>
              </w:rPr>
            </w:pPr>
            <w:r>
              <w:t>40.9</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0CC02AFC" w14:textId="77777777" w:rsidR="008B32DE" w:rsidRDefault="008B32DE" w:rsidP="002A01FF">
            <w:pPr>
              <w:pStyle w:val="TAC"/>
            </w:pPr>
            <w:r>
              <w:rPr>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433DBC05" w14:textId="77777777" w:rsidR="008B32DE" w:rsidRDefault="008B32DE" w:rsidP="002A01FF">
            <w:pPr>
              <w:pStyle w:val="TAC"/>
              <w:rPr>
                <w:lang w:val="sv-SE"/>
              </w:rPr>
            </w:pPr>
            <w:r>
              <w:rPr>
                <w:rFonts w:eastAsia="Malgun Gothic"/>
                <w:lang w:eastAsia="ko-KR"/>
              </w:rPr>
              <w:t>IMD2</w:t>
            </w:r>
          </w:p>
        </w:tc>
      </w:tr>
      <w:tr w:rsidR="008B32DE" w14:paraId="7D5C57E8" w14:textId="77777777" w:rsidTr="002A01FF">
        <w:trPr>
          <w:trHeight w:val="187"/>
          <w:jc w:val="center"/>
        </w:trPr>
        <w:tc>
          <w:tcPr>
            <w:tcW w:w="1978" w:type="dxa"/>
            <w:tcBorders>
              <w:top w:val="nil"/>
              <w:left w:val="single" w:sz="4" w:space="0" w:color="auto"/>
              <w:bottom w:val="nil"/>
              <w:right w:val="single" w:sz="4" w:space="0" w:color="auto"/>
            </w:tcBorders>
            <w:vAlign w:val="center"/>
          </w:tcPr>
          <w:p w14:paraId="175ECC37"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2ACD10D4" w14:textId="77777777" w:rsidR="008B32DE" w:rsidRDefault="008B32DE" w:rsidP="002A01FF">
            <w:pPr>
              <w:pStyle w:val="TAC"/>
            </w:pPr>
            <w:r>
              <w:rPr>
                <w:lang w:eastAsia="zh-CN"/>
              </w:rPr>
              <w:t>n26</w:t>
            </w:r>
          </w:p>
        </w:tc>
        <w:tc>
          <w:tcPr>
            <w:tcW w:w="995" w:type="dxa"/>
            <w:tcBorders>
              <w:top w:val="single" w:sz="4" w:space="0" w:color="auto"/>
              <w:left w:val="single" w:sz="4" w:space="0" w:color="auto"/>
              <w:bottom w:val="single" w:sz="4" w:space="0" w:color="auto"/>
              <w:right w:val="single" w:sz="4" w:space="0" w:color="auto"/>
            </w:tcBorders>
          </w:tcPr>
          <w:p w14:paraId="180B6D5C" w14:textId="77777777" w:rsidR="008B32DE" w:rsidRDefault="008B32DE" w:rsidP="002A01FF">
            <w:pPr>
              <w:pStyle w:val="TAC"/>
            </w:pPr>
            <w:r>
              <w:rPr>
                <w:lang w:eastAsia="zh-CN"/>
              </w:rPr>
              <w:t>844</w:t>
            </w:r>
          </w:p>
        </w:tc>
        <w:tc>
          <w:tcPr>
            <w:tcW w:w="992" w:type="dxa"/>
            <w:tcBorders>
              <w:top w:val="single" w:sz="4" w:space="0" w:color="auto"/>
              <w:left w:val="single" w:sz="4" w:space="0" w:color="auto"/>
              <w:bottom w:val="single" w:sz="4" w:space="0" w:color="auto"/>
              <w:right w:val="single" w:sz="4" w:space="0" w:color="auto"/>
            </w:tcBorders>
          </w:tcPr>
          <w:p w14:paraId="096F1BD2" w14:textId="77777777" w:rsidR="008B32DE" w:rsidRDefault="008B32DE" w:rsidP="002A01FF">
            <w:pPr>
              <w:pStyle w:val="TAC"/>
            </w:pPr>
            <w:r>
              <w:rPr>
                <w:lang w:eastAsia="zh-CN"/>
              </w:rPr>
              <w:t>5</w:t>
            </w:r>
          </w:p>
        </w:tc>
        <w:tc>
          <w:tcPr>
            <w:tcW w:w="903" w:type="dxa"/>
            <w:tcBorders>
              <w:top w:val="single" w:sz="4" w:space="0" w:color="auto"/>
              <w:left w:val="single" w:sz="4" w:space="0" w:color="auto"/>
              <w:bottom w:val="single" w:sz="4" w:space="0" w:color="auto"/>
              <w:right w:val="single" w:sz="4" w:space="0" w:color="auto"/>
            </w:tcBorders>
          </w:tcPr>
          <w:p w14:paraId="068B0003" w14:textId="77777777" w:rsidR="008B32DE" w:rsidRDefault="008B32DE" w:rsidP="002A01FF">
            <w:pPr>
              <w:pStyle w:val="TAC"/>
            </w:pPr>
            <w:r>
              <w:rPr>
                <w:lang w:eastAsia="zh-CN"/>
              </w:rPr>
              <w:t>25</w:t>
            </w:r>
          </w:p>
        </w:tc>
        <w:tc>
          <w:tcPr>
            <w:tcW w:w="944" w:type="dxa"/>
            <w:tcBorders>
              <w:top w:val="single" w:sz="4" w:space="0" w:color="auto"/>
              <w:left w:val="single" w:sz="4" w:space="0" w:color="auto"/>
              <w:bottom w:val="single" w:sz="4" w:space="0" w:color="auto"/>
              <w:right w:val="single" w:sz="4" w:space="0" w:color="auto"/>
            </w:tcBorders>
          </w:tcPr>
          <w:p w14:paraId="1D8C39D3" w14:textId="77777777" w:rsidR="008B32DE" w:rsidRDefault="008B32DE" w:rsidP="002A01FF">
            <w:pPr>
              <w:pStyle w:val="TAC"/>
            </w:pPr>
            <w:r>
              <w:rPr>
                <w:lang w:eastAsia="zh-CN"/>
              </w:rPr>
              <w:t>889</w:t>
            </w:r>
          </w:p>
        </w:tc>
        <w:tc>
          <w:tcPr>
            <w:tcW w:w="991" w:type="dxa"/>
            <w:tcBorders>
              <w:top w:val="single" w:sz="4" w:space="0" w:color="auto"/>
              <w:left w:val="single" w:sz="4" w:space="0" w:color="auto"/>
              <w:bottom w:val="single" w:sz="4" w:space="0" w:color="auto"/>
              <w:right w:val="single" w:sz="4" w:space="0" w:color="auto"/>
            </w:tcBorders>
          </w:tcPr>
          <w:p w14:paraId="2793191D" w14:textId="77777777" w:rsidR="008B32DE" w:rsidRDefault="008B32DE" w:rsidP="002A01FF">
            <w:pPr>
              <w:pStyle w:val="TAC"/>
              <w:rPr>
                <w:highlight w:val="yellow"/>
                <w:lang w:val="sv-SE"/>
              </w:rPr>
            </w:pPr>
            <w:r>
              <w:rPr>
                <w:lang w:eastAsia="ko-KR"/>
              </w:rPr>
              <w:t>N/A</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51372F9F" w14:textId="77777777" w:rsidR="008B32DE" w:rsidRDefault="008B32DE" w:rsidP="002A01FF">
            <w:pPr>
              <w:pStyle w:val="TAC"/>
            </w:pPr>
            <w:r>
              <w:rPr>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4D2AC88B" w14:textId="77777777" w:rsidR="008B32DE" w:rsidRDefault="008B32DE" w:rsidP="002A01FF">
            <w:pPr>
              <w:pStyle w:val="TAC"/>
              <w:rPr>
                <w:lang w:val="sv-SE"/>
              </w:rPr>
            </w:pPr>
            <w:r>
              <w:rPr>
                <w:rFonts w:eastAsia="Malgun Gothic"/>
                <w:lang w:eastAsia="ko-KR"/>
              </w:rPr>
              <w:t>N/A</w:t>
            </w:r>
          </w:p>
        </w:tc>
      </w:tr>
      <w:tr w:rsidR="008B32DE" w14:paraId="56A673D2" w14:textId="77777777" w:rsidTr="002A01FF">
        <w:trPr>
          <w:trHeight w:val="187"/>
          <w:jc w:val="center"/>
        </w:trPr>
        <w:tc>
          <w:tcPr>
            <w:tcW w:w="1978" w:type="dxa"/>
            <w:tcBorders>
              <w:top w:val="nil"/>
              <w:left w:val="single" w:sz="4" w:space="0" w:color="auto"/>
              <w:bottom w:val="single" w:sz="4" w:space="0" w:color="auto"/>
              <w:right w:val="single" w:sz="4" w:space="0" w:color="auto"/>
            </w:tcBorders>
            <w:vAlign w:val="center"/>
          </w:tcPr>
          <w:p w14:paraId="5AA55032"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vAlign w:val="center"/>
          </w:tcPr>
          <w:p w14:paraId="1302842E" w14:textId="77777777" w:rsidR="008B32DE" w:rsidRDefault="008B32DE" w:rsidP="002A01FF">
            <w:pPr>
              <w:pStyle w:val="TAC"/>
            </w:pPr>
            <w:r>
              <w:t>n78</w:t>
            </w:r>
          </w:p>
        </w:tc>
        <w:tc>
          <w:tcPr>
            <w:tcW w:w="995" w:type="dxa"/>
            <w:tcBorders>
              <w:top w:val="single" w:sz="4" w:space="0" w:color="auto"/>
              <w:left w:val="single" w:sz="4" w:space="0" w:color="auto"/>
              <w:bottom w:val="single" w:sz="4" w:space="0" w:color="auto"/>
              <w:right w:val="single" w:sz="4" w:space="0" w:color="auto"/>
            </w:tcBorders>
          </w:tcPr>
          <w:p w14:paraId="62958F68" w14:textId="77777777" w:rsidR="008B32DE" w:rsidRDefault="008B32DE" w:rsidP="002A01FF">
            <w:pPr>
              <w:pStyle w:val="TAC"/>
            </w:pPr>
            <w:r>
              <w:rPr>
                <w:lang w:eastAsia="zh-CN"/>
              </w:rPr>
              <w:t>3489</w:t>
            </w:r>
          </w:p>
        </w:tc>
        <w:tc>
          <w:tcPr>
            <w:tcW w:w="992" w:type="dxa"/>
            <w:tcBorders>
              <w:top w:val="single" w:sz="4" w:space="0" w:color="auto"/>
              <w:left w:val="single" w:sz="4" w:space="0" w:color="auto"/>
              <w:bottom w:val="single" w:sz="4" w:space="0" w:color="auto"/>
              <w:right w:val="single" w:sz="4" w:space="0" w:color="auto"/>
            </w:tcBorders>
          </w:tcPr>
          <w:p w14:paraId="1EAB798D" w14:textId="77777777" w:rsidR="008B32DE" w:rsidRDefault="008B32DE" w:rsidP="002A01FF">
            <w:pPr>
              <w:pStyle w:val="TAC"/>
            </w:pPr>
            <w:r>
              <w:rPr>
                <w:lang w:eastAsia="zh-CN"/>
              </w:rPr>
              <w:t>10</w:t>
            </w:r>
          </w:p>
        </w:tc>
        <w:tc>
          <w:tcPr>
            <w:tcW w:w="903" w:type="dxa"/>
            <w:tcBorders>
              <w:top w:val="single" w:sz="4" w:space="0" w:color="auto"/>
              <w:left w:val="single" w:sz="4" w:space="0" w:color="auto"/>
              <w:bottom w:val="single" w:sz="4" w:space="0" w:color="auto"/>
              <w:right w:val="single" w:sz="4" w:space="0" w:color="auto"/>
            </w:tcBorders>
          </w:tcPr>
          <w:p w14:paraId="3362D7DC" w14:textId="77777777" w:rsidR="008B32DE" w:rsidRDefault="008B32DE" w:rsidP="002A01FF">
            <w:pPr>
              <w:pStyle w:val="TAC"/>
            </w:pPr>
            <w:r>
              <w:rPr>
                <w:lang w:eastAsia="zh-CN"/>
              </w:rPr>
              <w:t>50</w:t>
            </w:r>
          </w:p>
        </w:tc>
        <w:tc>
          <w:tcPr>
            <w:tcW w:w="944" w:type="dxa"/>
            <w:tcBorders>
              <w:top w:val="single" w:sz="4" w:space="0" w:color="auto"/>
              <w:left w:val="single" w:sz="4" w:space="0" w:color="auto"/>
              <w:bottom w:val="single" w:sz="4" w:space="0" w:color="auto"/>
              <w:right w:val="single" w:sz="4" w:space="0" w:color="auto"/>
            </w:tcBorders>
          </w:tcPr>
          <w:p w14:paraId="71FFF141" w14:textId="77777777" w:rsidR="008B32DE" w:rsidRDefault="008B32DE" w:rsidP="002A01FF">
            <w:pPr>
              <w:pStyle w:val="TAC"/>
            </w:pPr>
            <w:r>
              <w:rPr>
                <w:lang w:eastAsia="zh-CN"/>
              </w:rPr>
              <w:t>3489</w:t>
            </w:r>
          </w:p>
        </w:tc>
        <w:tc>
          <w:tcPr>
            <w:tcW w:w="991" w:type="dxa"/>
            <w:tcBorders>
              <w:top w:val="single" w:sz="4" w:space="0" w:color="auto"/>
              <w:left w:val="single" w:sz="4" w:space="0" w:color="auto"/>
              <w:bottom w:val="single" w:sz="4" w:space="0" w:color="auto"/>
              <w:right w:val="single" w:sz="4" w:space="0" w:color="auto"/>
            </w:tcBorders>
          </w:tcPr>
          <w:p w14:paraId="02D73EC2" w14:textId="77777777" w:rsidR="008B32DE" w:rsidRDefault="008B32DE" w:rsidP="002A01FF">
            <w:pPr>
              <w:pStyle w:val="TAC"/>
              <w:rPr>
                <w:highlight w:val="yellow"/>
                <w:lang w:val="sv-SE"/>
              </w:rPr>
            </w:pPr>
            <w:r>
              <w:rPr>
                <w:lang w:eastAsia="ko-KR"/>
              </w:rPr>
              <w:t>N/A</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168F3A92" w14:textId="77777777" w:rsidR="008B32DE" w:rsidRDefault="008B32DE" w:rsidP="002A01FF">
            <w:pPr>
              <w:pStyle w:val="TAC"/>
            </w:pPr>
            <w:r>
              <w:rPr>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0FC6BF52" w14:textId="77777777" w:rsidR="008B32DE" w:rsidRDefault="008B32DE" w:rsidP="002A01FF">
            <w:pPr>
              <w:pStyle w:val="TAC"/>
              <w:rPr>
                <w:lang w:val="sv-SE"/>
              </w:rPr>
            </w:pPr>
            <w:r>
              <w:rPr>
                <w:rFonts w:eastAsia="Malgun Gothic"/>
                <w:lang w:eastAsia="ko-KR"/>
              </w:rPr>
              <w:t>N/A</w:t>
            </w:r>
          </w:p>
        </w:tc>
      </w:tr>
      <w:tr w:rsidR="008B32DE" w14:paraId="7E417B38"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4AB6209F" w14:textId="77777777" w:rsidR="008B32DE" w:rsidRDefault="008B32DE" w:rsidP="002A01FF">
            <w:pPr>
              <w:pStyle w:val="TAC"/>
              <w:rPr>
                <w:lang w:val="en-US" w:eastAsia="zh-CN"/>
              </w:rPr>
            </w:pPr>
            <w:r>
              <w:rPr>
                <w:lang w:eastAsia="zh-CN"/>
              </w:rPr>
              <w:t>CA_n7-n28-n78</w:t>
            </w:r>
          </w:p>
        </w:tc>
        <w:tc>
          <w:tcPr>
            <w:tcW w:w="1144" w:type="dxa"/>
            <w:tcBorders>
              <w:top w:val="single" w:sz="4" w:space="0" w:color="auto"/>
              <w:left w:val="single" w:sz="4" w:space="0" w:color="auto"/>
              <w:bottom w:val="single" w:sz="4" w:space="0" w:color="auto"/>
              <w:right w:val="single" w:sz="4" w:space="0" w:color="auto"/>
            </w:tcBorders>
          </w:tcPr>
          <w:p w14:paraId="480E4BBA" w14:textId="77777777" w:rsidR="008B32DE" w:rsidRDefault="008B32DE" w:rsidP="002A01FF">
            <w:pPr>
              <w:pStyle w:val="TAC"/>
            </w:pPr>
            <w:r>
              <w:rPr>
                <w:rFonts w:eastAsia="Malgun Gothic"/>
                <w:szCs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677C01D9" w14:textId="77777777" w:rsidR="008B32DE" w:rsidRDefault="008B32DE" w:rsidP="002A01FF">
            <w:pPr>
              <w:pStyle w:val="TAC"/>
            </w:pPr>
            <w:r>
              <w:rPr>
                <w:lang w:eastAsia="ja-JP"/>
              </w:rPr>
              <w:t>2567.5</w:t>
            </w:r>
          </w:p>
        </w:tc>
        <w:tc>
          <w:tcPr>
            <w:tcW w:w="992" w:type="dxa"/>
            <w:tcBorders>
              <w:top w:val="single" w:sz="4" w:space="0" w:color="auto"/>
              <w:left w:val="single" w:sz="4" w:space="0" w:color="auto"/>
              <w:bottom w:val="single" w:sz="4" w:space="0" w:color="auto"/>
              <w:right w:val="single" w:sz="4" w:space="0" w:color="auto"/>
            </w:tcBorders>
          </w:tcPr>
          <w:p w14:paraId="1B5FD586" w14:textId="77777777" w:rsidR="008B32DE" w:rsidRDefault="008B32DE" w:rsidP="002A01FF">
            <w:pPr>
              <w:pStyle w:val="TAC"/>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468F3A8A" w14:textId="77777777" w:rsidR="008B32DE" w:rsidRDefault="008B32DE" w:rsidP="002A01FF">
            <w:pPr>
              <w:pStyle w:val="TAC"/>
            </w:pPr>
            <w:r>
              <w:rPr>
                <w:rFonts w:eastAsia="Malgun Gothic"/>
                <w:lang w:eastAsia="ko-KR"/>
              </w:rPr>
              <w:t>25</w:t>
            </w:r>
          </w:p>
        </w:tc>
        <w:tc>
          <w:tcPr>
            <w:tcW w:w="944" w:type="dxa"/>
            <w:tcBorders>
              <w:top w:val="single" w:sz="4" w:space="0" w:color="auto"/>
              <w:left w:val="single" w:sz="4" w:space="0" w:color="auto"/>
              <w:bottom w:val="single" w:sz="4" w:space="0" w:color="auto"/>
              <w:right w:val="single" w:sz="4" w:space="0" w:color="auto"/>
            </w:tcBorders>
          </w:tcPr>
          <w:p w14:paraId="7FC59732" w14:textId="77777777" w:rsidR="008B32DE" w:rsidRDefault="008B32DE" w:rsidP="002A01FF">
            <w:pPr>
              <w:pStyle w:val="TAC"/>
            </w:pPr>
            <w:r>
              <w:rPr>
                <w:lang w:eastAsia="ja-JP"/>
              </w:rPr>
              <w:t>2687.5</w:t>
            </w:r>
          </w:p>
        </w:tc>
        <w:tc>
          <w:tcPr>
            <w:tcW w:w="991" w:type="dxa"/>
            <w:tcBorders>
              <w:top w:val="single" w:sz="4" w:space="0" w:color="auto"/>
              <w:left w:val="single" w:sz="4" w:space="0" w:color="auto"/>
              <w:bottom w:val="single" w:sz="4" w:space="0" w:color="auto"/>
              <w:right w:val="single" w:sz="4" w:space="0" w:color="auto"/>
            </w:tcBorders>
          </w:tcPr>
          <w:p w14:paraId="5A465BEA" w14:textId="77777777" w:rsidR="008B32DE" w:rsidRDefault="008B32DE" w:rsidP="002A01FF">
            <w:pPr>
              <w:pStyle w:val="TAC"/>
              <w:rPr>
                <w:highlight w:val="yellow"/>
                <w:lang w:val="sv-SE"/>
              </w:rPr>
            </w:pPr>
            <w:r>
              <w:rPr>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5840F87F"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4F8A0DD5" w14:textId="77777777" w:rsidR="008B32DE" w:rsidRDefault="008B32DE" w:rsidP="002A01FF">
            <w:pPr>
              <w:pStyle w:val="TAC"/>
              <w:rPr>
                <w:lang w:val="sv-SE"/>
              </w:rPr>
            </w:pPr>
            <w:r>
              <w:rPr>
                <w:rFonts w:eastAsia="Malgun Gothic"/>
                <w:lang w:eastAsia="ko-KR"/>
              </w:rPr>
              <w:t>N/A</w:t>
            </w:r>
          </w:p>
        </w:tc>
      </w:tr>
      <w:tr w:rsidR="008B32DE" w14:paraId="5A431B27" w14:textId="77777777" w:rsidTr="002A01FF">
        <w:trPr>
          <w:trHeight w:val="187"/>
          <w:jc w:val="center"/>
        </w:trPr>
        <w:tc>
          <w:tcPr>
            <w:tcW w:w="1978" w:type="dxa"/>
            <w:tcBorders>
              <w:top w:val="nil"/>
              <w:left w:val="single" w:sz="4" w:space="0" w:color="auto"/>
              <w:bottom w:val="nil"/>
              <w:right w:val="single" w:sz="4" w:space="0" w:color="auto"/>
            </w:tcBorders>
          </w:tcPr>
          <w:p w14:paraId="31210131"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A37735D" w14:textId="77777777" w:rsidR="008B32DE" w:rsidRDefault="008B32DE" w:rsidP="002A01FF">
            <w:pPr>
              <w:pStyle w:val="TAC"/>
            </w:pPr>
            <w:r>
              <w:rPr>
                <w:rFonts w:eastAsia="Malgun Gothic"/>
                <w:szCs w:val="18"/>
                <w:lang w:eastAsia="ko-KR"/>
              </w:rPr>
              <w:t>n28</w:t>
            </w:r>
          </w:p>
        </w:tc>
        <w:tc>
          <w:tcPr>
            <w:tcW w:w="995" w:type="dxa"/>
            <w:tcBorders>
              <w:top w:val="single" w:sz="4" w:space="0" w:color="auto"/>
              <w:left w:val="single" w:sz="4" w:space="0" w:color="auto"/>
              <w:bottom w:val="single" w:sz="4" w:space="0" w:color="auto"/>
              <w:right w:val="single" w:sz="4" w:space="0" w:color="auto"/>
            </w:tcBorders>
          </w:tcPr>
          <w:p w14:paraId="1C51AA54" w14:textId="77777777" w:rsidR="008B32DE" w:rsidRDefault="008B32DE" w:rsidP="002A01FF">
            <w:pPr>
              <w:pStyle w:val="TAC"/>
            </w:pPr>
            <w:r>
              <w:rPr>
                <w:lang w:eastAsia="ja-JP"/>
              </w:rPr>
              <w:t>N/A</w:t>
            </w:r>
          </w:p>
        </w:tc>
        <w:tc>
          <w:tcPr>
            <w:tcW w:w="992" w:type="dxa"/>
            <w:tcBorders>
              <w:top w:val="single" w:sz="4" w:space="0" w:color="auto"/>
              <w:left w:val="single" w:sz="4" w:space="0" w:color="auto"/>
              <w:bottom w:val="single" w:sz="4" w:space="0" w:color="auto"/>
              <w:right w:val="single" w:sz="4" w:space="0" w:color="auto"/>
            </w:tcBorders>
          </w:tcPr>
          <w:p w14:paraId="04000F71" w14:textId="77777777" w:rsidR="008B32DE" w:rsidRDefault="008B32DE" w:rsidP="002A01FF">
            <w:pPr>
              <w:pStyle w:val="TAC"/>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115D1B00" w14:textId="77777777" w:rsidR="008B32DE" w:rsidRDefault="008B32DE" w:rsidP="002A01FF">
            <w:pPr>
              <w:pStyle w:val="TAC"/>
            </w:pPr>
            <w:r>
              <w:rPr>
                <w:rFonts w:eastAsia="Malgun Gothic"/>
                <w:lang w:eastAsia="ko-KR"/>
              </w:rPr>
              <w:t>N/A</w:t>
            </w:r>
          </w:p>
        </w:tc>
        <w:tc>
          <w:tcPr>
            <w:tcW w:w="944" w:type="dxa"/>
            <w:tcBorders>
              <w:top w:val="single" w:sz="4" w:space="0" w:color="auto"/>
              <w:left w:val="single" w:sz="4" w:space="0" w:color="auto"/>
              <w:bottom w:val="single" w:sz="4" w:space="0" w:color="auto"/>
              <w:right w:val="single" w:sz="4" w:space="0" w:color="auto"/>
            </w:tcBorders>
          </w:tcPr>
          <w:p w14:paraId="3BE18446" w14:textId="77777777" w:rsidR="008B32DE" w:rsidRDefault="008B32DE" w:rsidP="002A01FF">
            <w:pPr>
              <w:pStyle w:val="TAC"/>
            </w:pPr>
            <w:r>
              <w:rPr>
                <w:lang w:eastAsia="ja-JP"/>
              </w:rPr>
              <w:t>782.5</w:t>
            </w:r>
          </w:p>
        </w:tc>
        <w:tc>
          <w:tcPr>
            <w:tcW w:w="991" w:type="dxa"/>
            <w:tcBorders>
              <w:top w:val="single" w:sz="4" w:space="0" w:color="auto"/>
              <w:left w:val="single" w:sz="4" w:space="0" w:color="auto"/>
              <w:bottom w:val="single" w:sz="4" w:space="0" w:color="auto"/>
              <w:right w:val="single" w:sz="4" w:space="0" w:color="auto"/>
            </w:tcBorders>
          </w:tcPr>
          <w:p w14:paraId="559C50E3" w14:textId="77777777" w:rsidR="008B32DE" w:rsidRDefault="008B32DE" w:rsidP="002A01FF">
            <w:pPr>
              <w:pStyle w:val="TAC"/>
              <w:rPr>
                <w:highlight w:val="yellow"/>
                <w:lang w:val="sv-SE"/>
              </w:rPr>
            </w:pPr>
            <w:r>
              <w:t>39.6</w:t>
            </w:r>
          </w:p>
        </w:tc>
        <w:tc>
          <w:tcPr>
            <w:tcW w:w="828" w:type="dxa"/>
            <w:gridSpan w:val="2"/>
            <w:tcBorders>
              <w:top w:val="single" w:sz="4" w:space="0" w:color="auto"/>
              <w:left w:val="single" w:sz="4" w:space="0" w:color="auto"/>
              <w:bottom w:val="single" w:sz="4" w:space="0" w:color="auto"/>
              <w:right w:val="single" w:sz="4" w:space="0" w:color="auto"/>
            </w:tcBorders>
          </w:tcPr>
          <w:p w14:paraId="68D7FE09"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41399CD9" w14:textId="77777777" w:rsidR="008B32DE" w:rsidRDefault="008B32DE" w:rsidP="002A01FF">
            <w:pPr>
              <w:pStyle w:val="TAC"/>
              <w:rPr>
                <w:lang w:val="sv-SE"/>
              </w:rPr>
            </w:pPr>
            <w:r>
              <w:rPr>
                <w:lang w:eastAsia="ja-JP"/>
              </w:rPr>
              <w:t>IMD2</w:t>
            </w:r>
            <w:r>
              <w:rPr>
                <w:vertAlign w:val="superscript"/>
                <w:lang w:eastAsia="ja-JP"/>
              </w:rPr>
              <w:t>1</w:t>
            </w:r>
          </w:p>
        </w:tc>
      </w:tr>
      <w:tr w:rsidR="008B32DE" w14:paraId="7F846CBB" w14:textId="77777777" w:rsidTr="002A01FF">
        <w:trPr>
          <w:trHeight w:val="187"/>
          <w:jc w:val="center"/>
        </w:trPr>
        <w:tc>
          <w:tcPr>
            <w:tcW w:w="1978" w:type="dxa"/>
            <w:tcBorders>
              <w:top w:val="nil"/>
              <w:left w:val="single" w:sz="4" w:space="0" w:color="auto"/>
              <w:bottom w:val="nil"/>
              <w:right w:val="single" w:sz="4" w:space="0" w:color="auto"/>
            </w:tcBorders>
          </w:tcPr>
          <w:p w14:paraId="5B759DB4"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A2FE9DE" w14:textId="77777777" w:rsidR="008B32DE" w:rsidRDefault="008B32DE" w:rsidP="002A01FF">
            <w:pPr>
              <w:pStyle w:val="TAC"/>
            </w:pPr>
            <w:r>
              <w:rPr>
                <w:rFonts w:eastAsia="Malgun Gothic"/>
                <w:szCs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2B2BBD92" w14:textId="77777777" w:rsidR="008B32DE" w:rsidRDefault="008B32DE" w:rsidP="002A01FF">
            <w:pPr>
              <w:pStyle w:val="TAC"/>
            </w:pPr>
            <w:r>
              <w:rPr>
                <w:rFonts w:eastAsia="Malgun Gothic"/>
                <w:kern w:val="2"/>
                <w:szCs w:val="24"/>
                <w:lang w:eastAsia="ko-KR"/>
              </w:rPr>
              <w:t>3350</w:t>
            </w:r>
          </w:p>
        </w:tc>
        <w:tc>
          <w:tcPr>
            <w:tcW w:w="992" w:type="dxa"/>
            <w:tcBorders>
              <w:top w:val="single" w:sz="4" w:space="0" w:color="auto"/>
              <w:left w:val="single" w:sz="4" w:space="0" w:color="auto"/>
              <w:bottom w:val="single" w:sz="4" w:space="0" w:color="auto"/>
              <w:right w:val="single" w:sz="4" w:space="0" w:color="auto"/>
            </w:tcBorders>
          </w:tcPr>
          <w:p w14:paraId="48144E4C" w14:textId="77777777" w:rsidR="008B32DE" w:rsidRDefault="008B32DE" w:rsidP="002A01FF">
            <w:pPr>
              <w:pStyle w:val="TAC"/>
            </w:pPr>
            <w:r>
              <w:rPr>
                <w:rFonts w:eastAsia="Malgun Gothic"/>
                <w:kern w:val="2"/>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4E0CA5A8" w14:textId="77777777" w:rsidR="008B32DE" w:rsidRDefault="008B32DE" w:rsidP="002A01FF">
            <w:pPr>
              <w:pStyle w:val="TAC"/>
            </w:pPr>
            <w:r>
              <w:rPr>
                <w:rFonts w:eastAsia="Malgun Gothic"/>
                <w:kern w:val="2"/>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63BF506" w14:textId="77777777" w:rsidR="008B32DE" w:rsidRDefault="008B32DE" w:rsidP="002A01FF">
            <w:pPr>
              <w:pStyle w:val="TAC"/>
            </w:pPr>
            <w:r>
              <w:rPr>
                <w:rFonts w:eastAsia="Malgun Gothic"/>
                <w:kern w:val="2"/>
                <w:szCs w:val="24"/>
                <w:lang w:eastAsia="ko-KR"/>
              </w:rPr>
              <w:t>3350</w:t>
            </w:r>
          </w:p>
        </w:tc>
        <w:tc>
          <w:tcPr>
            <w:tcW w:w="991" w:type="dxa"/>
            <w:tcBorders>
              <w:top w:val="single" w:sz="4" w:space="0" w:color="auto"/>
              <w:left w:val="single" w:sz="4" w:space="0" w:color="auto"/>
              <w:bottom w:val="single" w:sz="4" w:space="0" w:color="auto"/>
              <w:right w:val="single" w:sz="4" w:space="0" w:color="auto"/>
            </w:tcBorders>
          </w:tcPr>
          <w:p w14:paraId="5533BC99" w14:textId="77777777" w:rsidR="008B32DE" w:rsidRDefault="008B32DE" w:rsidP="002A01FF">
            <w:pPr>
              <w:pStyle w:val="TAC"/>
              <w:rPr>
                <w:highlight w:val="yellow"/>
                <w:lang w:val="sv-SE"/>
              </w:rPr>
            </w:pPr>
            <w:r>
              <w:rPr>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3CD7161E" w14:textId="77777777" w:rsidR="008B32DE" w:rsidRDefault="008B32DE" w:rsidP="002A01FF">
            <w:pPr>
              <w:pStyle w:val="TAC"/>
            </w:pPr>
            <w:r>
              <w:rPr>
                <w:color w:val="000000"/>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22786341" w14:textId="77777777" w:rsidR="008B32DE" w:rsidRDefault="008B32DE" w:rsidP="002A01FF">
            <w:pPr>
              <w:pStyle w:val="TAC"/>
              <w:rPr>
                <w:lang w:val="sv-SE"/>
              </w:rPr>
            </w:pPr>
            <w:r>
              <w:rPr>
                <w:rFonts w:eastAsia="Malgun Gothic"/>
                <w:lang w:eastAsia="ko-KR"/>
              </w:rPr>
              <w:t>N/A</w:t>
            </w:r>
          </w:p>
        </w:tc>
      </w:tr>
      <w:tr w:rsidR="008B32DE" w14:paraId="4C842373" w14:textId="77777777" w:rsidTr="002A01FF">
        <w:trPr>
          <w:trHeight w:val="187"/>
          <w:jc w:val="center"/>
        </w:trPr>
        <w:tc>
          <w:tcPr>
            <w:tcW w:w="1978" w:type="dxa"/>
            <w:tcBorders>
              <w:top w:val="nil"/>
              <w:left w:val="single" w:sz="4" w:space="0" w:color="auto"/>
              <w:bottom w:val="nil"/>
              <w:right w:val="single" w:sz="4" w:space="0" w:color="auto"/>
            </w:tcBorders>
          </w:tcPr>
          <w:p w14:paraId="164C4403"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6D9E728" w14:textId="77777777" w:rsidR="008B32DE" w:rsidRDefault="008B32DE" w:rsidP="002A01FF">
            <w:pPr>
              <w:pStyle w:val="TAC"/>
              <w:rPr>
                <w:rFonts w:cs="Arial"/>
                <w:lang w:val="en-US" w:eastAsia="zh-CN"/>
              </w:rPr>
            </w:pPr>
            <w:r>
              <w:rPr>
                <w:rFonts w:eastAsia="Malgun Gothic"/>
                <w:szCs w:val="18"/>
                <w:lang w:eastAsia="ko-KR"/>
              </w:rPr>
              <w:t>n7</w:t>
            </w:r>
          </w:p>
        </w:tc>
        <w:tc>
          <w:tcPr>
            <w:tcW w:w="995" w:type="dxa"/>
            <w:tcBorders>
              <w:top w:val="single" w:sz="4" w:space="0" w:color="auto"/>
              <w:left w:val="single" w:sz="4" w:space="0" w:color="auto"/>
              <w:bottom w:val="single" w:sz="4" w:space="0" w:color="auto"/>
              <w:right w:val="single" w:sz="4" w:space="0" w:color="auto"/>
            </w:tcBorders>
          </w:tcPr>
          <w:p w14:paraId="7085A89E" w14:textId="77777777" w:rsidR="008B32DE" w:rsidRDefault="008B32DE" w:rsidP="002A01FF">
            <w:pPr>
              <w:pStyle w:val="TAC"/>
              <w:rPr>
                <w:rFonts w:cs="Arial"/>
                <w:lang w:val="en-US" w:eastAsia="zh-CN"/>
              </w:rPr>
            </w:pPr>
            <w:r>
              <w:rPr>
                <w:rFonts w:eastAsia="Malgun Gothic"/>
                <w:lang w:eastAsia="ko-KR"/>
              </w:rPr>
              <w:t>N/A</w:t>
            </w:r>
          </w:p>
        </w:tc>
        <w:tc>
          <w:tcPr>
            <w:tcW w:w="992" w:type="dxa"/>
            <w:tcBorders>
              <w:top w:val="single" w:sz="4" w:space="0" w:color="auto"/>
              <w:left w:val="single" w:sz="4" w:space="0" w:color="auto"/>
              <w:bottom w:val="single" w:sz="4" w:space="0" w:color="auto"/>
              <w:right w:val="single" w:sz="4" w:space="0" w:color="auto"/>
            </w:tcBorders>
          </w:tcPr>
          <w:p w14:paraId="52A2B35A" w14:textId="77777777" w:rsidR="008B32DE" w:rsidRDefault="008B32DE" w:rsidP="002A01FF">
            <w:pPr>
              <w:pStyle w:val="TAC"/>
              <w:rPr>
                <w:rFonts w:cs="Arial"/>
                <w:lang w:val="en-US" w:eastAsia="zh-CN"/>
              </w:rPr>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46C76A92" w14:textId="77777777" w:rsidR="008B32DE" w:rsidRDefault="008B32DE" w:rsidP="002A01FF">
            <w:pPr>
              <w:pStyle w:val="TAC"/>
              <w:rPr>
                <w:rFonts w:cs="Arial"/>
                <w:lang w:val="en-US" w:eastAsia="zh-CN"/>
              </w:rPr>
            </w:pPr>
            <w:r>
              <w:rPr>
                <w:rFonts w:eastAsia="Malgun Gothic"/>
                <w:lang w:eastAsia="ko-KR"/>
              </w:rPr>
              <w:t>N/A</w:t>
            </w:r>
          </w:p>
        </w:tc>
        <w:tc>
          <w:tcPr>
            <w:tcW w:w="944" w:type="dxa"/>
            <w:tcBorders>
              <w:top w:val="single" w:sz="4" w:space="0" w:color="auto"/>
              <w:left w:val="single" w:sz="4" w:space="0" w:color="auto"/>
              <w:bottom w:val="single" w:sz="4" w:space="0" w:color="auto"/>
              <w:right w:val="single" w:sz="4" w:space="0" w:color="auto"/>
            </w:tcBorders>
          </w:tcPr>
          <w:p w14:paraId="6B504BF0" w14:textId="77777777" w:rsidR="008B32DE" w:rsidRDefault="008B32DE" w:rsidP="002A01FF">
            <w:pPr>
              <w:pStyle w:val="TAC"/>
              <w:rPr>
                <w:rFonts w:cs="Arial"/>
                <w:lang w:val="en-US" w:eastAsia="zh-CN"/>
              </w:rPr>
            </w:pPr>
            <w:r>
              <w:rPr>
                <w:rFonts w:eastAsia="Malgun Gothic"/>
                <w:lang w:eastAsia="ko-KR"/>
              </w:rPr>
              <w:t>2650</w:t>
            </w:r>
          </w:p>
        </w:tc>
        <w:tc>
          <w:tcPr>
            <w:tcW w:w="1007" w:type="dxa"/>
            <w:gridSpan w:val="2"/>
            <w:tcBorders>
              <w:top w:val="single" w:sz="4" w:space="0" w:color="auto"/>
              <w:left w:val="single" w:sz="4" w:space="0" w:color="auto"/>
              <w:bottom w:val="single" w:sz="4" w:space="0" w:color="auto"/>
              <w:right w:val="single" w:sz="4" w:space="0" w:color="auto"/>
            </w:tcBorders>
          </w:tcPr>
          <w:p w14:paraId="027E1B6B" w14:textId="77777777" w:rsidR="008B32DE" w:rsidRDefault="008B32DE" w:rsidP="002A01FF">
            <w:pPr>
              <w:pStyle w:val="TAC"/>
              <w:rPr>
                <w:rFonts w:cs="Arial"/>
                <w:highlight w:val="yellow"/>
                <w:lang w:val="en-US" w:eastAsia="zh-CN"/>
              </w:rPr>
            </w:pPr>
            <w:r>
              <w:t>41.3</w:t>
            </w:r>
          </w:p>
        </w:tc>
        <w:tc>
          <w:tcPr>
            <w:tcW w:w="829" w:type="dxa"/>
            <w:gridSpan w:val="2"/>
            <w:tcBorders>
              <w:top w:val="single" w:sz="4" w:space="0" w:color="auto"/>
              <w:left w:val="single" w:sz="4" w:space="0" w:color="auto"/>
              <w:bottom w:val="single" w:sz="4" w:space="0" w:color="auto"/>
              <w:right w:val="single" w:sz="4" w:space="0" w:color="auto"/>
            </w:tcBorders>
          </w:tcPr>
          <w:p w14:paraId="3AEE9AA2" w14:textId="77777777" w:rsidR="008B32DE" w:rsidRDefault="008B32DE" w:rsidP="002A01FF">
            <w:pPr>
              <w:pStyle w:val="TAC"/>
              <w:rPr>
                <w:rFonts w:cs="Arial"/>
                <w:lang w:val="en-US" w:eastAsia="zh-CN"/>
              </w:rPr>
            </w:pPr>
            <w:r>
              <w:rPr>
                <w:color w:val="000000"/>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6EAF0C9F" w14:textId="77777777" w:rsidR="008B32DE" w:rsidRDefault="008B32DE" w:rsidP="002A01FF">
            <w:pPr>
              <w:pStyle w:val="TAC"/>
              <w:rPr>
                <w:rFonts w:cs="Arial"/>
                <w:lang w:eastAsia="zh-CN"/>
              </w:rPr>
            </w:pPr>
            <w:r>
              <w:rPr>
                <w:lang w:eastAsia="ja-JP"/>
              </w:rPr>
              <w:t>IMD2</w:t>
            </w:r>
          </w:p>
        </w:tc>
      </w:tr>
      <w:tr w:rsidR="008B32DE" w14:paraId="33460834" w14:textId="77777777" w:rsidTr="002A01FF">
        <w:trPr>
          <w:trHeight w:val="187"/>
          <w:jc w:val="center"/>
        </w:trPr>
        <w:tc>
          <w:tcPr>
            <w:tcW w:w="1978" w:type="dxa"/>
            <w:tcBorders>
              <w:top w:val="nil"/>
              <w:left w:val="single" w:sz="4" w:space="0" w:color="auto"/>
              <w:bottom w:val="nil"/>
              <w:right w:val="single" w:sz="4" w:space="0" w:color="auto"/>
            </w:tcBorders>
          </w:tcPr>
          <w:p w14:paraId="0450DE01"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D617D11" w14:textId="77777777" w:rsidR="008B32DE" w:rsidRDefault="008B32DE" w:rsidP="002A01FF">
            <w:pPr>
              <w:pStyle w:val="TAC"/>
              <w:rPr>
                <w:rFonts w:cs="Arial"/>
                <w:lang w:eastAsia="zh-CN"/>
              </w:rPr>
            </w:pPr>
            <w:r>
              <w:rPr>
                <w:rFonts w:eastAsia="Malgun Gothic"/>
                <w:szCs w:val="18"/>
                <w:lang w:eastAsia="ko-KR"/>
              </w:rPr>
              <w:t>n28</w:t>
            </w:r>
          </w:p>
        </w:tc>
        <w:tc>
          <w:tcPr>
            <w:tcW w:w="995" w:type="dxa"/>
            <w:tcBorders>
              <w:top w:val="single" w:sz="4" w:space="0" w:color="auto"/>
              <w:left w:val="single" w:sz="4" w:space="0" w:color="auto"/>
              <w:bottom w:val="single" w:sz="4" w:space="0" w:color="auto"/>
              <w:right w:val="single" w:sz="4" w:space="0" w:color="auto"/>
            </w:tcBorders>
          </w:tcPr>
          <w:p w14:paraId="1007D191" w14:textId="77777777" w:rsidR="008B32DE" w:rsidRDefault="008B32DE" w:rsidP="002A01FF">
            <w:pPr>
              <w:pStyle w:val="TAC"/>
              <w:rPr>
                <w:rFonts w:cs="Arial"/>
                <w:lang w:val="en-US" w:eastAsia="zh-CN"/>
              </w:rPr>
            </w:pPr>
            <w:r>
              <w:rPr>
                <w:lang w:eastAsia="ja-JP"/>
              </w:rPr>
              <w:t>740</w:t>
            </w:r>
          </w:p>
        </w:tc>
        <w:tc>
          <w:tcPr>
            <w:tcW w:w="992" w:type="dxa"/>
            <w:tcBorders>
              <w:top w:val="single" w:sz="4" w:space="0" w:color="auto"/>
              <w:left w:val="single" w:sz="4" w:space="0" w:color="auto"/>
              <w:bottom w:val="single" w:sz="4" w:space="0" w:color="auto"/>
              <w:right w:val="single" w:sz="4" w:space="0" w:color="auto"/>
            </w:tcBorders>
          </w:tcPr>
          <w:p w14:paraId="16FF59BB" w14:textId="77777777" w:rsidR="008B32DE" w:rsidRDefault="008B32DE" w:rsidP="002A01FF">
            <w:pPr>
              <w:pStyle w:val="TAC"/>
              <w:rPr>
                <w:rFonts w:cs="Arial"/>
              </w:rPr>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5D221B4C" w14:textId="77777777" w:rsidR="008B32DE" w:rsidRDefault="008B32DE" w:rsidP="002A01FF">
            <w:pPr>
              <w:pStyle w:val="TAC"/>
              <w:rPr>
                <w:rFonts w:cs="Arial"/>
              </w:rPr>
            </w:pPr>
            <w:r>
              <w:rPr>
                <w:rFonts w:eastAsia="Malgun Gothic"/>
                <w:lang w:eastAsia="ko-KR"/>
              </w:rPr>
              <w:t>25</w:t>
            </w:r>
          </w:p>
        </w:tc>
        <w:tc>
          <w:tcPr>
            <w:tcW w:w="944" w:type="dxa"/>
            <w:tcBorders>
              <w:top w:val="single" w:sz="4" w:space="0" w:color="auto"/>
              <w:left w:val="single" w:sz="4" w:space="0" w:color="auto"/>
              <w:bottom w:val="single" w:sz="4" w:space="0" w:color="auto"/>
              <w:right w:val="single" w:sz="4" w:space="0" w:color="auto"/>
            </w:tcBorders>
          </w:tcPr>
          <w:p w14:paraId="007E0D94" w14:textId="77777777" w:rsidR="008B32DE" w:rsidRDefault="008B32DE" w:rsidP="002A01FF">
            <w:pPr>
              <w:pStyle w:val="TAC"/>
              <w:rPr>
                <w:rFonts w:cs="Arial"/>
                <w:lang w:val="en-US" w:eastAsia="zh-CN"/>
              </w:rPr>
            </w:pPr>
            <w:r>
              <w:rPr>
                <w:lang w:eastAsia="ja-JP"/>
              </w:rPr>
              <w:t>795</w:t>
            </w:r>
          </w:p>
        </w:tc>
        <w:tc>
          <w:tcPr>
            <w:tcW w:w="1007" w:type="dxa"/>
            <w:gridSpan w:val="2"/>
            <w:tcBorders>
              <w:top w:val="single" w:sz="4" w:space="0" w:color="auto"/>
              <w:left w:val="single" w:sz="4" w:space="0" w:color="auto"/>
              <w:bottom w:val="single" w:sz="4" w:space="0" w:color="auto"/>
              <w:right w:val="single" w:sz="4" w:space="0" w:color="auto"/>
            </w:tcBorders>
          </w:tcPr>
          <w:p w14:paraId="7EDB8781"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6EA6E87" w14:textId="77777777" w:rsidR="008B32DE" w:rsidRDefault="008B32DE" w:rsidP="002A01FF">
            <w:pPr>
              <w:pStyle w:val="TAC"/>
              <w:rPr>
                <w:rFonts w:cs="Arial"/>
                <w:lang w:val="en-US" w:eastAsia="zh-CN"/>
              </w:rPr>
            </w:pPr>
            <w:r>
              <w:rPr>
                <w:color w:val="000000"/>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2A9F106E" w14:textId="77777777" w:rsidR="008B32DE" w:rsidRDefault="008B32DE" w:rsidP="002A01FF">
            <w:pPr>
              <w:pStyle w:val="TAC"/>
              <w:rPr>
                <w:rFonts w:cs="Arial"/>
                <w:lang w:eastAsia="zh-CN"/>
              </w:rPr>
            </w:pPr>
            <w:r>
              <w:rPr>
                <w:rFonts w:eastAsia="Malgun Gothic"/>
                <w:lang w:eastAsia="ko-KR"/>
              </w:rPr>
              <w:t>N/A</w:t>
            </w:r>
          </w:p>
        </w:tc>
      </w:tr>
      <w:tr w:rsidR="008B32DE" w14:paraId="75DCCDA5" w14:textId="77777777" w:rsidTr="002A01FF">
        <w:trPr>
          <w:trHeight w:val="187"/>
          <w:jc w:val="center"/>
        </w:trPr>
        <w:tc>
          <w:tcPr>
            <w:tcW w:w="1978" w:type="dxa"/>
            <w:tcBorders>
              <w:top w:val="nil"/>
              <w:left w:val="single" w:sz="4" w:space="0" w:color="auto"/>
              <w:bottom w:val="nil"/>
              <w:right w:val="single" w:sz="4" w:space="0" w:color="auto"/>
            </w:tcBorders>
          </w:tcPr>
          <w:p w14:paraId="20B58E3B"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01E3104" w14:textId="77777777" w:rsidR="008B32DE" w:rsidRDefault="008B32DE" w:rsidP="002A01FF">
            <w:pPr>
              <w:pStyle w:val="TAC"/>
              <w:rPr>
                <w:rFonts w:cs="Arial"/>
                <w:lang w:eastAsia="zh-CN"/>
              </w:rPr>
            </w:pPr>
            <w:r>
              <w:rPr>
                <w:rFonts w:eastAsia="Malgun Gothic"/>
                <w:szCs w:val="18"/>
                <w:lang w:eastAsia="ko-KR"/>
              </w:rPr>
              <w:t>n78</w:t>
            </w:r>
          </w:p>
        </w:tc>
        <w:tc>
          <w:tcPr>
            <w:tcW w:w="995" w:type="dxa"/>
            <w:tcBorders>
              <w:top w:val="single" w:sz="4" w:space="0" w:color="auto"/>
              <w:left w:val="single" w:sz="4" w:space="0" w:color="auto"/>
              <w:bottom w:val="single" w:sz="4" w:space="0" w:color="auto"/>
              <w:right w:val="single" w:sz="4" w:space="0" w:color="auto"/>
            </w:tcBorders>
          </w:tcPr>
          <w:p w14:paraId="514B6083" w14:textId="77777777" w:rsidR="008B32DE" w:rsidRDefault="008B32DE" w:rsidP="002A01FF">
            <w:pPr>
              <w:pStyle w:val="TAC"/>
              <w:rPr>
                <w:rFonts w:cs="Arial"/>
                <w:lang w:val="en-US" w:eastAsia="zh-CN"/>
              </w:rPr>
            </w:pPr>
            <w:r>
              <w:rPr>
                <w:rFonts w:eastAsia="Malgun Gothic"/>
                <w:kern w:val="2"/>
                <w:szCs w:val="24"/>
                <w:lang w:eastAsia="ko-KR"/>
              </w:rPr>
              <w:t>3390</w:t>
            </w:r>
          </w:p>
        </w:tc>
        <w:tc>
          <w:tcPr>
            <w:tcW w:w="992" w:type="dxa"/>
            <w:tcBorders>
              <w:top w:val="single" w:sz="4" w:space="0" w:color="auto"/>
              <w:left w:val="single" w:sz="4" w:space="0" w:color="auto"/>
              <w:bottom w:val="single" w:sz="4" w:space="0" w:color="auto"/>
              <w:right w:val="single" w:sz="4" w:space="0" w:color="auto"/>
            </w:tcBorders>
          </w:tcPr>
          <w:p w14:paraId="53C25762" w14:textId="77777777" w:rsidR="008B32DE" w:rsidRDefault="008B32DE" w:rsidP="002A01FF">
            <w:pPr>
              <w:pStyle w:val="TAC"/>
              <w:rPr>
                <w:rFonts w:cs="Arial"/>
              </w:rPr>
            </w:pPr>
            <w:r>
              <w:rPr>
                <w:rFonts w:eastAsia="Malgun Gothic"/>
                <w:kern w:val="2"/>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619F239D" w14:textId="77777777" w:rsidR="008B32DE" w:rsidRDefault="008B32DE" w:rsidP="002A01FF">
            <w:pPr>
              <w:pStyle w:val="TAC"/>
              <w:rPr>
                <w:rFonts w:cs="Arial"/>
              </w:rPr>
            </w:pPr>
            <w:r>
              <w:rPr>
                <w:rFonts w:eastAsia="Malgun Gothic"/>
                <w:kern w:val="2"/>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31263625" w14:textId="77777777" w:rsidR="008B32DE" w:rsidRDefault="008B32DE" w:rsidP="002A01FF">
            <w:pPr>
              <w:pStyle w:val="TAC"/>
              <w:rPr>
                <w:rFonts w:cs="Arial"/>
                <w:lang w:val="en-US" w:eastAsia="zh-CN"/>
              </w:rPr>
            </w:pPr>
            <w:r>
              <w:rPr>
                <w:rFonts w:eastAsia="Malgun Gothic"/>
                <w:kern w:val="2"/>
                <w:szCs w:val="24"/>
                <w:lang w:eastAsia="ko-KR"/>
              </w:rPr>
              <w:t>3390</w:t>
            </w:r>
          </w:p>
        </w:tc>
        <w:tc>
          <w:tcPr>
            <w:tcW w:w="1007" w:type="dxa"/>
            <w:gridSpan w:val="2"/>
            <w:tcBorders>
              <w:top w:val="single" w:sz="4" w:space="0" w:color="auto"/>
              <w:left w:val="single" w:sz="4" w:space="0" w:color="auto"/>
              <w:bottom w:val="single" w:sz="4" w:space="0" w:color="auto"/>
              <w:right w:val="single" w:sz="4" w:space="0" w:color="auto"/>
            </w:tcBorders>
          </w:tcPr>
          <w:p w14:paraId="21F809CD" w14:textId="77777777" w:rsidR="008B32DE" w:rsidRDefault="008B32DE" w:rsidP="002A01FF">
            <w:pPr>
              <w:pStyle w:val="TAC"/>
              <w:rPr>
                <w:rFonts w:cs="Arial"/>
                <w:highlight w:val="yellow"/>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39CC794" w14:textId="77777777" w:rsidR="008B32DE" w:rsidRDefault="008B32DE" w:rsidP="002A01FF">
            <w:pPr>
              <w:pStyle w:val="TAC"/>
              <w:rPr>
                <w:rFonts w:cs="Arial"/>
                <w:lang w:val="en-US" w:eastAsia="zh-CN"/>
              </w:rPr>
            </w:pPr>
            <w:r>
              <w:rPr>
                <w:color w:val="000000"/>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70A144E4" w14:textId="77777777" w:rsidR="008B32DE" w:rsidRDefault="008B32DE" w:rsidP="002A01FF">
            <w:pPr>
              <w:pStyle w:val="TAC"/>
              <w:rPr>
                <w:rFonts w:cs="Arial"/>
                <w:lang w:eastAsia="zh-CN"/>
              </w:rPr>
            </w:pPr>
            <w:r>
              <w:rPr>
                <w:rFonts w:eastAsia="Malgun Gothic"/>
                <w:lang w:eastAsia="ko-KR"/>
              </w:rPr>
              <w:t>N/A</w:t>
            </w:r>
          </w:p>
        </w:tc>
      </w:tr>
      <w:tr w:rsidR="008B32DE" w14:paraId="365F65F8"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32CA25A8" w14:textId="77777777" w:rsidR="008B32DE" w:rsidRDefault="008B32DE" w:rsidP="002A01FF">
            <w:pPr>
              <w:pStyle w:val="TAC"/>
              <w:rPr>
                <w:rFonts w:cs="Arial"/>
                <w:lang w:val="en-US" w:eastAsia="zh-CN"/>
              </w:rPr>
            </w:pPr>
            <w:r>
              <w:t>CA_n25-n41-n66</w:t>
            </w:r>
          </w:p>
        </w:tc>
        <w:tc>
          <w:tcPr>
            <w:tcW w:w="1144" w:type="dxa"/>
            <w:tcBorders>
              <w:top w:val="single" w:sz="4" w:space="0" w:color="auto"/>
              <w:left w:val="single" w:sz="4" w:space="0" w:color="auto"/>
              <w:bottom w:val="single" w:sz="4" w:space="0" w:color="auto"/>
              <w:right w:val="single" w:sz="4" w:space="0" w:color="auto"/>
            </w:tcBorders>
          </w:tcPr>
          <w:p w14:paraId="10137B78" w14:textId="77777777" w:rsidR="008B32DE" w:rsidRDefault="008B32DE" w:rsidP="002A01FF">
            <w:pPr>
              <w:pStyle w:val="TAC"/>
              <w:rPr>
                <w:rFonts w:eastAsia="Malgun Gothic"/>
                <w:szCs w:val="18"/>
                <w:lang w:eastAsia="ko-KR"/>
              </w:rPr>
            </w:pPr>
            <w:r>
              <w:t>n25</w:t>
            </w:r>
          </w:p>
        </w:tc>
        <w:tc>
          <w:tcPr>
            <w:tcW w:w="995" w:type="dxa"/>
            <w:tcBorders>
              <w:top w:val="single" w:sz="4" w:space="0" w:color="auto"/>
              <w:left w:val="single" w:sz="4" w:space="0" w:color="auto"/>
              <w:bottom w:val="single" w:sz="4" w:space="0" w:color="auto"/>
              <w:right w:val="single" w:sz="4" w:space="0" w:color="auto"/>
            </w:tcBorders>
          </w:tcPr>
          <w:p w14:paraId="5674717A" w14:textId="77777777" w:rsidR="008B32DE" w:rsidRDefault="008B32DE" w:rsidP="002A01FF">
            <w:pPr>
              <w:pStyle w:val="TAC"/>
              <w:rPr>
                <w:rFonts w:eastAsia="Malgun Gothic"/>
                <w:kern w:val="2"/>
                <w:szCs w:val="24"/>
                <w:lang w:eastAsia="ko-KR"/>
              </w:rPr>
            </w:pPr>
            <w:r>
              <w:t>N/A</w:t>
            </w:r>
          </w:p>
        </w:tc>
        <w:tc>
          <w:tcPr>
            <w:tcW w:w="992" w:type="dxa"/>
            <w:tcBorders>
              <w:top w:val="single" w:sz="4" w:space="0" w:color="auto"/>
              <w:left w:val="single" w:sz="4" w:space="0" w:color="auto"/>
              <w:bottom w:val="single" w:sz="4" w:space="0" w:color="auto"/>
              <w:right w:val="single" w:sz="4" w:space="0" w:color="auto"/>
            </w:tcBorders>
          </w:tcPr>
          <w:p w14:paraId="4C3228B7" w14:textId="77777777" w:rsidR="008B32DE" w:rsidRDefault="008B32DE" w:rsidP="002A01FF">
            <w:pPr>
              <w:pStyle w:val="TAC"/>
              <w:rPr>
                <w:rFonts w:eastAsia="Malgun Gothic"/>
                <w:kern w:val="2"/>
                <w:szCs w:val="24"/>
                <w:lang w:eastAsia="ko-KR"/>
              </w:rPr>
            </w:pPr>
            <w:r>
              <w:t>5</w:t>
            </w:r>
          </w:p>
        </w:tc>
        <w:tc>
          <w:tcPr>
            <w:tcW w:w="903" w:type="dxa"/>
            <w:tcBorders>
              <w:top w:val="single" w:sz="4" w:space="0" w:color="auto"/>
              <w:left w:val="single" w:sz="4" w:space="0" w:color="auto"/>
              <w:bottom w:val="single" w:sz="4" w:space="0" w:color="auto"/>
              <w:right w:val="single" w:sz="4" w:space="0" w:color="auto"/>
            </w:tcBorders>
          </w:tcPr>
          <w:p w14:paraId="3B50D4B0" w14:textId="77777777" w:rsidR="008B32DE" w:rsidRDefault="008B32DE" w:rsidP="002A01FF">
            <w:pPr>
              <w:pStyle w:val="TAC"/>
              <w:rPr>
                <w:rFonts w:eastAsia="Malgun Gothic"/>
                <w:kern w:val="2"/>
                <w:szCs w:val="24"/>
                <w:lang w:eastAsia="ko-KR"/>
              </w:rPr>
            </w:pPr>
            <w:r>
              <w:t>N/A</w:t>
            </w:r>
          </w:p>
        </w:tc>
        <w:tc>
          <w:tcPr>
            <w:tcW w:w="944" w:type="dxa"/>
            <w:tcBorders>
              <w:top w:val="single" w:sz="4" w:space="0" w:color="auto"/>
              <w:left w:val="single" w:sz="4" w:space="0" w:color="auto"/>
              <w:bottom w:val="single" w:sz="4" w:space="0" w:color="auto"/>
              <w:right w:val="single" w:sz="4" w:space="0" w:color="auto"/>
            </w:tcBorders>
          </w:tcPr>
          <w:p w14:paraId="26FC4678" w14:textId="77777777" w:rsidR="008B32DE" w:rsidRDefault="008B32DE" w:rsidP="002A01FF">
            <w:pPr>
              <w:pStyle w:val="TAC"/>
              <w:rPr>
                <w:rFonts w:eastAsia="Malgun Gothic"/>
                <w:kern w:val="2"/>
                <w:szCs w:val="24"/>
                <w:lang w:eastAsia="ko-KR"/>
              </w:rPr>
            </w:pPr>
            <w:r>
              <w:t>1940</w:t>
            </w:r>
          </w:p>
        </w:tc>
        <w:tc>
          <w:tcPr>
            <w:tcW w:w="1007" w:type="dxa"/>
            <w:gridSpan w:val="2"/>
            <w:tcBorders>
              <w:top w:val="single" w:sz="4" w:space="0" w:color="auto"/>
              <w:left w:val="single" w:sz="4" w:space="0" w:color="auto"/>
              <w:bottom w:val="single" w:sz="4" w:space="0" w:color="auto"/>
              <w:right w:val="single" w:sz="4" w:space="0" w:color="auto"/>
            </w:tcBorders>
          </w:tcPr>
          <w:p w14:paraId="37283DF7" w14:textId="77777777" w:rsidR="008B32DE" w:rsidRDefault="008B32DE" w:rsidP="002A01FF">
            <w:pPr>
              <w:pStyle w:val="TAC"/>
              <w:rPr>
                <w:lang w:eastAsia="ko-KR"/>
              </w:rPr>
            </w:pPr>
            <w:r>
              <w:t>35.0</w:t>
            </w:r>
          </w:p>
        </w:tc>
        <w:tc>
          <w:tcPr>
            <w:tcW w:w="829" w:type="dxa"/>
            <w:gridSpan w:val="2"/>
            <w:tcBorders>
              <w:top w:val="single" w:sz="4" w:space="0" w:color="auto"/>
              <w:left w:val="single" w:sz="4" w:space="0" w:color="auto"/>
              <w:bottom w:val="single" w:sz="4" w:space="0" w:color="auto"/>
              <w:right w:val="single" w:sz="4" w:space="0" w:color="auto"/>
            </w:tcBorders>
          </w:tcPr>
          <w:p w14:paraId="1DDDF470" w14:textId="77777777" w:rsidR="008B32DE" w:rsidRDefault="008B32DE" w:rsidP="002A01FF">
            <w:pPr>
              <w:pStyle w:val="TAC"/>
              <w:rPr>
                <w:color w:val="000000"/>
                <w:lang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66F74001" w14:textId="77777777" w:rsidR="008B32DE" w:rsidRDefault="008B32DE" w:rsidP="002A01FF">
            <w:pPr>
              <w:pStyle w:val="TAC"/>
              <w:rPr>
                <w:rFonts w:eastAsia="Malgun Gothic"/>
                <w:lang w:eastAsia="ko-KR"/>
              </w:rPr>
            </w:pPr>
            <w:r>
              <w:t>IMD4</w:t>
            </w:r>
          </w:p>
        </w:tc>
      </w:tr>
      <w:tr w:rsidR="008B32DE" w14:paraId="0B9D3743" w14:textId="77777777" w:rsidTr="002A01FF">
        <w:trPr>
          <w:trHeight w:val="187"/>
          <w:jc w:val="center"/>
        </w:trPr>
        <w:tc>
          <w:tcPr>
            <w:tcW w:w="1978" w:type="dxa"/>
            <w:tcBorders>
              <w:top w:val="nil"/>
              <w:left w:val="single" w:sz="4" w:space="0" w:color="auto"/>
              <w:bottom w:val="nil"/>
              <w:right w:val="single" w:sz="4" w:space="0" w:color="auto"/>
            </w:tcBorders>
          </w:tcPr>
          <w:p w14:paraId="04D79B63"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E70D298" w14:textId="77777777" w:rsidR="008B32DE" w:rsidRDefault="008B32DE" w:rsidP="002A01FF">
            <w:pPr>
              <w:pStyle w:val="TAC"/>
              <w:rPr>
                <w:rFonts w:eastAsia="Malgun Gothic"/>
                <w:szCs w:val="18"/>
                <w:lang w:eastAsia="ko-KR"/>
              </w:rPr>
            </w:pPr>
            <w:r>
              <w:t>n41</w:t>
            </w:r>
          </w:p>
        </w:tc>
        <w:tc>
          <w:tcPr>
            <w:tcW w:w="995" w:type="dxa"/>
            <w:tcBorders>
              <w:top w:val="single" w:sz="4" w:space="0" w:color="auto"/>
              <w:left w:val="single" w:sz="4" w:space="0" w:color="auto"/>
              <w:bottom w:val="single" w:sz="4" w:space="0" w:color="auto"/>
              <w:right w:val="single" w:sz="4" w:space="0" w:color="auto"/>
            </w:tcBorders>
          </w:tcPr>
          <w:p w14:paraId="294C02D0" w14:textId="77777777" w:rsidR="008B32DE" w:rsidRDefault="008B32DE" w:rsidP="002A01FF">
            <w:pPr>
              <w:pStyle w:val="TAC"/>
              <w:rPr>
                <w:rFonts w:eastAsia="Malgun Gothic"/>
                <w:kern w:val="2"/>
                <w:szCs w:val="24"/>
                <w:lang w:eastAsia="ko-KR"/>
              </w:rPr>
            </w:pPr>
            <w:r>
              <w:t>2685</w:t>
            </w:r>
          </w:p>
        </w:tc>
        <w:tc>
          <w:tcPr>
            <w:tcW w:w="992" w:type="dxa"/>
            <w:tcBorders>
              <w:top w:val="single" w:sz="4" w:space="0" w:color="auto"/>
              <w:left w:val="single" w:sz="4" w:space="0" w:color="auto"/>
              <w:bottom w:val="single" w:sz="4" w:space="0" w:color="auto"/>
              <w:right w:val="single" w:sz="4" w:space="0" w:color="auto"/>
            </w:tcBorders>
          </w:tcPr>
          <w:p w14:paraId="6414A71F" w14:textId="77777777" w:rsidR="008B32DE" w:rsidRDefault="008B32DE" w:rsidP="002A01FF">
            <w:pPr>
              <w:pStyle w:val="TAC"/>
              <w:rPr>
                <w:rFonts w:eastAsia="Malgun Gothic"/>
                <w:kern w:val="2"/>
                <w:szCs w:val="24"/>
                <w:lang w:eastAsia="ko-KR"/>
              </w:rPr>
            </w:pPr>
            <w:r>
              <w:t>10</w:t>
            </w:r>
          </w:p>
        </w:tc>
        <w:tc>
          <w:tcPr>
            <w:tcW w:w="903" w:type="dxa"/>
            <w:tcBorders>
              <w:top w:val="single" w:sz="4" w:space="0" w:color="auto"/>
              <w:left w:val="single" w:sz="4" w:space="0" w:color="auto"/>
              <w:bottom w:val="single" w:sz="4" w:space="0" w:color="auto"/>
              <w:right w:val="single" w:sz="4" w:space="0" w:color="auto"/>
            </w:tcBorders>
          </w:tcPr>
          <w:p w14:paraId="075C4DFF" w14:textId="77777777" w:rsidR="008B32DE" w:rsidRDefault="008B32DE" w:rsidP="002A01FF">
            <w:pPr>
              <w:pStyle w:val="TAC"/>
              <w:rPr>
                <w:rFonts w:eastAsia="Malgun Gothic"/>
                <w:kern w:val="2"/>
                <w:szCs w:val="24"/>
                <w:lang w:eastAsia="ko-KR"/>
              </w:rPr>
            </w:pPr>
            <w:r>
              <w:t>50</w:t>
            </w:r>
          </w:p>
        </w:tc>
        <w:tc>
          <w:tcPr>
            <w:tcW w:w="944" w:type="dxa"/>
            <w:tcBorders>
              <w:top w:val="single" w:sz="4" w:space="0" w:color="auto"/>
              <w:left w:val="single" w:sz="4" w:space="0" w:color="auto"/>
              <w:bottom w:val="single" w:sz="4" w:space="0" w:color="auto"/>
              <w:right w:val="single" w:sz="4" w:space="0" w:color="auto"/>
            </w:tcBorders>
          </w:tcPr>
          <w:p w14:paraId="7B28DB2B" w14:textId="77777777" w:rsidR="008B32DE" w:rsidRDefault="008B32DE" w:rsidP="002A01FF">
            <w:pPr>
              <w:pStyle w:val="TAC"/>
              <w:rPr>
                <w:rFonts w:eastAsia="Malgun Gothic"/>
                <w:kern w:val="2"/>
                <w:szCs w:val="24"/>
                <w:lang w:eastAsia="ko-KR"/>
              </w:rPr>
            </w:pPr>
            <w:r>
              <w:t>2685</w:t>
            </w:r>
          </w:p>
        </w:tc>
        <w:tc>
          <w:tcPr>
            <w:tcW w:w="1007" w:type="dxa"/>
            <w:gridSpan w:val="2"/>
            <w:tcBorders>
              <w:top w:val="single" w:sz="4" w:space="0" w:color="auto"/>
              <w:left w:val="single" w:sz="4" w:space="0" w:color="auto"/>
              <w:bottom w:val="single" w:sz="4" w:space="0" w:color="auto"/>
              <w:right w:val="single" w:sz="4" w:space="0" w:color="auto"/>
            </w:tcBorders>
          </w:tcPr>
          <w:p w14:paraId="696CEEEA" w14:textId="77777777" w:rsidR="008B32DE" w:rsidRDefault="008B32DE" w:rsidP="002A01FF">
            <w:pPr>
              <w:pStyle w:val="TAC"/>
              <w:rPr>
                <w:lang w:eastAsia="ko-KR"/>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13166F3C" w14:textId="77777777" w:rsidR="008B32DE" w:rsidRDefault="008B32DE" w:rsidP="002A01FF">
            <w:pPr>
              <w:pStyle w:val="TAC"/>
              <w:rPr>
                <w:color w:val="000000"/>
                <w:lang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5EB61DAC" w14:textId="77777777" w:rsidR="008B32DE" w:rsidRDefault="008B32DE" w:rsidP="002A01FF">
            <w:pPr>
              <w:pStyle w:val="TAC"/>
              <w:rPr>
                <w:rFonts w:eastAsia="Malgun Gothic"/>
                <w:lang w:eastAsia="ko-KR"/>
              </w:rPr>
            </w:pPr>
            <w:r>
              <w:t>N/A</w:t>
            </w:r>
          </w:p>
        </w:tc>
      </w:tr>
      <w:tr w:rsidR="008B32DE" w14:paraId="27E9B206"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295DCEC5"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ED235B5" w14:textId="77777777" w:rsidR="008B32DE" w:rsidRDefault="008B32DE" w:rsidP="002A01FF">
            <w:pPr>
              <w:pStyle w:val="TAC"/>
              <w:rPr>
                <w:rFonts w:eastAsia="Malgun Gothic"/>
                <w:szCs w:val="18"/>
                <w:lang w:eastAsia="ko-KR"/>
              </w:rPr>
            </w:pPr>
            <w:r>
              <w:t>n66</w:t>
            </w:r>
          </w:p>
        </w:tc>
        <w:tc>
          <w:tcPr>
            <w:tcW w:w="995" w:type="dxa"/>
            <w:tcBorders>
              <w:top w:val="single" w:sz="4" w:space="0" w:color="auto"/>
              <w:left w:val="single" w:sz="4" w:space="0" w:color="auto"/>
              <w:bottom w:val="single" w:sz="4" w:space="0" w:color="auto"/>
              <w:right w:val="single" w:sz="4" w:space="0" w:color="auto"/>
            </w:tcBorders>
          </w:tcPr>
          <w:p w14:paraId="316327F0" w14:textId="77777777" w:rsidR="008B32DE" w:rsidRDefault="008B32DE" w:rsidP="002A01FF">
            <w:pPr>
              <w:pStyle w:val="TAC"/>
              <w:rPr>
                <w:rFonts w:eastAsia="Malgun Gothic"/>
                <w:kern w:val="2"/>
                <w:szCs w:val="24"/>
                <w:lang w:eastAsia="ko-KR"/>
              </w:rPr>
            </w:pPr>
            <w:r>
              <w:t>1715</w:t>
            </w:r>
          </w:p>
        </w:tc>
        <w:tc>
          <w:tcPr>
            <w:tcW w:w="992" w:type="dxa"/>
            <w:tcBorders>
              <w:top w:val="single" w:sz="4" w:space="0" w:color="auto"/>
              <w:left w:val="single" w:sz="4" w:space="0" w:color="auto"/>
              <w:bottom w:val="single" w:sz="4" w:space="0" w:color="auto"/>
              <w:right w:val="single" w:sz="4" w:space="0" w:color="auto"/>
            </w:tcBorders>
          </w:tcPr>
          <w:p w14:paraId="43FFEB18" w14:textId="77777777" w:rsidR="008B32DE" w:rsidRDefault="008B32DE" w:rsidP="002A01FF">
            <w:pPr>
              <w:pStyle w:val="TAC"/>
              <w:rPr>
                <w:rFonts w:eastAsia="Malgun Gothic"/>
                <w:kern w:val="2"/>
                <w:szCs w:val="24"/>
                <w:lang w:eastAsia="ko-KR"/>
              </w:rPr>
            </w:pPr>
            <w:r>
              <w:t>5</w:t>
            </w:r>
          </w:p>
        </w:tc>
        <w:tc>
          <w:tcPr>
            <w:tcW w:w="903" w:type="dxa"/>
            <w:tcBorders>
              <w:top w:val="single" w:sz="4" w:space="0" w:color="auto"/>
              <w:left w:val="single" w:sz="4" w:space="0" w:color="auto"/>
              <w:bottom w:val="single" w:sz="4" w:space="0" w:color="auto"/>
              <w:right w:val="single" w:sz="4" w:space="0" w:color="auto"/>
            </w:tcBorders>
          </w:tcPr>
          <w:p w14:paraId="4BEAC771" w14:textId="77777777" w:rsidR="008B32DE" w:rsidRDefault="008B32DE" w:rsidP="002A01FF">
            <w:pPr>
              <w:pStyle w:val="TAC"/>
              <w:rPr>
                <w:rFonts w:eastAsia="Malgun Gothic"/>
                <w:kern w:val="2"/>
                <w:szCs w:val="24"/>
                <w:lang w:eastAsia="ko-KR"/>
              </w:rPr>
            </w:pPr>
            <w:r>
              <w:t>25</w:t>
            </w:r>
          </w:p>
        </w:tc>
        <w:tc>
          <w:tcPr>
            <w:tcW w:w="944" w:type="dxa"/>
            <w:tcBorders>
              <w:top w:val="single" w:sz="4" w:space="0" w:color="auto"/>
              <w:left w:val="single" w:sz="4" w:space="0" w:color="auto"/>
              <w:bottom w:val="single" w:sz="4" w:space="0" w:color="auto"/>
              <w:right w:val="single" w:sz="4" w:space="0" w:color="auto"/>
            </w:tcBorders>
          </w:tcPr>
          <w:p w14:paraId="08F21E15" w14:textId="77777777" w:rsidR="008B32DE" w:rsidRDefault="008B32DE" w:rsidP="002A01FF">
            <w:pPr>
              <w:pStyle w:val="TAC"/>
              <w:rPr>
                <w:rFonts w:eastAsia="Malgun Gothic"/>
                <w:kern w:val="2"/>
                <w:szCs w:val="24"/>
                <w:lang w:eastAsia="ko-KR"/>
              </w:rPr>
            </w:pPr>
            <w:r>
              <w:t>2115</w:t>
            </w:r>
          </w:p>
        </w:tc>
        <w:tc>
          <w:tcPr>
            <w:tcW w:w="1007" w:type="dxa"/>
            <w:gridSpan w:val="2"/>
            <w:tcBorders>
              <w:top w:val="single" w:sz="4" w:space="0" w:color="auto"/>
              <w:left w:val="single" w:sz="4" w:space="0" w:color="auto"/>
              <w:bottom w:val="single" w:sz="4" w:space="0" w:color="auto"/>
              <w:right w:val="single" w:sz="4" w:space="0" w:color="auto"/>
            </w:tcBorders>
          </w:tcPr>
          <w:p w14:paraId="4B78D1E9" w14:textId="77777777" w:rsidR="008B32DE" w:rsidRDefault="008B32DE" w:rsidP="002A01FF">
            <w:pPr>
              <w:pStyle w:val="TAC"/>
              <w:rPr>
                <w:lang w:eastAsia="ko-KR"/>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7519C004" w14:textId="77777777" w:rsidR="008B32DE" w:rsidRDefault="008B32DE" w:rsidP="002A01FF">
            <w:pPr>
              <w:pStyle w:val="TAC"/>
              <w:rPr>
                <w:color w:val="000000"/>
                <w:lang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77E85AA0" w14:textId="77777777" w:rsidR="008B32DE" w:rsidRDefault="008B32DE" w:rsidP="002A01FF">
            <w:pPr>
              <w:pStyle w:val="TAC"/>
              <w:rPr>
                <w:rFonts w:eastAsia="Malgun Gothic"/>
                <w:lang w:eastAsia="ko-KR"/>
              </w:rPr>
            </w:pPr>
            <w:r>
              <w:t>N/A</w:t>
            </w:r>
          </w:p>
        </w:tc>
      </w:tr>
      <w:tr w:rsidR="008B32DE" w14:paraId="2F08EE3C"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4B5F5A6F" w14:textId="77777777" w:rsidR="008B32DE" w:rsidRDefault="008B32DE" w:rsidP="002A01FF">
            <w:pPr>
              <w:pStyle w:val="TAC"/>
              <w:rPr>
                <w:rFonts w:cs="Arial"/>
                <w:lang w:val="en-US" w:eastAsia="zh-CN"/>
              </w:rPr>
            </w:pPr>
            <w:r>
              <w:rPr>
                <w:lang w:val="en-US" w:eastAsia="zh-CN"/>
              </w:rPr>
              <w:t>CA_n25-n41-n77</w:t>
            </w:r>
          </w:p>
        </w:tc>
        <w:tc>
          <w:tcPr>
            <w:tcW w:w="1144" w:type="dxa"/>
            <w:tcBorders>
              <w:top w:val="single" w:sz="4" w:space="0" w:color="auto"/>
              <w:left w:val="single" w:sz="4" w:space="0" w:color="auto"/>
              <w:bottom w:val="single" w:sz="4" w:space="0" w:color="auto"/>
              <w:right w:val="single" w:sz="4" w:space="0" w:color="auto"/>
            </w:tcBorders>
          </w:tcPr>
          <w:p w14:paraId="241D2E64" w14:textId="77777777" w:rsidR="008B32DE" w:rsidRDefault="008B32DE" w:rsidP="002A01FF">
            <w:pPr>
              <w:pStyle w:val="TAC"/>
              <w:rPr>
                <w:rFonts w:cs="Arial"/>
                <w:lang w:val="en-US" w:eastAsia="zh-CN"/>
              </w:rPr>
            </w:pPr>
            <w:r>
              <w:rPr>
                <w:lang w:val="en-US" w:eastAsia="ko-KR"/>
              </w:rPr>
              <w:t>n25</w:t>
            </w:r>
          </w:p>
        </w:tc>
        <w:tc>
          <w:tcPr>
            <w:tcW w:w="995" w:type="dxa"/>
            <w:tcBorders>
              <w:top w:val="single" w:sz="4" w:space="0" w:color="auto"/>
              <w:left w:val="single" w:sz="4" w:space="0" w:color="auto"/>
              <w:bottom w:val="single" w:sz="4" w:space="0" w:color="auto"/>
              <w:right w:val="single" w:sz="4" w:space="0" w:color="auto"/>
            </w:tcBorders>
          </w:tcPr>
          <w:p w14:paraId="0E89728C" w14:textId="77777777" w:rsidR="008B32DE" w:rsidRDefault="008B32DE" w:rsidP="002A01FF">
            <w:pPr>
              <w:pStyle w:val="TAC"/>
              <w:rPr>
                <w:rFonts w:cs="Arial"/>
                <w:lang w:val="en-US" w:eastAsia="zh-CN"/>
              </w:rPr>
            </w:pPr>
            <w:r>
              <w:t>1870</w:t>
            </w:r>
          </w:p>
        </w:tc>
        <w:tc>
          <w:tcPr>
            <w:tcW w:w="992" w:type="dxa"/>
            <w:tcBorders>
              <w:top w:val="single" w:sz="4" w:space="0" w:color="auto"/>
              <w:left w:val="single" w:sz="4" w:space="0" w:color="auto"/>
              <w:bottom w:val="single" w:sz="4" w:space="0" w:color="auto"/>
              <w:right w:val="single" w:sz="4" w:space="0" w:color="auto"/>
            </w:tcBorders>
          </w:tcPr>
          <w:p w14:paraId="49FC0B86" w14:textId="77777777" w:rsidR="008B32DE" w:rsidRDefault="008B32DE" w:rsidP="002A01FF">
            <w:pPr>
              <w:pStyle w:val="TAC"/>
              <w:rPr>
                <w:rFonts w:cs="Arial"/>
                <w:lang w:val="en-US" w:eastAsia="zh-CN"/>
              </w:rPr>
            </w:pPr>
            <w:r>
              <w:t>5</w:t>
            </w:r>
          </w:p>
        </w:tc>
        <w:tc>
          <w:tcPr>
            <w:tcW w:w="903" w:type="dxa"/>
            <w:tcBorders>
              <w:top w:val="single" w:sz="4" w:space="0" w:color="auto"/>
              <w:left w:val="single" w:sz="4" w:space="0" w:color="auto"/>
              <w:bottom w:val="single" w:sz="4" w:space="0" w:color="auto"/>
              <w:right w:val="single" w:sz="4" w:space="0" w:color="auto"/>
            </w:tcBorders>
          </w:tcPr>
          <w:p w14:paraId="6552E307" w14:textId="77777777" w:rsidR="008B32DE" w:rsidRDefault="008B32DE" w:rsidP="002A01FF">
            <w:pPr>
              <w:pStyle w:val="TAC"/>
              <w:rPr>
                <w:rFonts w:cs="Arial"/>
                <w:lang w:val="en-US" w:eastAsia="zh-CN"/>
              </w:rPr>
            </w:pPr>
            <w:r>
              <w:t>25</w:t>
            </w:r>
          </w:p>
        </w:tc>
        <w:tc>
          <w:tcPr>
            <w:tcW w:w="944" w:type="dxa"/>
            <w:tcBorders>
              <w:top w:val="single" w:sz="4" w:space="0" w:color="auto"/>
              <w:left w:val="single" w:sz="4" w:space="0" w:color="auto"/>
              <w:bottom w:val="single" w:sz="4" w:space="0" w:color="auto"/>
              <w:right w:val="single" w:sz="4" w:space="0" w:color="auto"/>
            </w:tcBorders>
          </w:tcPr>
          <w:p w14:paraId="37DC6B18" w14:textId="77777777" w:rsidR="008B32DE" w:rsidRDefault="008B32DE" w:rsidP="002A01FF">
            <w:pPr>
              <w:pStyle w:val="TAC"/>
              <w:rPr>
                <w:rFonts w:cs="Arial"/>
                <w:lang w:val="en-US" w:eastAsia="zh-CN"/>
              </w:rPr>
            </w:pPr>
            <w:r>
              <w:t>1950</w:t>
            </w:r>
          </w:p>
        </w:tc>
        <w:tc>
          <w:tcPr>
            <w:tcW w:w="1007" w:type="dxa"/>
            <w:gridSpan w:val="2"/>
            <w:tcBorders>
              <w:top w:val="single" w:sz="4" w:space="0" w:color="auto"/>
              <w:left w:val="single" w:sz="4" w:space="0" w:color="auto"/>
              <w:bottom w:val="single" w:sz="4" w:space="0" w:color="auto"/>
              <w:right w:val="single" w:sz="4" w:space="0" w:color="auto"/>
            </w:tcBorders>
          </w:tcPr>
          <w:p w14:paraId="1E05529C" w14:textId="77777777" w:rsidR="008B32DE" w:rsidRDefault="008B32DE" w:rsidP="002A01FF">
            <w:pPr>
              <w:pStyle w:val="TAC"/>
              <w:rPr>
                <w:rFonts w:cs="Arial"/>
                <w:lang w:val="en-US"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D3EEACF" w14:textId="77777777" w:rsidR="008B32DE" w:rsidRDefault="008B32DE" w:rsidP="002A01FF">
            <w:pPr>
              <w:pStyle w:val="TAC"/>
              <w:rPr>
                <w:rFonts w:cs="Arial"/>
                <w:lang w:val="en-US" w:eastAsia="zh-CN"/>
              </w:rPr>
            </w:pPr>
            <w:r>
              <w:rPr>
                <w:lang w:val="en-US" w:eastAsia="ko-KR"/>
              </w:rPr>
              <w:t>FDD</w:t>
            </w:r>
          </w:p>
        </w:tc>
        <w:tc>
          <w:tcPr>
            <w:tcW w:w="1088" w:type="dxa"/>
            <w:tcBorders>
              <w:top w:val="single" w:sz="4" w:space="0" w:color="auto"/>
              <w:left w:val="single" w:sz="4" w:space="0" w:color="auto"/>
              <w:bottom w:val="single" w:sz="4" w:space="0" w:color="auto"/>
              <w:right w:val="single" w:sz="4" w:space="0" w:color="auto"/>
            </w:tcBorders>
          </w:tcPr>
          <w:p w14:paraId="01C2F3A0" w14:textId="77777777" w:rsidR="008B32DE" w:rsidRDefault="008B32DE" w:rsidP="002A01FF">
            <w:pPr>
              <w:pStyle w:val="TAC"/>
              <w:rPr>
                <w:rFonts w:cs="Arial"/>
                <w:lang w:eastAsia="zh-CN"/>
              </w:rPr>
            </w:pPr>
            <w:r>
              <w:rPr>
                <w:lang w:val="en-US" w:eastAsia="ko-KR"/>
              </w:rPr>
              <w:t>N/A</w:t>
            </w:r>
          </w:p>
        </w:tc>
      </w:tr>
      <w:tr w:rsidR="008B32DE" w14:paraId="7B4FECAF" w14:textId="77777777" w:rsidTr="002A01FF">
        <w:trPr>
          <w:trHeight w:val="187"/>
          <w:jc w:val="center"/>
        </w:trPr>
        <w:tc>
          <w:tcPr>
            <w:tcW w:w="1978" w:type="dxa"/>
            <w:tcBorders>
              <w:top w:val="nil"/>
              <w:left w:val="single" w:sz="4" w:space="0" w:color="auto"/>
              <w:bottom w:val="nil"/>
              <w:right w:val="single" w:sz="4" w:space="0" w:color="auto"/>
            </w:tcBorders>
          </w:tcPr>
          <w:p w14:paraId="04A8349E"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3F73A16" w14:textId="77777777" w:rsidR="008B32DE" w:rsidRDefault="008B32DE" w:rsidP="002A01FF">
            <w:pPr>
              <w:pStyle w:val="TAC"/>
              <w:rPr>
                <w:lang w:eastAsia="zh-CN"/>
              </w:rPr>
            </w:pPr>
            <w:r>
              <w:rPr>
                <w:lang w:val="en-US" w:eastAsia="ko-KR"/>
              </w:rPr>
              <w:t>n41</w:t>
            </w:r>
          </w:p>
        </w:tc>
        <w:tc>
          <w:tcPr>
            <w:tcW w:w="995" w:type="dxa"/>
            <w:tcBorders>
              <w:top w:val="single" w:sz="4" w:space="0" w:color="auto"/>
              <w:left w:val="single" w:sz="4" w:space="0" w:color="auto"/>
              <w:bottom w:val="single" w:sz="4" w:space="0" w:color="auto"/>
              <w:right w:val="single" w:sz="4" w:space="0" w:color="auto"/>
            </w:tcBorders>
          </w:tcPr>
          <w:p w14:paraId="7E7C29AB" w14:textId="77777777" w:rsidR="008B32DE" w:rsidRDefault="008B32DE" w:rsidP="002A01FF">
            <w:pPr>
              <w:pStyle w:val="TAC"/>
              <w:rPr>
                <w:lang w:val="en-US" w:eastAsia="zh-CN"/>
              </w:rPr>
            </w:pPr>
            <w:r>
              <w:t>2670</w:t>
            </w:r>
          </w:p>
        </w:tc>
        <w:tc>
          <w:tcPr>
            <w:tcW w:w="992" w:type="dxa"/>
            <w:tcBorders>
              <w:top w:val="single" w:sz="4" w:space="0" w:color="auto"/>
              <w:left w:val="single" w:sz="4" w:space="0" w:color="auto"/>
              <w:bottom w:val="single" w:sz="4" w:space="0" w:color="auto"/>
              <w:right w:val="single" w:sz="4" w:space="0" w:color="auto"/>
            </w:tcBorders>
          </w:tcPr>
          <w:p w14:paraId="7C57707D" w14:textId="77777777" w:rsidR="008B32DE" w:rsidRDefault="008B32DE" w:rsidP="002A01FF">
            <w:pPr>
              <w:pStyle w:val="TAC"/>
            </w:pPr>
            <w:r>
              <w:t>5</w:t>
            </w:r>
          </w:p>
        </w:tc>
        <w:tc>
          <w:tcPr>
            <w:tcW w:w="903" w:type="dxa"/>
            <w:tcBorders>
              <w:top w:val="single" w:sz="4" w:space="0" w:color="auto"/>
              <w:left w:val="single" w:sz="4" w:space="0" w:color="auto"/>
              <w:bottom w:val="single" w:sz="4" w:space="0" w:color="auto"/>
              <w:right w:val="single" w:sz="4" w:space="0" w:color="auto"/>
            </w:tcBorders>
          </w:tcPr>
          <w:p w14:paraId="418376DA" w14:textId="77777777" w:rsidR="008B32DE" w:rsidRDefault="008B32DE" w:rsidP="002A01FF">
            <w:pPr>
              <w:pStyle w:val="TAC"/>
            </w:pPr>
            <w:r>
              <w:t>25</w:t>
            </w:r>
          </w:p>
        </w:tc>
        <w:tc>
          <w:tcPr>
            <w:tcW w:w="944" w:type="dxa"/>
            <w:tcBorders>
              <w:top w:val="single" w:sz="4" w:space="0" w:color="auto"/>
              <w:left w:val="single" w:sz="4" w:space="0" w:color="auto"/>
              <w:bottom w:val="single" w:sz="4" w:space="0" w:color="auto"/>
              <w:right w:val="single" w:sz="4" w:space="0" w:color="auto"/>
            </w:tcBorders>
          </w:tcPr>
          <w:p w14:paraId="6B736461" w14:textId="77777777" w:rsidR="008B32DE" w:rsidRDefault="008B32DE" w:rsidP="002A01FF">
            <w:pPr>
              <w:pStyle w:val="TAC"/>
              <w:rPr>
                <w:lang w:val="en-US" w:eastAsia="zh-CN"/>
              </w:rPr>
            </w:pPr>
            <w:r>
              <w:t>2670</w:t>
            </w:r>
          </w:p>
        </w:tc>
        <w:tc>
          <w:tcPr>
            <w:tcW w:w="1007" w:type="dxa"/>
            <w:gridSpan w:val="2"/>
            <w:tcBorders>
              <w:top w:val="single" w:sz="4" w:space="0" w:color="auto"/>
              <w:left w:val="single" w:sz="4" w:space="0" w:color="auto"/>
              <w:bottom w:val="single" w:sz="4" w:space="0" w:color="auto"/>
              <w:right w:val="single" w:sz="4" w:space="0" w:color="auto"/>
            </w:tcBorders>
          </w:tcPr>
          <w:p w14:paraId="44DEDF9D" w14:textId="77777777" w:rsidR="008B32DE" w:rsidRDefault="008B32DE" w:rsidP="002A01FF">
            <w:pPr>
              <w:pStyle w:val="TAC"/>
              <w:rPr>
                <w:lang w:eastAsia="zh-CN"/>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353565F9" w14:textId="77777777" w:rsidR="008B32DE" w:rsidRDefault="008B32DE" w:rsidP="002A01FF">
            <w:pPr>
              <w:pStyle w:val="TAC"/>
              <w:rPr>
                <w:lang w:val="en-US" w:eastAsia="zh-CN"/>
              </w:rPr>
            </w:pPr>
            <w:r>
              <w:rPr>
                <w:lang w:val="en-US" w:eastAsia="ko-KR"/>
              </w:rPr>
              <w:t>TDD</w:t>
            </w:r>
          </w:p>
        </w:tc>
        <w:tc>
          <w:tcPr>
            <w:tcW w:w="1088" w:type="dxa"/>
            <w:tcBorders>
              <w:top w:val="single" w:sz="4" w:space="0" w:color="auto"/>
              <w:left w:val="single" w:sz="4" w:space="0" w:color="auto"/>
              <w:bottom w:val="single" w:sz="4" w:space="0" w:color="auto"/>
              <w:right w:val="single" w:sz="4" w:space="0" w:color="auto"/>
            </w:tcBorders>
          </w:tcPr>
          <w:p w14:paraId="5C95D66D" w14:textId="77777777" w:rsidR="008B32DE" w:rsidRDefault="008B32DE" w:rsidP="002A01FF">
            <w:pPr>
              <w:pStyle w:val="TAC"/>
              <w:rPr>
                <w:lang w:eastAsia="zh-CN"/>
              </w:rPr>
            </w:pPr>
            <w:r>
              <w:rPr>
                <w:lang w:val="en-US" w:eastAsia="ko-KR"/>
              </w:rPr>
              <w:t>N/A</w:t>
            </w:r>
          </w:p>
        </w:tc>
      </w:tr>
      <w:tr w:rsidR="008B32DE" w14:paraId="327433E3" w14:textId="77777777" w:rsidTr="002A01FF">
        <w:trPr>
          <w:trHeight w:val="187"/>
          <w:jc w:val="center"/>
        </w:trPr>
        <w:tc>
          <w:tcPr>
            <w:tcW w:w="1978" w:type="dxa"/>
            <w:tcBorders>
              <w:top w:val="nil"/>
              <w:left w:val="single" w:sz="4" w:space="0" w:color="auto"/>
              <w:bottom w:val="nil"/>
              <w:right w:val="single" w:sz="4" w:space="0" w:color="auto"/>
            </w:tcBorders>
          </w:tcPr>
          <w:p w14:paraId="4437F4A7"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1B186E8" w14:textId="77777777" w:rsidR="008B32DE" w:rsidRDefault="008B32DE" w:rsidP="002A01FF">
            <w:pPr>
              <w:pStyle w:val="TAC"/>
              <w:rPr>
                <w:lang w:eastAsia="zh-CN"/>
              </w:rPr>
            </w:pPr>
            <w:r>
              <w:rPr>
                <w:lang w:val="en-US" w:eastAsia="ko-KR"/>
              </w:rPr>
              <w:t>n77</w:t>
            </w:r>
          </w:p>
        </w:tc>
        <w:tc>
          <w:tcPr>
            <w:tcW w:w="995" w:type="dxa"/>
            <w:tcBorders>
              <w:top w:val="single" w:sz="4" w:space="0" w:color="auto"/>
              <w:left w:val="single" w:sz="4" w:space="0" w:color="auto"/>
              <w:bottom w:val="single" w:sz="4" w:space="0" w:color="auto"/>
              <w:right w:val="single" w:sz="4" w:space="0" w:color="auto"/>
            </w:tcBorders>
          </w:tcPr>
          <w:p w14:paraId="02913CC4" w14:textId="77777777" w:rsidR="008B32DE" w:rsidRDefault="008B32DE" w:rsidP="002A01FF">
            <w:pPr>
              <w:pStyle w:val="TAC"/>
              <w:rPr>
                <w:lang w:val="en-US" w:eastAsia="zh-CN"/>
              </w:rPr>
            </w:pPr>
            <w:r>
              <w:t>N/A</w:t>
            </w:r>
          </w:p>
        </w:tc>
        <w:tc>
          <w:tcPr>
            <w:tcW w:w="992" w:type="dxa"/>
            <w:tcBorders>
              <w:top w:val="single" w:sz="4" w:space="0" w:color="auto"/>
              <w:left w:val="single" w:sz="4" w:space="0" w:color="auto"/>
              <w:bottom w:val="single" w:sz="4" w:space="0" w:color="auto"/>
              <w:right w:val="single" w:sz="4" w:space="0" w:color="auto"/>
            </w:tcBorders>
          </w:tcPr>
          <w:p w14:paraId="18D4CD73" w14:textId="77777777" w:rsidR="008B32DE" w:rsidRDefault="008B32DE" w:rsidP="002A01FF">
            <w:pPr>
              <w:pStyle w:val="TAC"/>
            </w:pPr>
            <w:r>
              <w:t>10</w:t>
            </w:r>
          </w:p>
        </w:tc>
        <w:tc>
          <w:tcPr>
            <w:tcW w:w="903" w:type="dxa"/>
            <w:tcBorders>
              <w:top w:val="single" w:sz="4" w:space="0" w:color="auto"/>
              <w:left w:val="single" w:sz="4" w:space="0" w:color="auto"/>
              <w:bottom w:val="single" w:sz="4" w:space="0" w:color="auto"/>
              <w:right w:val="single" w:sz="4" w:space="0" w:color="auto"/>
            </w:tcBorders>
          </w:tcPr>
          <w:p w14:paraId="36DA68A2" w14:textId="77777777" w:rsidR="008B32DE" w:rsidRDefault="008B32DE" w:rsidP="002A01FF">
            <w:pPr>
              <w:pStyle w:val="TAC"/>
            </w:pPr>
            <w:r>
              <w:t>N/A</w:t>
            </w:r>
          </w:p>
        </w:tc>
        <w:tc>
          <w:tcPr>
            <w:tcW w:w="944" w:type="dxa"/>
            <w:tcBorders>
              <w:top w:val="single" w:sz="4" w:space="0" w:color="auto"/>
              <w:left w:val="single" w:sz="4" w:space="0" w:color="auto"/>
              <w:bottom w:val="single" w:sz="4" w:space="0" w:color="auto"/>
              <w:right w:val="single" w:sz="4" w:space="0" w:color="auto"/>
            </w:tcBorders>
          </w:tcPr>
          <w:p w14:paraId="73ECCDA3" w14:textId="77777777" w:rsidR="008B32DE" w:rsidRDefault="008B32DE" w:rsidP="002A01FF">
            <w:pPr>
              <w:pStyle w:val="TAC"/>
              <w:rPr>
                <w:lang w:val="en-US" w:eastAsia="zh-CN"/>
              </w:rPr>
            </w:pPr>
            <w:r>
              <w:t>3470</w:t>
            </w:r>
          </w:p>
        </w:tc>
        <w:tc>
          <w:tcPr>
            <w:tcW w:w="1007" w:type="dxa"/>
            <w:gridSpan w:val="2"/>
            <w:tcBorders>
              <w:top w:val="single" w:sz="4" w:space="0" w:color="auto"/>
              <w:left w:val="single" w:sz="4" w:space="0" w:color="auto"/>
              <w:bottom w:val="single" w:sz="4" w:space="0" w:color="auto"/>
              <w:right w:val="single" w:sz="4" w:space="0" w:color="auto"/>
            </w:tcBorders>
          </w:tcPr>
          <w:p w14:paraId="5E99EEA8" w14:textId="77777777" w:rsidR="008B32DE" w:rsidRDefault="008B32DE" w:rsidP="002A01FF">
            <w:pPr>
              <w:pStyle w:val="TAC"/>
              <w:rPr>
                <w:lang w:eastAsia="zh-CN"/>
              </w:rPr>
            </w:pPr>
            <w:r>
              <w:rPr>
                <w:lang w:eastAsia="ko-KR"/>
              </w:rPr>
              <w:t>32.8</w:t>
            </w:r>
          </w:p>
        </w:tc>
        <w:tc>
          <w:tcPr>
            <w:tcW w:w="829" w:type="dxa"/>
            <w:gridSpan w:val="2"/>
            <w:tcBorders>
              <w:top w:val="single" w:sz="4" w:space="0" w:color="auto"/>
              <w:left w:val="single" w:sz="4" w:space="0" w:color="auto"/>
              <w:bottom w:val="single" w:sz="4" w:space="0" w:color="auto"/>
              <w:right w:val="single" w:sz="4" w:space="0" w:color="auto"/>
            </w:tcBorders>
          </w:tcPr>
          <w:p w14:paraId="52659A64" w14:textId="77777777" w:rsidR="008B32DE" w:rsidRDefault="008B32DE" w:rsidP="002A01FF">
            <w:pPr>
              <w:pStyle w:val="TAC"/>
              <w:rPr>
                <w:lang w:val="en-US" w:eastAsia="zh-CN"/>
              </w:rPr>
            </w:pPr>
            <w:r>
              <w:rPr>
                <w:lang w:val="en-US" w:eastAsia="ko-KR"/>
              </w:rPr>
              <w:t>TDD</w:t>
            </w:r>
          </w:p>
        </w:tc>
        <w:tc>
          <w:tcPr>
            <w:tcW w:w="1088" w:type="dxa"/>
            <w:tcBorders>
              <w:top w:val="single" w:sz="4" w:space="0" w:color="auto"/>
              <w:left w:val="single" w:sz="4" w:space="0" w:color="auto"/>
              <w:bottom w:val="single" w:sz="4" w:space="0" w:color="auto"/>
              <w:right w:val="single" w:sz="4" w:space="0" w:color="auto"/>
            </w:tcBorders>
          </w:tcPr>
          <w:p w14:paraId="1EE0D5BB" w14:textId="77777777" w:rsidR="008B32DE" w:rsidRDefault="008B32DE" w:rsidP="002A01FF">
            <w:pPr>
              <w:pStyle w:val="TAC"/>
              <w:rPr>
                <w:lang w:eastAsia="zh-CN"/>
              </w:rPr>
            </w:pPr>
            <w:r>
              <w:rPr>
                <w:lang w:val="en-US" w:eastAsia="zh-CN"/>
              </w:rPr>
              <w:t>IMD3</w:t>
            </w:r>
          </w:p>
        </w:tc>
      </w:tr>
      <w:tr w:rsidR="008B32DE" w14:paraId="10DE00FF" w14:textId="77777777" w:rsidTr="002A01FF">
        <w:trPr>
          <w:trHeight w:val="187"/>
          <w:jc w:val="center"/>
        </w:trPr>
        <w:tc>
          <w:tcPr>
            <w:tcW w:w="1978" w:type="dxa"/>
            <w:tcBorders>
              <w:top w:val="nil"/>
              <w:left w:val="single" w:sz="4" w:space="0" w:color="auto"/>
              <w:bottom w:val="nil"/>
              <w:right w:val="single" w:sz="4" w:space="0" w:color="auto"/>
            </w:tcBorders>
          </w:tcPr>
          <w:p w14:paraId="2EF753D9"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1587124" w14:textId="77777777" w:rsidR="008B32DE" w:rsidRDefault="008B32DE" w:rsidP="002A01FF">
            <w:pPr>
              <w:pStyle w:val="TAC"/>
              <w:rPr>
                <w:lang w:eastAsia="zh-CN"/>
              </w:rPr>
            </w:pPr>
            <w:r>
              <w:rPr>
                <w:lang w:val="en-US" w:eastAsia="ko-KR"/>
              </w:rPr>
              <w:t>n25</w:t>
            </w:r>
          </w:p>
        </w:tc>
        <w:tc>
          <w:tcPr>
            <w:tcW w:w="995" w:type="dxa"/>
            <w:tcBorders>
              <w:top w:val="single" w:sz="4" w:space="0" w:color="auto"/>
              <w:left w:val="single" w:sz="4" w:space="0" w:color="auto"/>
              <w:bottom w:val="single" w:sz="4" w:space="0" w:color="auto"/>
              <w:right w:val="single" w:sz="4" w:space="0" w:color="auto"/>
            </w:tcBorders>
          </w:tcPr>
          <w:p w14:paraId="18F94C98" w14:textId="77777777" w:rsidR="008B32DE" w:rsidRDefault="008B32DE" w:rsidP="002A01FF">
            <w:pPr>
              <w:pStyle w:val="TAC"/>
              <w:rPr>
                <w:lang w:val="en-US" w:eastAsia="zh-CN"/>
              </w:rPr>
            </w:pPr>
            <w:r>
              <w:rPr>
                <w:lang w:val="en-US" w:eastAsia="ko-KR"/>
              </w:rPr>
              <w:t>1900</w:t>
            </w:r>
          </w:p>
        </w:tc>
        <w:tc>
          <w:tcPr>
            <w:tcW w:w="992" w:type="dxa"/>
            <w:tcBorders>
              <w:top w:val="single" w:sz="4" w:space="0" w:color="auto"/>
              <w:left w:val="single" w:sz="4" w:space="0" w:color="auto"/>
              <w:bottom w:val="single" w:sz="4" w:space="0" w:color="auto"/>
              <w:right w:val="single" w:sz="4" w:space="0" w:color="auto"/>
            </w:tcBorders>
          </w:tcPr>
          <w:p w14:paraId="2EFC26E1" w14:textId="77777777" w:rsidR="008B32DE" w:rsidRDefault="008B32DE" w:rsidP="002A01FF">
            <w:pPr>
              <w:pStyle w:val="TAC"/>
            </w:pPr>
            <w:r>
              <w:rPr>
                <w:lang w:val="en-US" w:eastAsia="ko-KR"/>
              </w:rPr>
              <w:t>5</w:t>
            </w:r>
          </w:p>
        </w:tc>
        <w:tc>
          <w:tcPr>
            <w:tcW w:w="903" w:type="dxa"/>
            <w:tcBorders>
              <w:top w:val="single" w:sz="4" w:space="0" w:color="auto"/>
              <w:left w:val="single" w:sz="4" w:space="0" w:color="auto"/>
              <w:bottom w:val="single" w:sz="4" w:space="0" w:color="auto"/>
              <w:right w:val="single" w:sz="4" w:space="0" w:color="auto"/>
            </w:tcBorders>
          </w:tcPr>
          <w:p w14:paraId="1A6C6067" w14:textId="77777777" w:rsidR="008B32DE" w:rsidRDefault="008B32DE" w:rsidP="002A01FF">
            <w:pPr>
              <w:pStyle w:val="TAC"/>
            </w:pPr>
            <w:r>
              <w:rPr>
                <w:lang w:val="en-US" w:eastAsia="ko-KR"/>
              </w:rPr>
              <w:t>25</w:t>
            </w:r>
          </w:p>
        </w:tc>
        <w:tc>
          <w:tcPr>
            <w:tcW w:w="944" w:type="dxa"/>
            <w:tcBorders>
              <w:top w:val="single" w:sz="4" w:space="0" w:color="auto"/>
              <w:left w:val="single" w:sz="4" w:space="0" w:color="auto"/>
              <w:bottom w:val="single" w:sz="4" w:space="0" w:color="auto"/>
              <w:right w:val="single" w:sz="4" w:space="0" w:color="auto"/>
            </w:tcBorders>
          </w:tcPr>
          <w:p w14:paraId="4ABB2104" w14:textId="77777777" w:rsidR="008B32DE" w:rsidRDefault="008B32DE" w:rsidP="002A01FF">
            <w:pPr>
              <w:pStyle w:val="TAC"/>
              <w:rPr>
                <w:lang w:val="en-US" w:eastAsia="zh-CN"/>
              </w:rPr>
            </w:pPr>
            <w:r>
              <w:rPr>
                <w:lang w:val="en-US" w:eastAsia="ko-KR"/>
              </w:rPr>
              <w:t>1980</w:t>
            </w:r>
          </w:p>
        </w:tc>
        <w:tc>
          <w:tcPr>
            <w:tcW w:w="1007" w:type="dxa"/>
            <w:gridSpan w:val="2"/>
            <w:tcBorders>
              <w:top w:val="single" w:sz="4" w:space="0" w:color="auto"/>
              <w:left w:val="single" w:sz="4" w:space="0" w:color="auto"/>
              <w:bottom w:val="single" w:sz="4" w:space="0" w:color="auto"/>
              <w:right w:val="single" w:sz="4" w:space="0" w:color="auto"/>
            </w:tcBorders>
          </w:tcPr>
          <w:p w14:paraId="07EE68E1" w14:textId="77777777" w:rsidR="008B32DE" w:rsidRDefault="008B32DE" w:rsidP="002A01FF">
            <w:pPr>
              <w:pStyle w:val="TAC"/>
              <w:rPr>
                <w:lang w:eastAsia="zh-CN"/>
              </w:rPr>
            </w:pPr>
            <w:r>
              <w:rPr>
                <w:lang w:val="en-US"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603A2BB8" w14:textId="77777777" w:rsidR="008B32DE" w:rsidRDefault="008B32DE" w:rsidP="002A01FF">
            <w:pPr>
              <w:pStyle w:val="TAC"/>
              <w:rPr>
                <w:lang w:val="en-US" w:eastAsia="zh-CN"/>
              </w:rPr>
            </w:pPr>
            <w:r>
              <w:rPr>
                <w:lang w:val="en-US" w:eastAsia="ko-KR"/>
              </w:rPr>
              <w:t>FDD</w:t>
            </w:r>
          </w:p>
        </w:tc>
        <w:tc>
          <w:tcPr>
            <w:tcW w:w="1088" w:type="dxa"/>
            <w:tcBorders>
              <w:top w:val="single" w:sz="4" w:space="0" w:color="auto"/>
              <w:left w:val="single" w:sz="4" w:space="0" w:color="auto"/>
              <w:bottom w:val="single" w:sz="4" w:space="0" w:color="auto"/>
              <w:right w:val="single" w:sz="4" w:space="0" w:color="auto"/>
            </w:tcBorders>
          </w:tcPr>
          <w:p w14:paraId="32AC2396" w14:textId="77777777" w:rsidR="008B32DE" w:rsidRDefault="008B32DE" w:rsidP="002A01FF">
            <w:pPr>
              <w:pStyle w:val="TAC"/>
              <w:rPr>
                <w:lang w:eastAsia="zh-CN"/>
              </w:rPr>
            </w:pPr>
            <w:r>
              <w:rPr>
                <w:lang w:val="en-US" w:eastAsia="ko-KR"/>
              </w:rPr>
              <w:t>N/A</w:t>
            </w:r>
          </w:p>
        </w:tc>
      </w:tr>
      <w:tr w:rsidR="008B32DE" w14:paraId="69FAE109" w14:textId="77777777" w:rsidTr="002A01FF">
        <w:trPr>
          <w:trHeight w:val="187"/>
          <w:jc w:val="center"/>
        </w:trPr>
        <w:tc>
          <w:tcPr>
            <w:tcW w:w="1978" w:type="dxa"/>
            <w:tcBorders>
              <w:top w:val="nil"/>
              <w:left w:val="single" w:sz="4" w:space="0" w:color="auto"/>
              <w:bottom w:val="nil"/>
              <w:right w:val="single" w:sz="4" w:space="0" w:color="auto"/>
            </w:tcBorders>
          </w:tcPr>
          <w:p w14:paraId="2FD8DF66"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DFF1EB4" w14:textId="77777777" w:rsidR="008B32DE" w:rsidRDefault="008B32DE" w:rsidP="002A01FF">
            <w:pPr>
              <w:pStyle w:val="TAC"/>
              <w:rPr>
                <w:lang w:eastAsia="zh-CN"/>
              </w:rPr>
            </w:pPr>
            <w:r>
              <w:rPr>
                <w:lang w:val="en-US" w:eastAsia="ko-KR"/>
              </w:rPr>
              <w:t>n41</w:t>
            </w:r>
          </w:p>
        </w:tc>
        <w:tc>
          <w:tcPr>
            <w:tcW w:w="995" w:type="dxa"/>
            <w:tcBorders>
              <w:top w:val="single" w:sz="4" w:space="0" w:color="auto"/>
              <w:left w:val="single" w:sz="4" w:space="0" w:color="auto"/>
              <w:bottom w:val="single" w:sz="4" w:space="0" w:color="auto"/>
              <w:right w:val="single" w:sz="4" w:space="0" w:color="auto"/>
            </w:tcBorders>
          </w:tcPr>
          <w:p w14:paraId="2F49A048" w14:textId="77777777" w:rsidR="008B32DE" w:rsidRDefault="008B32DE" w:rsidP="002A01FF">
            <w:pPr>
              <w:pStyle w:val="TAC"/>
              <w:rPr>
                <w:lang w:val="en-US" w:eastAsia="zh-CN"/>
              </w:rPr>
            </w:pPr>
            <w:r>
              <w:rPr>
                <w:lang w:val="en-US" w:eastAsia="ko-KR"/>
              </w:rPr>
              <w:t>2525</w:t>
            </w:r>
          </w:p>
        </w:tc>
        <w:tc>
          <w:tcPr>
            <w:tcW w:w="992" w:type="dxa"/>
            <w:tcBorders>
              <w:top w:val="single" w:sz="4" w:space="0" w:color="auto"/>
              <w:left w:val="single" w:sz="4" w:space="0" w:color="auto"/>
              <w:bottom w:val="single" w:sz="4" w:space="0" w:color="auto"/>
              <w:right w:val="single" w:sz="4" w:space="0" w:color="auto"/>
            </w:tcBorders>
          </w:tcPr>
          <w:p w14:paraId="3696A92C" w14:textId="77777777" w:rsidR="008B32DE" w:rsidRDefault="008B32DE" w:rsidP="002A01FF">
            <w:pPr>
              <w:pStyle w:val="TAC"/>
            </w:pPr>
            <w:r>
              <w:rPr>
                <w:lang w:val="en-US" w:eastAsia="ko-KR"/>
              </w:rPr>
              <w:t>5</w:t>
            </w:r>
          </w:p>
        </w:tc>
        <w:tc>
          <w:tcPr>
            <w:tcW w:w="903" w:type="dxa"/>
            <w:tcBorders>
              <w:top w:val="single" w:sz="4" w:space="0" w:color="auto"/>
              <w:left w:val="single" w:sz="4" w:space="0" w:color="auto"/>
              <w:bottom w:val="single" w:sz="4" w:space="0" w:color="auto"/>
              <w:right w:val="single" w:sz="4" w:space="0" w:color="auto"/>
            </w:tcBorders>
          </w:tcPr>
          <w:p w14:paraId="4CE4CD9B" w14:textId="77777777" w:rsidR="008B32DE" w:rsidRDefault="008B32DE" w:rsidP="002A01FF">
            <w:pPr>
              <w:pStyle w:val="TAC"/>
            </w:pPr>
            <w:r>
              <w:rPr>
                <w:lang w:val="en-US" w:eastAsia="ko-KR"/>
              </w:rPr>
              <w:t>25</w:t>
            </w:r>
          </w:p>
        </w:tc>
        <w:tc>
          <w:tcPr>
            <w:tcW w:w="944" w:type="dxa"/>
            <w:tcBorders>
              <w:top w:val="single" w:sz="4" w:space="0" w:color="auto"/>
              <w:left w:val="single" w:sz="4" w:space="0" w:color="auto"/>
              <w:bottom w:val="single" w:sz="4" w:space="0" w:color="auto"/>
              <w:right w:val="single" w:sz="4" w:space="0" w:color="auto"/>
            </w:tcBorders>
          </w:tcPr>
          <w:p w14:paraId="00B09E3C" w14:textId="77777777" w:rsidR="008B32DE" w:rsidRDefault="008B32DE" w:rsidP="002A01FF">
            <w:pPr>
              <w:pStyle w:val="TAC"/>
              <w:rPr>
                <w:lang w:val="en-US" w:eastAsia="zh-CN"/>
              </w:rPr>
            </w:pPr>
            <w:r>
              <w:rPr>
                <w:lang w:val="en-US" w:eastAsia="ko-KR"/>
              </w:rPr>
              <w:t>2645</w:t>
            </w:r>
          </w:p>
        </w:tc>
        <w:tc>
          <w:tcPr>
            <w:tcW w:w="1007" w:type="dxa"/>
            <w:gridSpan w:val="2"/>
            <w:tcBorders>
              <w:top w:val="single" w:sz="4" w:space="0" w:color="auto"/>
              <w:left w:val="single" w:sz="4" w:space="0" w:color="auto"/>
              <w:bottom w:val="single" w:sz="4" w:space="0" w:color="auto"/>
              <w:right w:val="single" w:sz="4" w:space="0" w:color="auto"/>
            </w:tcBorders>
          </w:tcPr>
          <w:p w14:paraId="12B31EFE" w14:textId="77777777" w:rsidR="008B32DE" w:rsidRDefault="008B32DE" w:rsidP="002A01FF">
            <w:pPr>
              <w:pStyle w:val="TAC"/>
              <w:rPr>
                <w:lang w:eastAsia="zh-CN"/>
              </w:rPr>
            </w:pPr>
            <w:r>
              <w:rPr>
                <w:lang w:val="en-US"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7CB8BCC7" w14:textId="77777777" w:rsidR="008B32DE" w:rsidRDefault="008B32DE" w:rsidP="002A01FF">
            <w:pPr>
              <w:pStyle w:val="TAC"/>
              <w:rPr>
                <w:lang w:val="en-US" w:eastAsia="zh-CN"/>
              </w:rPr>
            </w:pPr>
            <w:r>
              <w:rPr>
                <w:lang w:val="en-US" w:eastAsia="ko-KR"/>
              </w:rPr>
              <w:t>TDD</w:t>
            </w:r>
          </w:p>
        </w:tc>
        <w:tc>
          <w:tcPr>
            <w:tcW w:w="1088" w:type="dxa"/>
            <w:tcBorders>
              <w:top w:val="single" w:sz="4" w:space="0" w:color="auto"/>
              <w:left w:val="single" w:sz="4" w:space="0" w:color="auto"/>
              <w:bottom w:val="single" w:sz="4" w:space="0" w:color="auto"/>
              <w:right w:val="single" w:sz="4" w:space="0" w:color="auto"/>
            </w:tcBorders>
          </w:tcPr>
          <w:p w14:paraId="562F2713" w14:textId="77777777" w:rsidR="008B32DE" w:rsidRDefault="008B32DE" w:rsidP="002A01FF">
            <w:pPr>
              <w:pStyle w:val="TAC"/>
              <w:rPr>
                <w:lang w:eastAsia="zh-CN"/>
              </w:rPr>
            </w:pPr>
            <w:r>
              <w:rPr>
                <w:lang w:val="en-US" w:eastAsia="ko-KR"/>
              </w:rPr>
              <w:t>N/A</w:t>
            </w:r>
          </w:p>
        </w:tc>
      </w:tr>
      <w:tr w:rsidR="008B32DE" w14:paraId="2CA6E40A" w14:textId="77777777" w:rsidTr="002A01FF">
        <w:trPr>
          <w:trHeight w:val="187"/>
          <w:jc w:val="center"/>
        </w:trPr>
        <w:tc>
          <w:tcPr>
            <w:tcW w:w="1978" w:type="dxa"/>
            <w:tcBorders>
              <w:top w:val="nil"/>
              <w:left w:val="single" w:sz="4" w:space="0" w:color="auto"/>
              <w:bottom w:val="nil"/>
              <w:right w:val="single" w:sz="4" w:space="0" w:color="auto"/>
            </w:tcBorders>
          </w:tcPr>
          <w:p w14:paraId="58980E01"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C5E203E" w14:textId="77777777" w:rsidR="008B32DE" w:rsidRDefault="008B32DE" w:rsidP="002A01FF">
            <w:pPr>
              <w:pStyle w:val="TAC"/>
              <w:rPr>
                <w:lang w:eastAsia="zh-CN"/>
              </w:rPr>
            </w:pPr>
            <w:r>
              <w:rPr>
                <w:lang w:val="en-US" w:eastAsia="ko-KR"/>
              </w:rPr>
              <w:t>n77</w:t>
            </w:r>
          </w:p>
        </w:tc>
        <w:tc>
          <w:tcPr>
            <w:tcW w:w="995" w:type="dxa"/>
            <w:tcBorders>
              <w:top w:val="single" w:sz="4" w:space="0" w:color="auto"/>
              <w:left w:val="single" w:sz="4" w:space="0" w:color="auto"/>
              <w:bottom w:val="single" w:sz="4" w:space="0" w:color="auto"/>
              <w:right w:val="single" w:sz="4" w:space="0" w:color="auto"/>
            </w:tcBorders>
          </w:tcPr>
          <w:p w14:paraId="2207C93C" w14:textId="77777777" w:rsidR="008B32DE" w:rsidRDefault="008B32DE" w:rsidP="002A01FF">
            <w:pPr>
              <w:pStyle w:val="TAC"/>
              <w:rPr>
                <w:lang w:val="en-US" w:eastAsia="zh-CN"/>
              </w:rPr>
            </w:pPr>
            <w:r>
              <w:rPr>
                <w:lang w:val="en-US" w:eastAsia="ko-KR"/>
              </w:rPr>
              <w:t>N/A</w:t>
            </w:r>
          </w:p>
        </w:tc>
        <w:tc>
          <w:tcPr>
            <w:tcW w:w="992" w:type="dxa"/>
            <w:tcBorders>
              <w:top w:val="single" w:sz="4" w:space="0" w:color="auto"/>
              <w:left w:val="single" w:sz="4" w:space="0" w:color="auto"/>
              <w:bottom w:val="single" w:sz="4" w:space="0" w:color="auto"/>
              <w:right w:val="single" w:sz="4" w:space="0" w:color="auto"/>
            </w:tcBorders>
          </w:tcPr>
          <w:p w14:paraId="1FBFCD0E" w14:textId="77777777" w:rsidR="008B32DE" w:rsidRDefault="008B32DE" w:rsidP="002A01FF">
            <w:pPr>
              <w:pStyle w:val="TAC"/>
            </w:pPr>
            <w:r>
              <w:rPr>
                <w:lang w:val="en-US" w:eastAsia="ko-KR"/>
              </w:rPr>
              <w:t>10</w:t>
            </w:r>
          </w:p>
        </w:tc>
        <w:tc>
          <w:tcPr>
            <w:tcW w:w="903" w:type="dxa"/>
            <w:tcBorders>
              <w:top w:val="single" w:sz="4" w:space="0" w:color="auto"/>
              <w:left w:val="single" w:sz="4" w:space="0" w:color="auto"/>
              <w:bottom w:val="single" w:sz="4" w:space="0" w:color="auto"/>
              <w:right w:val="single" w:sz="4" w:space="0" w:color="auto"/>
            </w:tcBorders>
          </w:tcPr>
          <w:p w14:paraId="1C2A45CA" w14:textId="77777777" w:rsidR="008B32DE" w:rsidRDefault="008B32DE" w:rsidP="002A01FF">
            <w:pPr>
              <w:pStyle w:val="TAC"/>
            </w:pPr>
            <w:r>
              <w:rPr>
                <w:lang w:val="en-US" w:eastAsia="ko-KR"/>
              </w:rPr>
              <w:t>N/A</w:t>
            </w:r>
          </w:p>
        </w:tc>
        <w:tc>
          <w:tcPr>
            <w:tcW w:w="944" w:type="dxa"/>
            <w:tcBorders>
              <w:top w:val="single" w:sz="4" w:space="0" w:color="auto"/>
              <w:left w:val="single" w:sz="4" w:space="0" w:color="auto"/>
              <w:bottom w:val="single" w:sz="4" w:space="0" w:color="auto"/>
              <w:right w:val="single" w:sz="4" w:space="0" w:color="auto"/>
            </w:tcBorders>
          </w:tcPr>
          <w:p w14:paraId="1CC41699" w14:textId="77777777" w:rsidR="008B32DE" w:rsidRDefault="008B32DE" w:rsidP="002A01FF">
            <w:pPr>
              <w:pStyle w:val="TAC"/>
              <w:rPr>
                <w:lang w:val="en-US" w:eastAsia="zh-CN"/>
              </w:rPr>
            </w:pPr>
            <w:r>
              <w:rPr>
                <w:lang w:val="en-US" w:eastAsia="ko-KR"/>
              </w:rPr>
              <w:t>3775</w:t>
            </w:r>
          </w:p>
        </w:tc>
        <w:tc>
          <w:tcPr>
            <w:tcW w:w="1007" w:type="dxa"/>
            <w:gridSpan w:val="2"/>
            <w:tcBorders>
              <w:top w:val="single" w:sz="4" w:space="0" w:color="auto"/>
              <w:left w:val="single" w:sz="4" w:space="0" w:color="auto"/>
              <w:bottom w:val="single" w:sz="4" w:space="0" w:color="auto"/>
              <w:right w:val="single" w:sz="4" w:space="0" w:color="auto"/>
            </w:tcBorders>
          </w:tcPr>
          <w:p w14:paraId="29A3B89C" w14:textId="77777777" w:rsidR="008B32DE" w:rsidRDefault="008B32DE" w:rsidP="002A01FF">
            <w:pPr>
              <w:pStyle w:val="TAC"/>
              <w:rPr>
                <w:lang w:eastAsia="zh-CN"/>
              </w:rPr>
            </w:pPr>
            <w:r>
              <w:rPr>
                <w:lang w:val="en-US" w:eastAsia="ko-KR"/>
              </w:rPr>
              <w:t>31.4</w:t>
            </w:r>
          </w:p>
        </w:tc>
        <w:tc>
          <w:tcPr>
            <w:tcW w:w="829" w:type="dxa"/>
            <w:gridSpan w:val="2"/>
            <w:tcBorders>
              <w:top w:val="single" w:sz="4" w:space="0" w:color="auto"/>
              <w:left w:val="single" w:sz="4" w:space="0" w:color="auto"/>
              <w:bottom w:val="single" w:sz="4" w:space="0" w:color="auto"/>
              <w:right w:val="single" w:sz="4" w:space="0" w:color="auto"/>
            </w:tcBorders>
          </w:tcPr>
          <w:p w14:paraId="08EE0806" w14:textId="77777777" w:rsidR="008B32DE" w:rsidRDefault="008B32DE" w:rsidP="002A01FF">
            <w:pPr>
              <w:pStyle w:val="TAC"/>
              <w:rPr>
                <w:lang w:val="en-US" w:eastAsia="zh-CN"/>
              </w:rPr>
            </w:pPr>
            <w:r>
              <w:rPr>
                <w:lang w:val="en-US" w:eastAsia="ko-KR"/>
              </w:rPr>
              <w:t>TDD</w:t>
            </w:r>
          </w:p>
        </w:tc>
        <w:tc>
          <w:tcPr>
            <w:tcW w:w="1088" w:type="dxa"/>
            <w:tcBorders>
              <w:top w:val="single" w:sz="4" w:space="0" w:color="auto"/>
              <w:left w:val="single" w:sz="4" w:space="0" w:color="auto"/>
              <w:bottom w:val="single" w:sz="4" w:space="0" w:color="auto"/>
              <w:right w:val="single" w:sz="4" w:space="0" w:color="auto"/>
            </w:tcBorders>
          </w:tcPr>
          <w:p w14:paraId="2EB68F5E" w14:textId="77777777" w:rsidR="008B32DE" w:rsidRDefault="008B32DE" w:rsidP="002A01FF">
            <w:pPr>
              <w:pStyle w:val="TAC"/>
              <w:rPr>
                <w:lang w:eastAsia="zh-CN"/>
              </w:rPr>
            </w:pPr>
            <w:r>
              <w:rPr>
                <w:lang w:val="en-US" w:eastAsia="ko-KR"/>
              </w:rPr>
              <w:t>IMD5</w:t>
            </w:r>
          </w:p>
        </w:tc>
      </w:tr>
      <w:tr w:rsidR="008B32DE" w14:paraId="52BCEA00" w14:textId="77777777" w:rsidTr="002A01FF">
        <w:trPr>
          <w:trHeight w:val="187"/>
          <w:jc w:val="center"/>
        </w:trPr>
        <w:tc>
          <w:tcPr>
            <w:tcW w:w="1978" w:type="dxa"/>
            <w:tcBorders>
              <w:top w:val="nil"/>
              <w:left w:val="single" w:sz="4" w:space="0" w:color="auto"/>
              <w:bottom w:val="nil"/>
              <w:right w:val="single" w:sz="4" w:space="0" w:color="auto"/>
            </w:tcBorders>
          </w:tcPr>
          <w:p w14:paraId="198713C6"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E0E58FC" w14:textId="77777777" w:rsidR="008B32DE" w:rsidRDefault="008B32DE" w:rsidP="002A01FF">
            <w:pPr>
              <w:pStyle w:val="TAC"/>
              <w:rPr>
                <w:lang w:val="en-US" w:eastAsia="ko-KR"/>
              </w:rPr>
            </w:pPr>
            <w:r>
              <w:rPr>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3778B562" w14:textId="77777777" w:rsidR="008B32DE" w:rsidRDefault="008B32DE" w:rsidP="002A01FF">
            <w:pPr>
              <w:pStyle w:val="TAC"/>
              <w:rPr>
                <w:lang w:val="en-US" w:eastAsia="ko-KR"/>
              </w:rPr>
            </w:pPr>
            <w:r>
              <w:t>1870</w:t>
            </w:r>
          </w:p>
        </w:tc>
        <w:tc>
          <w:tcPr>
            <w:tcW w:w="992" w:type="dxa"/>
            <w:tcBorders>
              <w:top w:val="single" w:sz="4" w:space="0" w:color="auto"/>
              <w:left w:val="single" w:sz="4" w:space="0" w:color="auto"/>
              <w:bottom w:val="single" w:sz="4" w:space="0" w:color="auto"/>
              <w:right w:val="single" w:sz="4" w:space="0" w:color="auto"/>
            </w:tcBorders>
          </w:tcPr>
          <w:p w14:paraId="2CD33191" w14:textId="77777777" w:rsidR="008B32DE" w:rsidRDefault="008B32DE" w:rsidP="002A01FF">
            <w:pPr>
              <w:pStyle w:val="TAC"/>
              <w:rPr>
                <w:lang w:val="en-US" w:eastAsia="ko-KR"/>
              </w:rPr>
            </w:pPr>
            <w:r>
              <w:t>5</w:t>
            </w:r>
          </w:p>
        </w:tc>
        <w:tc>
          <w:tcPr>
            <w:tcW w:w="903" w:type="dxa"/>
            <w:tcBorders>
              <w:top w:val="single" w:sz="4" w:space="0" w:color="auto"/>
              <w:left w:val="single" w:sz="4" w:space="0" w:color="auto"/>
              <w:bottom w:val="single" w:sz="4" w:space="0" w:color="auto"/>
              <w:right w:val="single" w:sz="4" w:space="0" w:color="auto"/>
            </w:tcBorders>
          </w:tcPr>
          <w:p w14:paraId="3D214DA9" w14:textId="77777777" w:rsidR="008B32DE" w:rsidRDefault="008B32DE" w:rsidP="002A01FF">
            <w:pPr>
              <w:pStyle w:val="TAC"/>
              <w:rPr>
                <w:lang w:val="en-US" w:eastAsia="ko-KR"/>
              </w:rPr>
            </w:pPr>
            <w:r>
              <w:t>25</w:t>
            </w:r>
          </w:p>
        </w:tc>
        <w:tc>
          <w:tcPr>
            <w:tcW w:w="944" w:type="dxa"/>
            <w:tcBorders>
              <w:top w:val="single" w:sz="4" w:space="0" w:color="auto"/>
              <w:left w:val="single" w:sz="4" w:space="0" w:color="auto"/>
              <w:bottom w:val="single" w:sz="4" w:space="0" w:color="auto"/>
              <w:right w:val="single" w:sz="4" w:space="0" w:color="auto"/>
            </w:tcBorders>
          </w:tcPr>
          <w:p w14:paraId="41AD18E6" w14:textId="77777777" w:rsidR="008B32DE" w:rsidRDefault="008B32DE" w:rsidP="002A01FF">
            <w:pPr>
              <w:pStyle w:val="TAC"/>
              <w:rPr>
                <w:lang w:val="en-US" w:eastAsia="ko-KR"/>
              </w:rPr>
            </w:pPr>
            <w:r>
              <w:t>1950</w:t>
            </w:r>
          </w:p>
        </w:tc>
        <w:tc>
          <w:tcPr>
            <w:tcW w:w="1007" w:type="dxa"/>
            <w:gridSpan w:val="2"/>
            <w:tcBorders>
              <w:top w:val="single" w:sz="4" w:space="0" w:color="auto"/>
              <w:left w:val="single" w:sz="4" w:space="0" w:color="auto"/>
              <w:bottom w:val="single" w:sz="4" w:space="0" w:color="auto"/>
              <w:right w:val="single" w:sz="4" w:space="0" w:color="auto"/>
            </w:tcBorders>
          </w:tcPr>
          <w:p w14:paraId="28A0F47E" w14:textId="77777777" w:rsidR="008B32DE" w:rsidRDefault="008B32DE" w:rsidP="002A01FF">
            <w:pPr>
              <w:pStyle w:val="TAC"/>
              <w:rPr>
                <w:lang w:val="en-US" w:eastAsia="ko-KR"/>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1D03D72" w14:textId="77777777" w:rsidR="008B32DE" w:rsidRDefault="008B32DE" w:rsidP="002A01FF">
            <w:pPr>
              <w:pStyle w:val="TAC"/>
              <w:rPr>
                <w:lang w:val="en-US" w:eastAsia="ko-KR"/>
              </w:rPr>
            </w:pPr>
            <w:r>
              <w:rPr>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6CD216AD" w14:textId="77777777" w:rsidR="008B32DE" w:rsidRDefault="008B32DE" w:rsidP="002A01FF">
            <w:pPr>
              <w:pStyle w:val="TAC"/>
              <w:rPr>
                <w:lang w:val="en-US" w:eastAsia="ko-KR"/>
              </w:rPr>
            </w:pPr>
            <w:r>
              <w:rPr>
                <w:lang w:eastAsia="ko-KR"/>
              </w:rPr>
              <w:t>N/A</w:t>
            </w:r>
          </w:p>
        </w:tc>
      </w:tr>
      <w:tr w:rsidR="008B32DE" w14:paraId="7FA5AFCB" w14:textId="77777777" w:rsidTr="002A01FF">
        <w:trPr>
          <w:trHeight w:val="187"/>
          <w:jc w:val="center"/>
        </w:trPr>
        <w:tc>
          <w:tcPr>
            <w:tcW w:w="1978" w:type="dxa"/>
            <w:tcBorders>
              <w:top w:val="nil"/>
              <w:left w:val="single" w:sz="4" w:space="0" w:color="auto"/>
              <w:bottom w:val="nil"/>
              <w:right w:val="single" w:sz="4" w:space="0" w:color="auto"/>
            </w:tcBorders>
          </w:tcPr>
          <w:p w14:paraId="3469E548"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D8DC87B" w14:textId="77777777" w:rsidR="008B32DE" w:rsidRDefault="008B32DE" w:rsidP="002A01FF">
            <w:pPr>
              <w:pStyle w:val="TAC"/>
              <w:rPr>
                <w:lang w:val="en-US" w:eastAsia="ko-KR"/>
              </w:rPr>
            </w:pPr>
            <w:r>
              <w:rPr>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235101E8" w14:textId="77777777" w:rsidR="008B32DE" w:rsidRDefault="008B32DE" w:rsidP="002A01FF">
            <w:pPr>
              <w:pStyle w:val="TAC"/>
              <w:rPr>
                <w:lang w:val="en-US" w:eastAsia="ko-KR"/>
              </w:rPr>
            </w:pPr>
            <w:r>
              <w:rPr>
                <w:rFonts w:cs="Arial"/>
                <w:lang w:eastAsia="ko-KR"/>
              </w:rPr>
              <w:t>N/A</w:t>
            </w:r>
          </w:p>
        </w:tc>
        <w:tc>
          <w:tcPr>
            <w:tcW w:w="992" w:type="dxa"/>
            <w:tcBorders>
              <w:top w:val="single" w:sz="4" w:space="0" w:color="auto"/>
              <w:left w:val="single" w:sz="4" w:space="0" w:color="auto"/>
              <w:bottom w:val="single" w:sz="4" w:space="0" w:color="auto"/>
              <w:right w:val="single" w:sz="4" w:space="0" w:color="auto"/>
            </w:tcBorders>
          </w:tcPr>
          <w:p w14:paraId="75C2F858" w14:textId="77777777" w:rsidR="008B32DE" w:rsidRDefault="008B32DE" w:rsidP="002A01FF">
            <w:pPr>
              <w:pStyle w:val="TAC"/>
              <w:rPr>
                <w:lang w:val="en-US" w:eastAsia="ko-KR"/>
              </w:rPr>
            </w:pPr>
            <w:r>
              <w:rPr>
                <w:rFonts w:cs="Arial"/>
                <w:lang w:eastAsia="ko-KR"/>
              </w:rPr>
              <w:t>5</w:t>
            </w:r>
          </w:p>
        </w:tc>
        <w:tc>
          <w:tcPr>
            <w:tcW w:w="903" w:type="dxa"/>
            <w:tcBorders>
              <w:top w:val="single" w:sz="4" w:space="0" w:color="auto"/>
              <w:left w:val="single" w:sz="4" w:space="0" w:color="auto"/>
              <w:bottom w:val="single" w:sz="4" w:space="0" w:color="auto"/>
              <w:right w:val="single" w:sz="4" w:space="0" w:color="auto"/>
            </w:tcBorders>
          </w:tcPr>
          <w:p w14:paraId="53BE4AB8" w14:textId="77777777" w:rsidR="008B32DE" w:rsidRDefault="008B32DE" w:rsidP="002A01FF">
            <w:pPr>
              <w:pStyle w:val="TAC"/>
              <w:rPr>
                <w:lang w:val="en-US" w:eastAsia="ko-KR"/>
              </w:rPr>
            </w:pPr>
            <w:r>
              <w:rPr>
                <w:rFonts w:cs="Arial"/>
                <w:lang w:eastAsia="ko-KR"/>
              </w:rPr>
              <w:t>N/A</w:t>
            </w:r>
          </w:p>
        </w:tc>
        <w:tc>
          <w:tcPr>
            <w:tcW w:w="944" w:type="dxa"/>
            <w:tcBorders>
              <w:top w:val="single" w:sz="4" w:space="0" w:color="auto"/>
              <w:left w:val="single" w:sz="4" w:space="0" w:color="auto"/>
              <w:bottom w:val="single" w:sz="4" w:space="0" w:color="auto"/>
              <w:right w:val="single" w:sz="4" w:space="0" w:color="auto"/>
            </w:tcBorders>
          </w:tcPr>
          <w:p w14:paraId="46454D56" w14:textId="77777777" w:rsidR="008B32DE" w:rsidRDefault="008B32DE" w:rsidP="002A01FF">
            <w:pPr>
              <w:pStyle w:val="TAC"/>
              <w:rPr>
                <w:lang w:val="en-US" w:eastAsia="ko-KR"/>
              </w:rPr>
            </w:pPr>
            <w:r>
              <w:rPr>
                <w:rFonts w:cs="Arial"/>
                <w:lang w:eastAsia="ko-KR"/>
              </w:rPr>
              <w:t>2640</w:t>
            </w:r>
          </w:p>
        </w:tc>
        <w:tc>
          <w:tcPr>
            <w:tcW w:w="1007" w:type="dxa"/>
            <w:gridSpan w:val="2"/>
            <w:tcBorders>
              <w:top w:val="single" w:sz="4" w:space="0" w:color="auto"/>
              <w:left w:val="single" w:sz="4" w:space="0" w:color="auto"/>
              <w:bottom w:val="single" w:sz="4" w:space="0" w:color="auto"/>
              <w:right w:val="single" w:sz="4" w:space="0" w:color="auto"/>
            </w:tcBorders>
          </w:tcPr>
          <w:p w14:paraId="6BB4A392" w14:textId="77777777" w:rsidR="008B32DE" w:rsidRDefault="008B32DE" w:rsidP="002A01FF">
            <w:pPr>
              <w:pStyle w:val="TAC"/>
              <w:rPr>
                <w:lang w:val="en-US" w:eastAsia="ko-KR"/>
              </w:rPr>
            </w:pPr>
            <w:r>
              <w:rPr>
                <w:lang w:val="en-US" w:eastAsia="ko-KR"/>
              </w:rPr>
              <w:t>33.0</w:t>
            </w:r>
          </w:p>
        </w:tc>
        <w:tc>
          <w:tcPr>
            <w:tcW w:w="829" w:type="dxa"/>
            <w:gridSpan w:val="2"/>
            <w:tcBorders>
              <w:top w:val="single" w:sz="4" w:space="0" w:color="auto"/>
              <w:left w:val="single" w:sz="4" w:space="0" w:color="auto"/>
              <w:bottom w:val="single" w:sz="4" w:space="0" w:color="auto"/>
              <w:right w:val="single" w:sz="4" w:space="0" w:color="auto"/>
            </w:tcBorders>
          </w:tcPr>
          <w:p w14:paraId="0BF4153F" w14:textId="77777777" w:rsidR="008B32DE" w:rsidRDefault="008B32DE" w:rsidP="002A01FF">
            <w:pPr>
              <w:pStyle w:val="TAC"/>
              <w:rPr>
                <w:lang w:val="en-US" w:eastAsia="ko-KR"/>
              </w:rPr>
            </w:pPr>
            <w:r>
              <w:rPr>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2DDFD972" w14:textId="77777777" w:rsidR="008B32DE" w:rsidRDefault="008B32DE" w:rsidP="002A01FF">
            <w:pPr>
              <w:pStyle w:val="TAC"/>
              <w:rPr>
                <w:lang w:val="en-US" w:eastAsia="ko-KR"/>
              </w:rPr>
            </w:pPr>
            <w:r>
              <w:t>IMD5</w:t>
            </w:r>
            <w:r>
              <w:rPr>
                <w:vertAlign w:val="superscript"/>
              </w:rPr>
              <w:t>5</w:t>
            </w:r>
          </w:p>
        </w:tc>
      </w:tr>
      <w:tr w:rsidR="008B32DE" w14:paraId="5C69C7D2" w14:textId="77777777" w:rsidTr="002A01FF">
        <w:trPr>
          <w:trHeight w:val="187"/>
          <w:jc w:val="center"/>
        </w:trPr>
        <w:tc>
          <w:tcPr>
            <w:tcW w:w="1978" w:type="dxa"/>
            <w:tcBorders>
              <w:top w:val="nil"/>
              <w:left w:val="single" w:sz="4" w:space="0" w:color="auto"/>
              <w:bottom w:val="nil"/>
              <w:right w:val="single" w:sz="4" w:space="0" w:color="auto"/>
            </w:tcBorders>
          </w:tcPr>
          <w:p w14:paraId="12560698"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947B4D6" w14:textId="77777777" w:rsidR="008B32DE" w:rsidRDefault="008B32DE" w:rsidP="002A01FF">
            <w:pPr>
              <w:pStyle w:val="TAC"/>
              <w:rPr>
                <w:lang w:val="en-US" w:eastAsia="ko-KR"/>
              </w:rPr>
            </w:pPr>
            <w:r>
              <w:rPr>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1EF13163" w14:textId="77777777" w:rsidR="008B32DE" w:rsidRDefault="008B32DE" w:rsidP="002A01FF">
            <w:pPr>
              <w:pStyle w:val="TAC"/>
              <w:rPr>
                <w:lang w:val="en-US" w:eastAsia="ko-KR"/>
              </w:rPr>
            </w:pPr>
            <w:r>
              <w:rPr>
                <w:rFonts w:cs="Arial"/>
                <w:lang w:eastAsia="ko-KR"/>
              </w:rPr>
              <w:t>4125</w:t>
            </w:r>
          </w:p>
        </w:tc>
        <w:tc>
          <w:tcPr>
            <w:tcW w:w="992" w:type="dxa"/>
            <w:tcBorders>
              <w:top w:val="single" w:sz="4" w:space="0" w:color="auto"/>
              <w:left w:val="single" w:sz="4" w:space="0" w:color="auto"/>
              <w:bottom w:val="single" w:sz="4" w:space="0" w:color="auto"/>
              <w:right w:val="single" w:sz="4" w:space="0" w:color="auto"/>
            </w:tcBorders>
          </w:tcPr>
          <w:p w14:paraId="26006CEC" w14:textId="77777777" w:rsidR="008B32DE" w:rsidRDefault="008B32DE" w:rsidP="002A01FF">
            <w:pPr>
              <w:pStyle w:val="TAC"/>
              <w:rPr>
                <w:lang w:val="en-US" w:eastAsia="ko-KR"/>
              </w:rPr>
            </w:pPr>
            <w:r>
              <w:rPr>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95F57EC" w14:textId="77777777" w:rsidR="008B32DE" w:rsidRDefault="008B32DE" w:rsidP="002A01FF">
            <w:pPr>
              <w:pStyle w:val="TAC"/>
              <w:rPr>
                <w:lang w:val="en-US" w:eastAsia="ko-KR"/>
              </w:rPr>
            </w:pPr>
            <w:r>
              <w:rPr>
                <w:lang w:eastAsia="ko-KR"/>
              </w:rPr>
              <w:t>50</w:t>
            </w:r>
          </w:p>
        </w:tc>
        <w:tc>
          <w:tcPr>
            <w:tcW w:w="944" w:type="dxa"/>
            <w:tcBorders>
              <w:top w:val="single" w:sz="4" w:space="0" w:color="auto"/>
              <w:left w:val="single" w:sz="4" w:space="0" w:color="auto"/>
              <w:bottom w:val="single" w:sz="4" w:space="0" w:color="auto"/>
              <w:right w:val="single" w:sz="4" w:space="0" w:color="auto"/>
            </w:tcBorders>
          </w:tcPr>
          <w:p w14:paraId="59BCEFCB" w14:textId="77777777" w:rsidR="008B32DE" w:rsidRDefault="008B32DE" w:rsidP="002A01FF">
            <w:pPr>
              <w:pStyle w:val="TAC"/>
              <w:rPr>
                <w:lang w:val="en-US" w:eastAsia="ko-KR"/>
              </w:rPr>
            </w:pPr>
            <w:r>
              <w:rPr>
                <w:lang w:eastAsia="zh-CN"/>
              </w:rPr>
              <w:t>4125</w:t>
            </w:r>
          </w:p>
        </w:tc>
        <w:tc>
          <w:tcPr>
            <w:tcW w:w="1007" w:type="dxa"/>
            <w:gridSpan w:val="2"/>
            <w:tcBorders>
              <w:top w:val="single" w:sz="4" w:space="0" w:color="auto"/>
              <w:left w:val="single" w:sz="4" w:space="0" w:color="auto"/>
              <w:bottom w:val="single" w:sz="4" w:space="0" w:color="auto"/>
              <w:right w:val="single" w:sz="4" w:space="0" w:color="auto"/>
            </w:tcBorders>
          </w:tcPr>
          <w:p w14:paraId="404830B6" w14:textId="77777777" w:rsidR="008B32DE" w:rsidRDefault="008B32DE" w:rsidP="002A01FF">
            <w:pPr>
              <w:pStyle w:val="TAC"/>
              <w:rPr>
                <w:lang w:val="en-US" w:eastAsia="ko-KR"/>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2C819A86" w14:textId="77777777" w:rsidR="008B32DE" w:rsidRDefault="008B32DE" w:rsidP="002A01FF">
            <w:pPr>
              <w:pStyle w:val="TAC"/>
              <w:rPr>
                <w:lang w:val="en-US" w:eastAsia="ko-KR"/>
              </w:rPr>
            </w:pPr>
            <w:r>
              <w:rPr>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0311C972" w14:textId="77777777" w:rsidR="008B32DE" w:rsidRDefault="008B32DE" w:rsidP="002A01FF">
            <w:pPr>
              <w:pStyle w:val="TAC"/>
              <w:rPr>
                <w:lang w:val="en-US" w:eastAsia="ko-KR"/>
              </w:rPr>
            </w:pPr>
            <w:r>
              <w:rPr>
                <w:lang w:eastAsia="ko-KR"/>
              </w:rPr>
              <w:t>N/A</w:t>
            </w:r>
          </w:p>
        </w:tc>
      </w:tr>
      <w:tr w:rsidR="008B32DE" w14:paraId="414CE3FE" w14:textId="77777777" w:rsidTr="002A01FF">
        <w:trPr>
          <w:trHeight w:val="187"/>
          <w:jc w:val="center"/>
        </w:trPr>
        <w:tc>
          <w:tcPr>
            <w:tcW w:w="1978" w:type="dxa"/>
            <w:tcBorders>
              <w:top w:val="nil"/>
              <w:left w:val="single" w:sz="4" w:space="0" w:color="auto"/>
              <w:bottom w:val="nil"/>
              <w:right w:val="single" w:sz="4" w:space="0" w:color="auto"/>
            </w:tcBorders>
          </w:tcPr>
          <w:p w14:paraId="61239FFA"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EBD1EC0" w14:textId="77777777" w:rsidR="008B32DE" w:rsidRDefault="008B32DE" w:rsidP="002A01FF">
            <w:pPr>
              <w:pStyle w:val="TAC"/>
              <w:rPr>
                <w:lang w:val="en-US" w:eastAsia="ko-KR"/>
              </w:rPr>
            </w:pPr>
            <w:r>
              <w:rPr>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285178EE" w14:textId="77777777" w:rsidR="008B32DE" w:rsidRDefault="008B32DE" w:rsidP="002A01FF">
            <w:pPr>
              <w:pStyle w:val="TAC"/>
              <w:rPr>
                <w:lang w:val="en-US" w:eastAsia="ko-KR"/>
              </w:rPr>
            </w:pPr>
            <w:r>
              <w:t>N/A</w:t>
            </w:r>
          </w:p>
        </w:tc>
        <w:tc>
          <w:tcPr>
            <w:tcW w:w="992" w:type="dxa"/>
            <w:tcBorders>
              <w:top w:val="single" w:sz="4" w:space="0" w:color="auto"/>
              <w:left w:val="single" w:sz="4" w:space="0" w:color="auto"/>
              <w:bottom w:val="single" w:sz="4" w:space="0" w:color="auto"/>
              <w:right w:val="single" w:sz="4" w:space="0" w:color="auto"/>
            </w:tcBorders>
          </w:tcPr>
          <w:p w14:paraId="5898F962" w14:textId="77777777" w:rsidR="008B32DE" w:rsidRDefault="008B32DE" w:rsidP="002A01FF">
            <w:pPr>
              <w:pStyle w:val="TAC"/>
              <w:rPr>
                <w:lang w:val="en-US" w:eastAsia="ko-KR"/>
              </w:rPr>
            </w:pPr>
            <w:r>
              <w:t>5</w:t>
            </w:r>
          </w:p>
        </w:tc>
        <w:tc>
          <w:tcPr>
            <w:tcW w:w="903" w:type="dxa"/>
            <w:tcBorders>
              <w:top w:val="single" w:sz="4" w:space="0" w:color="auto"/>
              <w:left w:val="single" w:sz="4" w:space="0" w:color="auto"/>
              <w:bottom w:val="single" w:sz="4" w:space="0" w:color="auto"/>
              <w:right w:val="single" w:sz="4" w:space="0" w:color="auto"/>
            </w:tcBorders>
          </w:tcPr>
          <w:p w14:paraId="7FA403E8" w14:textId="77777777" w:rsidR="008B32DE" w:rsidRDefault="008B32DE" w:rsidP="002A01FF">
            <w:pPr>
              <w:pStyle w:val="TAC"/>
              <w:rPr>
                <w:lang w:val="en-US" w:eastAsia="ko-KR"/>
              </w:rPr>
            </w:pPr>
            <w:r>
              <w:t>N/A</w:t>
            </w:r>
          </w:p>
        </w:tc>
        <w:tc>
          <w:tcPr>
            <w:tcW w:w="944" w:type="dxa"/>
            <w:tcBorders>
              <w:top w:val="single" w:sz="4" w:space="0" w:color="auto"/>
              <w:left w:val="single" w:sz="4" w:space="0" w:color="auto"/>
              <w:bottom w:val="single" w:sz="4" w:space="0" w:color="auto"/>
              <w:right w:val="single" w:sz="4" w:space="0" w:color="auto"/>
            </w:tcBorders>
          </w:tcPr>
          <w:p w14:paraId="5236DD48" w14:textId="77777777" w:rsidR="008B32DE" w:rsidRDefault="008B32DE" w:rsidP="002A01FF">
            <w:pPr>
              <w:pStyle w:val="TAC"/>
              <w:rPr>
                <w:lang w:val="en-US" w:eastAsia="ko-KR"/>
              </w:rPr>
            </w:pPr>
            <w:r>
              <w:rPr>
                <w:lang w:eastAsia="zh-CN"/>
              </w:rPr>
              <w:t>1950</w:t>
            </w:r>
          </w:p>
        </w:tc>
        <w:tc>
          <w:tcPr>
            <w:tcW w:w="1007" w:type="dxa"/>
            <w:gridSpan w:val="2"/>
            <w:tcBorders>
              <w:top w:val="single" w:sz="4" w:space="0" w:color="auto"/>
              <w:left w:val="single" w:sz="4" w:space="0" w:color="auto"/>
              <w:bottom w:val="single" w:sz="4" w:space="0" w:color="auto"/>
              <w:right w:val="single" w:sz="4" w:space="0" w:color="auto"/>
            </w:tcBorders>
          </w:tcPr>
          <w:p w14:paraId="1DD3F2B1" w14:textId="77777777" w:rsidR="008B32DE" w:rsidRDefault="008B32DE" w:rsidP="002A01FF">
            <w:pPr>
              <w:pStyle w:val="TAC"/>
              <w:rPr>
                <w:lang w:val="en-US" w:eastAsia="ko-KR"/>
              </w:rPr>
            </w:pPr>
            <w:r>
              <w:rPr>
                <w:rFonts w:cs="Arial"/>
                <w:kern w:val="2"/>
                <w:szCs w:val="24"/>
                <w:lang w:eastAsia="zh-TW"/>
              </w:rPr>
              <w:t>35.6</w:t>
            </w:r>
          </w:p>
        </w:tc>
        <w:tc>
          <w:tcPr>
            <w:tcW w:w="829" w:type="dxa"/>
            <w:gridSpan w:val="2"/>
            <w:tcBorders>
              <w:top w:val="single" w:sz="4" w:space="0" w:color="auto"/>
              <w:left w:val="single" w:sz="4" w:space="0" w:color="auto"/>
              <w:bottom w:val="single" w:sz="4" w:space="0" w:color="auto"/>
              <w:right w:val="single" w:sz="4" w:space="0" w:color="auto"/>
            </w:tcBorders>
          </w:tcPr>
          <w:p w14:paraId="67123A7A" w14:textId="77777777" w:rsidR="008B32DE" w:rsidRDefault="008B32DE" w:rsidP="002A01FF">
            <w:pPr>
              <w:pStyle w:val="TAC"/>
              <w:rPr>
                <w:lang w:val="en-US" w:eastAsia="ko-KR"/>
              </w:rPr>
            </w:pPr>
            <w:r>
              <w:rPr>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415A53C8" w14:textId="77777777" w:rsidR="008B32DE" w:rsidRDefault="008B32DE" w:rsidP="002A01FF">
            <w:pPr>
              <w:pStyle w:val="TAC"/>
              <w:rPr>
                <w:lang w:val="en-US" w:eastAsia="ko-KR"/>
              </w:rPr>
            </w:pPr>
            <w:r>
              <w:t>IMD3</w:t>
            </w:r>
            <w:r>
              <w:rPr>
                <w:vertAlign w:val="superscript"/>
              </w:rPr>
              <w:t>5</w:t>
            </w:r>
          </w:p>
        </w:tc>
      </w:tr>
      <w:tr w:rsidR="008B32DE" w14:paraId="130A6D98" w14:textId="77777777" w:rsidTr="002A01FF">
        <w:trPr>
          <w:trHeight w:val="187"/>
          <w:jc w:val="center"/>
        </w:trPr>
        <w:tc>
          <w:tcPr>
            <w:tcW w:w="1978" w:type="dxa"/>
            <w:tcBorders>
              <w:top w:val="nil"/>
              <w:left w:val="single" w:sz="4" w:space="0" w:color="auto"/>
              <w:bottom w:val="nil"/>
              <w:right w:val="single" w:sz="4" w:space="0" w:color="auto"/>
            </w:tcBorders>
          </w:tcPr>
          <w:p w14:paraId="3DD353ED"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F477DF7" w14:textId="77777777" w:rsidR="008B32DE" w:rsidRDefault="008B32DE" w:rsidP="002A01FF">
            <w:pPr>
              <w:pStyle w:val="TAC"/>
              <w:rPr>
                <w:lang w:val="en-US" w:eastAsia="ko-KR"/>
              </w:rPr>
            </w:pPr>
            <w:r>
              <w:rPr>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24B868E3" w14:textId="77777777" w:rsidR="008B32DE" w:rsidRDefault="008B32DE" w:rsidP="002A01FF">
            <w:pPr>
              <w:pStyle w:val="TAC"/>
              <w:rPr>
                <w:lang w:val="en-US" w:eastAsia="ko-KR"/>
              </w:rPr>
            </w:pPr>
            <w:r>
              <w:rPr>
                <w:rFonts w:cs="Arial"/>
                <w:lang w:eastAsia="zh-TW"/>
              </w:rPr>
              <w:t>2675</w:t>
            </w:r>
          </w:p>
        </w:tc>
        <w:tc>
          <w:tcPr>
            <w:tcW w:w="992" w:type="dxa"/>
            <w:tcBorders>
              <w:top w:val="single" w:sz="4" w:space="0" w:color="auto"/>
              <w:left w:val="single" w:sz="4" w:space="0" w:color="auto"/>
              <w:bottom w:val="single" w:sz="4" w:space="0" w:color="auto"/>
              <w:right w:val="single" w:sz="4" w:space="0" w:color="auto"/>
            </w:tcBorders>
          </w:tcPr>
          <w:p w14:paraId="519CA58E" w14:textId="77777777" w:rsidR="008B32DE" w:rsidRDefault="008B32DE" w:rsidP="002A01FF">
            <w:pPr>
              <w:pStyle w:val="TAC"/>
              <w:rPr>
                <w:lang w:val="en-US" w:eastAsia="ko-KR"/>
              </w:rPr>
            </w:pPr>
            <w:r>
              <w:rPr>
                <w:rFonts w:cs="Arial"/>
                <w:lang w:eastAsia="ko-KR"/>
              </w:rPr>
              <w:t>5</w:t>
            </w:r>
          </w:p>
        </w:tc>
        <w:tc>
          <w:tcPr>
            <w:tcW w:w="903" w:type="dxa"/>
            <w:tcBorders>
              <w:top w:val="single" w:sz="4" w:space="0" w:color="auto"/>
              <w:left w:val="single" w:sz="4" w:space="0" w:color="auto"/>
              <w:bottom w:val="single" w:sz="4" w:space="0" w:color="auto"/>
              <w:right w:val="single" w:sz="4" w:space="0" w:color="auto"/>
            </w:tcBorders>
          </w:tcPr>
          <w:p w14:paraId="0188114E" w14:textId="77777777" w:rsidR="008B32DE" w:rsidRDefault="008B32DE" w:rsidP="002A01FF">
            <w:pPr>
              <w:pStyle w:val="TAC"/>
              <w:rPr>
                <w:lang w:val="en-US" w:eastAsia="ko-KR"/>
              </w:rPr>
            </w:pPr>
            <w:r>
              <w:rPr>
                <w:rFonts w:cs="Arial"/>
                <w:lang w:eastAsia="ko-KR"/>
              </w:rPr>
              <w:t>25</w:t>
            </w:r>
          </w:p>
        </w:tc>
        <w:tc>
          <w:tcPr>
            <w:tcW w:w="944" w:type="dxa"/>
            <w:tcBorders>
              <w:top w:val="single" w:sz="4" w:space="0" w:color="auto"/>
              <w:left w:val="single" w:sz="4" w:space="0" w:color="auto"/>
              <w:bottom w:val="single" w:sz="4" w:space="0" w:color="auto"/>
              <w:right w:val="single" w:sz="4" w:space="0" w:color="auto"/>
            </w:tcBorders>
          </w:tcPr>
          <w:p w14:paraId="5C0C9335" w14:textId="77777777" w:rsidR="008B32DE" w:rsidRDefault="008B32DE" w:rsidP="002A01FF">
            <w:pPr>
              <w:pStyle w:val="TAC"/>
              <w:rPr>
                <w:lang w:val="en-US" w:eastAsia="ko-KR"/>
              </w:rPr>
            </w:pPr>
            <w:r>
              <w:rPr>
                <w:rFonts w:cs="Arial"/>
                <w:lang w:eastAsia="zh-TW"/>
              </w:rPr>
              <w:t>2675</w:t>
            </w:r>
          </w:p>
        </w:tc>
        <w:tc>
          <w:tcPr>
            <w:tcW w:w="1007" w:type="dxa"/>
            <w:gridSpan w:val="2"/>
            <w:tcBorders>
              <w:top w:val="single" w:sz="4" w:space="0" w:color="auto"/>
              <w:left w:val="single" w:sz="4" w:space="0" w:color="auto"/>
              <w:bottom w:val="single" w:sz="4" w:space="0" w:color="auto"/>
              <w:right w:val="single" w:sz="4" w:space="0" w:color="auto"/>
            </w:tcBorders>
          </w:tcPr>
          <w:p w14:paraId="69784918" w14:textId="77777777" w:rsidR="008B32DE" w:rsidRDefault="008B32DE" w:rsidP="002A01FF">
            <w:pPr>
              <w:pStyle w:val="TAC"/>
              <w:rPr>
                <w:lang w:val="en-US" w:eastAsia="ko-KR"/>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6991827" w14:textId="77777777" w:rsidR="008B32DE" w:rsidRDefault="008B32DE" w:rsidP="002A01FF">
            <w:pPr>
              <w:pStyle w:val="TAC"/>
              <w:rPr>
                <w:lang w:val="en-US" w:eastAsia="ko-KR"/>
              </w:rPr>
            </w:pPr>
            <w:r>
              <w:rPr>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7A40625C" w14:textId="77777777" w:rsidR="008B32DE" w:rsidRDefault="008B32DE" w:rsidP="002A01FF">
            <w:pPr>
              <w:pStyle w:val="TAC"/>
              <w:rPr>
                <w:lang w:val="en-US" w:eastAsia="ko-KR"/>
              </w:rPr>
            </w:pPr>
            <w:r>
              <w:rPr>
                <w:lang w:eastAsia="ko-KR"/>
              </w:rPr>
              <w:t>N/A</w:t>
            </w:r>
          </w:p>
        </w:tc>
      </w:tr>
      <w:tr w:rsidR="008B32DE" w14:paraId="6D244547" w14:textId="77777777" w:rsidTr="002A01FF">
        <w:trPr>
          <w:trHeight w:val="187"/>
          <w:jc w:val="center"/>
        </w:trPr>
        <w:tc>
          <w:tcPr>
            <w:tcW w:w="1978" w:type="dxa"/>
            <w:tcBorders>
              <w:top w:val="nil"/>
              <w:left w:val="single" w:sz="4" w:space="0" w:color="auto"/>
              <w:bottom w:val="nil"/>
              <w:right w:val="single" w:sz="4" w:space="0" w:color="auto"/>
            </w:tcBorders>
          </w:tcPr>
          <w:p w14:paraId="121B119A"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37EE8F5" w14:textId="77777777" w:rsidR="008B32DE" w:rsidRDefault="008B32DE" w:rsidP="002A01FF">
            <w:pPr>
              <w:pStyle w:val="TAC"/>
              <w:rPr>
                <w:lang w:val="en-US" w:eastAsia="ko-KR"/>
              </w:rPr>
            </w:pPr>
            <w:r>
              <w:rPr>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26BBD8B2" w14:textId="77777777" w:rsidR="008B32DE" w:rsidRDefault="008B32DE" w:rsidP="002A01FF">
            <w:pPr>
              <w:pStyle w:val="TAC"/>
              <w:rPr>
                <w:lang w:val="en-US" w:eastAsia="ko-KR"/>
              </w:rPr>
            </w:pPr>
            <w:r>
              <w:rPr>
                <w:rFonts w:cs="Arial"/>
                <w:lang w:eastAsia="zh-TW"/>
              </w:rPr>
              <w:t>3400</w:t>
            </w:r>
          </w:p>
        </w:tc>
        <w:tc>
          <w:tcPr>
            <w:tcW w:w="992" w:type="dxa"/>
            <w:tcBorders>
              <w:top w:val="single" w:sz="4" w:space="0" w:color="auto"/>
              <w:left w:val="single" w:sz="4" w:space="0" w:color="auto"/>
              <w:bottom w:val="single" w:sz="4" w:space="0" w:color="auto"/>
              <w:right w:val="single" w:sz="4" w:space="0" w:color="auto"/>
            </w:tcBorders>
          </w:tcPr>
          <w:p w14:paraId="0F74E867" w14:textId="77777777" w:rsidR="008B32DE" w:rsidRDefault="008B32DE" w:rsidP="002A01FF">
            <w:pPr>
              <w:pStyle w:val="TAC"/>
              <w:rPr>
                <w:lang w:val="en-US" w:eastAsia="ko-KR"/>
              </w:rPr>
            </w:pPr>
            <w:r>
              <w:rPr>
                <w:rFonts w:cs="Arial"/>
                <w:kern w:val="2"/>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130472B0" w14:textId="77777777" w:rsidR="008B32DE" w:rsidRDefault="008B32DE" w:rsidP="002A01FF">
            <w:pPr>
              <w:pStyle w:val="TAC"/>
              <w:rPr>
                <w:lang w:val="en-US" w:eastAsia="ko-KR"/>
              </w:rPr>
            </w:pPr>
            <w:r>
              <w:rPr>
                <w:rFonts w:cs="Arial"/>
                <w:kern w:val="2"/>
                <w:szCs w:val="24"/>
                <w:lang w:eastAsia="ko-KR"/>
              </w:rPr>
              <w:t>5</w:t>
            </w:r>
            <w:r>
              <w:rPr>
                <w:rFonts w:cs="Arial"/>
                <w:kern w:val="2"/>
                <w:szCs w:val="24"/>
                <w:lang w:eastAsia="zh-TW"/>
              </w:rPr>
              <w:t>0</w:t>
            </w:r>
          </w:p>
        </w:tc>
        <w:tc>
          <w:tcPr>
            <w:tcW w:w="944" w:type="dxa"/>
            <w:tcBorders>
              <w:top w:val="single" w:sz="4" w:space="0" w:color="auto"/>
              <w:left w:val="single" w:sz="4" w:space="0" w:color="auto"/>
              <w:bottom w:val="single" w:sz="4" w:space="0" w:color="auto"/>
              <w:right w:val="single" w:sz="4" w:space="0" w:color="auto"/>
            </w:tcBorders>
          </w:tcPr>
          <w:p w14:paraId="2CB0976A" w14:textId="77777777" w:rsidR="008B32DE" w:rsidRDefault="008B32DE" w:rsidP="002A01FF">
            <w:pPr>
              <w:pStyle w:val="TAC"/>
              <w:rPr>
                <w:lang w:val="en-US" w:eastAsia="ko-KR"/>
              </w:rPr>
            </w:pPr>
            <w:r>
              <w:rPr>
                <w:rFonts w:cs="Arial"/>
                <w:lang w:eastAsia="zh-TW"/>
              </w:rPr>
              <w:t>3400</w:t>
            </w:r>
          </w:p>
        </w:tc>
        <w:tc>
          <w:tcPr>
            <w:tcW w:w="1007" w:type="dxa"/>
            <w:gridSpan w:val="2"/>
            <w:tcBorders>
              <w:top w:val="single" w:sz="4" w:space="0" w:color="auto"/>
              <w:left w:val="single" w:sz="4" w:space="0" w:color="auto"/>
              <w:bottom w:val="single" w:sz="4" w:space="0" w:color="auto"/>
              <w:right w:val="single" w:sz="4" w:space="0" w:color="auto"/>
            </w:tcBorders>
          </w:tcPr>
          <w:p w14:paraId="0DAD904F" w14:textId="77777777" w:rsidR="008B32DE" w:rsidRDefault="008B32DE" w:rsidP="002A01FF">
            <w:pPr>
              <w:pStyle w:val="TAC"/>
              <w:rPr>
                <w:lang w:val="en-US" w:eastAsia="ko-KR"/>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5685CF29" w14:textId="77777777" w:rsidR="008B32DE" w:rsidRDefault="008B32DE" w:rsidP="002A01FF">
            <w:pPr>
              <w:pStyle w:val="TAC"/>
              <w:rPr>
                <w:lang w:val="en-US" w:eastAsia="ko-KR"/>
              </w:rPr>
            </w:pPr>
            <w:r>
              <w:rPr>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66693507" w14:textId="77777777" w:rsidR="008B32DE" w:rsidRDefault="008B32DE" w:rsidP="002A01FF">
            <w:pPr>
              <w:pStyle w:val="TAC"/>
              <w:rPr>
                <w:lang w:val="en-US" w:eastAsia="ko-KR"/>
              </w:rPr>
            </w:pPr>
            <w:r>
              <w:rPr>
                <w:lang w:eastAsia="ko-KR"/>
              </w:rPr>
              <w:t>N/A</w:t>
            </w:r>
          </w:p>
        </w:tc>
      </w:tr>
      <w:tr w:rsidR="008B32DE" w14:paraId="16BA677C" w14:textId="77777777" w:rsidTr="002A01FF">
        <w:trPr>
          <w:trHeight w:val="187"/>
          <w:jc w:val="center"/>
        </w:trPr>
        <w:tc>
          <w:tcPr>
            <w:tcW w:w="1978" w:type="dxa"/>
            <w:tcBorders>
              <w:top w:val="nil"/>
              <w:left w:val="single" w:sz="4" w:space="0" w:color="auto"/>
              <w:bottom w:val="nil"/>
              <w:right w:val="single" w:sz="4" w:space="0" w:color="auto"/>
            </w:tcBorders>
          </w:tcPr>
          <w:p w14:paraId="238298AD"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427DD44" w14:textId="77777777" w:rsidR="008B32DE" w:rsidRDefault="008B32DE" w:rsidP="002A01FF">
            <w:pPr>
              <w:pStyle w:val="TAC"/>
              <w:rPr>
                <w:lang w:val="en-US" w:eastAsia="ko-KR"/>
              </w:rPr>
            </w:pPr>
            <w:r>
              <w:rPr>
                <w:lang w:eastAsia="ko-KR"/>
              </w:rPr>
              <w:t>n25</w:t>
            </w:r>
          </w:p>
        </w:tc>
        <w:tc>
          <w:tcPr>
            <w:tcW w:w="995" w:type="dxa"/>
            <w:tcBorders>
              <w:top w:val="single" w:sz="4" w:space="0" w:color="auto"/>
              <w:left w:val="single" w:sz="4" w:space="0" w:color="auto"/>
              <w:bottom w:val="single" w:sz="4" w:space="0" w:color="auto"/>
              <w:right w:val="single" w:sz="4" w:space="0" w:color="auto"/>
            </w:tcBorders>
          </w:tcPr>
          <w:p w14:paraId="68607149" w14:textId="77777777" w:rsidR="008B32DE" w:rsidRDefault="008B32DE" w:rsidP="002A01FF">
            <w:pPr>
              <w:pStyle w:val="TAC"/>
              <w:rPr>
                <w:lang w:val="en-US"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tcPr>
          <w:p w14:paraId="56E6F9D3" w14:textId="77777777" w:rsidR="008B32DE" w:rsidRDefault="008B32DE" w:rsidP="002A01FF">
            <w:pPr>
              <w:pStyle w:val="TAC"/>
              <w:rPr>
                <w:lang w:val="en-US" w:eastAsia="ko-KR"/>
              </w:rPr>
            </w:pPr>
            <w:r>
              <w:rPr>
                <w:lang w:eastAsia="ko-KR"/>
              </w:rPr>
              <w:t>5</w:t>
            </w:r>
          </w:p>
        </w:tc>
        <w:tc>
          <w:tcPr>
            <w:tcW w:w="903" w:type="dxa"/>
            <w:tcBorders>
              <w:top w:val="single" w:sz="4" w:space="0" w:color="auto"/>
              <w:left w:val="single" w:sz="4" w:space="0" w:color="auto"/>
              <w:bottom w:val="single" w:sz="4" w:space="0" w:color="auto"/>
              <w:right w:val="single" w:sz="4" w:space="0" w:color="auto"/>
            </w:tcBorders>
          </w:tcPr>
          <w:p w14:paraId="760AFA9A" w14:textId="77777777" w:rsidR="008B32DE" w:rsidRDefault="008B32DE" w:rsidP="002A01FF">
            <w:pPr>
              <w:pStyle w:val="TAC"/>
              <w:rPr>
                <w:lang w:val="en-US" w:eastAsia="ko-KR"/>
              </w:rPr>
            </w:pPr>
            <w:r>
              <w:rPr>
                <w:lang w:eastAsia="ko-KR"/>
              </w:rPr>
              <w:t>N/A</w:t>
            </w:r>
          </w:p>
        </w:tc>
        <w:tc>
          <w:tcPr>
            <w:tcW w:w="944" w:type="dxa"/>
            <w:tcBorders>
              <w:top w:val="single" w:sz="4" w:space="0" w:color="auto"/>
              <w:left w:val="single" w:sz="4" w:space="0" w:color="auto"/>
              <w:bottom w:val="single" w:sz="4" w:space="0" w:color="auto"/>
              <w:right w:val="single" w:sz="4" w:space="0" w:color="auto"/>
            </w:tcBorders>
          </w:tcPr>
          <w:p w14:paraId="1E3CD5D1" w14:textId="77777777" w:rsidR="008B32DE" w:rsidRDefault="008B32DE" w:rsidP="002A01FF">
            <w:pPr>
              <w:pStyle w:val="TAC"/>
              <w:rPr>
                <w:lang w:val="en-US" w:eastAsia="ko-KR"/>
              </w:rPr>
            </w:pPr>
            <w:r>
              <w:rPr>
                <w:lang w:eastAsia="ko-KR"/>
              </w:rPr>
              <w:t>1950</w:t>
            </w:r>
          </w:p>
        </w:tc>
        <w:tc>
          <w:tcPr>
            <w:tcW w:w="1007" w:type="dxa"/>
            <w:gridSpan w:val="2"/>
            <w:tcBorders>
              <w:top w:val="single" w:sz="4" w:space="0" w:color="auto"/>
              <w:left w:val="single" w:sz="4" w:space="0" w:color="auto"/>
              <w:bottom w:val="single" w:sz="4" w:space="0" w:color="auto"/>
              <w:right w:val="single" w:sz="4" w:space="0" w:color="auto"/>
            </w:tcBorders>
          </w:tcPr>
          <w:p w14:paraId="1EE36DBF" w14:textId="77777777" w:rsidR="008B32DE" w:rsidRDefault="008B32DE" w:rsidP="002A01FF">
            <w:pPr>
              <w:pStyle w:val="TAC"/>
              <w:rPr>
                <w:lang w:val="en-US" w:eastAsia="ko-KR"/>
              </w:rPr>
            </w:pPr>
            <w:r>
              <w:t>31.4</w:t>
            </w:r>
          </w:p>
        </w:tc>
        <w:tc>
          <w:tcPr>
            <w:tcW w:w="829" w:type="dxa"/>
            <w:gridSpan w:val="2"/>
            <w:tcBorders>
              <w:top w:val="single" w:sz="4" w:space="0" w:color="auto"/>
              <w:left w:val="single" w:sz="4" w:space="0" w:color="auto"/>
              <w:bottom w:val="single" w:sz="4" w:space="0" w:color="auto"/>
              <w:right w:val="single" w:sz="4" w:space="0" w:color="auto"/>
            </w:tcBorders>
          </w:tcPr>
          <w:p w14:paraId="15F6026B" w14:textId="77777777" w:rsidR="008B32DE" w:rsidRDefault="008B32DE" w:rsidP="002A01FF">
            <w:pPr>
              <w:pStyle w:val="TAC"/>
              <w:rPr>
                <w:lang w:val="en-US" w:eastAsia="ko-KR"/>
              </w:rPr>
            </w:pPr>
            <w:r>
              <w:rPr>
                <w:lang w:eastAsia="ko-KR"/>
              </w:rPr>
              <w:t>FDD</w:t>
            </w:r>
          </w:p>
        </w:tc>
        <w:tc>
          <w:tcPr>
            <w:tcW w:w="1088" w:type="dxa"/>
            <w:tcBorders>
              <w:top w:val="single" w:sz="4" w:space="0" w:color="auto"/>
              <w:left w:val="single" w:sz="4" w:space="0" w:color="auto"/>
              <w:bottom w:val="single" w:sz="4" w:space="0" w:color="auto"/>
              <w:right w:val="single" w:sz="4" w:space="0" w:color="auto"/>
            </w:tcBorders>
          </w:tcPr>
          <w:p w14:paraId="19C78808" w14:textId="77777777" w:rsidR="008B32DE" w:rsidRDefault="008B32DE" w:rsidP="002A01FF">
            <w:pPr>
              <w:pStyle w:val="TAC"/>
              <w:rPr>
                <w:lang w:val="en-US" w:eastAsia="ko-KR"/>
              </w:rPr>
            </w:pPr>
            <w:r>
              <w:t>IMD4</w:t>
            </w:r>
          </w:p>
        </w:tc>
      </w:tr>
      <w:tr w:rsidR="008B32DE" w14:paraId="742C5EFB" w14:textId="77777777" w:rsidTr="002A01FF">
        <w:trPr>
          <w:trHeight w:val="187"/>
          <w:jc w:val="center"/>
        </w:trPr>
        <w:tc>
          <w:tcPr>
            <w:tcW w:w="1978" w:type="dxa"/>
            <w:tcBorders>
              <w:top w:val="nil"/>
              <w:left w:val="single" w:sz="4" w:space="0" w:color="auto"/>
              <w:bottom w:val="nil"/>
              <w:right w:val="single" w:sz="4" w:space="0" w:color="auto"/>
            </w:tcBorders>
          </w:tcPr>
          <w:p w14:paraId="0820CBF4"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D3D0330" w14:textId="77777777" w:rsidR="008B32DE" w:rsidRDefault="008B32DE" w:rsidP="002A01FF">
            <w:pPr>
              <w:pStyle w:val="TAC"/>
              <w:rPr>
                <w:lang w:val="en-US" w:eastAsia="ko-KR"/>
              </w:rPr>
            </w:pPr>
            <w:r>
              <w:rPr>
                <w:lang w:eastAsia="ko-KR"/>
              </w:rPr>
              <w:t>n41</w:t>
            </w:r>
          </w:p>
        </w:tc>
        <w:tc>
          <w:tcPr>
            <w:tcW w:w="995" w:type="dxa"/>
            <w:tcBorders>
              <w:top w:val="single" w:sz="4" w:space="0" w:color="auto"/>
              <w:left w:val="single" w:sz="4" w:space="0" w:color="auto"/>
              <w:bottom w:val="single" w:sz="4" w:space="0" w:color="auto"/>
              <w:right w:val="single" w:sz="4" w:space="0" w:color="auto"/>
            </w:tcBorders>
          </w:tcPr>
          <w:p w14:paraId="58B04771" w14:textId="77777777" w:rsidR="008B32DE" w:rsidRDefault="008B32DE" w:rsidP="002A01FF">
            <w:pPr>
              <w:pStyle w:val="TAC"/>
              <w:rPr>
                <w:lang w:val="en-US" w:eastAsia="ko-KR"/>
              </w:rPr>
            </w:pPr>
            <w:r>
              <w:rPr>
                <w:lang w:eastAsia="ko-KR"/>
              </w:rPr>
              <w:t>2550</w:t>
            </w:r>
          </w:p>
        </w:tc>
        <w:tc>
          <w:tcPr>
            <w:tcW w:w="992" w:type="dxa"/>
            <w:tcBorders>
              <w:top w:val="single" w:sz="4" w:space="0" w:color="auto"/>
              <w:left w:val="single" w:sz="4" w:space="0" w:color="auto"/>
              <w:bottom w:val="single" w:sz="4" w:space="0" w:color="auto"/>
              <w:right w:val="single" w:sz="4" w:space="0" w:color="auto"/>
            </w:tcBorders>
          </w:tcPr>
          <w:p w14:paraId="7DB18F64" w14:textId="77777777" w:rsidR="008B32DE" w:rsidRDefault="008B32DE" w:rsidP="002A01FF">
            <w:pPr>
              <w:pStyle w:val="TAC"/>
              <w:rPr>
                <w:lang w:val="en-US" w:eastAsia="ko-KR"/>
              </w:rPr>
            </w:pPr>
            <w:r>
              <w:rPr>
                <w:lang w:eastAsia="ko-KR"/>
              </w:rPr>
              <w:t>5</w:t>
            </w:r>
          </w:p>
        </w:tc>
        <w:tc>
          <w:tcPr>
            <w:tcW w:w="903" w:type="dxa"/>
            <w:tcBorders>
              <w:top w:val="single" w:sz="4" w:space="0" w:color="auto"/>
              <w:left w:val="single" w:sz="4" w:space="0" w:color="auto"/>
              <w:bottom w:val="single" w:sz="4" w:space="0" w:color="auto"/>
              <w:right w:val="single" w:sz="4" w:space="0" w:color="auto"/>
            </w:tcBorders>
          </w:tcPr>
          <w:p w14:paraId="1FD6EB43" w14:textId="77777777" w:rsidR="008B32DE" w:rsidRDefault="008B32DE" w:rsidP="002A01FF">
            <w:pPr>
              <w:pStyle w:val="TAC"/>
              <w:rPr>
                <w:lang w:val="en-US" w:eastAsia="ko-KR"/>
              </w:rPr>
            </w:pPr>
            <w:r>
              <w:rPr>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30C2D9A" w14:textId="77777777" w:rsidR="008B32DE" w:rsidRDefault="008B32DE" w:rsidP="002A01FF">
            <w:pPr>
              <w:pStyle w:val="TAC"/>
              <w:rPr>
                <w:lang w:val="en-US" w:eastAsia="ko-KR"/>
              </w:rPr>
            </w:pPr>
            <w:r>
              <w:rPr>
                <w:lang w:eastAsia="ko-KR"/>
              </w:rPr>
              <w:t>2685</w:t>
            </w:r>
          </w:p>
        </w:tc>
        <w:tc>
          <w:tcPr>
            <w:tcW w:w="1007" w:type="dxa"/>
            <w:gridSpan w:val="2"/>
            <w:tcBorders>
              <w:top w:val="single" w:sz="4" w:space="0" w:color="auto"/>
              <w:left w:val="single" w:sz="4" w:space="0" w:color="auto"/>
              <w:bottom w:val="single" w:sz="4" w:space="0" w:color="auto"/>
              <w:right w:val="single" w:sz="4" w:space="0" w:color="auto"/>
            </w:tcBorders>
          </w:tcPr>
          <w:p w14:paraId="553E32A1" w14:textId="77777777" w:rsidR="008B32DE" w:rsidRDefault="008B32DE" w:rsidP="002A01FF">
            <w:pPr>
              <w:pStyle w:val="TAC"/>
              <w:rPr>
                <w:lang w:val="en-US" w:eastAsia="ko-KR"/>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4E29217B" w14:textId="77777777" w:rsidR="008B32DE" w:rsidRDefault="008B32DE" w:rsidP="002A01FF">
            <w:pPr>
              <w:pStyle w:val="TAC"/>
              <w:rPr>
                <w:lang w:val="en-US" w:eastAsia="ko-KR"/>
              </w:rPr>
            </w:pPr>
            <w:r>
              <w:rPr>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1AF6411B" w14:textId="77777777" w:rsidR="008B32DE" w:rsidRDefault="008B32DE" w:rsidP="002A01FF">
            <w:pPr>
              <w:pStyle w:val="TAC"/>
              <w:rPr>
                <w:lang w:val="en-US" w:eastAsia="ko-KR"/>
              </w:rPr>
            </w:pPr>
            <w:r>
              <w:rPr>
                <w:lang w:eastAsia="ko-KR"/>
              </w:rPr>
              <w:t>N/A</w:t>
            </w:r>
          </w:p>
        </w:tc>
      </w:tr>
      <w:tr w:rsidR="008B32DE" w14:paraId="50050FCC"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6544A989"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628CB68" w14:textId="77777777" w:rsidR="008B32DE" w:rsidRDefault="008B32DE" w:rsidP="002A01FF">
            <w:pPr>
              <w:pStyle w:val="TAC"/>
              <w:rPr>
                <w:lang w:val="en-US" w:eastAsia="ko-KR"/>
              </w:rPr>
            </w:pPr>
            <w:r>
              <w:rPr>
                <w:lang w:eastAsia="ko-KR"/>
              </w:rPr>
              <w:t>n77</w:t>
            </w:r>
          </w:p>
        </w:tc>
        <w:tc>
          <w:tcPr>
            <w:tcW w:w="995" w:type="dxa"/>
            <w:tcBorders>
              <w:top w:val="single" w:sz="4" w:space="0" w:color="auto"/>
              <w:left w:val="single" w:sz="4" w:space="0" w:color="auto"/>
              <w:bottom w:val="single" w:sz="4" w:space="0" w:color="auto"/>
              <w:right w:val="single" w:sz="4" w:space="0" w:color="auto"/>
            </w:tcBorders>
          </w:tcPr>
          <w:p w14:paraId="36101811" w14:textId="77777777" w:rsidR="008B32DE" w:rsidRDefault="008B32DE" w:rsidP="002A01FF">
            <w:pPr>
              <w:pStyle w:val="TAC"/>
              <w:rPr>
                <w:lang w:val="en-US" w:eastAsia="ko-KR"/>
              </w:rPr>
            </w:pPr>
            <w:r>
              <w:rPr>
                <w:lang w:eastAsia="ko-KR"/>
              </w:rPr>
              <w:t>3525</w:t>
            </w:r>
          </w:p>
        </w:tc>
        <w:tc>
          <w:tcPr>
            <w:tcW w:w="992" w:type="dxa"/>
            <w:tcBorders>
              <w:top w:val="single" w:sz="4" w:space="0" w:color="auto"/>
              <w:left w:val="single" w:sz="4" w:space="0" w:color="auto"/>
              <w:bottom w:val="single" w:sz="4" w:space="0" w:color="auto"/>
              <w:right w:val="single" w:sz="4" w:space="0" w:color="auto"/>
            </w:tcBorders>
          </w:tcPr>
          <w:p w14:paraId="2278225D" w14:textId="77777777" w:rsidR="008B32DE" w:rsidRDefault="008B32DE" w:rsidP="002A01FF">
            <w:pPr>
              <w:pStyle w:val="TAC"/>
              <w:rPr>
                <w:lang w:val="en-US" w:eastAsia="ko-KR"/>
              </w:rPr>
            </w:pPr>
            <w:r>
              <w:rPr>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5CB099F" w14:textId="77777777" w:rsidR="008B32DE" w:rsidRDefault="008B32DE" w:rsidP="002A01FF">
            <w:pPr>
              <w:pStyle w:val="TAC"/>
              <w:rPr>
                <w:lang w:val="en-US" w:eastAsia="ko-KR"/>
              </w:rPr>
            </w:pPr>
            <w:r>
              <w:rPr>
                <w:lang w:eastAsia="ko-KR"/>
              </w:rPr>
              <w:t>50</w:t>
            </w:r>
          </w:p>
        </w:tc>
        <w:tc>
          <w:tcPr>
            <w:tcW w:w="944" w:type="dxa"/>
            <w:tcBorders>
              <w:top w:val="single" w:sz="4" w:space="0" w:color="auto"/>
              <w:left w:val="single" w:sz="4" w:space="0" w:color="auto"/>
              <w:bottom w:val="single" w:sz="4" w:space="0" w:color="auto"/>
              <w:right w:val="single" w:sz="4" w:space="0" w:color="auto"/>
            </w:tcBorders>
          </w:tcPr>
          <w:p w14:paraId="093D0FAD" w14:textId="77777777" w:rsidR="008B32DE" w:rsidRDefault="008B32DE" w:rsidP="002A01FF">
            <w:pPr>
              <w:pStyle w:val="TAC"/>
              <w:rPr>
                <w:lang w:val="en-US" w:eastAsia="ko-KR"/>
              </w:rPr>
            </w:pPr>
            <w:r>
              <w:rPr>
                <w:lang w:eastAsia="ko-KR"/>
              </w:rPr>
              <w:t>3525</w:t>
            </w:r>
          </w:p>
        </w:tc>
        <w:tc>
          <w:tcPr>
            <w:tcW w:w="1007" w:type="dxa"/>
            <w:gridSpan w:val="2"/>
            <w:tcBorders>
              <w:top w:val="single" w:sz="4" w:space="0" w:color="auto"/>
              <w:left w:val="single" w:sz="4" w:space="0" w:color="auto"/>
              <w:bottom w:val="single" w:sz="4" w:space="0" w:color="auto"/>
              <w:right w:val="single" w:sz="4" w:space="0" w:color="auto"/>
            </w:tcBorders>
          </w:tcPr>
          <w:p w14:paraId="068F1D84" w14:textId="77777777" w:rsidR="008B32DE" w:rsidRDefault="008B32DE" w:rsidP="002A01FF">
            <w:pPr>
              <w:pStyle w:val="TAC"/>
              <w:rPr>
                <w:lang w:val="en-US" w:eastAsia="ko-KR"/>
              </w:rPr>
            </w:pPr>
            <w:r>
              <w:rPr>
                <w:lang w:eastAsia="ko-KR"/>
              </w:rPr>
              <w:t>N/A</w:t>
            </w:r>
          </w:p>
        </w:tc>
        <w:tc>
          <w:tcPr>
            <w:tcW w:w="829" w:type="dxa"/>
            <w:gridSpan w:val="2"/>
            <w:tcBorders>
              <w:top w:val="single" w:sz="4" w:space="0" w:color="auto"/>
              <w:left w:val="single" w:sz="4" w:space="0" w:color="auto"/>
              <w:bottom w:val="single" w:sz="4" w:space="0" w:color="auto"/>
              <w:right w:val="single" w:sz="4" w:space="0" w:color="auto"/>
            </w:tcBorders>
          </w:tcPr>
          <w:p w14:paraId="3B6C173D" w14:textId="77777777" w:rsidR="008B32DE" w:rsidRDefault="008B32DE" w:rsidP="002A01FF">
            <w:pPr>
              <w:pStyle w:val="TAC"/>
              <w:rPr>
                <w:lang w:val="en-US" w:eastAsia="ko-KR"/>
              </w:rPr>
            </w:pPr>
            <w:r>
              <w:rPr>
                <w:lang w:eastAsia="ko-KR"/>
              </w:rPr>
              <w:t>TDD</w:t>
            </w:r>
          </w:p>
        </w:tc>
        <w:tc>
          <w:tcPr>
            <w:tcW w:w="1088" w:type="dxa"/>
            <w:tcBorders>
              <w:top w:val="single" w:sz="4" w:space="0" w:color="auto"/>
              <w:left w:val="single" w:sz="4" w:space="0" w:color="auto"/>
              <w:bottom w:val="single" w:sz="4" w:space="0" w:color="auto"/>
              <w:right w:val="single" w:sz="4" w:space="0" w:color="auto"/>
            </w:tcBorders>
          </w:tcPr>
          <w:p w14:paraId="3CC4412C" w14:textId="77777777" w:rsidR="008B32DE" w:rsidRDefault="008B32DE" w:rsidP="002A01FF">
            <w:pPr>
              <w:pStyle w:val="TAC"/>
              <w:rPr>
                <w:lang w:val="en-US" w:eastAsia="ko-KR"/>
              </w:rPr>
            </w:pPr>
            <w:r>
              <w:rPr>
                <w:lang w:eastAsia="ko-KR"/>
              </w:rPr>
              <w:t>N/A</w:t>
            </w:r>
          </w:p>
        </w:tc>
      </w:tr>
      <w:tr w:rsidR="008B32DE" w14:paraId="31CB874F"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6D3BE4A4" w14:textId="77777777" w:rsidR="008B32DE" w:rsidRDefault="008B32DE" w:rsidP="002A01FF">
            <w:pPr>
              <w:pStyle w:val="TAC"/>
            </w:pPr>
            <w:r>
              <w:t>CA_n25-n66-n77</w:t>
            </w:r>
          </w:p>
        </w:tc>
        <w:tc>
          <w:tcPr>
            <w:tcW w:w="1144" w:type="dxa"/>
            <w:tcBorders>
              <w:top w:val="single" w:sz="4" w:space="0" w:color="auto"/>
              <w:left w:val="single" w:sz="4" w:space="0" w:color="auto"/>
              <w:bottom w:val="single" w:sz="4" w:space="0" w:color="auto"/>
              <w:right w:val="single" w:sz="4" w:space="0" w:color="auto"/>
            </w:tcBorders>
          </w:tcPr>
          <w:p w14:paraId="2DBF581F" w14:textId="77777777" w:rsidR="008B32DE" w:rsidRDefault="008B32DE" w:rsidP="002A01FF">
            <w:pPr>
              <w:pStyle w:val="TAC"/>
            </w:pPr>
            <w:r>
              <w:rPr>
                <w:rFonts w:hint="eastAsia"/>
                <w:color w:val="000000"/>
                <w:lang w:eastAsia="zh-CN"/>
              </w:rPr>
              <w:t>n</w:t>
            </w:r>
            <w:r>
              <w:rPr>
                <w:color w:val="000000"/>
                <w:lang w:eastAsia="zh-CN"/>
              </w:rPr>
              <w:t>25</w:t>
            </w:r>
          </w:p>
        </w:tc>
        <w:tc>
          <w:tcPr>
            <w:tcW w:w="995" w:type="dxa"/>
            <w:tcBorders>
              <w:top w:val="single" w:sz="4" w:space="0" w:color="auto"/>
              <w:left w:val="single" w:sz="4" w:space="0" w:color="auto"/>
              <w:bottom w:val="single" w:sz="4" w:space="0" w:color="auto"/>
              <w:right w:val="single" w:sz="4" w:space="0" w:color="auto"/>
            </w:tcBorders>
          </w:tcPr>
          <w:p w14:paraId="20A47082" w14:textId="77777777" w:rsidR="008B32DE" w:rsidRDefault="008B32DE" w:rsidP="002A01FF">
            <w:pPr>
              <w:pStyle w:val="TAC"/>
              <w:rPr>
                <w:lang w:eastAsia="ko-KR"/>
              </w:rPr>
            </w:pPr>
            <w:r>
              <w:rPr>
                <w:color w:val="000000"/>
                <w:lang w:eastAsia="zh-CN"/>
              </w:rPr>
              <w:t>1855</w:t>
            </w:r>
          </w:p>
        </w:tc>
        <w:tc>
          <w:tcPr>
            <w:tcW w:w="992" w:type="dxa"/>
            <w:tcBorders>
              <w:top w:val="single" w:sz="4" w:space="0" w:color="auto"/>
              <w:left w:val="single" w:sz="4" w:space="0" w:color="auto"/>
              <w:bottom w:val="single" w:sz="4" w:space="0" w:color="auto"/>
              <w:right w:val="single" w:sz="4" w:space="0" w:color="auto"/>
            </w:tcBorders>
          </w:tcPr>
          <w:p w14:paraId="5F7CFD7F" w14:textId="77777777" w:rsidR="008B32DE" w:rsidRDefault="008B32DE" w:rsidP="002A01FF">
            <w:pPr>
              <w:pStyle w:val="TAC"/>
              <w:rPr>
                <w:lang w:eastAsia="ko-KR"/>
              </w:rPr>
            </w:pPr>
            <w:r>
              <w:rPr>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5915DBE9" w14:textId="77777777" w:rsidR="008B32DE" w:rsidRDefault="008B32DE" w:rsidP="002A01FF">
            <w:pPr>
              <w:pStyle w:val="TAC"/>
              <w:rPr>
                <w:lang w:eastAsia="ko-KR"/>
              </w:rPr>
            </w:pPr>
            <w:r>
              <w:rPr>
                <w:color w:val="000000"/>
                <w:lang w:eastAsia="zh-CN"/>
              </w:rPr>
              <w:t>25</w:t>
            </w:r>
          </w:p>
        </w:tc>
        <w:tc>
          <w:tcPr>
            <w:tcW w:w="944" w:type="dxa"/>
            <w:tcBorders>
              <w:top w:val="single" w:sz="4" w:space="0" w:color="auto"/>
              <w:left w:val="single" w:sz="4" w:space="0" w:color="auto"/>
              <w:bottom w:val="single" w:sz="4" w:space="0" w:color="auto"/>
              <w:right w:val="single" w:sz="4" w:space="0" w:color="auto"/>
            </w:tcBorders>
          </w:tcPr>
          <w:p w14:paraId="36A24D44" w14:textId="77777777" w:rsidR="008B32DE" w:rsidRDefault="008B32DE" w:rsidP="002A01FF">
            <w:pPr>
              <w:pStyle w:val="TAC"/>
              <w:rPr>
                <w:lang w:eastAsia="ko-KR"/>
              </w:rPr>
            </w:pPr>
            <w:r>
              <w:rPr>
                <w:color w:val="000000"/>
                <w:lang w:eastAsia="zh-CN"/>
              </w:rPr>
              <w:t>1935</w:t>
            </w:r>
          </w:p>
        </w:tc>
        <w:tc>
          <w:tcPr>
            <w:tcW w:w="991" w:type="dxa"/>
            <w:tcBorders>
              <w:top w:val="single" w:sz="4" w:space="0" w:color="auto"/>
              <w:left w:val="single" w:sz="4" w:space="0" w:color="auto"/>
              <w:bottom w:val="single" w:sz="4" w:space="0" w:color="auto"/>
              <w:right w:val="single" w:sz="4" w:space="0" w:color="auto"/>
            </w:tcBorders>
          </w:tcPr>
          <w:p w14:paraId="0B7AF875" w14:textId="77777777" w:rsidR="008B32DE" w:rsidRDefault="008B32DE" w:rsidP="002A01FF">
            <w:pPr>
              <w:pStyle w:val="TAC"/>
            </w:pPr>
            <w:r>
              <w:rPr>
                <w:color w:val="000000"/>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079A5050"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4607BC31" w14:textId="77777777" w:rsidR="008B32DE" w:rsidRDefault="008B32DE" w:rsidP="002A01FF">
            <w:pPr>
              <w:pStyle w:val="TAC"/>
            </w:pPr>
            <w:r>
              <w:rPr>
                <w:color w:val="000000"/>
                <w:lang w:eastAsia="zh-CN"/>
              </w:rPr>
              <w:t>N/A</w:t>
            </w:r>
          </w:p>
        </w:tc>
      </w:tr>
      <w:tr w:rsidR="008B32DE" w14:paraId="0E34F94E" w14:textId="77777777" w:rsidTr="002A01FF">
        <w:trPr>
          <w:trHeight w:val="187"/>
          <w:jc w:val="center"/>
        </w:trPr>
        <w:tc>
          <w:tcPr>
            <w:tcW w:w="1978" w:type="dxa"/>
            <w:tcBorders>
              <w:top w:val="nil"/>
              <w:left w:val="single" w:sz="4" w:space="0" w:color="auto"/>
              <w:bottom w:val="nil"/>
              <w:right w:val="single" w:sz="4" w:space="0" w:color="auto"/>
            </w:tcBorders>
          </w:tcPr>
          <w:p w14:paraId="68129D91"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2D33A289" w14:textId="77777777" w:rsidR="008B32DE" w:rsidRDefault="008B32DE" w:rsidP="002A01FF">
            <w:pPr>
              <w:pStyle w:val="TAC"/>
            </w:pPr>
            <w:r>
              <w:rPr>
                <w:rFonts w:hint="eastAsia"/>
                <w:color w:val="000000"/>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30EF39F6" w14:textId="77777777" w:rsidR="008B32DE" w:rsidRDefault="008B32DE" w:rsidP="002A01FF">
            <w:pPr>
              <w:pStyle w:val="TAC"/>
              <w:rPr>
                <w:lang w:eastAsia="ko-KR"/>
              </w:rPr>
            </w:pPr>
            <w:r>
              <w:rPr>
                <w:color w:val="000000"/>
                <w:lang w:eastAsia="zh-CN"/>
              </w:rPr>
              <w:t>N/A</w:t>
            </w:r>
          </w:p>
        </w:tc>
        <w:tc>
          <w:tcPr>
            <w:tcW w:w="992" w:type="dxa"/>
            <w:tcBorders>
              <w:top w:val="single" w:sz="4" w:space="0" w:color="auto"/>
              <w:left w:val="single" w:sz="4" w:space="0" w:color="auto"/>
              <w:bottom w:val="single" w:sz="4" w:space="0" w:color="auto"/>
              <w:right w:val="single" w:sz="4" w:space="0" w:color="auto"/>
            </w:tcBorders>
          </w:tcPr>
          <w:p w14:paraId="648F6430" w14:textId="77777777" w:rsidR="008B32DE" w:rsidRDefault="008B32DE" w:rsidP="002A01FF">
            <w:pPr>
              <w:pStyle w:val="TAC"/>
              <w:rPr>
                <w:lang w:eastAsia="ko-KR"/>
              </w:rPr>
            </w:pPr>
            <w:r>
              <w:rPr>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6C036CC3" w14:textId="77777777" w:rsidR="008B32DE" w:rsidRDefault="008B32DE" w:rsidP="002A01FF">
            <w:pPr>
              <w:pStyle w:val="TAC"/>
              <w:rPr>
                <w:lang w:eastAsia="ko-KR"/>
              </w:rPr>
            </w:pPr>
            <w:r>
              <w:rPr>
                <w:color w:val="000000"/>
                <w:lang w:eastAsia="zh-CN"/>
              </w:rPr>
              <w:t>N/A</w:t>
            </w:r>
          </w:p>
        </w:tc>
        <w:tc>
          <w:tcPr>
            <w:tcW w:w="944" w:type="dxa"/>
            <w:tcBorders>
              <w:top w:val="single" w:sz="4" w:space="0" w:color="auto"/>
              <w:left w:val="single" w:sz="4" w:space="0" w:color="auto"/>
              <w:bottom w:val="single" w:sz="4" w:space="0" w:color="auto"/>
              <w:right w:val="single" w:sz="4" w:space="0" w:color="auto"/>
            </w:tcBorders>
          </w:tcPr>
          <w:p w14:paraId="5A70612F" w14:textId="77777777" w:rsidR="008B32DE" w:rsidRDefault="008B32DE" w:rsidP="002A01FF">
            <w:pPr>
              <w:pStyle w:val="TAC"/>
              <w:rPr>
                <w:lang w:eastAsia="ko-KR"/>
              </w:rPr>
            </w:pPr>
            <w:r>
              <w:rPr>
                <w:color w:val="000000"/>
                <w:lang w:eastAsia="zh-CN"/>
              </w:rPr>
              <w:t>2115</w:t>
            </w:r>
          </w:p>
        </w:tc>
        <w:tc>
          <w:tcPr>
            <w:tcW w:w="991" w:type="dxa"/>
            <w:tcBorders>
              <w:top w:val="single" w:sz="4" w:space="0" w:color="auto"/>
              <w:left w:val="single" w:sz="4" w:space="0" w:color="auto"/>
              <w:bottom w:val="single" w:sz="4" w:space="0" w:color="auto"/>
              <w:right w:val="single" w:sz="4" w:space="0" w:color="auto"/>
            </w:tcBorders>
          </w:tcPr>
          <w:p w14:paraId="244D3B17" w14:textId="77777777" w:rsidR="008B32DE" w:rsidRDefault="008B32DE" w:rsidP="002A01FF">
            <w:pPr>
              <w:pStyle w:val="TAC"/>
            </w:pPr>
            <w:r>
              <w:t>41.2</w:t>
            </w:r>
          </w:p>
        </w:tc>
        <w:tc>
          <w:tcPr>
            <w:tcW w:w="828" w:type="dxa"/>
            <w:gridSpan w:val="2"/>
            <w:tcBorders>
              <w:top w:val="single" w:sz="4" w:space="0" w:color="auto"/>
              <w:left w:val="single" w:sz="4" w:space="0" w:color="auto"/>
              <w:bottom w:val="single" w:sz="4" w:space="0" w:color="auto"/>
              <w:right w:val="single" w:sz="4" w:space="0" w:color="auto"/>
            </w:tcBorders>
          </w:tcPr>
          <w:p w14:paraId="41E0B43A"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46EEADC" w14:textId="77777777" w:rsidR="008B32DE" w:rsidRDefault="008B32DE" w:rsidP="002A01FF">
            <w:pPr>
              <w:pStyle w:val="TAC"/>
            </w:pPr>
            <w:r>
              <w:rPr>
                <w:color w:val="000000"/>
                <w:lang w:eastAsia="zh-CN"/>
              </w:rPr>
              <w:t>IMD2</w:t>
            </w:r>
          </w:p>
        </w:tc>
      </w:tr>
      <w:tr w:rsidR="008B32DE" w14:paraId="342E0F4D" w14:textId="77777777" w:rsidTr="002A01FF">
        <w:trPr>
          <w:trHeight w:val="187"/>
          <w:jc w:val="center"/>
        </w:trPr>
        <w:tc>
          <w:tcPr>
            <w:tcW w:w="1978" w:type="dxa"/>
            <w:tcBorders>
              <w:top w:val="nil"/>
              <w:left w:val="single" w:sz="4" w:space="0" w:color="auto"/>
              <w:bottom w:val="nil"/>
              <w:right w:val="single" w:sz="4" w:space="0" w:color="auto"/>
            </w:tcBorders>
          </w:tcPr>
          <w:p w14:paraId="214CD0B9"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1AF00334" w14:textId="77777777" w:rsidR="008B32DE" w:rsidRDefault="008B32DE" w:rsidP="002A01FF">
            <w:pPr>
              <w:pStyle w:val="TAC"/>
            </w:pPr>
            <w:r>
              <w:rPr>
                <w:color w:val="000000"/>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04B7AC00" w14:textId="77777777" w:rsidR="008B32DE" w:rsidRDefault="008B32DE" w:rsidP="002A01FF">
            <w:pPr>
              <w:pStyle w:val="TAC"/>
              <w:rPr>
                <w:lang w:eastAsia="ko-KR"/>
              </w:rPr>
            </w:pPr>
            <w:r>
              <w:rPr>
                <w:color w:val="000000"/>
                <w:lang w:eastAsia="zh-CN"/>
              </w:rPr>
              <w:t>3970</w:t>
            </w:r>
          </w:p>
        </w:tc>
        <w:tc>
          <w:tcPr>
            <w:tcW w:w="992" w:type="dxa"/>
            <w:tcBorders>
              <w:top w:val="single" w:sz="4" w:space="0" w:color="auto"/>
              <w:left w:val="single" w:sz="4" w:space="0" w:color="auto"/>
              <w:bottom w:val="single" w:sz="4" w:space="0" w:color="auto"/>
              <w:right w:val="single" w:sz="4" w:space="0" w:color="auto"/>
            </w:tcBorders>
          </w:tcPr>
          <w:p w14:paraId="154E21C4" w14:textId="77777777" w:rsidR="008B32DE" w:rsidRDefault="008B32DE" w:rsidP="002A01FF">
            <w:pPr>
              <w:pStyle w:val="TAC"/>
              <w:rPr>
                <w:lang w:eastAsia="ko-KR"/>
              </w:rPr>
            </w:pPr>
            <w:r>
              <w:rPr>
                <w:color w:val="000000"/>
                <w:lang w:eastAsia="zh-CN"/>
              </w:rPr>
              <w:t>10</w:t>
            </w:r>
          </w:p>
        </w:tc>
        <w:tc>
          <w:tcPr>
            <w:tcW w:w="903" w:type="dxa"/>
            <w:tcBorders>
              <w:top w:val="single" w:sz="4" w:space="0" w:color="auto"/>
              <w:left w:val="single" w:sz="4" w:space="0" w:color="auto"/>
              <w:bottom w:val="single" w:sz="4" w:space="0" w:color="auto"/>
              <w:right w:val="single" w:sz="4" w:space="0" w:color="auto"/>
            </w:tcBorders>
          </w:tcPr>
          <w:p w14:paraId="717224A8" w14:textId="77777777" w:rsidR="008B32DE" w:rsidRDefault="008B32DE" w:rsidP="002A01FF">
            <w:pPr>
              <w:pStyle w:val="TAC"/>
              <w:rPr>
                <w:lang w:eastAsia="ko-KR"/>
              </w:rPr>
            </w:pPr>
            <w:r>
              <w:rPr>
                <w:color w:val="000000"/>
                <w:lang w:eastAsia="zh-CN"/>
              </w:rPr>
              <w:t>50</w:t>
            </w:r>
          </w:p>
        </w:tc>
        <w:tc>
          <w:tcPr>
            <w:tcW w:w="944" w:type="dxa"/>
            <w:tcBorders>
              <w:top w:val="single" w:sz="4" w:space="0" w:color="auto"/>
              <w:left w:val="single" w:sz="4" w:space="0" w:color="auto"/>
              <w:bottom w:val="single" w:sz="4" w:space="0" w:color="auto"/>
              <w:right w:val="single" w:sz="4" w:space="0" w:color="auto"/>
            </w:tcBorders>
          </w:tcPr>
          <w:p w14:paraId="42F533AC" w14:textId="77777777" w:rsidR="008B32DE" w:rsidRDefault="008B32DE" w:rsidP="002A01FF">
            <w:pPr>
              <w:pStyle w:val="TAC"/>
              <w:rPr>
                <w:lang w:eastAsia="ko-KR"/>
              </w:rPr>
            </w:pPr>
            <w:r>
              <w:rPr>
                <w:color w:val="000000"/>
                <w:lang w:eastAsia="zh-CN"/>
              </w:rPr>
              <w:t>3970</w:t>
            </w:r>
          </w:p>
        </w:tc>
        <w:tc>
          <w:tcPr>
            <w:tcW w:w="991" w:type="dxa"/>
            <w:tcBorders>
              <w:top w:val="single" w:sz="4" w:space="0" w:color="auto"/>
              <w:left w:val="single" w:sz="4" w:space="0" w:color="auto"/>
              <w:bottom w:val="single" w:sz="4" w:space="0" w:color="auto"/>
              <w:right w:val="single" w:sz="4" w:space="0" w:color="auto"/>
            </w:tcBorders>
          </w:tcPr>
          <w:p w14:paraId="53CC2407" w14:textId="77777777" w:rsidR="008B32DE" w:rsidRDefault="008B32DE" w:rsidP="002A01FF">
            <w:pPr>
              <w:pStyle w:val="TAC"/>
            </w:pPr>
            <w:r>
              <w:rPr>
                <w:color w:val="000000"/>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598EF283" w14:textId="77777777" w:rsidR="008B32DE" w:rsidRDefault="008B32DE" w:rsidP="002A01FF">
            <w:pPr>
              <w:pStyle w:val="TAC"/>
            </w:pPr>
            <w:r>
              <w:rPr>
                <w:color w:val="000000"/>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5BFA80DA" w14:textId="77777777" w:rsidR="008B32DE" w:rsidRDefault="008B32DE" w:rsidP="002A01FF">
            <w:pPr>
              <w:pStyle w:val="TAC"/>
            </w:pPr>
            <w:r>
              <w:rPr>
                <w:color w:val="000000"/>
                <w:lang w:eastAsia="zh-CN"/>
              </w:rPr>
              <w:t>N/A</w:t>
            </w:r>
          </w:p>
        </w:tc>
      </w:tr>
      <w:tr w:rsidR="008B32DE" w14:paraId="5FBBE897" w14:textId="77777777" w:rsidTr="002A01FF">
        <w:trPr>
          <w:trHeight w:val="187"/>
          <w:jc w:val="center"/>
        </w:trPr>
        <w:tc>
          <w:tcPr>
            <w:tcW w:w="1978" w:type="dxa"/>
            <w:tcBorders>
              <w:top w:val="nil"/>
              <w:left w:val="single" w:sz="4" w:space="0" w:color="auto"/>
              <w:bottom w:val="nil"/>
              <w:right w:val="single" w:sz="4" w:space="0" w:color="auto"/>
            </w:tcBorders>
          </w:tcPr>
          <w:p w14:paraId="660DCA39"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3A13D0F6" w14:textId="77777777" w:rsidR="008B32DE" w:rsidRDefault="008B32DE" w:rsidP="002A01FF">
            <w:pPr>
              <w:pStyle w:val="TAC"/>
            </w:pPr>
            <w:r>
              <w:rPr>
                <w:rFonts w:hint="eastAsia"/>
                <w:color w:val="000000"/>
                <w:lang w:eastAsia="zh-CN"/>
              </w:rPr>
              <w:t>n</w:t>
            </w:r>
            <w:r>
              <w:rPr>
                <w:color w:val="000000"/>
                <w:lang w:eastAsia="zh-CN"/>
              </w:rPr>
              <w:t>25</w:t>
            </w:r>
          </w:p>
        </w:tc>
        <w:tc>
          <w:tcPr>
            <w:tcW w:w="995" w:type="dxa"/>
            <w:tcBorders>
              <w:top w:val="single" w:sz="4" w:space="0" w:color="auto"/>
              <w:left w:val="single" w:sz="4" w:space="0" w:color="auto"/>
              <w:bottom w:val="single" w:sz="4" w:space="0" w:color="auto"/>
              <w:right w:val="single" w:sz="4" w:space="0" w:color="auto"/>
            </w:tcBorders>
          </w:tcPr>
          <w:p w14:paraId="2544488F" w14:textId="77777777" w:rsidR="008B32DE" w:rsidRDefault="008B32DE" w:rsidP="002A01FF">
            <w:pPr>
              <w:pStyle w:val="TAC"/>
              <w:rPr>
                <w:lang w:eastAsia="ko-KR"/>
              </w:rPr>
            </w:pPr>
            <w:r>
              <w:rPr>
                <w:color w:val="000000"/>
                <w:lang w:eastAsia="zh-CN"/>
              </w:rPr>
              <w:t>1900</w:t>
            </w:r>
          </w:p>
        </w:tc>
        <w:tc>
          <w:tcPr>
            <w:tcW w:w="992" w:type="dxa"/>
            <w:tcBorders>
              <w:top w:val="single" w:sz="4" w:space="0" w:color="auto"/>
              <w:left w:val="single" w:sz="4" w:space="0" w:color="auto"/>
              <w:bottom w:val="single" w:sz="4" w:space="0" w:color="auto"/>
              <w:right w:val="single" w:sz="4" w:space="0" w:color="auto"/>
            </w:tcBorders>
          </w:tcPr>
          <w:p w14:paraId="47A04B99" w14:textId="77777777" w:rsidR="008B32DE" w:rsidRDefault="008B32DE" w:rsidP="002A01FF">
            <w:pPr>
              <w:pStyle w:val="TAC"/>
              <w:rPr>
                <w:lang w:eastAsia="ko-KR"/>
              </w:rPr>
            </w:pPr>
            <w:r>
              <w:rPr>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6B810884" w14:textId="77777777" w:rsidR="008B32DE" w:rsidRDefault="008B32DE" w:rsidP="002A01FF">
            <w:pPr>
              <w:pStyle w:val="TAC"/>
              <w:rPr>
                <w:lang w:eastAsia="ko-KR"/>
              </w:rPr>
            </w:pPr>
            <w:r>
              <w:rPr>
                <w:color w:val="000000"/>
                <w:lang w:eastAsia="zh-CN"/>
              </w:rPr>
              <w:t>25</w:t>
            </w:r>
          </w:p>
        </w:tc>
        <w:tc>
          <w:tcPr>
            <w:tcW w:w="944" w:type="dxa"/>
            <w:tcBorders>
              <w:top w:val="single" w:sz="4" w:space="0" w:color="auto"/>
              <w:left w:val="single" w:sz="4" w:space="0" w:color="auto"/>
              <w:bottom w:val="single" w:sz="4" w:space="0" w:color="auto"/>
              <w:right w:val="single" w:sz="4" w:space="0" w:color="auto"/>
            </w:tcBorders>
          </w:tcPr>
          <w:p w14:paraId="5030AB49" w14:textId="77777777" w:rsidR="008B32DE" w:rsidRDefault="008B32DE" w:rsidP="002A01FF">
            <w:pPr>
              <w:pStyle w:val="TAC"/>
              <w:rPr>
                <w:lang w:eastAsia="ko-KR"/>
              </w:rPr>
            </w:pPr>
            <w:r>
              <w:rPr>
                <w:color w:val="000000"/>
                <w:lang w:eastAsia="zh-CN"/>
              </w:rPr>
              <w:t>1980</w:t>
            </w:r>
          </w:p>
        </w:tc>
        <w:tc>
          <w:tcPr>
            <w:tcW w:w="991" w:type="dxa"/>
            <w:tcBorders>
              <w:top w:val="single" w:sz="4" w:space="0" w:color="auto"/>
              <w:left w:val="single" w:sz="4" w:space="0" w:color="auto"/>
              <w:bottom w:val="single" w:sz="4" w:space="0" w:color="auto"/>
              <w:right w:val="single" w:sz="4" w:space="0" w:color="auto"/>
            </w:tcBorders>
          </w:tcPr>
          <w:p w14:paraId="7627E8C2" w14:textId="77777777" w:rsidR="008B32DE" w:rsidRDefault="008B32DE" w:rsidP="002A01FF">
            <w:pPr>
              <w:pStyle w:val="TAC"/>
            </w:pPr>
            <w:r>
              <w:rPr>
                <w:color w:val="000000"/>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74194120"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07E46323" w14:textId="77777777" w:rsidR="008B32DE" w:rsidRDefault="008B32DE" w:rsidP="002A01FF">
            <w:pPr>
              <w:pStyle w:val="TAC"/>
            </w:pPr>
            <w:r>
              <w:rPr>
                <w:color w:val="000000"/>
                <w:lang w:eastAsia="zh-CN"/>
              </w:rPr>
              <w:t>N/A</w:t>
            </w:r>
          </w:p>
        </w:tc>
      </w:tr>
      <w:tr w:rsidR="008B32DE" w14:paraId="418CAB09" w14:textId="77777777" w:rsidTr="002A01FF">
        <w:trPr>
          <w:trHeight w:val="187"/>
          <w:jc w:val="center"/>
        </w:trPr>
        <w:tc>
          <w:tcPr>
            <w:tcW w:w="1978" w:type="dxa"/>
            <w:tcBorders>
              <w:top w:val="nil"/>
              <w:left w:val="single" w:sz="4" w:space="0" w:color="auto"/>
              <w:bottom w:val="nil"/>
              <w:right w:val="single" w:sz="4" w:space="0" w:color="auto"/>
            </w:tcBorders>
          </w:tcPr>
          <w:p w14:paraId="46D6CF82"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39E38239" w14:textId="77777777" w:rsidR="008B32DE" w:rsidRDefault="008B32DE" w:rsidP="002A01FF">
            <w:pPr>
              <w:pStyle w:val="TAC"/>
            </w:pPr>
            <w:r>
              <w:rPr>
                <w:rFonts w:hint="eastAsia"/>
                <w:color w:val="000000"/>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68078FEF" w14:textId="77777777" w:rsidR="008B32DE" w:rsidRDefault="008B32DE" w:rsidP="002A01FF">
            <w:pPr>
              <w:pStyle w:val="TAC"/>
              <w:rPr>
                <w:lang w:eastAsia="ko-KR"/>
              </w:rPr>
            </w:pPr>
            <w:r>
              <w:rPr>
                <w:color w:val="000000"/>
                <w:lang w:eastAsia="zh-CN"/>
              </w:rPr>
              <w:t>N/A</w:t>
            </w:r>
          </w:p>
        </w:tc>
        <w:tc>
          <w:tcPr>
            <w:tcW w:w="992" w:type="dxa"/>
            <w:tcBorders>
              <w:top w:val="single" w:sz="4" w:space="0" w:color="auto"/>
              <w:left w:val="single" w:sz="4" w:space="0" w:color="auto"/>
              <w:bottom w:val="single" w:sz="4" w:space="0" w:color="auto"/>
              <w:right w:val="single" w:sz="4" w:space="0" w:color="auto"/>
            </w:tcBorders>
          </w:tcPr>
          <w:p w14:paraId="0529ABC1" w14:textId="77777777" w:rsidR="008B32DE" w:rsidRDefault="008B32DE" w:rsidP="002A01FF">
            <w:pPr>
              <w:pStyle w:val="TAC"/>
              <w:rPr>
                <w:lang w:eastAsia="ko-KR"/>
              </w:rPr>
            </w:pPr>
            <w:r>
              <w:rPr>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2AAEBC1E" w14:textId="77777777" w:rsidR="008B32DE" w:rsidRDefault="008B32DE" w:rsidP="002A01FF">
            <w:pPr>
              <w:pStyle w:val="TAC"/>
              <w:rPr>
                <w:lang w:eastAsia="ko-KR"/>
              </w:rPr>
            </w:pPr>
            <w:r>
              <w:rPr>
                <w:color w:val="000000"/>
                <w:lang w:eastAsia="zh-CN"/>
              </w:rPr>
              <w:t>N/A</w:t>
            </w:r>
          </w:p>
        </w:tc>
        <w:tc>
          <w:tcPr>
            <w:tcW w:w="944" w:type="dxa"/>
            <w:tcBorders>
              <w:top w:val="single" w:sz="4" w:space="0" w:color="auto"/>
              <w:left w:val="single" w:sz="4" w:space="0" w:color="auto"/>
              <w:bottom w:val="single" w:sz="4" w:space="0" w:color="auto"/>
              <w:right w:val="single" w:sz="4" w:space="0" w:color="auto"/>
            </w:tcBorders>
          </w:tcPr>
          <w:p w14:paraId="0C739CCC" w14:textId="77777777" w:rsidR="008B32DE" w:rsidRDefault="008B32DE" w:rsidP="002A01FF">
            <w:pPr>
              <w:pStyle w:val="TAC"/>
              <w:rPr>
                <w:lang w:eastAsia="ko-KR"/>
              </w:rPr>
            </w:pPr>
            <w:r>
              <w:rPr>
                <w:color w:val="000000"/>
                <w:lang w:eastAsia="zh-CN"/>
              </w:rPr>
              <w:t>2160</w:t>
            </w:r>
          </w:p>
        </w:tc>
        <w:tc>
          <w:tcPr>
            <w:tcW w:w="991" w:type="dxa"/>
            <w:tcBorders>
              <w:top w:val="single" w:sz="4" w:space="0" w:color="auto"/>
              <w:left w:val="single" w:sz="4" w:space="0" w:color="auto"/>
              <w:bottom w:val="single" w:sz="4" w:space="0" w:color="auto"/>
              <w:right w:val="single" w:sz="4" w:space="0" w:color="auto"/>
            </w:tcBorders>
          </w:tcPr>
          <w:p w14:paraId="4A53060A" w14:textId="77777777" w:rsidR="008B32DE" w:rsidRDefault="008B32DE" w:rsidP="002A01FF">
            <w:pPr>
              <w:pStyle w:val="TAC"/>
            </w:pPr>
            <w:r>
              <w:t>34.4</w:t>
            </w:r>
          </w:p>
        </w:tc>
        <w:tc>
          <w:tcPr>
            <w:tcW w:w="828" w:type="dxa"/>
            <w:gridSpan w:val="2"/>
            <w:tcBorders>
              <w:top w:val="single" w:sz="4" w:space="0" w:color="auto"/>
              <w:left w:val="single" w:sz="4" w:space="0" w:color="auto"/>
              <w:bottom w:val="single" w:sz="4" w:space="0" w:color="auto"/>
              <w:right w:val="single" w:sz="4" w:space="0" w:color="auto"/>
            </w:tcBorders>
          </w:tcPr>
          <w:p w14:paraId="6E1B95DB"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3350E5CD" w14:textId="77777777" w:rsidR="008B32DE" w:rsidRDefault="008B32DE" w:rsidP="002A01FF">
            <w:pPr>
              <w:pStyle w:val="TAC"/>
            </w:pPr>
            <w:r>
              <w:rPr>
                <w:color w:val="000000"/>
                <w:lang w:eastAsia="zh-CN"/>
              </w:rPr>
              <w:t>IMD4</w:t>
            </w:r>
          </w:p>
        </w:tc>
      </w:tr>
      <w:tr w:rsidR="008B32DE" w14:paraId="74895F65" w14:textId="77777777" w:rsidTr="002A01FF">
        <w:trPr>
          <w:trHeight w:val="187"/>
          <w:jc w:val="center"/>
        </w:trPr>
        <w:tc>
          <w:tcPr>
            <w:tcW w:w="1978" w:type="dxa"/>
            <w:tcBorders>
              <w:top w:val="nil"/>
              <w:left w:val="single" w:sz="4" w:space="0" w:color="auto"/>
              <w:bottom w:val="nil"/>
              <w:right w:val="single" w:sz="4" w:space="0" w:color="auto"/>
            </w:tcBorders>
          </w:tcPr>
          <w:p w14:paraId="4C8A4FA3"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711DF21C" w14:textId="77777777" w:rsidR="008B32DE" w:rsidRDefault="008B32DE" w:rsidP="002A01FF">
            <w:pPr>
              <w:pStyle w:val="TAC"/>
            </w:pPr>
            <w:r>
              <w:rPr>
                <w:color w:val="000000"/>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24DE0A78" w14:textId="77777777" w:rsidR="008B32DE" w:rsidRDefault="008B32DE" w:rsidP="002A01FF">
            <w:pPr>
              <w:pStyle w:val="TAC"/>
              <w:rPr>
                <w:lang w:eastAsia="ko-KR"/>
              </w:rPr>
            </w:pPr>
            <w:r>
              <w:rPr>
                <w:color w:val="000000"/>
                <w:lang w:eastAsia="zh-CN"/>
              </w:rPr>
              <w:t>3540</w:t>
            </w:r>
          </w:p>
        </w:tc>
        <w:tc>
          <w:tcPr>
            <w:tcW w:w="992" w:type="dxa"/>
            <w:tcBorders>
              <w:top w:val="single" w:sz="4" w:space="0" w:color="auto"/>
              <w:left w:val="single" w:sz="4" w:space="0" w:color="auto"/>
              <w:bottom w:val="single" w:sz="4" w:space="0" w:color="auto"/>
              <w:right w:val="single" w:sz="4" w:space="0" w:color="auto"/>
            </w:tcBorders>
          </w:tcPr>
          <w:p w14:paraId="75445F74" w14:textId="77777777" w:rsidR="008B32DE" w:rsidRDefault="008B32DE" w:rsidP="002A01FF">
            <w:pPr>
              <w:pStyle w:val="TAC"/>
              <w:rPr>
                <w:lang w:eastAsia="ko-KR"/>
              </w:rPr>
            </w:pPr>
            <w:r>
              <w:rPr>
                <w:rFonts w:hint="eastAsia"/>
                <w:color w:val="000000"/>
                <w:lang w:eastAsia="zh-CN"/>
              </w:rPr>
              <w:t>10</w:t>
            </w:r>
          </w:p>
        </w:tc>
        <w:tc>
          <w:tcPr>
            <w:tcW w:w="903" w:type="dxa"/>
            <w:tcBorders>
              <w:top w:val="single" w:sz="4" w:space="0" w:color="auto"/>
              <w:left w:val="single" w:sz="4" w:space="0" w:color="auto"/>
              <w:bottom w:val="single" w:sz="4" w:space="0" w:color="auto"/>
              <w:right w:val="single" w:sz="4" w:space="0" w:color="auto"/>
            </w:tcBorders>
          </w:tcPr>
          <w:p w14:paraId="5B0ED861" w14:textId="77777777" w:rsidR="008B32DE" w:rsidRDefault="008B32DE" w:rsidP="002A01FF">
            <w:pPr>
              <w:pStyle w:val="TAC"/>
              <w:rPr>
                <w:lang w:eastAsia="ko-KR"/>
              </w:rPr>
            </w:pPr>
            <w:r>
              <w:rPr>
                <w:rFonts w:hint="eastAsia"/>
                <w:color w:val="000000"/>
                <w:lang w:eastAsia="zh-CN"/>
              </w:rPr>
              <w:t>50</w:t>
            </w:r>
          </w:p>
        </w:tc>
        <w:tc>
          <w:tcPr>
            <w:tcW w:w="944" w:type="dxa"/>
            <w:tcBorders>
              <w:top w:val="single" w:sz="4" w:space="0" w:color="auto"/>
              <w:left w:val="single" w:sz="4" w:space="0" w:color="auto"/>
              <w:bottom w:val="single" w:sz="4" w:space="0" w:color="auto"/>
              <w:right w:val="single" w:sz="4" w:space="0" w:color="auto"/>
            </w:tcBorders>
          </w:tcPr>
          <w:p w14:paraId="638FE929" w14:textId="77777777" w:rsidR="008B32DE" w:rsidRDefault="008B32DE" w:rsidP="002A01FF">
            <w:pPr>
              <w:pStyle w:val="TAC"/>
              <w:rPr>
                <w:lang w:eastAsia="ko-KR"/>
              </w:rPr>
            </w:pPr>
            <w:r>
              <w:rPr>
                <w:color w:val="000000"/>
                <w:lang w:eastAsia="zh-CN"/>
              </w:rPr>
              <w:t>3</w:t>
            </w:r>
            <w:r>
              <w:rPr>
                <w:rFonts w:hint="eastAsia"/>
                <w:color w:val="000000"/>
                <w:lang w:eastAsia="zh-CN"/>
              </w:rPr>
              <w:t>540</w:t>
            </w:r>
          </w:p>
        </w:tc>
        <w:tc>
          <w:tcPr>
            <w:tcW w:w="991" w:type="dxa"/>
            <w:tcBorders>
              <w:top w:val="single" w:sz="4" w:space="0" w:color="auto"/>
              <w:left w:val="single" w:sz="4" w:space="0" w:color="auto"/>
              <w:bottom w:val="single" w:sz="4" w:space="0" w:color="auto"/>
              <w:right w:val="single" w:sz="4" w:space="0" w:color="auto"/>
            </w:tcBorders>
          </w:tcPr>
          <w:p w14:paraId="22F0C7A0" w14:textId="77777777" w:rsidR="008B32DE" w:rsidRDefault="008B32DE" w:rsidP="002A01FF">
            <w:pPr>
              <w:pStyle w:val="TAC"/>
            </w:pPr>
            <w:r>
              <w:rPr>
                <w:color w:val="000000"/>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0A271706" w14:textId="77777777" w:rsidR="008B32DE" w:rsidRDefault="008B32DE" w:rsidP="002A01FF">
            <w:pPr>
              <w:pStyle w:val="TAC"/>
            </w:pPr>
            <w:r>
              <w:rPr>
                <w:color w:val="000000"/>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18AB091D" w14:textId="77777777" w:rsidR="008B32DE" w:rsidRDefault="008B32DE" w:rsidP="002A01FF">
            <w:pPr>
              <w:pStyle w:val="TAC"/>
            </w:pPr>
            <w:r>
              <w:rPr>
                <w:color w:val="000000"/>
                <w:lang w:eastAsia="zh-CN"/>
              </w:rPr>
              <w:t>N/A</w:t>
            </w:r>
          </w:p>
        </w:tc>
      </w:tr>
      <w:tr w:rsidR="008B32DE" w14:paraId="4D096B26" w14:textId="77777777" w:rsidTr="002A01FF">
        <w:trPr>
          <w:trHeight w:val="187"/>
          <w:jc w:val="center"/>
        </w:trPr>
        <w:tc>
          <w:tcPr>
            <w:tcW w:w="1978" w:type="dxa"/>
            <w:tcBorders>
              <w:top w:val="nil"/>
              <w:left w:val="single" w:sz="4" w:space="0" w:color="auto"/>
              <w:bottom w:val="nil"/>
              <w:right w:val="single" w:sz="4" w:space="0" w:color="auto"/>
            </w:tcBorders>
          </w:tcPr>
          <w:p w14:paraId="551D98EE"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6B80CA62" w14:textId="77777777" w:rsidR="008B32DE" w:rsidRDefault="008B32DE" w:rsidP="002A01FF">
            <w:pPr>
              <w:pStyle w:val="TAC"/>
            </w:pPr>
            <w:r>
              <w:rPr>
                <w:rFonts w:hint="eastAsia"/>
                <w:color w:val="000000"/>
                <w:lang w:eastAsia="zh-CN"/>
              </w:rPr>
              <w:t>n</w:t>
            </w:r>
            <w:r>
              <w:rPr>
                <w:color w:val="000000"/>
                <w:lang w:eastAsia="zh-CN"/>
              </w:rPr>
              <w:t>25</w:t>
            </w:r>
          </w:p>
        </w:tc>
        <w:tc>
          <w:tcPr>
            <w:tcW w:w="995" w:type="dxa"/>
            <w:tcBorders>
              <w:top w:val="single" w:sz="4" w:space="0" w:color="auto"/>
              <w:left w:val="single" w:sz="4" w:space="0" w:color="auto"/>
              <w:bottom w:val="single" w:sz="4" w:space="0" w:color="auto"/>
              <w:right w:val="single" w:sz="4" w:space="0" w:color="auto"/>
            </w:tcBorders>
          </w:tcPr>
          <w:p w14:paraId="46E10F55" w14:textId="77777777" w:rsidR="008B32DE" w:rsidRDefault="008B32DE" w:rsidP="002A01FF">
            <w:pPr>
              <w:pStyle w:val="TAC"/>
              <w:rPr>
                <w:lang w:eastAsia="ko-KR"/>
              </w:rPr>
            </w:pPr>
            <w:r>
              <w:rPr>
                <w:color w:val="000000"/>
                <w:lang w:eastAsia="zh-CN"/>
              </w:rPr>
              <w:t>1900</w:t>
            </w:r>
          </w:p>
        </w:tc>
        <w:tc>
          <w:tcPr>
            <w:tcW w:w="992" w:type="dxa"/>
            <w:tcBorders>
              <w:top w:val="single" w:sz="4" w:space="0" w:color="auto"/>
              <w:left w:val="single" w:sz="4" w:space="0" w:color="auto"/>
              <w:bottom w:val="single" w:sz="4" w:space="0" w:color="auto"/>
              <w:right w:val="single" w:sz="4" w:space="0" w:color="auto"/>
            </w:tcBorders>
          </w:tcPr>
          <w:p w14:paraId="431601ED" w14:textId="77777777" w:rsidR="008B32DE" w:rsidRDefault="008B32DE" w:rsidP="002A01FF">
            <w:pPr>
              <w:pStyle w:val="TAC"/>
              <w:rPr>
                <w:lang w:eastAsia="ko-KR"/>
              </w:rPr>
            </w:pPr>
            <w:r>
              <w:rPr>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3E54B6F7" w14:textId="77777777" w:rsidR="008B32DE" w:rsidRDefault="008B32DE" w:rsidP="002A01FF">
            <w:pPr>
              <w:pStyle w:val="TAC"/>
              <w:rPr>
                <w:lang w:eastAsia="ko-KR"/>
              </w:rPr>
            </w:pPr>
            <w:r>
              <w:rPr>
                <w:color w:val="000000"/>
                <w:lang w:eastAsia="zh-CN"/>
              </w:rPr>
              <w:t>25</w:t>
            </w:r>
          </w:p>
        </w:tc>
        <w:tc>
          <w:tcPr>
            <w:tcW w:w="944" w:type="dxa"/>
            <w:tcBorders>
              <w:top w:val="single" w:sz="4" w:space="0" w:color="auto"/>
              <w:left w:val="single" w:sz="4" w:space="0" w:color="auto"/>
              <w:bottom w:val="single" w:sz="4" w:space="0" w:color="auto"/>
              <w:right w:val="single" w:sz="4" w:space="0" w:color="auto"/>
            </w:tcBorders>
          </w:tcPr>
          <w:p w14:paraId="52FC01B6" w14:textId="77777777" w:rsidR="008B32DE" w:rsidRDefault="008B32DE" w:rsidP="002A01FF">
            <w:pPr>
              <w:pStyle w:val="TAC"/>
              <w:rPr>
                <w:lang w:eastAsia="ko-KR"/>
              </w:rPr>
            </w:pPr>
            <w:r>
              <w:rPr>
                <w:color w:val="000000"/>
                <w:lang w:eastAsia="zh-CN"/>
              </w:rPr>
              <w:t>1980</w:t>
            </w:r>
          </w:p>
        </w:tc>
        <w:tc>
          <w:tcPr>
            <w:tcW w:w="991" w:type="dxa"/>
            <w:tcBorders>
              <w:top w:val="single" w:sz="4" w:space="0" w:color="auto"/>
              <w:left w:val="single" w:sz="4" w:space="0" w:color="auto"/>
              <w:bottom w:val="single" w:sz="4" w:space="0" w:color="auto"/>
              <w:right w:val="single" w:sz="4" w:space="0" w:color="auto"/>
            </w:tcBorders>
          </w:tcPr>
          <w:p w14:paraId="28DA971C" w14:textId="77777777" w:rsidR="008B32DE" w:rsidRDefault="008B32DE" w:rsidP="002A01FF">
            <w:pPr>
              <w:pStyle w:val="TAC"/>
            </w:pPr>
            <w:r>
              <w:rPr>
                <w:color w:val="000000"/>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64E3C78A"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116AE615" w14:textId="77777777" w:rsidR="008B32DE" w:rsidRDefault="008B32DE" w:rsidP="002A01FF">
            <w:pPr>
              <w:pStyle w:val="TAC"/>
            </w:pPr>
            <w:r>
              <w:rPr>
                <w:color w:val="000000"/>
                <w:lang w:eastAsia="zh-CN"/>
              </w:rPr>
              <w:t>N/A</w:t>
            </w:r>
          </w:p>
        </w:tc>
      </w:tr>
      <w:tr w:rsidR="008B32DE" w14:paraId="725E6951" w14:textId="77777777" w:rsidTr="002A01FF">
        <w:trPr>
          <w:trHeight w:val="187"/>
          <w:jc w:val="center"/>
        </w:trPr>
        <w:tc>
          <w:tcPr>
            <w:tcW w:w="1978" w:type="dxa"/>
            <w:tcBorders>
              <w:top w:val="nil"/>
              <w:left w:val="single" w:sz="4" w:space="0" w:color="auto"/>
              <w:bottom w:val="nil"/>
              <w:right w:val="single" w:sz="4" w:space="0" w:color="auto"/>
            </w:tcBorders>
          </w:tcPr>
          <w:p w14:paraId="7D60817E"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7A54C62A" w14:textId="77777777" w:rsidR="008B32DE" w:rsidRDefault="008B32DE" w:rsidP="002A01FF">
            <w:pPr>
              <w:pStyle w:val="TAC"/>
            </w:pPr>
            <w:r>
              <w:rPr>
                <w:rFonts w:hint="eastAsia"/>
                <w:color w:val="000000"/>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21434227" w14:textId="77777777" w:rsidR="008B32DE" w:rsidRDefault="008B32DE" w:rsidP="002A01FF">
            <w:pPr>
              <w:pStyle w:val="TAC"/>
              <w:rPr>
                <w:lang w:eastAsia="ko-KR"/>
              </w:rPr>
            </w:pPr>
            <w:r>
              <w:rPr>
                <w:color w:val="000000"/>
                <w:lang w:eastAsia="zh-CN"/>
              </w:rPr>
              <w:t>N/A</w:t>
            </w:r>
          </w:p>
        </w:tc>
        <w:tc>
          <w:tcPr>
            <w:tcW w:w="992" w:type="dxa"/>
            <w:tcBorders>
              <w:top w:val="single" w:sz="4" w:space="0" w:color="auto"/>
              <w:left w:val="single" w:sz="4" w:space="0" w:color="auto"/>
              <w:bottom w:val="single" w:sz="4" w:space="0" w:color="auto"/>
              <w:right w:val="single" w:sz="4" w:space="0" w:color="auto"/>
            </w:tcBorders>
          </w:tcPr>
          <w:p w14:paraId="2C4DA69D" w14:textId="77777777" w:rsidR="008B32DE" w:rsidRDefault="008B32DE" w:rsidP="002A01FF">
            <w:pPr>
              <w:pStyle w:val="TAC"/>
              <w:rPr>
                <w:lang w:eastAsia="ko-KR"/>
              </w:rPr>
            </w:pPr>
            <w:r>
              <w:rPr>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39FDA3B6" w14:textId="77777777" w:rsidR="008B32DE" w:rsidRDefault="008B32DE" w:rsidP="002A01FF">
            <w:pPr>
              <w:pStyle w:val="TAC"/>
              <w:rPr>
                <w:lang w:eastAsia="ko-KR"/>
              </w:rPr>
            </w:pPr>
            <w:r>
              <w:rPr>
                <w:color w:val="000000"/>
                <w:lang w:eastAsia="zh-CN"/>
              </w:rPr>
              <w:t>N/A</w:t>
            </w:r>
          </w:p>
        </w:tc>
        <w:tc>
          <w:tcPr>
            <w:tcW w:w="944" w:type="dxa"/>
            <w:tcBorders>
              <w:top w:val="single" w:sz="4" w:space="0" w:color="auto"/>
              <w:left w:val="single" w:sz="4" w:space="0" w:color="auto"/>
              <w:bottom w:val="single" w:sz="4" w:space="0" w:color="auto"/>
              <w:right w:val="single" w:sz="4" w:space="0" w:color="auto"/>
            </w:tcBorders>
          </w:tcPr>
          <w:p w14:paraId="527E4C51" w14:textId="77777777" w:rsidR="008B32DE" w:rsidRDefault="008B32DE" w:rsidP="002A01FF">
            <w:pPr>
              <w:pStyle w:val="TAC"/>
              <w:rPr>
                <w:lang w:eastAsia="ko-KR"/>
              </w:rPr>
            </w:pPr>
            <w:r>
              <w:rPr>
                <w:color w:val="000000"/>
                <w:lang w:eastAsia="zh-CN"/>
              </w:rPr>
              <w:t>2160</w:t>
            </w:r>
          </w:p>
        </w:tc>
        <w:tc>
          <w:tcPr>
            <w:tcW w:w="991" w:type="dxa"/>
            <w:tcBorders>
              <w:top w:val="single" w:sz="4" w:space="0" w:color="auto"/>
              <w:left w:val="single" w:sz="4" w:space="0" w:color="auto"/>
              <w:bottom w:val="single" w:sz="4" w:space="0" w:color="auto"/>
              <w:right w:val="single" w:sz="4" w:space="0" w:color="auto"/>
            </w:tcBorders>
          </w:tcPr>
          <w:p w14:paraId="5242990A" w14:textId="77777777" w:rsidR="008B32DE" w:rsidRDefault="008B32DE" w:rsidP="002A01FF">
            <w:pPr>
              <w:pStyle w:val="TAC"/>
            </w:pPr>
            <w:r>
              <w:t>31.2</w:t>
            </w:r>
          </w:p>
        </w:tc>
        <w:tc>
          <w:tcPr>
            <w:tcW w:w="828" w:type="dxa"/>
            <w:gridSpan w:val="2"/>
            <w:tcBorders>
              <w:top w:val="single" w:sz="4" w:space="0" w:color="auto"/>
              <w:left w:val="single" w:sz="4" w:space="0" w:color="auto"/>
              <w:bottom w:val="single" w:sz="4" w:space="0" w:color="auto"/>
              <w:right w:val="single" w:sz="4" w:space="0" w:color="auto"/>
            </w:tcBorders>
          </w:tcPr>
          <w:p w14:paraId="5FF5F7C3"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A2ED997" w14:textId="77777777" w:rsidR="008B32DE" w:rsidRDefault="008B32DE" w:rsidP="002A01FF">
            <w:pPr>
              <w:pStyle w:val="TAC"/>
            </w:pPr>
            <w:r>
              <w:rPr>
                <w:color w:val="000000"/>
                <w:lang w:eastAsia="zh-CN"/>
              </w:rPr>
              <w:t>IMD5</w:t>
            </w:r>
          </w:p>
        </w:tc>
      </w:tr>
      <w:tr w:rsidR="008B32DE" w14:paraId="75798B37" w14:textId="77777777" w:rsidTr="002A01FF">
        <w:trPr>
          <w:trHeight w:val="187"/>
          <w:jc w:val="center"/>
        </w:trPr>
        <w:tc>
          <w:tcPr>
            <w:tcW w:w="1978" w:type="dxa"/>
            <w:tcBorders>
              <w:top w:val="nil"/>
              <w:left w:val="single" w:sz="4" w:space="0" w:color="auto"/>
              <w:bottom w:val="nil"/>
              <w:right w:val="single" w:sz="4" w:space="0" w:color="auto"/>
            </w:tcBorders>
          </w:tcPr>
          <w:p w14:paraId="2AFB452F"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0499E030" w14:textId="77777777" w:rsidR="008B32DE" w:rsidRDefault="008B32DE" w:rsidP="002A01FF">
            <w:pPr>
              <w:pStyle w:val="TAC"/>
            </w:pPr>
            <w:r>
              <w:rPr>
                <w:color w:val="000000"/>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1E3A4930" w14:textId="77777777" w:rsidR="008B32DE" w:rsidRDefault="008B32DE" w:rsidP="002A01FF">
            <w:pPr>
              <w:pStyle w:val="TAC"/>
              <w:rPr>
                <w:lang w:eastAsia="ko-KR"/>
              </w:rPr>
            </w:pPr>
            <w:r>
              <w:rPr>
                <w:color w:val="000000"/>
                <w:lang w:eastAsia="zh-CN"/>
              </w:rPr>
              <w:t>3930</w:t>
            </w:r>
          </w:p>
        </w:tc>
        <w:tc>
          <w:tcPr>
            <w:tcW w:w="992" w:type="dxa"/>
            <w:tcBorders>
              <w:top w:val="single" w:sz="4" w:space="0" w:color="auto"/>
              <w:left w:val="single" w:sz="4" w:space="0" w:color="auto"/>
              <w:bottom w:val="single" w:sz="4" w:space="0" w:color="auto"/>
              <w:right w:val="single" w:sz="4" w:space="0" w:color="auto"/>
            </w:tcBorders>
          </w:tcPr>
          <w:p w14:paraId="3D166F4F" w14:textId="77777777" w:rsidR="008B32DE" w:rsidRDefault="008B32DE" w:rsidP="002A01FF">
            <w:pPr>
              <w:pStyle w:val="TAC"/>
              <w:rPr>
                <w:lang w:eastAsia="ko-KR"/>
              </w:rPr>
            </w:pPr>
            <w:r>
              <w:rPr>
                <w:rFonts w:hint="eastAsia"/>
                <w:color w:val="000000"/>
                <w:lang w:eastAsia="zh-CN"/>
              </w:rPr>
              <w:t>10</w:t>
            </w:r>
          </w:p>
        </w:tc>
        <w:tc>
          <w:tcPr>
            <w:tcW w:w="903" w:type="dxa"/>
            <w:tcBorders>
              <w:top w:val="single" w:sz="4" w:space="0" w:color="auto"/>
              <w:left w:val="single" w:sz="4" w:space="0" w:color="auto"/>
              <w:bottom w:val="single" w:sz="4" w:space="0" w:color="auto"/>
              <w:right w:val="single" w:sz="4" w:space="0" w:color="auto"/>
            </w:tcBorders>
          </w:tcPr>
          <w:p w14:paraId="20B8FE5F" w14:textId="77777777" w:rsidR="008B32DE" w:rsidRDefault="008B32DE" w:rsidP="002A01FF">
            <w:pPr>
              <w:pStyle w:val="TAC"/>
              <w:rPr>
                <w:lang w:eastAsia="ko-KR"/>
              </w:rPr>
            </w:pPr>
            <w:r>
              <w:rPr>
                <w:rFonts w:hint="eastAsia"/>
                <w:color w:val="000000"/>
                <w:lang w:eastAsia="zh-CN"/>
              </w:rPr>
              <w:t>50</w:t>
            </w:r>
          </w:p>
        </w:tc>
        <w:tc>
          <w:tcPr>
            <w:tcW w:w="944" w:type="dxa"/>
            <w:tcBorders>
              <w:top w:val="single" w:sz="4" w:space="0" w:color="auto"/>
              <w:left w:val="single" w:sz="4" w:space="0" w:color="auto"/>
              <w:bottom w:val="single" w:sz="4" w:space="0" w:color="auto"/>
              <w:right w:val="single" w:sz="4" w:space="0" w:color="auto"/>
            </w:tcBorders>
          </w:tcPr>
          <w:p w14:paraId="74033FBA" w14:textId="77777777" w:rsidR="008B32DE" w:rsidRDefault="008B32DE" w:rsidP="002A01FF">
            <w:pPr>
              <w:pStyle w:val="TAC"/>
              <w:rPr>
                <w:lang w:eastAsia="ko-KR"/>
              </w:rPr>
            </w:pPr>
            <w:r>
              <w:rPr>
                <w:color w:val="000000"/>
                <w:lang w:eastAsia="zh-CN"/>
              </w:rPr>
              <w:t>3</w:t>
            </w:r>
            <w:r>
              <w:rPr>
                <w:rFonts w:hint="eastAsia"/>
                <w:color w:val="000000"/>
                <w:lang w:eastAsia="zh-CN"/>
              </w:rPr>
              <w:t>930</w:t>
            </w:r>
          </w:p>
        </w:tc>
        <w:tc>
          <w:tcPr>
            <w:tcW w:w="991" w:type="dxa"/>
            <w:tcBorders>
              <w:top w:val="single" w:sz="4" w:space="0" w:color="auto"/>
              <w:left w:val="single" w:sz="4" w:space="0" w:color="auto"/>
              <w:bottom w:val="single" w:sz="4" w:space="0" w:color="auto"/>
              <w:right w:val="single" w:sz="4" w:space="0" w:color="auto"/>
            </w:tcBorders>
          </w:tcPr>
          <w:p w14:paraId="3BB0ABC5" w14:textId="77777777" w:rsidR="008B32DE" w:rsidRDefault="008B32DE" w:rsidP="002A01FF">
            <w:pPr>
              <w:pStyle w:val="TAC"/>
            </w:pPr>
            <w:r>
              <w:rPr>
                <w:color w:val="000000"/>
                <w:lang w:eastAsia="zh-CN"/>
              </w:rPr>
              <w:t>N/A</w:t>
            </w:r>
          </w:p>
        </w:tc>
        <w:tc>
          <w:tcPr>
            <w:tcW w:w="828" w:type="dxa"/>
            <w:gridSpan w:val="2"/>
            <w:tcBorders>
              <w:top w:val="single" w:sz="4" w:space="0" w:color="auto"/>
              <w:left w:val="single" w:sz="4" w:space="0" w:color="auto"/>
              <w:bottom w:val="single" w:sz="4" w:space="0" w:color="auto"/>
              <w:right w:val="single" w:sz="4" w:space="0" w:color="auto"/>
            </w:tcBorders>
          </w:tcPr>
          <w:p w14:paraId="03BA7F4F" w14:textId="77777777" w:rsidR="008B32DE" w:rsidRDefault="008B32DE" w:rsidP="002A01FF">
            <w:pPr>
              <w:pStyle w:val="TAC"/>
            </w:pPr>
            <w:r>
              <w:rPr>
                <w:color w:val="000000"/>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24B2ABE7" w14:textId="77777777" w:rsidR="008B32DE" w:rsidRDefault="008B32DE" w:rsidP="002A01FF">
            <w:pPr>
              <w:pStyle w:val="TAC"/>
            </w:pPr>
            <w:r>
              <w:rPr>
                <w:color w:val="000000"/>
                <w:lang w:eastAsia="zh-CN"/>
              </w:rPr>
              <w:t>N/A</w:t>
            </w:r>
          </w:p>
        </w:tc>
      </w:tr>
      <w:tr w:rsidR="008B32DE" w14:paraId="5A4EFE5E" w14:textId="77777777" w:rsidTr="002A01FF">
        <w:trPr>
          <w:trHeight w:val="187"/>
          <w:jc w:val="center"/>
        </w:trPr>
        <w:tc>
          <w:tcPr>
            <w:tcW w:w="1978" w:type="dxa"/>
            <w:tcBorders>
              <w:top w:val="nil"/>
              <w:left w:val="single" w:sz="4" w:space="0" w:color="auto"/>
              <w:bottom w:val="nil"/>
              <w:right w:val="single" w:sz="4" w:space="0" w:color="auto"/>
            </w:tcBorders>
          </w:tcPr>
          <w:p w14:paraId="52DEB610"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44FB7208" w14:textId="77777777" w:rsidR="008B32DE" w:rsidRDefault="008B32DE" w:rsidP="002A01FF">
            <w:pPr>
              <w:pStyle w:val="TAC"/>
            </w:pPr>
            <w:r>
              <w:rPr>
                <w:rFonts w:hint="eastAsia"/>
                <w:color w:val="000000"/>
                <w:lang w:eastAsia="zh-CN"/>
              </w:rPr>
              <w:t>n</w:t>
            </w:r>
            <w:r>
              <w:rPr>
                <w:color w:val="000000"/>
                <w:lang w:eastAsia="zh-CN"/>
              </w:rPr>
              <w:t>25</w:t>
            </w:r>
          </w:p>
        </w:tc>
        <w:tc>
          <w:tcPr>
            <w:tcW w:w="995" w:type="dxa"/>
            <w:tcBorders>
              <w:top w:val="single" w:sz="4" w:space="0" w:color="auto"/>
              <w:left w:val="single" w:sz="4" w:space="0" w:color="auto"/>
              <w:bottom w:val="single" w:sz="4" w:space="0" w:color="auto"/>
              <w:right w:val="single" w:sz="4" w:space="0" w:color="auto"/>
            </w:tcBorders>
          </w:tcPr>
          <w:p w14:paraId="7D527E29" w14:textId="77777777" w:rsidR="008B32DE" w:rsidRDefault="008B32DE" w:rsidP="002A01FF">
            <w:pPr>
              <w:pStyle w:val="TAC"/>
              <w:rPr>
                <w:lang w:eastAsia="ko-KR"/>
              </w:rPr>
            </w:pPr>
            <w:r>
              <w:rPr>
                <w:rFonts w:eastAsia="Malgun Gothic" w:cs="Arial"/>
                <w:kern w:val="2"/>
                <w:szCs w:val="24"/>
                <w:lang w:eastAsia="ko-KR"/>
              </w:rPr>
              <w:t>N/A</w:t>
            </w:r>
          </w:p>
        </w:tc>
        <w:tc>
          <w:tcPr>
            <w:tcW w:w="992" w:type="dxa"/>
            <w:tcBorders>
              <w:top w:val="single" w:sz="4" w:space="0" w:color="auto"/>
              <w:left w:val="single" w:sz="4" w:space="0" w:color="auto"/>
              <w:bottom w:val="single" w:sz="4" w:space="0" w:color="auto"/>
              <w:right w:val="single" w:sz="4" w:space="0" w:color="auto"/>
            </w:tcBorders>
          </w:tcPr>
          <w:p w14:paraId="60BEE241" w14:textId="77777777" w:rsidR="008B32DE" w:rsidRDefault="008B32DE" w:rsidP="002A01FF">
            <w:pPr>
              <w:pStyle w:val="TAC"/>
              <w:rPr>
                <w:lang w:eastAsia="ko-KR"/>
              </w:rPr>
            </w:pPr>
            <w:r>
              <w:rPr>
                <w:rFonts w:eastAsia="Malgun Gothic" w:cs="Arial"/>
                <w:kern w:val="2"/>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15FABF18" w14:textId="77777777" w:rsidR="008B32DE" w:rsidRDefault="008B32DE" w:rsidP="002A01FF">
            <w:pPr>
              <w:pStyle w:val="TAC"/>
              <w:rPr>
                <w:lang w:eastAsia="ko-KR"/>
              </w:rPr>
            </w:pPr>
            <w:r>
              <w:rPr>
                <w:rFonts w:eastAsia="Malgun Gothic" w:cs="Arial"/>
                <w:kern w:val="2"/>
                <w:szCs w:val="24"/>
                <w:lang w:eastAsia="ko-KR"/>
              </w:rPr>
              <w:t>N/A</w:t>
            </w:r>
          </w:p>
        </w:tc>
        <w:tc>
          <w:tcPr>
            <w:tcW w:w="944" w:type="dxa"/>
            <w:tcBorders>
              <w:top w:val="single" w:sz="4" w:space="0" w:color="auto"/>
              <w:left w:val="single" w:sz="4" w:space="0" w:color="auto"/>
              <w:bottom w:val="single" w:sz="4" w:space="0" w:color="auto"/>
              <w:right w:val="single" w:sz="4" w:space="0" w:color="auto"/>
            </w:tcBorders>
          </w:tcPr>
          <w:p w14:paraId="4F81A946" w14:textId="77777777" w:rsidR="008B32DE" w:rsidRDefault="008B32DE" w:rsidP="002A01FF">
            <w:pPr>
              <w:pStyle w:val="TAC"/>
              <w:rPr>
                <w:lang w:eastAsia="ko-KR"/>
              </w:rPr>
            </w:pPr>
            <w:r>
              <w:rPr>
                <w:rFonts w:cs="Arial"/>
                <w:kern w:val="2"/>
                <w:szCs w:val="24"/>
                <w:lang w:eastAsia="zh-CN"/>
              </w:rPr>
              <w:t>1960</w:t>
            </w:r>
          </w:p>
        </w:tc>
        <w:tc>
          <w:tcPr>
            <w:tcW w:w="991" w:type="dxa"/>
            <w:tcBorders>
              <w:top w:val="single" w:sz="4" w:space="0" w:color="auto"/>
              <w:left w:val="single" w:sz="4" w:space="0" w:color="auto"/>
              <w:bottom w:val="single" w:sz="4" w:space="0" w:color="auto"/>
              <w:right w:val="single" w:sz="4" w:space="0" w:color="auto"/>
            </w:tcBorders>
          </w:tcPr>
          <w:p w14:paraId="3C47CD0E" w14:textId="77777777" w:rsidR="008B32DE" w:rsidRDefault="008B32DE" w:rsidP="002A01FF">
            <w:pPr>
              <w:pStyle w:val="TAC"/>
            </w:pPr>
            <w:r>
              <w:t>44.1</w:t>
            </w:r>
          </w:p>
        </w:tc>
        <w:tc>
          <w:tcPr>
            <w:tcW w:w="828" w:type="dxa"/>
            <w:gridSpan w:val="2"/>
            <w:tcBorders>
              <w:top w:val="single" w:sz="4" w:space="0" w:color="auto"/>
              <w:left w:val="single" w:sz="4" w:space="0" w:color="auto"/>
              <w:bottom w:val="single" w:sz="4" w:space="0" w:color="auto"/>
              <w:right w:val="single" w:sz="4" w:space="0" w:color="auto"/>
            </w:tcBorders>
          </w:tcPr>
          <w:p w14:paraId="299257C5"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6E3DF78E" w14:textId="77777777" w:rsidR="008B32DE" w:rsidRDefault="008B32DE" w:rsidP="002A01FF">
            <w:pPr>
              <w:pStyle w:val="TAC"/>
            </w:pPr>
            <w:r>
              <w:rPr>
                <w:rFonts w:cs="Arial"/>
                <w:kern w:val="2"/>
                <w:szCs w:val="24"/>
                <w:lang w:eastAsia="ja-JP"/>
              </w:rPr>
              <w:t>IMD</w:t>
            </w:r>
            <w:r>
              <w:rPr>
                <w:rFonts w:cs="Arial" w:hint="eastAsia"/>
                <w:kern w:val="2"/>
                <w:szCs w:val="24"/>
                <w:lang w:eastAsia="zh-CN"/>
              </w:rPr>
              <w:t>2</w:t>
            </w:r>
          </w:p>
        </w:tc>
      </w:tr>
      <w:tr w:rsidR="008B32DE" w14:paraId="72644ABB" w14:textId="77777777" w:rsidTr="002A01FF">
        <w:trPr>
          <w:trHeight w:val="187"/>
          <w:jc w:val="center"/>
        </w:trPr>
        <w:tc>
          <w:tcPr>
            <w:tcW w:w="1978" w:type="dxa"/>
            <w:tcBorders>
              <w:top w:val="nil"/>
              <w:left w:val="single" w:sz="4" w:space="0" w:color="auto"/>
              <w:bottom w:val="nil"/>
              <w:right w:val="single" w:sz="4" w:space="0" w:color="auto"/>
            </w:tcBorders>
          </w:tcPr>
          <w:p w14:paraId="238138B0"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2F6877ED" w14:textId="77777777" w:rsidR="008B32DE" w:rsidRDefault="008B32DE" w:rsidP="002A01FF">
            <w:pPr>
              <w:pStyle w:val="TAC"/>
            </w:pPr>
            <w:r>
              <w:rPr>
                <w:rFonts w:hint="eastAsia"/>
                <w:color w:val="000000"/>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55CD9D95" w14:textId="77777777" w:rsidR="008B32DE" w:rsidRDefault="008B32DE" w:rsidP="002A01FF">
            <w:pPr>
              <w:pStyle w:val="TAC"/>
              <w:rPr>
                <w:lang w:eastAsia="ko-KR"/>
              </w:rPr>
            </w:pPr>
            <w:r>
              <w:rPr>
                <w:rFonts w:eastAsia="Malgun Gothic" w:cs="Arial"/>
                <w:kern w:val="2"/>
                <w:szCs w:val="24"/>
                <w:lang w:eastAsia="ko-KR"/>
              </w:rPr>
              <w:t>1760</w:t>
            </w:r>
          </w:p>
        </w:tc>
        <w:tc>
          <w:tcPr>
            <w:tcW w:w="992" w:type="dxa"/>
            <w:tcBorders>
              <w:top w:val="single" w:sz="4" w:space="0" w:color="auto"/>
              <w:left w:val="single" w:sz="4" w:space="0" w:color="auto"/>
              <w:bottom w:val="single" w:sz="4" w:space="0" w:color="auto"/>
              <w:right w:val="single" w:sz="4" w:space="0" w:color="auto"/>
            </w:tcBorders>
          </w:tcPr>
          <w:p w14:paraId="4C2338D7" w14:textId="77777777" w:rsidR="008B32DE" w:rsidRDefault="008B32DE" w:rsidP="002A01FF">
            <w:pPr>
              <w:pStyle w:val="TAC"/>
              <w:rPr>
                <w:lang w:eastAsia="ko-KR"/>
              </w:rPr>
            </w:pPr>
            <w:r>
              <w:rPr>
                <w:rFonts w:eastAsia="Malgun Gothic" w:cs="Arial"/>
                <w:kern w:val="2"/>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7E487687" w14:textId="77777777" w:rsidR="008B32DE" w:rsidRDefault="008B32DE" w:rsidP="002A01FF">
            <w:pPr>
              <w:pStyle w:val="TAC"/>
              <w:rPr>
                <w:lang w:eastAsia="ko-KR"/>
              </w:rPr>
            </w:pPr>
            <w:r>
              <w:rPr>
                <w:rFonts w:eastAsia="Malgun Gothic" w:cs="Arial"/>
                <w:kern w:val="2"/>
                <w:szCs w:val="24"/>
                <w:lang w:eastAsia="ko-KR"/>
              </w:rPr>
              <w:t>25</w:t>
            </w:r>
          </w:p>
        </w:tc>
        <w:tc>
          <w:tcPr>
            <w:tcW w:w="944" w:type="dxa"/>
            <w:tcBorders>
              <w:top w:val="single" w:sz="4" w:space="0" w:color="auto"/>
              <w:left w:val="single" w:sz="4" w:space="0" w:color="auto"/>
              <w:bottom w:val="single" w:sz="4" w:space="0" w:color="auto"/>
              <w:right w:val="single" w:sz="4" w:space="0" w:color="auto"/>
            </w:tcBorders>
          </w:tcPr>
          <w:p w14:paraId="3CF824DC" w14:textId="77777777" w:rsidR="008B32DE" w:rsidRDefault="008B32DE" w:rsidP="002A01FF">
            <w:pPr>
              <w:pStyle w:val="TAC"/>
              <w:rPr>
                <w:lang w:eastAsia="ko-KR"/>
              </w:rPr>
            </w:pPr>
            <w:r>
              <w:rPr>
                <w:rFonts w:eastAsia="Malgun Gothic" w:cs="Arial"/>
                <w:kern w:val="2"/>
                <w:szCs w:val="24"/>
                <w:lang w:eastAsia="ko-KR"/>
              </w:rPr>
              <w:t>2160</w:t>
            </w:r>
          </w:p>
        </w:tc>
        <w:tc>
          <w:tcPr>
            <w:tcW w:w="991" w:type="dxa"/>
            <w:tcBorders>
              <w:top w:val="single" w:sz="4" w:space="0" w:color="auto"/>
              <w:left w:val="single" w:sz="4" w:space="0" w:color="auto"/>
              <w:bottom w:val="single" w:sz="4" w:space="0" w:color="auto"/>
              <w:right w:val="single" w:sz="4" w:space="0" w:color="auto"/>
            </w:tcBorders>
          </w:tcPr>
          <w:p w14:paraId="16AAE3AA" w14:textId="77777777" w:rsidR="008B32DE" w:rsidRDefault="008B32DE" w:rsidP="002A01FF">
            <w:pPr>
              <w:pStyle w:val="TAC"/>
            </w:pPr>
            <w:r>
              <w:rPr>
                <w:rFonts w:eastAsia="Malgun Gothic" w:cs="Arial"/>
                <w:kern w:val="2"/>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34ECBF22"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96D550A" w14:textId="77777777" w:rsidR="008B32DE" w:rsidRDefault="008B32DE" w:rsidP="002A01FF">
            <w:pPr>
              <w:pStyle w:val="TAC"/>
            </w:pPr>
            <w:r>
              <w:rPr>
                <w:rFonts w:eastAsia="Malgun Gothic" w:cs="Arial"/>
                <w:kern w:val="2"/>
                <w:szCs w:val="24"/>
                <w:lang w:eastAsia="ko-KR"/>
              </w:rPr>
              <w:t>N/A</w:t>
            </w:r>
          </w:p>
        </w:tc>
      </w:tr>
      <w:tr w:rsidR="008B32DE" w14:paraId="51884D60" w14:textId="77777777" w:rsidTr="002A01FF">
        <w:trPr>
          <w:trHeight w:val="187"/>
          <w:jc w:val="center"/>
        </w:trPr>
        <w:tc>
          <w:tcPr>
            <w:tcW w:w="1978" w:type="dxa"/>
            <w:tcBorders>
              <w:top w:val="nil"/>
              <w:left w:val="single" w:sz="4" w:space="0" w:color="auto"/>
              <w:bottom w:val="nil"/>
              <w:right w:val="single" w:sz="4" w:space="0" w:color="auto"/>
            </w:tcBorders>
          </w:tcPr>
          <w:p w14:paraId="0C93C992"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1CA88D3B" w14:textId="77777777" w:rsidR="008B32DE" w:rsidRDefault="008B32DE" w:rsidP="002A01FF">
            <w:pPr>
              <w:pStyle w:val="TAC"/>
            </w:pPr>
            <w:r>
              <w:rPr>
                <w:color w:val="000000"/>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093EC3D7" w14:textId="77777777" w:rsidR="008B32DE" w:rsidRDefault="008B32DE" w:rsidP="002A01FF">
            <w:pPr>
              <w:pStyle w:val="TAC"/>
              <w:rPr>
                <w:lang w:eastAsia="ko-KR"/>
              </w:rPr>
            </w:pPr>
            <w:r>
              <w:rPr>
                <w:rFonts w:eastAsia="Malgun Gothic" w:cs="Arial"/>
                <w:kern w:val="2"/>
                <w:szCs w:val="24"/>
                <w:lang w:eastAsia="ko-KR"/>
              </w:rPr>
              <w:t>3720</w:t>
            </w:r>
          </w:p>
        </w:tc>
        <w:tc>
          <w:tcPr>
            <w:tcW w:w="992" w:type="dxa"/>
            <w:tcBorders>
              <w:top w:val="single" w:sz="4" w:space="0" w:color="auto"/>
              <w:left w:val="single" w:sz="4" w:space="0" w:color="auto"/>
              <w:bottom w:val="single" w:sz="4" w:space="0" w:color="auto"/>
              <w:right w:val="single" w:sz="4" w:space="0" w:color="auto"/>
            </w:tcBorders>
          </w:tcPr>
          <w:p w14:paraId="47EBB372" w14:textId="77777777" w:rsidR="008B32DE" w:rsidRDefault="008B32DE" w:rsidP="002A01FF">
            <w:pPr>
              <w:pStyle w:val="TAC"/>
              <w:rPr>
                <w:lang w:eastAsia="ko-KR"/>
              </w:rPr>
            </w:pPr>
            <w:r>
              <w:rPr>
                <w:rFonts w:eastAsia="Malgun Gothic" w:cs="Arial"/>
                <w:kern w:val="2"/>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384FF9ED" w14:textId="77777777" w:rsidR="008B32DE" w:rsidRDefault="008B32DE" w:rsidP="002A01FF">
            <w:pPr>
              <w:pStyle w:val="TAC"/>
              <w:rPr>
                <w:lang w:eastAsia="ko-KR"/>
              </w:rPr>
            </w:pPr>
            <w:r>
              <w:rPr>
                <w:rFonts w:eastAsia="Malgun Gothic" w:cs="Arial"/>
                <w:kern w:val="2"/>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6F33C6F2" w14:textId="77777777" w:rsidR="008B32DE" w:rsidRDefault="008B32DE" w:rsidP="002A01FF">
            <w:pPr>
              <w:pStyle w:val="TAC"/>
              <w:rPr>
                <w:lang w:eastAsia="ko-KR"/>
              </w:rPr>
            </w:pPr>
            <w:r>
              <w:rPr>
                <w:rFonts w:cs="Arial"/>
                <w:kern w:val="2"/>
                <w:szCs w:val="24"/>
                <w:lang w:eastAsia="zh-CN"/>
              </w:rPr>
              <w:t>3720</w:t>
            </w:r>
          </w:p>
        </w:tc>
        <w:tc>
          <w:tcPr>
            <w:tcW w:w="991" w:type="dxa"/>
            <w:tcBorders>
              <w:top w:val="single" w:sz="4" w:space="0" w:color="auto"/>
              <w:left w:val="single" w:sz="4" w:space="0" w:color="auto"/>
              <w:bottom w:val="single" w:sz="4" w:space="0" w:color="auto"/>
              <w:right w:val="single" w:sz="4" w:space="0" w:color="auto"/>
            </w:tcBorders>
          </w:tcPr>
          <w:p w14:paraId="3064278E" w14:textId="77777777" w:rsidR="008B32DE" w:rsidRDefault="008B32DE" w:rsidP="002A01FF">
            <w:pPr>
              <w:pStyle w:val="TAC"/>
            </w:pPr>
            <w:r>
              <w:rPr>
                <w:rFonts w:eastAsia="Malgun Gothic" w:cs="Arial"/>
                <w:kern w:val="2"/>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D4E2CF5" w14:textId="77777777" w:rsidR="008B32DE" w:rsidRDefault="008B32DE" w:rsidP="002A01FF">
            <w:pPr>
              <w:pStyle w:val="TAC"/>
            </w:pPr>
            <w:r>
              <w:rPr>
                <w:color w:val="000000"/>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0B1F7997" w14:textId="77777777" w:rsidR="008B32DE" w:rsidRDefault="008B32DE" w:rsidP="002A01FF">
            <w:pPr>
              <w:pStyle w:val="TAC"/>
            </w:pPr>
            <w:r>
              <w:rPr>
                <w:rFonts w:eastAsia="Malgun Gothic" w:cs="Arial"/>
                <w:kern w:val="2"/>
                <w:szCs w:val="24"/>
                <w:lang w:eastAsia="ko-KR"/>
              </w:rPr>
              <w:t>N/A</w:t>
            </w:r>
          </w:p>
        </w:tc>
      </w:tr>
      <w:tr w:rsidR="008B32DE" w14:paraId="088180F5" w14:textId="77777777" w:rsidTr="002A01FF">
        <w:trPr>
          <w:trHeight w:val="187"/>
          <w:jc w:val="center"/>
        </w:trPr>
        <w:tc>
          <w:tcPr>
            <w:tcW w:w="1978" w:type="dxa"/>
            <w:tcBorders>
              <w:top w:val="nil"/>
              <w:left w:val="single" w:sz="4" w:space="0" w:color="auto"/>
              <w:bottom w:val="nil"/>
              <w:right w:val="single" w:sz="4" w:space="0" w:color="auto"/>
            </w:tcBorders>
          </w:tcPr>
          <w:p w14:paraId="750D4C90"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1A3F37B6" w14:textId="77777777" w:rsidR="008B32DE" w:rsidRDefault="008B32DE" w:rsidP="002A01FF">
            <w:pPr>
              <w:pStyle w:val="TAC"/>
            </w:pPr>
            <w:r>
              <w:rPr>
                <w:rFonts w:hint="eastAsia"/>
                <w:color w:val="000000"/>
                <w:lang w:eastAsia="zh-CN"/>
              </w:rPr>
              <w:t>n</w:t>
            </w:r>
            <w:r>
              <w:rPr>
                <w:color w:val="000000"/>
                <w:lang w:eastAsia="zh-CN"/>
              </w:rPr>
              <w:t>25</w:t>
            </w:r>
          </w:p>
        </w:tc>
        <w:tc>
          <w:tcPr>
            <w:tcW w:w="995" w:type="dxa"/>
            <w:tcBorders>
              <w:top w:val="single" w:sz="4" w:space="0" w:color="auto"/>
              <w:left w:val="single" w:sz="4" w:space="0" w:color="auto"/>
              <w:bottom w:val="single" w:sz="4" w:space="0" w:color="auto"/>
              <w:right w:val="single" w:sz="4" w:space="0" w:color="auto"/>
            </w:tcBorders>
          </w:tcPr>
          <w:p w14:paraId="0648FD4A" w14:textId="77777777" w:rsidR="008B32DE" w:rsidRDefault="008B32DE" w:rsidP="002A01FF">
            <w:pPr>
              <w:pStyle w:val="TAC"/>
              <w:rPr>
                <w:lang w:eastAsia="ko-KR"/>
              </w:rPr>
            </w:pPr>
            <w:r>
              <w:rPr>
                <w:rFonts w:eastAsia="Malgun Gothic" w:cs="Arial"/>
                <w:kern w:val="2"/>
                <w:szCs w:val="24"/>
                <w:lang w:eastAsia="ko-KR"/>
              </w:rPr>
              <w:t>N/A</w:t>
            </w:r>
          </w:p>
        </w:tc>
        <w:tc>
          <w:tcPr>
            <w:tcW w:w="992" w:type="dxa"/>
            <w:tcBorders>
              <w:top w:val="single" w:sz="4" w:space="0" w:color="auto"/>
              <w:left w:val="single" w:sz="4" w:space="0" w:color="auto"/>
              <w:bottom w:val="single" w:sz="4" w:space="0" w:color="auto"/>
              <w:right w:val="single" w:sz="4" w:space="0" w:color="auto"/>
            </w:tcBorders>
          </w:tcPr>
          <w:p w14:paraId="3929ADE4" w14:textId="77777777" w:rsidR="008B32DE" w:rsidRDefault="008B32DE" w:rsidP="002A01FF">
            <w:pPr>
              <w:pStyle w:val="TAC"/>
              <w:rPr>
                <w:lang w:eastAsia="ko-KR"/>
              </w:rPr>
            </w:pPr>
            <w:r>
              <w:rPr>
                <w:rFonts w:eastAsia="Malgun Gothic" w:cs="Arial"/>
                <w:kern w:val="2"/>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0F00CB8A" w14:textId="77777777" w:rsidR="008B32DE" w:rsidRDefault="008B32DE" w:rsidP="002A01FF">
            <w:pPr>
              <w:pStyle w:val="TAC"/>
              <w:rPr>
                <w:lang w:eastAsia="ko-KR"/>
              </w:rPr>
            </w:pPr>
            <w:r>
              <w:rPr>
                <w:rFonts w:eastAsia="Malgun Gothic" w:cs="Arial"/>
                <w:kern w:val="2"/>
                <w:szCs w:val="24"/>
                <w:lang w:eastAsia="ko-KR"/>
              </w:rPr>
              <w:t>N/A</w:t>
            </w:r>
          </w:p>
        </w:tc>
        <w:tc>
          <w:tcPr>
            <w:tcW w:w="944" w:type="dxa"/>
            <w:tcBorders>
              <w:top w:val="single" w:sz="4" w:space="0" w:color="auto"/>
              <w:left w:val="single" w:sz="4" w:space="0" w:color="auto"/>
              <w:bottom w:val="single" w:sz="4" w:space="0" w:color="auto"/>
              <w:right w:val="single" w:sz="4" w:space="0" w:color="auto"/>
            </w:tcBorders>
          </w:tcPr>
          <w:p w14:paraId="2C8D1A17" w14:textId="77777777" w:rsidR="008B32DE" w:rsidRDefault="008B32DE" w:rsidP="002A01FF">
            <w:pPr>
              <w:pStyle w:val="TAC"/>
              <w:rPr>
                <w:lang w:eastAsia="ko-KR"/>
              </w:rPr>
            </w:pPr>
            <w:r>
              <w:rPr>
                <w:rFonts w:cs="Arial"/>
                <w:kern w:val="2"/>
                <w:szCs w:val="24"/>
                <w:lang w:eastAsia="zh-CN"/>
              </w:rPr>
              <w:t>1960</w:t>
            </w:r>
          </w:p>
        </w:tc>
        <w:tc>
          <w:tcPr>
            <w:tcW w:w="991" w:type="dxa"/>
            <w:tcBorders>
              <w:top w:val="single" w:sz="4" w:space="0" w:color="auto"/>
              <w:left w:val="single" w:sz="4" w:space="0" w:color="auto"/>
              <w:bottom w:val="single" w:sz="4" w:space="0" w:color="auto"/>
              <w:right w:val="single" w:sz="4" w:space="0" w:color="auto"/>
            </w:tcBorders>
          </w:tcPr>
          <w:p w14:paraId="3C2EBD98" w14:textId="77777777" w:rsidR="008B32DE" w:rsidRDefault="008B32DE" w:rsidP="002A01FF">
            <w:pPr>
              <w:pStyle w:val="TAC"/>
            </w:pPr>
            <w:r>
              <w:t>33.1</w:t>
            </w:r>
          </w:p>
        </w:tc>
        <w:tc>
          <w:tcPr>
            <w:tcW w:w="828" w:type="dxa"/>
            <w:gridSpan w:val="2"/>
            <w:tcBorders>
              <w:top w:val="single" w:sz="4" w:space="0" w:color="auto"/>
              <w:left w:val="single" w:sz="4" w:space="0" w:color="auto"/>
              <w:bottom w:val="single" w:sz="4" w:space="0" w:color="auto"/>
              <w:right w:val="single" w:sz="4" w:space="0" w:color="auto"/>
            </w:tcBorders>
          </w:tcPr>
          <w:p w14:paraId="682C56DE"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080D7D03" w14:textId="77777777" w:rsidR="008B32DE" w:rsidRDefault="008B32DE" w:rsidP="002A01FF">
            <w:pPr>
              <w:pStyle w:val="TAC"/>
            </w:pPr>
            <w:r>
              <w:rPr>
                <w:rFonts w:cs="Arial"/>
                <w:kern w:val="2"/>
                <w:szCs w:val="24"/>
                <w:lang w:eastAsia="ja-JP"/>
              </w:rPr>
              <w:t>IMD</w:t>
            </w:r>
            <w:r>
              <w:rPr>
                <w:rFonts w:cs="Arial" w:hint="eastAsia"/>
                <w:kern w:val="2"/>
                <w:szCs w:val="24"/>
                <w:lang w:eastAsia="zh-CN"/>
              </w:rPr>
              <w:t>4</w:t>
            </w:r>
            <w:r>
              <w:rPr>
                <w:rFonts w:cs="Arial"/>
                <w:kern w:val="2"/>
                <w:szCs w:val="24"/>
                <w:vertAlign w:val="superscript"/>
                <w:lang w:eastAsia="zh-CN"/>
              </w:rPr>
              <w:t>5</w:t>
            </w:r>
          </w:p>
        </w:tc>
      </w:tr>
      <w:tr w:rsidR="008B32DE" w14:paraId="7E158587" w14:textId="77777777" w:rsidTr="002A01FF">
        <w:trPr>
          <w:trHeight w:val="187"/>
          <w:jc w:val="center"/>
        </w:trPr>
        <w:tc>
          <w:tcPr>
            <w:tcW w:w="1978" w:type="dxa"/>
            <w:tcBorders>
              <w:top w:val="nil"/>
              <w:left w:val="single" w:sz="4" w:space="0" w:color="auto"/>
              <w:bottom w:val="nil"/>
              <w:right w:val="single" w:sz="4" w:space="0" w:color="auto"/>
            </w:tcBorders>
          </w:tcPr>
          <w:p w14:paraId="6B3CF890"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1D18AA0B" w14:textId="77777777" w:rsidR="008B32DE" w:rsidRDefault="008B32DE" w:rsidP="002A01FF">
            <w:pPr>
              <w:pStyle w:val="TAC"/>
            </w:pPr>
            <w:r>
              <w:rPr>
                <w:rFonts w:hint="eastAsia"/>
                <w:color w:val="000000"/>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56403A0B" w14:textId="77777777" w:rsidR="008B32DE" w:rsidRDefault="008B32DE" w:rsidP="002A01FF">
            <w:pPr>
              <w:pStyle w:val="TAC"/>
              <w:rPr>
                <w:lang w:eastAsia="ko-KR"/>
              </w:rPr>
            </w:pPr>
            <w:r>
              <w:rPr>
                <w:rFonts w:eastAsia="Malgun Gothic" w:cs="Arial"/>
                <w:kern w:val="2"/>
                <w:szCs w:val="24"/>
                <w:lang w:eastAsia="ko-KR"/>
              </w:rPr>
              <w:t>1770</w:t>
            </w:r>
          </w:p>
        </w:tc>
        <w:tc>
          <w:tcPr>
            <w:tcW w:w="992" w:type="dxa"/>
            <w:tcBorders>
              <w:top w:val="single" w:sz="4" w:space="0" w:color="auto"/>
              <w:left w:val="single" w:sz="4" w:space="0" w:color="auto"/>
              <w:bottom w:val="single" w:sz="4" w:space="0" w:color="auto"/>
              <w:right w:val="single" w:sz="4" w:space="0" w:color="auto"/>
            </w:tcBorders>
          </w:tcPr>
          <w:p w14:paraId="78FF8DDC" w14:textId="77777777" w:rsidR="008B32DE" w:rsidRDefault="008B32DE" w:rsidP="002A01FF">
            <w:pPr>
              <w:pStyle w:val="TAC"/>
              <w:rPr>
                <w:lang w:eastAsia="ko-KR"/>
              </w:rPr>
            </w:pPr>
            <w:r>
              <w:rPr>
                <w:rFonts w:eastAsia="Malgun Gothic" w:cs="Arial"/>
                <w:kern w:val="2"/>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7EF23744" w14:textId="77777777" w:rsidR="008B32DE" w:rsidRDefault="008B32DE" w:rsidP="002A01FF">
            <w:pPr>
              <w:pStyle w:val="TAC"/>
              <w:rPr>
                <w:lang w:eastAsia="ko-KR"/>
              </w:rPr>
            </w:pPr>
            <w:r>
              <w:rPr>
                <w:rFonts w:eastAsia="Malgun Gothic" w:cs="Arial"/>
                <w:kern w:val="2"/>
                <w:szCs w:val="24"/>
                <w:lang w:eastAsia="ko-KR"/>
              </w:rPr>
              <w:t>25</w:t>
            </w:r>
          </w:p>
        </w:tc>
        <w:tc>
          <w:tcPr>
            <w:tcW w:w="944" w:type="dxa"/>
            <w:tcBorders>
              <w:top w:val="single" w:sz="4" w:space="0" w:color="auto"/>
              <w:left w:val="single" w:sz="4" w:space="0" w:color="auto"/>
              <w:bottom w:val="single" w:sz="4" w:space="0" w:color="auto"/>
              <w:right w:val="single" w:sz="4" w:space="0" w:color="auto"/>
            </w:tcBorders>
          </w:tcPr>
          <w:p w14:paraId="2D3F1FC5" w14:textId="77777777" w:rsidR="008B32DE" w:rsidRDefault="008B32DE" w:rsidP="002A01FF">
            <w:pPr>
              <w:pStyle w:val="TAC"/>
              <w:rPr>
                <w:lang w:eastAsia="ko-KR"/>
              </w:rPr>
            </w:pPr>
            <w:r>
              <w:rPr>
                <w:rFonts w:eastAsia="Malgun Gothic" w:cs="Arial"/>
                <w:kern w:val="2"/>
                <w:szCs w:val="24"/>
                <w:lang w:eastAsia="ko-KR"/>
              </w:rPr>
              <w:t>2170</w:t>
            </w:r>
          </w:p>
        </w:tc>
        <w:tc>
          <w:tcPr>
            <w:tcW w:w="991" w:type="dxa"/>
            <w:tcBorders>
              <w:top w:val="single" w:sz="4" w:space="0" w:color="auto"/>
              <w:left w:val="single" w:sz="4" w:space="0" w:color="auto"/>
              <w:bottom w:val="single" w:sz="4" w:space="0" w:color="auto"/>
              <w:right w:val="single" w:sz="4" w:space="0" w:color="auto"/>
            </w:tcBorders>
          </w:tcPr>
          <w:p w14:paraId="69B289FA" w14:textId="77777777" w:rsidR="008B32DE" w:rsidRDefault="008B32DE" w:rsidP="002A01FF">
            <w:pPr>
              <w:pStyle w:val="TAC"/>
            </w:pPr>
            <w:r>
              <w:rPr>
                <w:rFonts w:eastAsia="Malgun Gothic" w:cs="Arial"/>
                <w:kern w:val="2"/>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1642B9E"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AEA002C" w14:textId="77777777" w:rsidR="008B32DE" w:rsidRDefault="008B32DE" w:rsidP="002A01FF">
            <w:pPr>
              <w:pStyle w:val="TAC"/>
            </w:pPr>
            <w:r>
              <w:rPr>
                <w:rFonts w:eastAsia="Malgun Gothic" w:cs="Arial"/>
                <w:kern w:val="2"/>
                <w:szCs w:val="24"/>
                <w:lang w:eastAsia="ko-KR"/>
              </w:rPr>
              <w:t>N/A</w:t>
            </w:r>
          </w:p>
        </w:tc>
      </w:tr>
      <w:tr w:rsidR="008B32DE" w14:paraId="1F031D82" w14:textId="77777777" w:rsidTr="002A01FF">
        <w:trPr>
          <w:trHeight w:val="187"/>
          <w:jc w:val="center"/>
        </w:trPr>
        <w:tc>
          <w:tcPr>
            <w:tcW w:w="1978" w:type="dxa"/>
            <w:tcBorders>
              <w:top w:val="nil"/>
              <w:left w:val="single" w:sz="4" w:space="0" w:color="auto"/>
              <w:bottom w:val="nil"/>
              <w:right w:val="single" w:sz="4" w:space="0" w:color="auto"/>
            </w:tcBorders>
          </w:tcPr>
          <w:p w14:paraId="1AB086DA"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013227F3" w14:textId="77777777" w:rsidR="008B32DE" w:rsidRDefault="008B32DE" w:rsidP="002A01FF">
            <w:pPr>
              <w:pStyle w:val="TAC"/>
            </w:pPr>
            <w:r>
              <w:rPr>
                <w:color w:val="000000"/>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7C334514" w14:textId="77777777" w:rsidR="008B32DE" w:rsidRDefault="008B32DE" w:rsidP="002A01FF">
            <w:pPr>
              <w:pStyle w:val="TAC"/>
              <w:rPr>
                <w:lang w:eastAsia="ko-KR"/>
              </w:rPr>
            </w:pPr>
            <w:r>
              <w:rPr>
                <w:rFonts w:eastAsia="Malgun Gothic" w:cs="Arial"/>
                <w:kern w:val="2"/>
                <w:szCs w:val="24"/>
                <w:lang w:eastAsia="ko-KR"/>
              </w:rPr>
              <w:t>3350</w:t>
            </w:r>
          </w:p>
        </w:tc>
        <w:tc>
          <w:tcPr>
            <w:tcW w:w="992" w:type="dxa"/>
            <w:tcBorders>
              <w:top w:val="single" w:sz="4" w:space="0" w:color="auto"/>
              <w:left w:val="single" w:sz="4" w:space="0" w:color="auto"/>
              <w:bottom w:val="single" w:sz="4" w:space="0" w:color="auto"/>
              <w:right w:val="single" w:sz="4" w:space="0" w:color="auto"/>
            </w:tcBorders>
          </w:tcPr>
          <w:p w14:paraId="55EE0C1F" w14:textId="77777777" w:rsidR="008B32DE" w:rsidRDefault="008B32DE" w:rsidP="002A01FF">
            <w:pPr>
              <w:pStyle w:val="TAC"/>
              <w:rPr>
                <w:lang w:eastAsia="ko-KR"/>
              </w:rPr>
            </w:pPr>
            <w:r>
              <w:rPr>
                <w:rFonts w:eastAsia="Malgun Gothic" w:cs="Arial"/>
                <w:kern w:val="2"/>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2853F062" w14:textId="77777777" w:rsidR="008B32DE" w:rsidRDefault="008B32DE" w:rsidP="002A01FF">
            <w:pPr>
              <w:pStyle w:val="TAC"/>
              <w:rPr>
                <w:lang w:eastAsia="ko-KR"/>
              </w:rPr>
            </w:pPr>
            <w:r>
              <w:rPr>
                <w:rFonts w:eastAsia="Malgun Gothic" w:cs="Arial"/>
                <w:kern w:val="2"/>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3739A164" w14:textId="77777777" w:rsidR="008B32DE" w:rsidRDefault="008B32DE" w:rsidP="002A01FF">
            <w:pPr>
              <w:pStyle w:val="TAC"/>
              <w:rPr>
                <w:lang w:eastAsia="ko-KR"/>
              </w:rPr>
            </w:pPr>
            <w:r>
              <w:rPr>
                <w:rFonts w:cs="Arial"/>
                <w:kern w:val="2"/>
                <w:szCs w:val="24"/>
                <w:lang w:eastAsia="zh-CN"/>
              </w:rPr>
              <w:t>3350</w:t>
            </w:r>
          </w:p>
        </w:tc>
        <w:tc>
          <w:tcPr>
            <w:tcW w:w="991" w:type="dxa"/>
            <w:tcBorders>
              <w:top w:val="single" w:sz="4" w:space="0" w:color="auto"/>
              <w:left w:val="single" w:sz="4" w:space="0" w:color="auto"/>
              <w:bottom w:val="single" w:sz="4" w:space="0" w:color="auto"/>
              <w:right w:val="single" w:sz="4" w:space="0" w:color="auto"/>
            </w:tcBorders>
          </w:tcPr>
          <w:p w14:paraId="38F13F3D" w14:textId="77777777" w:rsidR="008B32DE" w:rsidRDefault="008B32DE" w:rsidP="002A01FF">
            <w:pPr>
              <w:pStyle w:val="TAC"/>
            </w:pPr>
            <w:r>
              <w:rPr>
                <w:rFonts w:eastAsia="Malgun Gothic" w:cs="Arial"/>
                <w:kern w:val="2"/>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1A13CCB2" w14:textId="77777777" w:rsidR="008B32DE" w:rsidRDefault="008B32DE" w:rsidP="002A01FF">
            <w:pPr>
              <w:pStyle w:val="TAC"/>
            </w:pPr>
            <w:r>
              <w:rPr>
                <w:color w:val="000000"/>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04A091B9" w14:textId="77777777" w:rsidR="008B32DE" w:rsidRDefault="008B32DE" w:rsidP="002A01FF">
            <w:pPr>
              <w:pStyle w:val="TAC"/>
            </w:pPr>
            <w:r>
              <w:rPr>
                <w:rFonts w:eastAsia="Malgun Gothic" w:cs="Arial"/>
                <w:kern w:val="2"/>
                <w:szCs w:val="24"/>
                <w:lang w:eastAsia="ko-KR"/>
              </w:rPr>
              <w:t>N/A</w:t>
            </w:r>
          </w:p>
        </w:tc>
      </w:tr>
      <w:tr w:rsidR="008B32DE" w14:paraId="350D8372" w14:textId="77777777" w:rsidTr="002A01FF">
        <w:trPr>
          <w:trHeight w:val="187"/>
          <w:jc w:val="center"/>
        </w:trPr>
        <w:tc>
          <w:tcPr>
            <w:tcW w:w="1978" w:type="dxa"/>
            <w:tcBorders>
              <w:top w:val="nil"/>
              <w:left w:val="single" w:sz="4" w:space="0" w:color="auto"/>
              <w:bottom w:val="nil"/>
              <w:right w:val="single" w:sz="4" w:space="0" w:color="auto"/>
            </w:tcBorders>
          </w:tcPr>
          <w:p w14:paraId="558FB9A6"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05D202B4" w14:textId="77777777" w:rsidR="008B32DE" w:rsidRDefault="008B32DE" w:rsidP="002A01FF">
            <w:pPr>
              <w:pStyle w:val="TAC"/>
            </w:pPr>
            <w:r>
              <w:rPr>
                <w:rFonts w:hint="eastAsia"/>
                <w:color w:val="000000"/>
                <w:lang w:eastAsia="zh-CN"/>
              </w:rPr>
              <w:t>n</w:t>
            </w:r>
            <w:r>
              <w:rPr>
                <w:color w:val="000000"/>
                <w:lang w:eastAsia="zh-CN"/>
              </w:rPr>
              <w:t>25</w:t>
            </w:r>
          </w:p>
        </w:tc>
        <w:tc>
          <w:tcPr>
            <w:tcW w:w="995" w:type="dxa"/>
            <w:tcBorders>
              <w:top w:val="single" w:sz="4" w:space="0" w:color="auto"/>
              <w:left w:val="single" w:sz="4" w:space="0" w:color="auto"/>
              <w:bottom w:val="single" w:sz="4" w:space="0" w:color="auto"/>
              <w:right w:val="single" w:sz="4" w:space="0" w:color="auto"/>
            </w:tcBorders>
          </w:tcPr>
          <w:p w14:paraId="64BE6E5B" w14:textId="77777777" w:rsidR="008B32DE" w:rsidRDefault="008B32DE" w:rsidP="002A01FF">
            <w:pPr>
              <w:pStyle w:val="TAC"/>
              <w:rPr>
                <w:lang w:eastAsia="ko-KR"/>
              </w:rPr>
            </w:pPr>
            <w:r>
              <w:rPr>
                <w:rFonts w:eastAsia="Malgun Gothic" w:cs="Arial"/>
                <w:kern w:val="2"/>
                <w:szCs w:val="24"/>
                <w:lang w:eastAsia="ko-KR"/>
              </w:rPr>
              <w:t>N/A</w:t>
            </w:r>
          </w:p>
        </w:tc>
        <w:tc>
          <w:tcPr>
            <w:tcW w:w="992" w:type="dxa"/>
            <w:tcBorders>
              <w:top w:val="single" w:sz="4" w:space="0" w:color="auto"/>
              <w:left w:val="single" w:sz="4" w:space="0" w:color="auto"/>
              <w:bottom w:val="single" w:sz="4" w:space="0" w:color="auto"/>
              <w:right w:val="single" w:sz="4" w:space="0" w:color="auto"/>
            </w:tcBorders>
          </w:tcPr>
          <w:p w14:paraId="789C9762" w14:textId="77777777" w:rsidR="008B32DE" w:rsidRDefault="008B32DE" w:rsidP="002A01FF">
            <w:pPr>
              <w:pStyle w:val="TAC"/>
              <w:rPr>
                <w:lang w:eastAsia="ko-KR"/>
              </w:rPr>
            </w:pPr>
            <w:r>
              <w:rPr>
                <w:rFonts w:eastAsia="Malgun Gothic" w:cs="Arial"/>
                <w:kern w:val="2"/>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2A68943F" w14:textId="77777777" w:rsidR="008B32DE" w:rsidRDefault="008B32DE" w:rsidP="002A01FF">
            <w:pPr>
              <w:pStyle w:val="TAC"/>
              <w:rPr>
                <w:lang w:eastAsia="ko-KR"/>
              </w:rPr>
            </w:pPr>
            <w:r>
              <w:rPr>
                <w:rFonts w:eastAsia="Malgun Gothic" w:cs="Arial"/>
                <w:kern w:val="2"/>
                <w:szCs w:val="24"/>
                <w:lang w:eastAsia="ko-KR"/>
              </w:rPr>
              <w:t>N/A</w:t>
            </w:r>
          </w:p>
        </w:tc>
        <w:tc>
          <w:tcPr>
            <w:tcW w:w="944" w:type="dxa"/>
            <w:tcBorders>
              <w:top w:val="single" w:sz="4" w:space="0" w:color="auto"/>
              <w:left w:val="single" w:sz="4" w:space="0" w:color="auto"/>
              <w:bottom w:val="single" w:sz="4" w:space="0" w:color="auto"/>
              <w:right w:val="single" w:sz="4" w:space="0" w:color="auto"/>
            </w:tcBorders>
          </w:tcPr>
          <w:p w14:paraId="090C024B" w14:textId="77777777" w:rsidR="008B32DE" w:rsidRDefault="008B32DE" w:rsidP="002A01FF">
            <w:pPr>
              <w:pStyle w:val="TAC"/>
              <w:rPr>
                <w:lang w:eastAsia="ko-KR"/>
              </w:rPr>
            </w:pPr>
            <w:r>
              <w:rPr>
                <w:rFonts w:cs="Arial"/>
                <w:kern w:val="2"/>
                <w:szCs w:val="24"/>
                <w:lang w:eastAsia="zh-CN"/>
              </w:rPr>
              <w:t>1960</w:t>
            </w:r>
          </w:p>
        </w:tc>
        <w:tc>
          <w:tcPr>
            <w:tcW w:w="991" w:type="dxa"/>
            <w:tcBorders>
              <w:top w:val="single" w:sz="4" w:space="0" w:color="auto"/>
              <w:left w:val="single" w:sz="4" w:space="0" w:color="auto"/>
              <w:bottom w:val="single" w:sz="4" w:space="0" w:color="auto"/>
              <w:right w:val="single" w:sz="4" w:space="0" w:color="auto"/>
            </w:tcBorders>
          </w:tcPr>
          <w:p w14:paraId="2CC09CB6" w14:textId="77777777" w:rsidR="008B32DE" w:rsidRDefault="008B32DE" w:rsidP="002A01FF">
            <w:pPr>
              <w:pStyle w:val="TAC"/>
            </w:pPr>
            <w:r>
              <w:t>27.6</w:t>
            </w:r>
          </w:p>
        </w:tc>
        <w:tc>
          <w:tcPr>
            <w:tcW w:w="828" w:type="dxa"/>
            <w:gridSpan w:val="2"/>
            <w:tcBorders>
              <w:top w:val="single" w:sz="4" w:space="0" w:color="auto"/>
              <w:left w:val="single" w:sz="4" w:space="0" w:color="auto"/>
              <w:bottom w:val="single" w:sz="4" w:space="0" w:color="auto"/>
              <w:right w:val="single" w:sz="4" w:space="0" w:color="auto"/>
            </w:tcBorders>
          </w:tcPr>
          <w:p w14:paraId="7448C50F"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26BCD393" w14:textId="77777777" w:rsidR="008B32DE" w:rsidRDefault="008B32DE" w:rsidP="002A01FF">
            <w:pPr>
              <w:pStyle w:val="TAC"/>
            </w:pPr>
            <w:r>
              <w:rPr>
                <w:rFonts w:cs="Arial"/>
                <w:kern w:val="2"/>
                <w:szCs w:val="24"/>
                <w:lang w:eastAsia="ja-JP"/>
              </w:rPr>
              <w:t>IMD5</w:t>
            </w:r>
            <w:r>
              <w:rPr>
                <w:rFonts w:cs="Arial"/>
                <w:kern w:val="2"/>
                <w:szCs w:val="24"/>
                <w:vertAlign w:val="superscript"/>
                <w:lang w:eastAsia="ja-JP"/>
              </w:rPr>
              <w:t>5</w:t>
            </w:r>
          </w:p>
        </w:tc>
      </w:tr>
      <w:tr w:rsidR="008B32DE" w14:paraId="617CC605" w14:textId="77777777" w:rsidTr="002A01FF">
        <w:trPr>
          <w:trHeight w:val="187"/>
          <w:jc w:val="center"/>
        </w:trPr>
        <w:tc>
          <w:tcPr>
            <w:tcW w:w="1978" w:type="dxa"/>
            <w:tcBorders>
              <w:top w:val="nil"/>
              <w:left w:val="single" w:sz="4" w:space="0" w:color="auto"/>
              <w:bottom w:val="nil"/>
              <w:right w:val="single" w:sz="4" w:space="0" w:color="auto"/>
            </w:tcBorders>
          </w:tcPr>
          <w:p w14:paraId="62788C78"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45B1D28D" w14:textId="77777777" w:rsidR="008B32DE" w:rsidRDefault="008B32DE" w:rsidP="002A01FF">
            <w:pPr>
              <w:pStyle w:val="TAC"/>
            </w:pPr>
            <w:r>
              <w:rPr>
                <w:rFonts w:hint="eastAsia"/>
                <w:color w:val="000000"/>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51E747D5" w14:textId="77777777" w:rsidR="008B32DE" w:rsidRDefault="008B32DE" w:rsidP="002A01FF">
            <w:pPr>
              <w:pStyle w:val="TAC"/>
              <w:rPr>
                <w:lang w:eastAsia="ko-KR"/>
              </w:rPr>
            </w:pPr>
            <w:r>
              <w:rPr>
                <w:rFonts w:eastAsia="Malgun Gothic" w:cs="Arial"/>
                <w:kern w:val="2"/>
                <w:szCs w:val="24"/>
                <w:lang w:eastAsia="ko-KR"/>
              </w:rPr>
              <w:t>1760</w:t>
            </w:r>
          </w:p>
        </w:tc>
        <w:tc>
          <w:tcPr>
            <w:tcW w:w="992" w:type="dxa"/>
            <w:tcBorders>
              <w:top w:val="single" w:sz="4" w:space="0" w:color="auto"/>
              <w:left w:val="single" w:sz="4" w:space="0" w:color="auto"/>
              <w:bottom w:val="single" w:sz="4" w:space="0" w:color="auto"/>
              <w:right w:val="single" w:sz="4" w:space="0" w:color="auto"/>
            </w:tcBorders>
          </w:tcPr>
          <w:p w14:paraId="30BBA3B3" w14:textId="77777777" w:rsidR="008B32DE" w:rsidRDefault="008B32DE" w:rsidP="002A01FF">
            <w:pPr>
              <w:pStyle w:val="TAC"/>
              <w:rPr>
                <w:lang w:eastAsia="ko-KR"/>
              </w:rPr>
            </w:pPr>
            <w:r>
              <w:rPr>
                <w:rFonts w:eastAsia="Malgun Gothic" w:cs="Arial"/>
                <w:kern w:val="2"/>
                <w:szCs w:val="24"/>
                <w:lang w:eastAsia="ko-KR"/>
              </w:rPr>
              <w:t>5</w:t>
            </w:r>
          </w:p>
        </w:tc>
        <w:tc>
          <w:tcPr>
            <w:tcW w:w="903" w:type="dxa"/>
            <w:tcBorders>
              <w:top w:val="single" w:sz="4" w:space="0" w:color="auto"/>
              <w:left w:val="single" w:sz="4" w:space="0" w:color="auto"/>
              <w:bottom w:val="single" w:sz="4" w:space="0" w:color="auto"/>
              <w:right w:val="single" w:sz="4" w:space="0" w:color="auto"/>
            </w:tcBorders>
          </w:tcPr>
          <w:p w14:paraId="2983E464" w14:textId="77777777" w:rsidR="008B32DE" w:rsidRDefault="008B32DE" w:rsidP="002A01FF">
            <w:pPr>
              <w:pStyle w:val="TAC"/>
              <w:rPr>
                <w:lang w:eastAsia="ko-KR"/>
              </w:rPr>
            </w:pPr>
            <w:r>
              <w:rPr>
                <w:rFonts w:eastAsia="Malgun Gothic" w:cs="Arial"/>
                <w:kern w:val="2"/>
                <w:szCs w:val="24"/>
                <w:lang w:eastAsia="ko-KR"/>
              </w:rPr>
              <w:t>25</w:t>
            </w:r>
          </w:p>
        </w:tc>
        <w:tc>
          <w:tcPr>
            <w:tcW w:w="944" w:type="dxa"/>
            <w:tcBorders>
              <w:top w:val="single" w:sz="4" w:space="0" w:color="auto"/>
              <w:left w:val="single" w:sz="4" w:space="0" w:color="auto"/>
              <w:bottom w:val="single" w:sz="4" w:space="0" w:color="auto"/>
              <w:right w:val="single" w:sz="4" w:space="0" w:color="auto"/>
            </w:tcBorders>
          </w:tcPr>
          <w:p w14:paraId="43DDAC6A" w14:textId="77777777" w:rsidR="008B32DE" w:rsidRDefault="008B32DE" w:rsidP="002A01FF">
            <w:pPr>
              <w:pStyle w:val="TAC"/>
              <w:rPr>
                <w:lang w:eastAsia="ko-KR"/>
              </w:rPr>
            </w:pPr>
            <w:r>
              <w:rPr>
                <w:rFonts w:eastAsia="Malgun Gothic" w:cs="Arial"/>
                <w:kern w:val="2"/>
                <w:szCs w:val="24"/>
                <w:lang w:eastAsia="ko-KR"/>
              </w:rPr>
              <w:t>2160</w:t>
            </w:r>
          </w:p>
        </w:tc>
        <w:tc>
          <w:tcPr>
            <w:tcW w:w="991" w:type="dxa"/>
            <w:tcBorders>
              <w:top w:val="single" w:sz="4" w:space="0" w:color="auto"/>
              <w:left w:val="single" w:sz="4" w:space="0" w:color="auto"/>
              <w:bottom w:val="single" w:sz="4" w:space="0" w:color="auto"/>
              <w:right w:val="single" w:sz="4" w:space="0" w:color="auto"/>
            </w:tcBorders>
          </w:tcPr>
          <w:p w14:paraId="2A2C416A" w14:textId="77777777" w:rsidR="008B32DE" w:rsidRDefault="008B32DE" w:rsidP="002A01FF">
            <w:pPr>
              <w:pStyle w:val="TAC"/>
            </w:pPr>
            <w:r>
              <w:rPr>
                <w:rFonts w:eastAsia="Malgun Gothic" w:cs="Arial"/>
                <w:kern w:val="2"/>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7ED6505A" w14:textId="77777777" w:rsidR="008B32DE" w:rsidRDefault="008B32DE" w:rsidP="002A01FF">
            <w:pPr>
              <w:pStyle w:val="TAC"/>
            </w:pPr>
            <w:r>
              <w:rPr>
                <w:color w:val="000000"/>
                <w:lang w:eastAsia="zh-CN"/>
              </w:rPr>
              <w:t>FDD</w:t>
            </w:r>
          </w:p>
        </w:tc>
        <w:tc>
          <w:tcPr>
            <w:tcW w:w="1105" w:type="dxa"/>
            <w:gridSpan w:val="2"/>
            <w:tcBorders>
              <w:top w:val="single" w:sz="4" w:space="0" w:color="auto"/>
              <w:left w:val="single" w:sz="4" w:space="0" w:color="auto"/>
              <w:bottom w:val="single" w:sz="4" w:space="0" w:color="auto"/>
              <w:right w:val="single" w:sz="4" w:space="0" w:color="auto"/>
            </w:tcBorders>
          </w:tcPr>
          <w:p w14:paraId="7ED58C85" w14:textId="77777777" w:rsidR="008B32DE" w:rsidRDefault="008B32DE" w:rsidP="002A01FF">
            <w:pPr>
              <w:pStyle w:val="TAC"/>
            </w:pPr>
            <w:r>
              <w:rPr>
                <w:rFonts w:eastAsia="Malgun Gothic" w:cs="Arial"/>
                <w:kern w:val="2"/>
                <w:szCs w:val="24"/>
                <w:lang w:eastAsia="ko-KR"/>
              </w:rPr>
              <w:t>N/A</w:t>
            </w:r>
          </w:p>
        </w:tc>
      </w:tr>
      <w:tr w:rsidR="008B32DE" w14:paraId="197A61DE"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0AC5A9D4"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5C10CEBB" w14:textId="77777777" w:rsidR="008B32DE" w:rsidRDefault="008B32DE" w:rsidP="002A01FF">
            <w:pPr>
              <w:pStyle w:val="TAC"/>
            </w:pPr>
            <w:r>
              <w:rPr>
                <w:color w:val="000000"/>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0BD7B5ED" w14:textId="77777777" w:rsidR="008B32DE" w:rsidRDefault="008B32DE" w:rsidP="002A01FF">
            <w:pPr>
              <w:pStyle w:val="TAC"/>
              <w:rPr>
                <w:lang w:eastAsia="ko-KR"/>
              </w:rPr>
            </w:pPr>
            <w:r>
              <w:rPr>
                <w:rFonts w:eastAsia="Malgun Gothic" w:cs="Arial"/>
                <w:kern w:val="2"/>
                <w:szCs w:val="24"/>
                <w:lang w:eastAsia="ko-KR"/>
              </w:rPr>
              <w:t>3620</w:t>
            </w:r>
          </w:p>
        </w:tc>
        <w:tc>
          <w:tcPr>
            <w:tcW w:w="992" w:type="dxa"/>
            <w:tcBorders>
              <w:top w:val="single" w:sz="4" w:space="0" w:color="auto"/>
              <w:left w:val="single" w:sz="4" w:space="0" w:color="auto"/>
              <w:bottom w:val="single" w:sz="4" w:space="0" w:color="auto"/>
              <w:right w:val="single" w:sz="4" w:space="0" w:color="auto"/>
            </w:tcBorders>
          </w:tcPr>
          <w:p w14:paraId="6D6AFE57" w14:textId="77777777" w:rsidR="008B32DE" w:rsidRDefault="008B32DE" w:rsidP="002A01FF">
            <w:pPr>
              <w:pStyle w:val="TAC"/>
              <w:rPr>
                <w:lang w:eastAsia="ko-KR"/>
              </w:rPr>
            </w:pPr>
            <w:r>
              <w:rPr>
                <w:rFonts w:eastAsia="Malgun Gothic" w:cs="Arial"/>
                <w:kern w:val="2"/>
                <w:szCs w:val="24"/>
                <w:lang w:eastAsia="ko-KR"/>
              </w:rPr>
              <w:t>10</w:t>
            </w:r>
          </w:p>
        </w:tc>
        <w:tc>
          <w:tcPr>
            <w:tcW w:w="903" w:type="dxa"/>
            <w:tcBorders>
              <w:top w:val="single" w:sz="4" w:space="0" w:color="auto"/>
              <w:left w:val="single" w:sz="4" w:space="0" w:color="auto"/>
              <w:bottom w:val="single" w:sz="4" w:space="0" w:color="auto"/>
              <w:right w:val="single" w:sz="4" w:space="0" w:color="auto"/>
            </w:tcBorders>
          </w:tcPr>
          <w:p w14:paraId="3CAC471E" w14:textId="77777777" w:rsidR="008B32DE" w:rsidRDefault="008B32DE" w:rsidP="002A01FF">
            <w:pPr>
              <w:pStyle w:val="TAC"/>
              <w:rPr>
                <w:lang w:eastAsia="ko-KR"/>
              </w:rPr>
            </w:pPr>
            <w:r>
              <w:rPr>
                <w:rFonts w:eastAsia="Malgun Gothic" w:cs="Arial"/>
                <w:kern w:val="2"/>
                <w:szCs w:val="24"/>
                <w:lang w:eastAsia="ko-KR"/>
              </w:rPr>
              <w:t>50</w:t>
            </w:r>
          </w:p>
        </w:tc>
        <w:tc>
          <w:tcPr>
            <w:tcW w:w="944" w:type="dxa"/>
            <w:tcBorders>
              <w:top w:val="single" w:sz="4" w:space="0" w:color="auto"/>
              <w:left w:val="single" w:sz="4" w:space="0" w:color="auto"/>
              <w:bottom w:val="single" w:sz="4" w:space="0" w:color="auto"/>
              <w:right w:val="single" w:sz="4" w:space="0" w:color="auto"/>
            </w:tcBorders>
          </w:tcPr>
          <w:p w14:paraId="383118F3" w14:textId="77777777" w:rsidR="008B32DE" w:rsidRDefault="008B32DE" w:rsidP="002A01FF">
            <w:pPr>
              <w:pStyle w:val="TAC"/>
              <w:rPr>
                <w:lang w:eastAsia="ko-KR"/>
              </w:rPr>
            </w:pPr>
            <w:r>
              <w:rPr>
                <w:rFonts w:cs="Arial"/>
                <w:kern w:val="2"/>
                <w:szCs w:val="24"/>
                <w:lang w:eastAsia="zh-CN"/>
              </w:rPr>
              <w:t>3620</w:t>
            </w:r>
          </w:p>
        </w:tc>
        <w:tc>
          <w:tcPr>
            <w:tcW w:w="991" w:type="dxa"/>
            <w:tcBorders>
              <w:top w:val="single" w:sz="4" w:space="0" w:color="auto"/>
              <w:left w:val="single" w:sz="4" w:space="0" w:color="auto"/>
              <w:bottom w:val="single" w:sz="4" w:space="0" w:color="auto"/>
              <w:right w:val="single" w:sz="4" w:space="0" w:color="auto"/>
            </w:tcBorders>
          </w:tcPr>
          <w:p w14:paraId="4E96EDF4" w14:textId="77777777" w:rsidR="008B32DE" w:rsidRDefault="008B32DE" w:rsidP="002A01FF">
            <w:pPr>
              <w:pStyle w:val="TAC"/>
            </w:pPr>
            <w:r>
              <w:rPr>
                <w:rFonts w:eastAsia="Malgun Gothic" w:cs="Arial"/>
                <w:kern w:val="2"/>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0F339504" w14:textId="77777777" w:rsidR="008B32DE" w:rsidRDefault="008B32DE" w:rsidP="002A01FF">
            <w:pPr>
              <w:pStyle w:val="TAC"/>
            </w:pPr>
            <w:r>
              <w:rPr>
                <w:color w:val="000000"/>
                <w:lang w:eastAsia="zh-CN"/>
              </w:rPr>
              <w:t>TDD</w:t>
            </w:r>
          </w:p>
        </w:tc>
        <w:tc>
          <w:tcPr>
            <w:tcW w:w="1105" w:type="dxa"/>
            <w:gridSpan w:val="2"/>
            <w:tcBorders>
              <w:top w:val="single" w:sz="4" w:space="0" w:color="auto"/>
              <w:left w:val="single" w:sz="4" w:space="0" w:color="auto"/>
              <w:bottom w:val="single" w:sz="4" w:space="0" w:color="auto"/>
              <w:right w:val="single" w:sz="4" w:space="0" w:color="auto"/>
            </w:tcBorders>
          </w:tcPr>
          <w:p w14:paraId="48E87918" w14:textId="77777777" w:rsidR="008B32DE" w:rsidRDefault="008B32DE" w:rsidP="002A01FF">
            <w:pPr>
              <w:pStyle w:val="TAC"/>
            </w:pPr>
            <w:r>
              <w:rPr>
                <w:rFonts w:eastAsia="Malgun Gothic" w:cs="Arial"/>
                <w:kern w:val="2"/>
                <w:szCs w:val="24"/>
                <w:lang w:eastAsia="ko-KR"/>
              </w:rPr>
              <w:t>N/A</w:t>
            </w:r>
          </w:p>
        </w:tc>
      </w:tr>
      <w:tr w:rsidR="008B32DE" w14:paraId="12CE1506"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07093474" w14:textId="77777777" w:rsidR="008B32DE" w:rsidRDefault="008B32DE" w:rsidP="002A01FF">
            <w:pPr>
              <w:pStyle w:val="TAC"/>
            </w:pPr>
            <w:r>
              <w:t>CA_n25-n71-n77</w:t>
            </w:r>
          </w:p>
        </w:tc>
        <w:tc>
          <w:tcPr>
            <w:tcW w:w="1144" w:type="dxa"/>
            <w:tcBorders>
              <w:top w:val="single" w:sz="4" w:space="0" w:color="auto"/>
              <w:left w:val="single" w:sz="4" w:space="0" w:color="auto"/>
              <w:bottom w:val="single" w:sz="4" w:space="0" w:color="auto"/>
              <w:right w:val="single" w:sz="4" w:space="0" w:color="auto"/>
            </w:tcBorders>
          </w:tcPr>
          <w:p w14:paraId="072DFF77" w14:textId="77777777" w:rsidR="008B32DE" w:rsidRDefault="008B32DE" w:rsidP="002A01FF">
            <w:pPr>
              <w:pStyle w:val="TAC"/>
              <w:rPr>
                <w:color w:val="000000"/>
                <w:lang w:eastAsia="zh-CN"/>
              </w:rPr>
            </w:pPr>
            <w:r>
              <w:t>n25</w:t>
            </w:r>
          </w:p>
        </w:tc>
        <w:tc>
          <w:tcPr>
            <w:tcW w:w="995" w:type="dxa"/>
            <w:tcBorders>
              <w:top w:val="single" w:sz="4" w:space="0" w:color="auto"/>
              <w:left w:val="single" w:sz="4" w:space="0" w:color="auto"/>
              <w:bottom w:val="single" w:sz="4" w:space="0" w:color="auto"/>
              <w:right w:val="single" w:sz="4" w:space="0" w:color="auto"/>
            </w:tcBorders>
          </w:tcPr>
          <w:p w14:paraId="0AAE29FD" w14:textId="77777777" w:rsidR="008B32DE" w:rsidRDefault="008B32DE" w:rsidP="002A01FF">
            <w:pPr>
              <w:pStyle w:val="TAC"/>
              <w:rPr>
                <w:rFonts w:eastAsia="Malgun Gothic" w:cs="Arial"/>
                <w:kern w:val="2"/>
                <w:szCs w:val="24"/>
                <w:lang w:eastAsia="ko-KR"/>
              </w:rPr>
            </w:pPr>
            <w:r>
              <w:t>N/A</w:t>
            </w:r>
          </w:p>
        </w:tc>
        <w:tc>
          <w:tcPr>
            <w:tcW w:w="992" w:type="dxa"/>
            <w:tcBorders>
              <w:top w:val="single" w:sz="4" w:space="0" w:color="auto"/>
              <w:left w:val="single" w:sz="4" w:space="0" w:color="auto"/>
              <w:bottom w:val="single" w:sz="4" w:space="0" w:color="auto"/>
              <w:right w:val="single" w:sz="4" w:space="0" w:color="auto"/>
            </w:tcBorders>
          </w:tcPr>
          <w:p w14:paraId="568D7366" w14:textId="77777777" w:rsidR="008B32DE" w:rsidRDefault="008B32DE" w:rsidP="002A01FF">
            <w:pPr>
              <w:pStyle w:val="TAC"/>
              <w:rPr>
                <w:rFonts w:eastAsia="Malgun Gothic" w:cs="Arial"/>
                <w:kern w:val="2"/>
                <w:szCs w:val="24"/>
                <w:lang w:eastAsia="ko-KR"/>
              </w:rPr>
            </w:pPr>
            <w:r>
              <w:rPr>
                <w:rFonts w:eastAsia="Malgun Gothic"/>
              </w:rPr>
              <w:t>5</w:t>
            </w:r>
          </w:p>
        </w:tc>
        <w:tc>
          <w:tcPr>
            <w:tcW w:w="903" w:type="dxa"/>
            <w:tcBorders>
              <w:top w:val="single" w:sz="4" w:space="0" w:color="auto"/>
              <w:left w:val="single" w:sz="4" w:space="0" w:color="auto"/>
              <w:bottom w:val="single" w:sz="4" w:space="0" w:color="auto"/>
              <w:right w:val="single" w:sz="4" w:space="0" w:color="auto"/>
            </w:tcBorders>
          </w:tcPr>
          <w:p w14:paraId="0B90FB81" w14:textId="77777777" w:rsidR="008B32DE" w:rsidRDefault="008B32DE" w:rsidP="002A01FF">
            <w:pPr>
              <w:pStyle w:val="TAC"/>
              <w:rPr>
                <w:rFonts w:eastAsia="Malgun Gothic" w:cs="Arial"/>
                <w:kern w:val="2"/>
                <w:szCs w:val="24"/>
                <w:lang w:eastAsia="ko-KR"/>
              </w:rPr>
            </w:pPr>
            <w:r>
              <w:rPr>
                <w:rFonts w:eastAsia="Malgun Gothic"/>
              </w:rPr>
              <w:t>N/A</w:t>
            </w:r>
          </w:p>
        </w:tc>
        <w:tc>
          <w:tcPr>
            <w:tcW w:w="944" w:type="dxa"/>
            <w:tcBorders>
              <w:top w:val="single" w:sz="4" w:space="0" w:color="auto"/>
              <w:left w:val="single" w:sz="4" w:space="0" w:color="auto"/>
              <w:bottom w:val="single" w:sz="4" w:space="0" w:color="auto"/>
              <w:right w:val="single" w:sz="4" w:space="0" w:color="auto"/>
            </w:tcBorders>
          </w:tcPr>
          <w:p w14:paraId="540D4979" w14:textId="77777777" w:rsidR="008B32DE" w:rsidRDefault="008B32DE" w:rsidP="002A01FF">
            <w:pPr>
              <w:pStyle w:val="TAC"/>
              <w:rPr>
                <w:rFonts w:cs="Arial"/>
                <w:kern w:val="2"/>
                <w:szCs w:val="24"/>
                <w:lang w:eastAsia="zh-CN"/>
              </w:rPr>
            </w:pPr>
            <w:r>
              <w:t>1954</w:t>
            </w:r>
          </w:p>
        </w:tc>
        <w:tc>
          <w:tcPr>
            <w:tcW w:w="991" w:type="dxa"/>
            <w:tcBorders>
              <w:top w:val="single" w:sz="4" w:space="0" w:color="auto"/>
              <w:left w:val="single" w:sz="4" w:space="0" w:color="auto"/>
              <w:bottom w:val="single" w:sz="4" w:space="0" w:color="auto"/>
              <w:right w:val="single" w:sz="4" w:space="0" w:color="auto"/>
            </w:tcBorders>
          </w:tcPr>
          <w:p w14:paraId="1CC876FC" w14:textId="77777777" w:rsidR="008B32DE" w:rsidRDefault="008B32DE" w:rsidP="002A01FF">
            <w:pPr>
              <w:pStyle w:val="TAC"/>
              <w:rPr>
                <w:rFonts w:eastAsia="Malgun Gothic" w:cs="Arial"/>
                <w:kern w:val="2"/>
                <w:szCs w:val="24"/>
                <w:lang w:eastAsia="ko-KR"/>
              </w:rPr>
            </w:pPr>
            <w:r>
              <w:t>34.5</w:t>
            </w:r>
          </w:p>
        </w:tc>
        <w:tc>
          <w:tcPr>
            <w:tcW w:w="828" w:type="dxa"/>
            <w:gridSpan w:val="2"/>
            <w:tcBorders>
              <w:top w:val="single" w:sz="4" w:space="0" w:color="auto"/>
              <w:left w:val="single" w:sz="4" w:space="0" w:color="auto"/>
              <w:bottom w:val="single" w:sz="4" w:space="0" w:color="auto"/>
              <w:right w:val="single" w:sz="4" w:space="0" w:color="auto"/>
            </w:tcBorders>
          </w:tcPr>
          <w:p w14:paraId="518954B9" w14:textId="77777777" w:rsidR="008B32DE" w:rsidRDefault="008B32DE" w:rsidP="002A01FF">
            <w:pPr>
              <w:pStyle w:val="TAC"/>
              <w:rPr>
                <w:color w:val="000000"/>
                <w:lang w:eastAsia="zh-CN"/>
              </w:rPr>
            </w:pPr>
            <w:r>
              <w:t>FDD</w:t>
            </w:r>
          </w:p>
        </w:tc>
        <w:tc>
          <w:tcPr>
            <w:tcW w:w="1105" w:type="dxa"/>
            <w:gridSpan w:val="2"/>
            <w:tcBorders>
              <w:top w:val="single" w:sz="4" w:space="0" w:color="auto"/>
              <w:left w:val="single" w:sz="4" w:space="0" w:color="auto"/>
              <w:bottom w:val="single" w:sz="4" w:space="0" w:color="auto"/>
              <w:right w:val="single" w:sz="4" w:space="0" w:color="auto"/>
            </w:tcBorders>
          </w:tcPr>
          <w:p w14:paraId="1C84195F" w14:textId="77777777" w:rsidR="008B32DE" w:rsidRDefault="008B32DE" w:rsidP="002A01FF">
            <w:pPr>
              <w:pStyle w:val="TAC"/>
              <w:rPr>
                <w:rFonts w:eastAsia="Malgun Gothic" w:cs="Arial"/>
                <w:kern w:val="2"/>
                <w:szCs w:val="24"/>
                <w:lang w:eastAsia="ko-KR"/>
              </w:rPr>
            </w:pPr>
            <w:r>
              <w:t>IMD3</w:t>
            </w:r>
            <w:r>
              <w:rPr>
                <w:vertAlign w:val="superscript"/>
              </w:rPr>
              <w:t>2,5</w:t>
            </w:r>
          </w:p>
        </w:tc>
      </w:tr>
      <w:tr w:rsidR="008B32DE" w14:paraId="1490B8B4" w14:textId="77777777" w:rsidTr="002A01FF">
        <w:trPr>
          <w:trHeight w:val="187"/>
          <w:jc w:val="center"/>
        </w:trPr>
        <w:tc>
          <w:tcPr>
            <w:tcW w:w="1978" w:type="dxa"/>
            <w:tcBorders>
              <w:top w:val="nil"/>
              <w:left w:val="single" w:sz="4" w:space="0" w:color="auto"/>
              <w:bottom w:val="nil"/>
              <w:right w:val="single" w:sz="4" w:space="0" w:color="auto"/>
            </w:tcBorders>
          </w:tcPr>
          <w:p w14:paraId="070953E9"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0BE4C520" w14:textId="77777777" w:rsidR="008B32DE" w:rsidRDefault="008B32DE" w:rsidP="002A01FF">
            <w:pPr>
              <w:pStyle w:val="TAC"/>
              <w:rPr>
                <w:color w:val="000000"/>
                <w:lang w:eastAsia="zh-CN"/>
              </w:rPr>
            </w:pPr>
            <w:r>
              <w:t>n71</w:t>
            </w:r>
          </w:p>
        </w:tc>
        <w:tc>
          <w:tcPr>
            <w:tcW w:w="995" w:type="dxa"/>
            <w:tcBorders>
              <w:top w:val="single" w:sz="4" w:space="0" w:color="auto"/>
              <w:left w:val="single" w:sz="4" w:space="0" w:color="auto"/>
              <w:bottom w:val="single" w:sz="4" w:space="0" w:color="auto"/>
              <w:right w:val="single" w:sz="4" w:space="0" w:color="auto"/>
            </w:tcBorders>
          </w:tcPr>
          <w:p w14:paraId="626B07EF" w14:textId="77777777" w:rsidR="008B32DE" w:rsidRDefault="008B32DE" w:rsidP="002A01FF">
            <w:pPr>
              <w:pStyle w:val="TAC"/>
              <w:rPr>
                <w:rFonts w:eastAsia="Malgun Gothic" w:cs="Arial"/>
                <w:kern w:val="2"/>
                <w:szCs w:val="24"/>
                <w:lang w:eastAsia="ko-KR"/>
              </w:rPr>
            </w:pPr>
            <w:r>
              <w:rPr>
                <w:rFonts w:eastAsia="Malgun Gothic"/>
              </w:rPr>
              <w:t>693</w:t>
            </w:r>
          </w:p>
        </w:tc>
        <w:tc>
          <w:tcPr>
            <w:tcW w:w="992" w:type="dxa"/>
            <w:tcBorders>
              <w:top w:val="single" w:sz="4" w:space="0" w:color="auto"/>
              <w:left w:val="single" w:sz="4" w:space="0" w:color="auto"/>
              <w:bottom w:val="single" w:sz="4" w:space="0" w:color="auto"/>
              <w:right w:val="single" w:sz="4" w:space="0" w:color="auto"/>
            </w:tcBorders>
          </w:tcPr>
          <w:p w14:paraId="3F1C3537" w14:textId="77777777" w:rsidR="008B32DE" w:rsidRDefault="008B32DE" w:rsidP="002A01FF">
            <w:pPr>
              <w:pStyle w:val="TAC"/>
              <w:rPr>
                <w:rFonts w:eastAsia="Malgun Gothic" w:cs="Arial"/>
                <w:kern w:val="2"/>
                <w:szCs w:val="24"/>
                <w:lang w:eastAsia="ko-KR"/>
              </w:rPr>
            </w:pPr>
            <w:r>
              <w:rPr>
                <w:rFonts w:eastAsia="Malgun Gothic"/>
              </w:rPr>
              <w:t>5</w:t>
            </w:r>
          </w:p>
        </w:tc>
        <w:tc>
          <w:tcPr>
            <w:tcW w:w="903" w:type="dxa"/>
            <w:tcBorders>
              <w:top w:val="single" w:sz="4" w:space="0" w:color="auto"/>
              <w:left w:val="single" w:sz="4" w:space="0" w:color="auto"/>
              <w:bottom w:val="single" w:sz="4" w:space="0" w:color="auto"/>
              <w:right w:val="single" w:sz="4" w:space="0" w:color="auto"/>
            </w:tcBorders>
          </w:tcPr>
          <w:p w14:paraId="38324D35" w14:textId="77777777" w:rsidR="008B32DE" w:rsidRDefault="008B32DE" w:rsidP="002A01FF">
            <w:pPr>
              <w:pStyle w:val="TAC"/>
              <w:rPr>
                <w:rFonts w:eastAsia="Malgun Gothic" w:cs="Arial"/>
                <w:kern w:val="2"/>
                <w:szCs w:val="24"/>
                <w:lang w:eastAsia="ko-KR"/>
              </w:rPr>
            </w:pPr>
            <w:r>
              <w:rPr>
                <w:rFonts w:eastAsia="Malgun Gothic"/>
              </w:rPr>
              <w:t>25</w:t>
            </w:r>
          </w:p>
        </w:tc>
        <w:tc>
          <w:tcPr>
            <w:tcW w:w="944" w:type="dxa"/>
            <w:tcBorders>
              <w:top w:val="single" w:sz="4" w:space="0" w:color="auto"/>
              <w:left w:val="single" w:sz="4" w:space="0" w:color="auto"/>
              <w:bottom w:val="single" w:sz="4" w:space="0" w:color="auto"/>
              <w:right w:val="single" w:sz="4" w:space="0" w:color="auto"/>
            </w:tcBorders>
          </w:tcPr>
          <w:p w14:paraId="7CC8B601" w14:textId="77777777" w:rsidR="008B32DE" w:rsidRDefault="008B32DE" w:rsidP="002A01FF">
            <w:pPr>
              <w:pStyle w:val="TAC"/>
              <w:rPr>
                <w:rFonts w:cs="Arial"/>
                <w:kern w:val="2"/>
                <w:szCs w:val="24"/>
                <w:lang w:eastAsia="zh-CN"/>
              </w:rPr>
            </w:pPr>
            <w:r>
              <w:t>647</w:t>
            </w:r>
          </w:p>
        </w:tc>
        <w:tc>
          <w:tcPr>
            <w:tcW w:w="991" w:type="dxa"/>
            <w:tcBorders>
              <w:top w:val="single" w:sz="4" w:space="0" w:color="auto"/>
              <w:left w:val="single" w:sz="4" w:space="0" w:color="auto"/>
              <w:bottom w:val="single" w:sz="4" w:space="0" w:color="auto"/>
              <w:right w:val="single" w:sz="4" w:space="0" w:color="auto"/>
            </w:tcBorders>
          </w:tcPr>
          <w:p w14:paraId="3AFB36B4" w14:textId="77777777" w:rsidR="008B32DE" w:rsidRDefault="008B32DE" w:rsidP="002A01FF">
            <w:pPr>
              <w:pStyle w:val="TAC"/>
              <w:rPr>
                <w:rFonts w:eastAsia="Malgun Gothic" w:cs="Arial"/>
                <w:kern w:val="2"/>
                <w:szCs w:val="24"/>
                <w:lang w:eastAsia="ko-KR"/>
              </w:rPr>
            </w:pPr>
            <w:r>
              <w:rPr>
                <w:rFonts w:eastAsia="Malgun Gothic"/>
              </w:rPr>
              <w:t>N/A</w:t>
            </w:r>
          </w:p>
        </w:tc>
        <w:tc>
          <w:tcPr>
            <w:tcW w:w="828" w:type="dxa"/>
            <w:gridSpan w:val="2"/>
            <w:tcBorders>
              <w:top w:val="single" w:sz="4" w:space="0" w:color="auto"/>
              <w:left w:val="single" w:sz="4" w:space="0" w:color="auto"/>
              <w:bottom w:val="single" w:sz="4" w:space="0" w:color="auto"/>
              <w:right w:val="single" w:sz="4" w:space="0" w:color="auto"/>
            </w:tcBorders>
          </w:tcPr>
          <w:p w14:paraId="526E786C" w14:textId="77777777" w:rsidR="008B32DE" w:rsidRDefault="008B32DE" w:rsidP="002A01FF">
            <w:pPr>
              <w:pStyle w:val="TAC"/>
              <w:rPr>
                <w:color w:val="000000"/>
                <w:lang w:eastAsia="zh-CN"/>
              </w:rPr>
            </w:pPr>
            <w:r>
              <w:t>FDD</w:t>
            </w:r>
          </w:p>
        </w:tc>
        <w:tc>
          <w:tcPr>
            <w:tcW w:w="1105" w:type="dxa"/>
            <w:gridSpan w:val="2"/>
            <w:tcBorders>
              <w:top w:val="single" w:sz="4" w:space="0" w:color="auto"/>
              <w:left w:val="single" w:sz="4" w:space="0" w:color="auto"/>
              <w:bottom w:val="single" w:sz="4" w:space="0" w:color="auto"/>
              <w:right w:val="single" w:sz="4" w:space="0" w:color="auto"/>
            </w:tcBorders>
          </w:tcPr>
          <w:p w14:paraId="730EA9B0" w14:textId="77777777" w:rsidR="008B32DE" w:rsidRDefault="008B32DE" w:rsidP="002A01FF">
            <w:pPr>
              <w:pStyle w:val="TAC"/>
              <w:rPr>
                <w:rFonts w:eastAsia="Malgun Gothic" w:cs="Arial"/>
                <w:kern w:val="2"/>
                <w:szCs w:val="24"/>
                <w:lang w:eastAsia="ko-KR"/>
              </w:rPr>
            </w:pPr>
            <w:r>
              <w:t>N/A</w:t>
            </w:r>
          </w:p>
        </w:tc>
      </w:tr>
      <w:tr w:rsidR="008B32DE" w14:paraId="43028FA1"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0F0A9D4C" w14:textId="77777777" w:rsidR="008B32DE" w:rsidRDefault="008B32DE" w:rsidP="002A01FF">
            <w:pPr>
              <w:pStyle w:val="TAC"/>
            </w:pPr>
          </w:p>
        </w:tc>
        <w:tc>
          <w:tcPr>
            <w:tcW w:w="1144" w:type="dxa"/>
            <w:tcBorders>
              <w:top w:val="single" w:sz="4" w:space="0" w:color="auto"/>
              <w:left w:val="single" w:sz="4" w:space="0" w:color="auto"/>
              <w:bottom w:val="single" w:sz="4" w:space="0" w:color="auto"/>
              <w:right w:val="single" w:sz="4" w:space="0" w:color="auto"/>
            </w:tcBorders>
          </w:tcPr>
          <w:p w14:paraId="25412029" w14:textId="77777777" w:rsidR="008B32DE" w:rsidRDefault="008B32DE" w:rsidP="002A01FF">
            <w:pPr>
              <w:pStyle w:val="TAC"/>
              <w:rPr>
                <w:color w:val="000000"/>
                <w:lang w:eastAsia="zh-CN"/>
              </w:rPr>
            </w:pPr>
            <w:r>
              <w:t>n77</w:t>
            </w:r>
          </w:p>
        </w:tc>
        <w:tc>
          <w:tcPr>
            <w:tcW w:w="995" w:type="dxa"/>
            <w:tcBorders>
              <w:top w:val="single" w:sz="4" w:space="0" w:color="auto"/>
              <w:left w:val="single" w:sz="4" w:space="0" w:color="auto"/>
              <w:bottom w:val="single" w:sz="4" w:space="0" w:color="auto"/>
              <w:right w:val="single" w:sz="4" w:space="0" w:color="auto"/>
            </w:tcBorders>
          </w:tcPr>
          <w:p w14:paraId="4E7B9D89" w14:textId="77777777" w:rsidR="008B32DE" w:rsidRDefault="008B32DE" w:rsidP="002A01FF">
            <w:pPr>
              <w:pStyle w:val="TAC"/>
              <w:rPr>
                <w:rFonts w:eastAsia="Malgun Gothic" w:cs="Arial"/>
                <w:kern w:val="2"/>
                <w:szCs w:val="24"/>
                <w:lang w:eastAsia="ko-KR"/>
              </w:rPr>
            </w:pPr>
            <w:r>
              <w:rPr>
                <w:rFonts w:eastAsia="Malgun Gothic"/>
              </w:rPr>
              <w:t>3340</w:t>
            </w:r>
          </w:p>
        </w:tc>
        <w:tc>
          <w:tcPr>
            <w:tcW w:w="992" w:type="dxa"/>
            <w:tcBorders>
              <w:top w:val="single" w:sz="4" w:space="0" w:color="auto"/>
              <w:left w:val="single" w:sz="4" w:space="0" w:color="auto"/>
              <w:bottom w:val="single" w:sz="4" w:space="0" w:color="auto"/>
              <w:right w:val="single" w:sz="4" w:space="0" w:color="auto"/>
            </w:tcBorders>
          </w:tcPr>
          <w:p w14:paraId="77576609" w14:textId="77777777" w:rsidR="008B32DE" w:rsidRDefault="008B32DE" w:rsidP="002A01FF">
            <w:pPr>
              <w:pStyle w:val="TAC"/>
              <w:rPr>
                <w:rFonts w:eastAsia="Malgun Gothic" w:cs="Arial"/>
                <w:kern w:val="2"/>
                <w:szCs w:val="24"/>
                <w:lang w:eastAsia="ko-KR"/>
              </w:rPr>
            </w:pPr>
            <w:r>
              <w:rPr>
                <w:rFonts w:eastAsia="Malgun Gothic"/>
              </w:rPr>
              <w:t>10</w:t>
            </w:r>
          </w:p>
        </w:tc>
        <w:tc>
          <w:tcPr>
            <w:tcW w:w="903" w:type="dxa"/>
            <w:tcBorders>
              <w:top w:val="single" w:sz="4" w:space="0" w:color="auto"/>
              <w:left w:val="single" w:sz="4" w:space="0" w:color="auto"/>
              <w:bottom w:val="single" w:sz="4" w:space="0" w:color="auto"/>
              <w:right w:val="single" w:sz="4" w:space="0" w:color="auto"/>
            </w:tcBorders>
          </w:tcPr>
          <w:p w14:paraId="6EF25C3B" w14:textId="77777777" w:rsidR="008B32DE" w:rsidRDefault="008B32DE" w:rsidP="002A01FF">
            <w:pPr>
              <w:pStyle w:val="TAC"/>
              <w:rPr>
                <w:rFonts w:eastAsia="Malgun Gothic" w:cs="Arial"/>
                <w:kern w:val="2"/>
                <w:szCs w:val="24"/>
                <w:lang w:eastAsia="ko-KR"/>
              </w:rPr>
            </w:pPr>
            <w:r>
              <w:rPr>
                <w:rFonts w:eastAsia="Malgun Gothic"/>
              </w:rPr>
              <w:t>50</w:t>
            </w:r>
          </w:p>
        </w:tc>
        <w:tc>
          <w:tcPr>
            <w:tcW w:w="944" w:type="dxa"/>
            <w:tcBorders>
              <w:top w:val="single" w:sz="4" w:space="0" w:color="auto"/>
              <w:left w:val="single" w:sz="4" w:space="0" w:color="auto"/>
              <w:bottom w:val="single" w:sz="4" w:space="0" w:color="auto"/>
              <w:right w:val="single" w:sz="4" w:space="0" w:color="auto"/>
            </w:tcBorders>
          </w:tcPr>
          <w:p w14:paraId="62C9321A" w14:textId="77777777" w:rsidR="008B32DE" w:rsidRDefault="008B32DE" w:rsidP="002A01FF">
            <w:pPr>
              <w:pStyle w:val="TAC"/>
              <w:rPr>
                <w:rFonts w:cs="Arial"/>
                <w:kern w:val="2"/>
                <w:szCs w:val="24"/>
                <w:lang w:eastAsia="zh-CN"/>
              </w:rPr>
            </w:pPr>
            <w:r>
              <w:rPr>
                <w:rFonts w:eastAsia="Malgun Gothic"/>
              </w:rPr>
              <w:t>3340</w:t>
            </w:r>
          </w:p>
        </w:tc>
        <w:tc>
          <w:tcPr>
            <w:tcW w:w="991" w:type="dxa"/>
            <w:tcBorders>
              <w:top w:val="single" w:sz="4" w:space="0" w:color="auto"/>
              <w:left w:val="single" w:sz="4" w:space="0" w:color="auto"/>
              <w:bottom w:val="single" w:sz="4" w:space="0" w:color="auto"/>
              <w:right w:val="single" w:sz="4" w:space="0" w:color="auto"/>
            </w:tcBorders>
          </w:tcPr>
          <w:p w14:paraId="5B93F439" w14:textId="77777777" w:rsidR="008B32DE" w:rsidRDefault="008B32DE" w:rsidP="002A01FF">
            <w:pPr>
              <w:pStyle w:val="TAC"/>
              <w:rPr>
                <w:rFonts w:eastAsia="Malgun Gothic" w:cs="Arial"/>
                <w:kern w:val="2"/>
                <w:szCs w:val="24"/>
                <w:lang w:eastAsia="ko-KR"/>
              </w:rPr>
            </w:pPr>
            <w:r>
              <w:rPr>
                <w:rFonts w:eastAsia="Malgun Gothic"/>
              </w:rPr>
              <w:t>N/A</w:t>
            </w:r>
          </w:p>
        </w:tc>
        <w:tc>
          <w:tcPr>
            <w:tcW w:w="828" w:type="dxa"/>
            <w:gridSpan w:val="2"/>
            <w:tcBorders>
              <w:top w:val="single" w:sz="4" w:space="0" w:color="auto"/>
              <w:left w:val="single" w:sz="4" w:space="0" w:color="auto"/>
              <w:bottom w:val="single" w:sz="4" w:space="0" w:color="auto"/>
              <w:right w:val="single" w:sz="4" w:space="0" w:color="auto"/>
            </w:tcBorders>
          </w:tcPr>
          <w:p w14:paraId="560D144F" w14:textId="77777777" w:rsidR="008B32DE" w:rsidRDefault="008B32DE" w:rsidP="002A01FF">
            <w:pPr>
              <w:pStyle w:val="TAC"/>
              <w:rPr>
                <w:color w:val="000000"/>
                <w:lang w:eastAsia="zh-CN"/>
              </w:rPr>
            </w:pPr>
            <w:r>
              <w:t>TDD</w:t>
            </w:r>
          </w:p>
        </w:tc>
        <w:tc>
          <w:tcPr>
            <w:tcW w:w="1105" w:type="dxa"/>
            <w:gridSpan w:val="2"/>
            <w:tcBorders>
              <w:top w:val="single" w:sz="4" w:space="0" w:color="auto"/>
              <w:left w:val="single" w:sz="4" w:space="0" w:color="auto"/>
              <w:bottom w:val="single" w:sz="4" w:space="0" w:color="auto"/>
              <w:right w:val="single" w:sz="4" w:space="0" w:color="auto"/>
            </w:tcBorders>
          </w:tcPr>
          <w:p w14:paraId="4ED1003A" w14:textId="77777777" w:rsidR="008B32DE" w:rsidRDefault="008B32DE" w:rsidP="002A01FF">
            <w:pPr>
              <w:pStyle w:val="TAC"/>
              <w:rPr>
                <w:rFonts w:eastAsia="Malgun Gothic" w:cs="Arial"/>
                <w:kern w:val="2"/>
                <w:szCs w:val="24"/>
                <w:lang w:eastAsia="ko-KR"/>
              </w:rPr>
            </w:pPr>
            <w:r>
              <w:t>N/A</w:t>
            </w:r>
          </w:p>
        </w:tc>
      </w:tr>
      <w:tr w:rsidR="008B32DE" w14:paraId="718456CA"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544CF62B" w14:textId="77777777" w:rsidR="008B32DE" w:rsidRDefault="008B32DE" w:rsidP="002A01FF">
            <w:pPr>
              <w:pStyle w:val="TAC"/>
              <w:rPr>
                <w:lang w:val="en-US" w:eastAsia="zh-CN"/>
              </w:rPr>
            </w:pPr>
            <w:r>
              <w:t>CA_n41-n66-n77</w:t>
            </w:r>
          </w:p>
        </w:tc>
        <w:tc>
          <w:tcPr>
            <w:tcW w:w="1144" w:type="dxa"/>
            <w:tcBorders>
              <w:top w:val="single" w:sz="4" w:space="0" w:color="auto"/>
              <w:left w:val="single" w:sz="4" w:space="0" w:color="auto"/>
              <w:bottom w:val="single" w:sz="4" w:space="0" w:color="auto"/>
              <w:right w:val="single" w:sz="4" w:space="0" w:color="auto"/>
            </w:tcBorders>
          </w:tcPr>
          <w:p w14:paraId="278CB1EE" w14:textId="77777777" w:rsidR="008B32DE" w:rsidRDefault="008B32DE" w:rsidP="002A01FF">
            <w:pPr>
              <w:pStyle w:val="TAC"/>
            </w:pPr>
            <w:r>
              <w:rPr>
                <w:rFonts w:hint="eastAsia"/>
              </w:rPr>
              <w:t>n41</w:t>
            </w:r>
          </w:p>
        </w:tc>
        <w:tc>
          <w:tcPr>
            <w:tcW w:w="995" w:type="dxa"/>
            <w:tcBorders>
              <w:top w:val="single" w:sz="4" w:space="0" w:color="auto"/>
              <w:left w:val="single" w:sz="4" w:space="0" w:color="auto"/>
              <w:bottom w:val="single" w:sz="4" w:space="0" w:color="auto"/>
              <w:right w:val="single" w:sz="4" w:space="0" w:color="auto"/>
            </w:tcBorders>
          </w:tcPr>
          <w:p w14:paraId="5B92B6ED" w14:textId="77777777" w:rsidR="008B32DE" w:rsidRDefault="008B32DE" w:rsidP="002A01FF">
            <w:pPr>
              <w:pStyle w:val="TAC"/>
            </w:pPr>
            <w:r>
              <w:rPr>
                <w:lang w:eastAsia="ko-KR"/>
              </w:rPr>
              <w:t>2600</w:t>
            </w:r>
          </w:p>
        </w:tc>
        <w:tc>
          <w:tcPr>
            <w:tcW w:w="992" w:type="dxa"/>
            <w:tcBorders>
              <w:top w:val="single" w:sz="4" w:space="0" w:color="auto"/>
              <w:left w:val="single" w:sz="4" w:space="0" w:color="auto"/>
              <w:bottom w:val="single" w:sz="4" w:space="0" w:color="auto"/>
              <w:right w:val="single" w:sz="4" w:space="0" w:color="auto"/>
            </w:tcBorders>
          </w:tcPr>
          <w:p w14:paraId="2680762B" w14:textId="77777777" w:rsidR="008B32DE" w:rsidRDefault="008B32DE" w:rsidP="002A01FF">
            <w:pPr>
              <w:pStyle w:val="TAC"/>
            </w:pPr>
            <w:r>
              <w:rPr>
                <w:lang w:eastAsia="ko-KR"/>
              </w:rPr>
              <w:t>5</w:t>
            </w:r>
          </w:p>
        </w:tc>
        <w:tc>
          <w:tcPr>
            <w:tcW w:w="903" w:type="dxa"/>
            <w:tcBorders>
              <w:top w:val="single" w:sz="4" w:space="0" w:color="auto"/>
              <w:left w:val="single" w:sz="4" w:space="0" w:color="auto"/>
              <w:bottom w:val="single" w:sz="4" w:space="0" w:color="auto"/>
              <w:right w:val="single" w:sz="4" w:space="0" w:color="auto"/>
            </w:tcBorders>
          </w:tcPr>
          <w:p w14:paraId="294221D2" w14:textId="77777777" w:rsidR="008B32DE" w:rsidRDefault="008B32DE" w:rsidP="002A01FF">
            <w:pPr>
              <w:pStyle w:val="TAC"/>
            </w:pPr>
            <w:r>
              <w:rPr>
                <w:lang w:eastAsia="ko-KR"/>
              </w:rPr>
              <w:t>25</w:t>
            </w:r>
          </w:p>
        </w:tc>
        <w:tc>
          <w:tcPr>
            <w:tcW w:w="944" w:type="dxa"/>
            <w:tcBorders>
              <w:top w:val="single" w:sz="4" w:space="0" w:color="auto"/>
              <w:left w:val="single" w:sz="4" w:space="0" w:color="auto"/>
              <w:bottom w:val="single" w:sz="4" w:space="0" w:color="auto"/>
              <w:right w:val="single" w:sz="4" w:space="0" w:color="auto"/>
            </w:tcBorders>
          </w:tcPr>
          <w:p w14:paraId="691832BA" w14:textId="77777777" w:rsidR="008B32DE" w:rsidRDefault="008B32DE" w:rsidP="002A01FF">
            <w:pPr>
              <w:pStyle w:val="TAC"/>
            </w:pPr>
            <w:r>
              <w:rPr>
                <w:lang w:eastAsia="ko-KR"/>
              </w:rPr>
              <w:t>2600</w:t>
            </w:r>
          </w:p>
        </w:tc>
        <w:tc>
          <w:tcPr>
            <w:tcW w:w="991" w:type="dxa"/>
            <w:tcBorders>
              <w:top w:val="single" w:sz="4" w:space="0" w:color="auto"/>
              <w:left w:val="single" w:sz="4" w:space="0" w:color="auto"/>
              <w:bottom w:val="single" w:sz="4" w:space="0" w:color="auto"/>
              <w:right w:val="single" w:sz="4" w:space="0" w:color="auto"/>
            </w:tcBorders>
          </w:tcPr>
          <w:p w14:paraId="605F07AC" w14:textId="77777777" w:rsidR="008B32DE" w:rsidRDefault="008B32DE" w:rsidP="002A01FF">
            <w:pPr>
              <w:pStyle w:val="TAC"/>
              <w:rPr>
                <w:lang w:val="sv-SE"/>
              </w:rPr>
            </w:pPr>
            <w:r>
              <w:t>N/A</w:t>
            </w:r>
          </w:p>
        </w:tc>
        <w:tc>
          <w:tcPr>
            <w:tcW w:w="828" w:type="dxa"/>
            <w:gridSpan w:val="2"/>
            <w:tcBorders>
              <w:top w:val="single" w:sz="4" w:space="0" w:color="auto"/>
              <w:left w:val="single" w:sz="4" w:space="0" w:color="auto"/>
              <w:bottom w:val="single" w:sz="4" w:space="0" w:color="auto"/>
              <w:right w:val="single" w:sz="4" w:space="0" w:color="auto"/>
            </w:tcBorders>
          </w:tcPr>
          <w:p w14:paraId="38B64639" w14:textId="77777777" w:rsidR="008B32DE" w:rsidRDefault="008B32DE" w:rsidP="002A01FF">
            <w:pPr>
              <w:pStyle w:val="TAC"/>
            </w:pPr>
            <w:r>
              <w:t>TDD</w:t>
            </w:r>
          </w:p>
        </w:tc>
        <w:tc>
          <w:tcPr>
            <w:tcW w:w="1105" w:type="dxa"/>
            <w:gridSpan w:val="2"/>
            <w:tcBorders>
              <w:top w:val="single" w:sz="4" w:space="0" w:color="auto"/>
              <w:left w:val="single" w:sz="4" w:space="0" w:color="auto"/>
              <w:bottom w:val="single" w:sz="4" w:space="0" w:color="auto"/>
              <w:right w:val="single" w:sz="4" w:space="0" w:color="auto"/>
            </w:tcBorders>
          </w:tcPr>
          <w:p w14:paraId="43B0D265" w14:textId="77777777" w:rsidR="008B32DE" w:rsidRDefault="008B32DE" w:rsidP="002A01FF">
            <w:pPr>
              <w:pStyle w:val="TAC"/>
              <w:rPr>
                <w:lang w:val="sv-SE"/>
              </w:rPr>
            </w:pPr>
            <w:r>
              <w:t>N/A</w:t>
            </w:r>
          </w:p>
        </w:tc>
      </w:tr>
      <w:tr w:rsidR="008B32DE" w14:paraId="3190156A" w14:textId="77777777" w:rsidTr="002A01FF">
        <w:trPr>
          <w:trHeight w:val="187"/>
          <w:jc w:val="center"/>
        </w:trPr>
        <w:tc>
          <w:tcPr>
            <w:tcW w:w="1978" w:type="dxa"/>
            <w:tcBorders>
              <w:top w:val="nil"/>
              <w:left w:val="single" w:sz="4" w:space="0" w:color="auto"/>
              <w:bottom w:val="nil"/>
              <w:right w:val="single" w:sz="4" w:space="0" w:color="auto"/>
            </w:tcBorders>
          </w:tcPr>
          <w:p w14:paraId="7D026503"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5FEA1801" w14:textId="77777777" w:rsidR="008B32DE" w:rsidRDefault="008B32DE" w:rsidP="002A01FF">
            <w:pPr>
              <w:pStyle w:val="TAC"/>
            </w:pPr>
            <w:r>
              <w:rPr>
                <w:rFonts w:hint="eastAsia"/>
              </w:rPr>
              <w:t>n66</w:t>
            </w:r>
          </w:p>
        </w:tc>
        <w:tc>
          <w:tcPr>
            <w:tcW w:w="995" w:type="dxa"/>
            <w:tcBorders>
              <w:top w:val="single" w:sz="4" w:space="0" w:color="auto"/>
              <w:left w:val="single" w:sz="4" w:space="0" w:color="auto"/>
              <w:bottom w:val="single" w:sz="4" w:space="0" w:color="auto"/>
              <w:right w:val="single" w:sz="4" w:space="0" w:color="auto"/>
            </w:tcBorders>
          </w:tcPr>
          <w:p w14:paraId="32A7B834" w14:textId="77777777" w:rsidR="008B32DE" w:rsidRDefault="008B32DE" w:rsidP="002A01FF">
            <w:pPr>
              <w:pStyle w:val="TAC"/>
            </w:pPr>
            <w:r>
              <w:rPr>
                <w:lang w:eastAsia="ko-KR"/>
              </w:rPr>
              <w:t>1730</w:t>
            </w:r>
          </w:p>
        </w:tc>
        <w:tc>
          <w:tcPr>
            <w:tcW w:w="992" w:type="dxa"/>
            <w:tcBorders>
              <w:top w:val="single" w:sz="4" w:space="0" w:color="auto"/>
              <w:left w:val="single" w:sz="4" w:space="0" w:color="auto"/>
              <w:bottom w:val="single" w:sz="4" w:space="0" w:color="auto"/>
              <w:right w:val="single" w:sz="4" w:space="0" w:color="auto"/>
            </w:tcBorders>
          </w:tcPr>
          <w:p w14:paraId="6752748F" w14:textId="77777777" w:rsidR="008B32DE" w:rsidRDefault="008B32DE" w:rsidP="002A01FF">
            <w:pPr>
              <w:pStyle w:val="TAC"/>
            </w:pPr>
            <w:r>
              <w:rPr>
                <w:lang w:eastAsia="ko-KR"/>
              </w:rPr>
              <w:t>5</w:t>
            </w:r>
          </w:p>
        </w:tc>
        <w:tc>
          <w:tcPr>
            <w:tcW w:w="903" w:type="dxa"/>
            <w:tcBorders>
              <w:top w:val="single" w:sz="4" w:space="0" w:color="auto"/>
              <w:left w:val="single" w:sz="4" w:space="0" w:color="auto"/>
              <w:bottom w:val="single" w:sz="4" w:space="0" w:color="auto"/>
              <w:right w:val="single" w:sz="4" w:space="0" w:color="auto"/>
            </w:tcBorders>
          </w:tcPr>
          <w:p w14:paraId="614E91B3" w14:textId="77777777" w:rsidR="008B32DE" w:rsidRDefault="008B32DE" w:rsidP="002A01FF">
            <w:pPr>
              <w:pStyle w:val="TAC"/>
            </w:pPr>
            <w:r>
              <w:rPr>
                <w:lang w:eastAsia="ko-KR"/>
              </w:rPr>
              <w:t>25</w:t>
            </w:r>
          </w:p>
        </w:tc>
        <w:tc>
          <w:tcPr>
            <w:tcW w:w="944" w:type="dxa"/>
            <w:tcBorders>
              <w:top w:val="single" w:sz="4" w:space="0" w:color="auto"/>
              <w:left w:val="single" w:sz="4" w:space="0" w:color="auto"/>
              <w:bottom w:val="single" w:sz="4" w:space="0" w:color="auto"/>
              <w:right w:val="single" w:sz="4" w:space="0" w:color="auto"/>
            </w:tcBorders>
          </w:tcPr>
          <w:p w14:paraId="1E38749E" w14:textId="77777777" w:rsidR="008B32DE" w:rsidRDefault="008B32DE" w:rsidP="002A01FF">
            <w:pPr>
              <w:pStyle w:val="TAC"/>
            </w:pPr>
            <w:r>
              <w:rPr>
                <w:lang w:eastAsia="ko-KR"/>
              </w:rPr>
              <w:t>2130</w:t>
            </w:r>
          </w:p>
        </w:tc>
        <w:tc>
          <w:tcPr>
            <w:tcW w:w="991" w:type="dxa"/>
            <w:tcBorders>
              <w:top w:val="single" w:sz="4" w:space="0" w:color="auto"/>
              <w:left w:val="single" w:sz="4" w:space="0" w:color="auto"/>
              <w:bottom w:val="single" w:sz="4" w:space="0" w:color="auto"/>
              <w:right w:val="single" w:sz="4" w:space="0" w:color="auto"/>
            </w:tcBorders>
          </w:tcPr>
          <w:p w14:paraId="76DE9D26" w14:textId="77777777" w:rsidR="008B32DE" w:rsidRDefault="008B32DE" w:rsidP="002A01FF">
            <w:pPr>
              <w:pStyle w:val="TAC"/>
              <w:rPr>
                <w:lang w:val="sv-SE"/>
              </w:rPr>
            </w:pPr>
            <w:r>
              <w:t>N/A</w:t>
            </w:r>
          </w:p>
        </w:tc>
        <w:tc>
          <w:tcPr>
            <w:tcW w:w="828" w:type="dxa"/>
            <w:gridSpan w:val="2"/>
            <w:tcBorders>
              <w:top w:val="single" w:sz="4" w:space="0" w:color="auto"/>
              <w:left w:val="single" w:sz="4" w:space="0" w:color="auto"/>
              <w:bottom w:val="single" w:sz="4" w:space="0" w:color="auto"/>
              <w:right w:val="single" w:sz="4" w:space="0" w:color="auto"/>
            </w:tcBorders>
          </w:tcPr>
          <w:p w14:paraId="553FAD25" w14:textId="77777777" w:rsidR="008B32DE" w:rsidRDefault="008B32DE" w:rsidP="002A01FF">
            <w:pPr>
              <w:pStyle w:val="TAC"/>
            </w:pPr>
            <w:r>
              <w:t>FDD</w:t>
            </w:r>
          </w:p>
        </w:tc>
        <w:tc>
          <w:tcPr>
            <w:tcW w:w="1105" w:type="dxa"/>
            <w:gridSpan w:val="2"/>
            <w:tcBorders>
              <w:top w:val="single" w:sz="4" w:space="0" w:color="auto"/>
              <w:left w:val="single" w:sz="4" w:space="0" w:color="auto"/>
              <w:bottom w:val="single" w:sz="4" w:space="0" w:color="auto"/>
              <w:right w:val="single" w:sz="4" w:space="0" w:color="auto"/>
            </w:tcBorders>
          </w:tcPr>
          <w:p w14:paraId="06E2457A" w14:textId="77777777" w:rsidR="008B32DE" w:rsidRDefault="008B32DE" w:rsidP="002A01FF">
            <w:pPr>
              <w:pStyle w:val="TAC"/>
              <w:rPr>
                <w:lang w:val="sv-SE"/>
              </w:rPr>
            </w:pPr>
            <w:r>
              <w:t>N/A</w:t>
            </w:r>
          </w:p>
        </w:tc>
      </w:tr>
      <w:tr w:rsidR="008B32DE" w14:paraId="06DBB008" w14:textId="77777777" w:rsidTr="002A01FF">
        <w:trPr>
          <w:trHeight w:val="187"/>
          <w:jc w:val="center"/>
        </w:trPr>
        <w:tc>
          <w:tcPr>
            <w:tcW w:w="1978" w:type="dxa"/>
            <w:tcBorders>
              <w:top w:val="nil"/>
              <w:left w:val="single" w:sz="4" w:space="0" w:color="auto"/>
              <w:bottom w:val="nil"/>
              <w:right w:val="single" w:sz="4" w:space="0" w:color="auto"/>
            </w:tcBorders>
          </w:tcPr>
          <w:p w14:paraId="7F9250E8"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B36C679" w14:textId="77777777" w:rsidR="008B32DE" w:rsidRDefault="008B32DE" w:rsidP="002A01FF">
            <w:pPr>
              <w:pStyle w:val="TAC"/>
            </w:pPr>
            <w:r>
              <w:t>n77</w:t>
            </w:r>
          </w:p>
        </w:tc>
        <w:tc>
          <w:tcPr>
            <w:tcW w:w="995" w:type="dxa"/>
            <w:tcBorders>
              <w:top w:val="single" w:sz="4" w:space="0" w:color="auto"/>
              <w:left w:val="single" w:sz="4" w:space="0" w:color="auto"/>
              <w:bottom w:val="single" w:sz="4" w:space="0" w:color="auto"/>
              <w:right w:val="single" w:sz="4" w:space="0" w:color="auto"/>
            </w:tcBorders>
          </w:tcPr>
          <w:p w14:paraId="6F68E2E6" w14:textId="77777777" w:rsidR="008B32DE" w:rsidRDefault="008B32DE" w:rsidP="002A01FF">
            <w:pPr>
              <w:pStyle w:val="TAC"/>
            </w:pPr>
            <w:r>
              <w:rPr>
                <w:lang w:eastAsia="ko-KR"/>
              </w:rPr>
              <w:t>N/A</w:t>
            </w:r>
          </w:p>
        </w:tc>
        <w:tc>
          <w:tcPr>
            <w:tcW w:w="992" w:type="dxa"/>
            <w:tcBorders>
              <w:top w:val="single" w:sz="4" w:space="0" w:color="auto"/>
              <w:left w:val="single" w:sz="4" w:space="0" w:color="auto"/>
              <w:bottom w:val="single" w:sz="4" w:space="0" w:color="auto"/>
              <w:right w:val="single" w:sz="4" w:space="0" w:color="auto"/>
            </w:tcBorders>
          </w:tcPr>
          <w:p w14:paraId="25D594AE" w14:textId="77777777" w:rsidR="008B32DE" w:rsidRDefault="008B32DE" w:rsidP="002A01FF">
            <w:pPr>
              <w:pStyle w:val="TAC"/>
            </w:pPr>
            <w:r>
              <w:rPr>
                <w:lang w:eastAsia="ko-KR"/>
              </w:rPr>
              <w:t>10</w:t>
            </w:r>
          </w:p>
        </w:tc>
        <w:tc>
          <w:tcPr>
            <w:tcW w:w="903" w:type="dxa"/>
            <w:tcBorders>
              <w:top w:val="single" w:sz="4" w:space="0" w:color="auto"/>
              <w:left w:val="single" w:sz="4" w:space="0" w:color="auto"/>
              <w:bottom w:val="single" w:sz="4" w:space="0" w:color="auto"/>
              <w:right w:val="single" w:sz="4" w:space="0" w:color="auto"/>
            </w:tcBorders>
          </w:tcPr>
          <w:p w14:paraId="0DB5AC42" w14:textId="77777777" w:rsidR="008B32DE" w:rsidRDefault="008B32DE" w:rsidP="002A01FF">
            <w:pPr>
              <w:pStyle w:val="TAC"/>
            </w:pPr>
            <w:r>
              <w:rPr>
                <w:lang w:eastAsia="ko-KR"/>
              </w:rPr>
              <w:t>N/A</w:t>
            </w:r>
          </w:p>
        </w:tc>
        <w:tc>
          <w:tcPr>
            <w:tcW w:w="944" w:type="dxa"/>
            <w:tcBorders>
              <w:top w:val="single" w:sz="4" w:space="0" w:color="auto"/>
              <w:left w:val="single" w:sz="4" w:space="0" w:color="auto"/>
              <w:bottom w:val="single" w:sz="4" w:space="0" w:color="auto"/>
              <w:right w:val="single" w:sz="4" w:space="0" w:color="auto"/>
            </w:tcBorders>
          </w:tcPr>
          <w:p w14:paraId="0D9E19AD" w14:textId="77777777" w:rsidR="008B32DE" w:rsidRDefault="008B32DE" w:rsidP="002A01FF">
            <w:pPr>
              <w:pStyle w:val="TAC"/>
            </w:pPr>
            <w:r>
              <w:rPr>
                <w:lang w:eastAsia="ko-KR"/>
              </w:rPr>
              <w:t>3470</w:t>
            </w:r>
          </w:p>
        </w:tc>
        <w:tc>
          <w:tcPr>
            <w:tcW w:w="991" w:type="dxa"/>
            <w:tcBorders>
              <w:top w:val="single" w:sz="4" w:space="0" w:color="auto"/>
              <w:left w:val="single" w:sz="4" w:space="0" w:color="auto"/>
              <w:bottom w:val="single" w:sz="4" w:space="0" w:color="auto"/>
              <w:right w:val="single" w:sz="4" w:space="0" w:color="auto"/>
            </w:tcBorders>
          </w:tcPr>
          <w:p w14:paraId="054BB015" w14:textId="77777777" w:rsidR="008B32DE" w:rsidRDefault="008B32DE" w:rsidP="002A01FF">
            <w:pPr>
              <w:pStyle w:val="TAC"/>
              <w:rPr>
                <w:lang w:val="sv-SE"/>
              </w:rPr>
            </w:pPr>
            <w:r>
              <w:rPr>
                <w:kern w:val="2"/>
                <w:szCs w:val="24"/>
                <w:lang w:eastAsia="ko-KR"/>
              </w:rPr>
              <w:t>34.1</w:t>
            </w:r>
          </w:p>
        </w:tc>
        <w:tc>
          <w:tcPr>
            <w:tcW w:w="828" w:type="dxa"/>
            <w:gridSpan w:val="2"/>
            <w:tcBorders>
              <w:top w:val="single" w:sz="4" w:space="0" w:color="auto"/>
              <w:left w:val="single" w:sz="4" w:space="0" w:color="auto"/>
              <w:bottom w:val="single" w:sz="4" w:space="0" w:color="auto"/>
              <w:right w:val="single" w:sz="4" w:space="0" w:color="auto"/>
            </w:tcBorders>
          </w:tcPr>
          <w:p w14:paraId="43AECBE1" w14:textId="77777777" w:rsidR="008B32DE" w:rsidRDefault="008B32DE" w:rsidP="002A01FF">
            <w:pPr>
              <w:pStyle w:val="TAC"/>
            </w:pPr>
            <w:r>
              <w:t>TDD</w:t>
            </w:r>
          </w:p>
        </w:tc>
        <w:tc>
          <w:tcPr>
            <w:tcW w:w="1105" w:type="dxa"/>
            <w:gridSpan w:val="2"/>
            <w:tcBorders>
              <w:top w:val="single" w:sz="4" w:space="0" w:color="auto"/>
              <w:left w:val="single" w:sz="4" w:space="0" w:color="auto"/>
              <w:bottom w:val="single" w:sz="4" w:space="0" w:color="auto"/>
              <w:right w:val="single" w:sz="4" w:space="0" w:color="auto"/>
            </w:tcBorders>
          </w:tcPr>
          <w:p w14:paraId="23D03DB3" w14:textId="77777777" w:rsidR="008B32DE" w:rsidRDefault="008B32DE" w:rsidP="002A01FF">
            <w:pPr>
              <w:pStyle w:val="TAC"/>
              <w:rPr>
                <w:lang w:val="sv-SE"/>
              </w:rPr>
            </w:pPr>
            <w:r>
              <w:rPr>
                <w:kern w:val="2"/>
                <w:szCs w:val="24"/>
                <w:lang w:eastAsia="ko-KR"/>
              </w:rPr>
              <w:t>IMD3</w:t>
            </w:r>
            <w:r>
              <w:rPr>
                <w:kern w:val="2"/>
                <w:szCs w:val="24"/>
                <w:vertAlign w:val="superscript"/>
                <w:lang w:eastAsia="ko-KR"/>
              </w:rPr>
              <w:t>1,2</w:t>
            </w:r>
          </w:p>
        </w:tc>
      </w:tr>
      <w:tr w:rsidR="008B32DE" w14:paraId="325528CA" w14:textId="77777777" w:rsidTr="002A01FF">
        <w:trPr>
          <w:trHeight w:val="187"/>
          <w:jc w:val="center"/>
        </w:trPr>
        <w:tc>
          <w:tcPr>
            <w:tcW w:w="1978" w:type="dxa"/>
            <w:tcBorders>
              <w:top w:val="nil"/>
              <w:left w:val="single" w:sz="4" w:space="0" w:color="auto"/>
              <w:bottom w:val="nil"/>
              <w:right w:val="single" w:sz="4" w:space="0" w:color="auto"/>
            </w:tcBorders>
          </w:tcPr>
          <w:p w14:paraId="34FCD8A1"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30F7B64" w14:textId="77777777" w:rsidR="008B32DE" w:rsidRDefault="008B32DE" w:rsidP="002A01FF">
            <w:pPr>
              <w:pStyle w:val="TAC"/>
            </w:pPr>
            <w:r>
              <w:rPr>
                <w:rFonts w:hint="eastAsia"/>
              </w:rPr>
              <w:t>n41</w:t>
            </w:r>
          </w:p>
        </w:tc>
        <w:tc>
          <w:tcPr>
            <w:tcW w:w="995" w:type="dxa"/>
            <w:tcBorders>
              <w:top w:val="single" w:sz="4" w:space="0" w:color="auto"/>
              <w:left w:val="single" w:sz="4" w:space="0" w:color="auto"/>
              <w:bottom w:val="single" w:sz="4" w:space="0" w:color="auto"/>
              <w:right w:val="single" w:sz="4" w:space="0" w:color="auto"/>
            </w:tcBorders>
          </w:tcPr>
          <w:p w14:paraId="63FDA28A" w14:textId="77777777" w:rsidR="008B32DE" w:rsidRDefault="008B32DE" w:rsidP="002A01FF">
            <w:pPr>
              <w:pStyle w:val="TAC"/>
            </w:pPr>
            <w:r>
              <w:rPr>
                <w:rFonts w:eastAsia="Malgun Gothic"/>
                <w:lang w:eastAsia="ko-KR"/>
              </w:rPr>
              <w:t>N/A</w:t>
            </w:r>
          </w:p>
        </w:tc>
        <w:tc>
          <w:tcPr>
            <w:tcW w:w="992" w:type="dxa"/>
            <w:tcBorders>
              <w:top w:val="single" w:sz="4" w:space="0" w:color="auto"/>
              <w:left w:val="single" w:sz="4" w:space="0" w:color="auto"/>
              <w:bottom w:val="single" w:sz="4" w:space="0" w:color="auto"/>
              <w:right w:val="single" w:sz="4" w:space="0" w:color="auto"/>
            </w:tcBorders>
          </w:tcPr>
          <w:p w14:paraId="1451619A" w14:textId="77777777" w:rsidR="008B32DE" w:rsidRDefault="008B32DE" w:rsidP="002A01FF">
            <w:pPr>
              <w:pStyle w:val="TAC"/>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1119FFC7" w14:textId="77777777" w:rsidR="008B32DE" w:rsidRDefault="008B32DE" w:rsidP="002A01FF">
            <w:pPr>
              <w:pStyle w:val="TAC"/>
            </w:pPr>
            <w:r>
              <w:rPr>
                <w:rFonts w:eastAsia="Malgun Gothic"/>
                <w:lang w:eastAsia="ko-KR"/>
              </w:rPr>
              <w:t>N/A</w:t>
            </w:r>
          </w:p>
        </w:tc>
        <w:tc>
          <w:tcPr>
            <w:tcW w:w="944" w:type="dxa"/>
            <w:tcBorders>
              <w:top w:val="single" w:sz="4" w:space="0" w:color="auto"/>
              <w:left w:val="single" w:sz="4" w:space="0" w:color="auto"/>
              <w:bottom w:val="single" w:sz="4" w:space="0" w:color="auto"/>
              <w:right w:val="single" w:sz="4" w:space="0" w:color="auto"/>
            </w:tcBorders>
          </w:tcPr>
          <w:p w14:paraId="2D763CED" w14:textId="77777777" w:rsidR="008B32DE" w:rsidRDefault="008B32DE" w:rsidP="002A01FF">
            <w:pPr>
              <w:pStyle w:val="TAC"/>
            </w:pPr>
            <w:r>
              <w:rPr>
                <w:rFonts w:eastAsia="Malgun Gothic"/>
                <w:lang w:eastAsia="ko-KR"/>
              </w:rPr>
              <w:t>2670</w:t>
            </w:r>
          </w:p>
        </w:tc>
        <w:tc>
          <w:tcPr>
            <w:tcW w:w="991" w:type="dxa"/>
            <w:tcBorders>
              <w:top w:val="single" w:sz="4" w:space="0" w:color="auto"/>
              <w:left w:val="single" w:sz="4" w:space="0" w:color="auto"/>
              <w:bottom w:val="single" w:sz="4" w:space="0" w:color="auto"/>
              <w:right w:val="single" w:sz="4" w:space="0" w:color="auto"/>
            </w:tcBorders>
          </w:tcPr>
          <w:p w14:paraId="2C0C1C73" w14:textId="77777777" w:rsidR="008B32DE" w:rsidRDefault="008B32DE" w:rsidP="002A01FF">
            <w:pPr>
              <w:pStyle w:val="TAC"/>
              <w:rPr>
                <w:lang w:val="sv-SE"/>
              </w:rPr>
            </w:pPr>
            <w:r>
              <w:rPr>
                <w:lang w:eastAsia="zh-TW"/>
              </w:rPr>
              <w:t>32.9</w:t>
            </w:r>
          </w:p>
        </w:tc>
        <w:tc>
          <w:tcPr>
            <w:tcW w:w="828" w:type="dxa"/>
            <w:gridSpan w:val="2"/>
            <w:tcBorders>
              <w:top w:val="single" w:sz="4" w:space="0" w:color="auto"/>
              <w:left w:val="single" w:sz="4" w:space="0" w:color="auto"/>
              <w:bottom w:val="single" w:sz="4" w:space="0" w:color="auto"/>
              <w:right w:val="single" w:sz="4" w:space="0" w:color="auto"/>
            </w:tcBorders>
          </w:tcPr>
          <w:p w14:paraId="67AC4523" w14:textId="77777777" w:rsidR="008B32DE" w:rsidRDefault="008B32DE" w:rsidP="002A01FF">
            <w:pPr>
              <w:pStyle w:val="TAC"/>
            </w:pPr>
            <w:r>
              <w:t>TDD</w:t>
            </w:r>
          </w:p>
        </w:tc>
        <w:tc>
          <w:tcPr>
            <w:tcW w:w="1105" w:type="dxa"/>
            <w:gridSpan w:val="2"/>
            <w:tcBorders>
              <w:top w:val="single" w:sz="4" w:space="0" w:color="auto"/>
              <w:left w:val="single" w:sz="4" w:space="0" w:color="auto"/>
              <w:bottom w:val="single" w:sz="4" w:space="0" w:color="auto"/>
              <w:right w:val="single" w:sz="4" w:space="0" w:color="auto"/>
            </w:tcBorders>
          </w:tcPr>
          <w:p w14:paraId="56E535FE" w14:textId="77777777" w:rsidR="008B32DE" w:rsidRDefault="008B32DE" w:rsidP="002A01FF">
            <w:pPr>
              <w:pStyle w:val="TAC"/>
              <w:rPr>
                <w:lang w:val="sv-SE"/>
              </w:rPr>
            </w:pPr>
            <w:r>
              <w:t>IMD5</w:t>
            </w:r>
            <w:r>
              <w:rPr>
                <w:vertAlign w:val="superscript"/>
              </w:rPr>
              <w:t>5</w:t>
            </w:r>
          </w:p>
        </w:tc>
      </w:tr>
      <w:tr w:rsidR="008B32DE" w14:paraId="6E7EB99D" w14:textId="77777777" w:rsidTr="002A01FF">
        <w:trPr>
          <w:trHeight w:val="187"/>
          <w:jc w:val="center"/>
        </w:trPr>
        <w:tc>
          <w:tcPr>
            <w:tcW w:w="1978" w:type="dxa"/>
            <w:tcBorders>
              <w:top w:val="nil"/>
              <w:left w:val="single" w:sz="4" w:space="0" w:color="auto"/>
              <w:bottom w:val="nil"/>
              <w:right w:val="single" w:sz="4" w:space="0" w:color="auto"/>
            </w:tcBorders>
          </w:tcPr>
          <w:p w14:paraId="080AAD38"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CA3FD09" w14:textId="77777777" w:rsidR="008B32DE" w:rsidRDefault="008B32DE" w:rsidP="002A01FF">
            <w:pPr>
              <w:pStyle w:val="TAC"/>
            </w:pPr>
            <w:r>
              <w:rPr>
                <w:rFonts w:hint="eastAsia"/>
              </w:rPr>
              <w:t>n66</w:t>
            </w:r>
          </w:p>
        </w:tc>
        <w:tc>
          <w:tcPr>
            <w:tcW w:w="995" w:type="dxa"/>
            <w:tcBorders>
              <w:top w:val="single" w:sz="4" w:space="0" w:color="auto"/>
              <w:left w:val="single" w:sz="4" w:space="0" w:color="auto"/>
              <w:bottom w:val="single" w:sz="4" w:space="0" w:color="auto"/>
              <w:right w:val="single" w:sz="4" w:space="0" w:color="auto"/>
            </w:tcBorders>
          </w:tcPr>
          <w:p w14:paraId="5A2F04E1" w14:textId="77777777" w:rsidR="008B32DE" w:rsidRDefault="008B32DE" w:rsidP="002A01FF">
            <w:pPr>
              <w:pStyle w:val="TAC"/>
            </w:pPr>
            <w:r>
              <w:rPr>
                <w:rFonts w:eastAsia="Malgun Gothic"/>
                <w:lang w:eastAsia="ko-KR"/>
              </w:rPr>
              <w:t>1715</w:t>
            </w:r>
          </w:p>
        </w:tc>
        <w:tc>
          <w:tcPr>
            <w:tcW w:w="992" w:type="dxa"/>
            <w:tcBorders>
              <w:top w:val="single" w:sz="4" w:space="0" w:color="auto"/>
              <w:left w:val="single" w:sz="4" w:space="0" w:color="auto"/>
              <w:bottom w:val="single" w:sz="4" w:space="0" w:color="auto"/>
              <w:right w:val="single" w:sz="4" w:space="0" w:color="auto"/>
            </w:tcBorders>
          </w:tcPr>
          <w:p w14:paraId="58DB17EF" w14:textId="77777777" w:rsidR="008B32DE" w:rsidRDefault="008B32DE" w:rsidP="002A01FF">
            <w:pPr>
              <w:pStyle w:val="TAC"/>
            </w:pPr>
            <w:r>
              <w:rPr>
                <w:rFonts w:eastAsia="Malgun Gothic"/>
                <w:lang w:eastAsia="ko-KR"/>
              </w:rPr>
              <w:t>5</w:t>
            </w:r>
          </w:p>
        </w:tc>
        <w:tc>
          <w:tcPr>
            <w:tcW w:w="903" w:type="dxa"/>
            <w:tcBorders>
              <w:top w:val="single" w:sz="4" w:space="0" w:color="auto"/>
              <w:left w:val="single" w:sz="4" w:space="0" w:color="auto"/>
              <w:bottom w:val="single" w:sz="4" w:space="0" w:color="auto"/>
              <w:right w:val="single" w:sz="4" w:space="0" w:color="auto"/>
            </w:tcBorders>
          </w:tcPr>
          <w:p w14:paraId="683210C0" w14:textId="77777777" w:rsidR="008B32DE" w:rsidRDefault="008B32DE" w:rsidP="002A01FF">
            <w:pPr>
              <w:pStyle w:val="TAC"/>
            </w:pPr>
            <w:r>
              <w:rPr>
                <w:rFonts w:eastAsia="Malgun Gothic"/>
                <w:lang w:eastAsia="ko-KR"/>
              </w:rPr>
              <w:t>25</w:t>
            </w:r>
          </w:p>
        </w:tc>
        <w:tc>
          <w:tcPr>
            <w:tcW w:w="944" w:type="dxa"/>
            <w:tcBorders>
              <w:top w:val="single" w:sz="4" w:space="0" w:color="auto"/>
              <w:left w:val="single" w:sz="4" w:space="0" w:color="auto"/>
              <w:bottom w:val="single" w:sz="4" w:space="0" w:color="auto"/>
              <w:right w:val="single" w:sz="4" w:space="0" w:color="auto"/>
            </w:tcBorders>
          </w:tcPr>
          <w:p w14:paraId="63B9894A" w14:textId="77777777" w:rsidR="008B32DE" w:rsidRDefault="008B32DE" w:rsidP="002A01FF">
            <w:pPr>
              <w:pStyle w:val="TAC"/>
            </w:pPr>
            <w:r>
              <w:t>2115</w:t>
            </w:r>
          </w:p>
        </w:tc>
        <w:tc>
          <w:tcPr>
            <w:tcW w:w="991" w:type="dxa"/>
            <w:tcBorders>
              <w:top w:val="single" w:sz="4" w:space="0" w:color="auto"/>
              <w:left w:val="single" w:sz="4" w:space="0" w:color="auto"/>
              <w:bottom w:val="single" w:sz="4" w:space="0" w:color="auto"/>
              <w:right w:val="single" w:sz="4" w:space="0" w:color="auto"/>
            </w:tcBorders>
          </w:tcPr>
          <w:p w14:paraId="5FD4B92B" w14:textId="77777777" w:rsidR="008B32DE" w:rsidRDefault="008B32DE" w:rsidP="002A01FF">
            <w:pPr>
              <w:pStyle w:val="TAC"/>
              <w:rPr>
                <w:lang w:val="sv-SE"/>
              </w:rPr>
            </w:pPr>
            <w:r>
              <w:rPr>
                <w:rFonts w:eastAsia="Malgun Gothic"/>
                <w:kern w:val="2"/>
                <w:szCs w:val="24"/>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7ED085ED" w14:textId="77777777" w:rsidR="008B32DE" w:rsidRDefault="008B32DE" w:rsidP="002A01FF">
            <w:pPr>
              <w:pStyle w:val="TAC"/>
            </w:pPr>
            <w:r>
              <w:t>FDD</w:t>
            </w:r>
          </w:p>
        </w:tc>
        <w:tc>
          <w:tcPr>
            <w:tcW w:w="1105" w:type="dxa"/>
            <w:gridSpan w:val="2"/>
            <w:tcBorders>
              <w:top w:val="single" w:sz="4" w:space="0" w:color="auto"/>
              <w:left w:val="single" w:sz="4" w:space="0" w:color="auto"/>
              <w:bottom w:val="single" w:sz="4" w:space="0" w:color="auto"/>
              <w:right w:val="single" w:sz="4" w:space="0" w:color="auto"/>
            </w:tcBorders>
          </w:tcPr>
          <w:p w14:paraId="20AED71A" w14:textId="77777777" w:rsidR="008B32DE" w:rsidRDefault="008B32DE" w:rsidP="002A01FF">
            <w:pPr>
              <w:pStyle w:val="TAC"/>
              <w:rPr>
                <w:lang w:val="sv-SE"/>
              </w:rPr>
            </w:pPr>
            <w:r>
              <w:rPr>
                <w:lang w:eastAsia="ko-KR"/>
              </w:rPr>
              <w:t>N/A</w:t>
            </w:r>
          </w:p>
        </w:tc>
      </w:tr>
      <w:tr w:rsidR="008B32DE" w14:paraId="52C8A2E6" w14:textId="77777777" w:rsidTr="002A01FF">
        <w:trPr>
          <w:trHeight w:val="187"/>
          <w:jc w:val="center"/>
        </w:trPr>
        <w:tc>
          <w:tcPr>
            <w:tcW w:w="1978" w:type="dxa"/>
            <w:tcBorders>
              <w:top w:val="nil"/>
              <w:left w:val="single" w:sz="4" w:space="0" w:color="auto"/>
              <w:bottom w:val="nil"/>
              <w:right w:val="single" w:sz="4" w:space="0" w:color="auto"/>
            </w:tcBorders>
          </w:tcPr>
          <w:p w14:paraId="0EA3AC95"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8207D03" w14:textId="77777777" w:rsidR="008B32DE" w:rsidRDefault="008B32DE" w:rsidP="002A01FF">
            <w:pPr>
              <w:pStyle w:val="TAC"/>
            </w:pPr>
            <w:r>
              <w:t>n77</w:t>
            </w:r>
          </w:p>
        </w:tc>
        <w:tc>
          <w:tcPr>
            <w:tcW w:w="995" w:type="dxa"/>
            <w:tcBorders>
              <w:top w:val="single" w:sz="4" w:space="0" w:color="auto"/>
              <w:left w:val="single" w:sz="4" w:space="0" w:color="auto"/>
              <w:bottom w:val="single" w:sz="4" w:space="0" w:color="auto"/>
              <w:right w:val="single" w:sz="4" w:space="0" w:color="auto"/>
            </w:tcBorders>
          </w:tcPr>
          <w:p w14:paraId="5168AE5C" w14:textId="77777777" w:rsidR="008B32DE" w:rsidRDefault="008B32DE" w:rsidP="002A01FF">
            <w:pPr>
              <w:pStyle w:val="TAC"/>
            </w:pPr>
            <w:r>
              <w:rPr>
                <w:rFonts w:eastAsia="Malgun Gothic"/>
                <w:lang w:eastAsia="ko-KR"/>
              </w:rPr>
              <w:t>4190</w:t>
            </w:r>
          </w:p>
        </w:tc>
        <w:tc>
          <w:tcPr>
            <w:tcW w:w="992" w:type="dxa"/>
            <w:tcBorders>
              <w:top w:val="single" w:sz="4" w:space="0" w:color="auto"/>
              <w:left w:val="single" w:sz="4" w:space="0" w:color="auto"/>
              <w:bottom w:val="single" w:sz="4" w:space="0" w:color="auto"/>
              <w:right w:val="single" w:sz="4" w:space="0" w:color="auto"/>
            </w:tcBorders>
          </w:tcPr>
          <w:p w14:paraId="37F5EA32" w14:textId="77777777" w:rsidR="008B32DE" w:rsidRDefault="008B32DE" w:rsidP="002A01FF">
            <w:pPr>
              <w:pStyle w:val="TAC"/>
            </w:pPr>
            <w:r>
              <w:rPr>
                <w:rFonts w:eastAsia="Malgun Gothic"/>
                <w:lang w:eastAsia="ko-KR"/>
              </w:rPr>
              <w:t>10</w:t>
            </w:r>
          </w:p>
        </w:tc>
        <w:tc>
          <w:tcPr>
            <w:tcW w:w="903" w:type="dxa"/>
            <w:tcBorders>
              <w:top w:val="single" w:sz="4" w:space="0" w:color="auto"/>
              <w:left w:val="single" w:sz="4" w:space="0" w:color="auto"/>
              <w:bottom w:val="single" w:sz="4" w:space="0" w:color="auto"/>
              <w:right w:val="single" w:sz="4" w:space="0" w:color="auto"/>
            </w:tcBorders>
          </w:tcPr>
          <w:p w14:paraId="702653C8" w14:textId="77777777" w:rsidR="008B32DE" w:rsidRDefault="008B32DE" w:rsidP="002A01FF">
            <w:pPr>
              <w:pStyle w:val="TAC"/>
            </w:pPr>
            <w:r>
              <w:rPr>
                <w:rFonts w:eastAsia="Malgun Gothic"/>
                <w:lang w:eastAsia="ko-KR"/>
              </w:rPr>
              <w:t>5</w:t>
            </w:r>
            <w:r>
              <w:rPr>
                <w:lang w:eastAsia="zh-TW"/>
              </w:rPr>
              <w:t>0</w:t>
            </w:r>
          </w:p>
        </w:tc>
        <w:tc>
          <w:tcPr>
            <w:tcW w:w="944" w:type="dxa"/>
            <w:tcBorders>
              <w:top w:val="single" w:sz="4" w:space="0" w:color="auto"/>
              <w:left w:val="single" w:sz="4" w:space="0" w:color="auto"/>
              <w:bottom w:val="single" w:sz="4" w:space="0" w:color="auto"/>
              <w:right w:val="single" w:sz="4" w:space="0" w:color="auto"/>
            </w:tcBorders>
          </w:tcPr>
          <w:p w14:paraId="096914C6" w14:textId="77777777" w:rsidR="008B32DE" w:rsidRDefault="008B32DE" w:rsidP="002A01FF">
            <w:pPr>
              <w:pStyle w:val="TAC"/>
            </w:pPr>
            <w:r>
              <w:rPr>
                <w:rFonts w:eastAsia="Malgun Gothic"/>
                <w:lang w:eastAsia="ko-KR"/>
              </w:rPr>
              <w:t>4190</w:t>
            </w:r>
          </w:p>
        </w:tc>
        <w:tc>
          <w:tcPr>
            <w:tcW w:w="991" w:type="dxa"/>
            <w:tcBorders>
              <w:top w:val="single" w:sz="4" w:space="0" w:color="auto"/>
              <w:left w:val="single" w:sz="4" w:space="0" w:color="auto"/>
              <w:bottom w:val="single" w:sz="4" w:space="0" w:color="auto"/>
              <w:right w:val="single" w:sz="4" w:space="0" w:color="auto"/>
            </w:tcBorders>
          </w:tcPr>
          <w:p w14:paraId="1F4E9FD0" w14:textId="77777777" w:rsidR="008B32DE" w:rsidRDefault="008B32DE" w:rsidP="002A01FF">
            <w:pPr>
              <w:pStyle w:val="TAC"/>
              <w:rPr>
                <w:lang w:val="sv-SE"/>
              </w:rPr>
            </w:pPr>
            <w:r>
              <w:rPr>
                <w:rFonts w:eastAsia="Malgun Gothic"/>
                <w:lang w:eastAsia="ko-KR"/>
              </w:rPr>
              <w:t>N/A</w:t>
            </w:r>
          </w:p>
        </w:tc>
        <w:tc>
          <w:tcPr>
            <w:tcW w:w="828" w:type="dxa"/>
            <w:gridSpan w:val="2"/>
            <w:tcBorders>
              <w:top w:val="single" w:sz="4" w:space="0" w:color="auto"/>
              <w:left w:val="single" w:sz="4" w:space="0" w:color="auto"/>
              <w:bottom w:val="single" w:sz="4" w:space="0" w:color="auto"/>
              <w:right w:val="single" w:sz="4" w:space="0" w:color="auto"/>
            </w:tcBorders>
          </w:tcPr>
          <w:p w14:paraId="2655A4AA" w14:textId="77777777" w:rsidR="008B32DE" w:rsidRDefault="008B32DE" w:rsidP="002A01FF">
            <w:pPr>
              <w:pStyle w:val="TAC"/>
            </w:pPr>
            <w:r>
              <w:t>TDD</w:t>
            </w:r>
          </w:p>
        </w:tc>
        <w:tc>
          <w:tcPr>
            <w:tcW w:w="1105" w:type="dxa"/>
            <w:gridSpan w:val="2"/>
            <w:tcBorders>
              <w:top w:val="single" w:sz="4" w:space="0" w:color="auto"/>
              <w:left w:val="single" w:sz="4" w:space="0" w:color="auto"/>
              <w:bottom w:val="single" w:sz="4" w:space="0" w:color="auto"/>
              <w:right w:val="single" w:sz="4" w:space="0" w:color="auto"/>
            </w:tcBorders>
          </w:tcPr>
          <w:p w14:paraId="3E9AC6C7" w14:textId="77777777" w:rsidR="008B32DE" w:rsidRDefault="008B32DE" w:rsidP="002A01FF">
            <w:pPr>
              <w:pStyle w:val="TAC"/>
              <w:rPr>
                <w:lang w:val="sv-SE"/>
              </w:rPr>
            </w:pPr>
            <w:r>
              <w:rPr>
                <w:rFonts w:eastAsia="Malgun Gothic"/>
                <w:lang w:eastAsia="ko-KR"/>
              </w:rPr>
              <w:t>N/A</w:t>
            </w:r>
          </w:p>
        </w:tc>
      </w:tr>
      <w:tr w:rsidR="008B32DE" w14:paraId="16591F1D" w14:textId="77777777" w:rsidTr="002A01FF">
        <w:trPr>
          <w:trHeight w:val="187"/>
          <w:jc w:val="center"/>
        </w:trPr>
        <w:tc>
          <w:tcPr>
            <w:tcW w:w="1978" w:type="dxa"/>
            <w:tcBorders>
              <w:top w:val="nil"/>
              <w:left w:val="single" w:sz="4" w:space="0" w:color="auto"/>
              <w:bottom w:val="nil"/>
              <w:right w:val="single" w:sz="4" w:space="0" w:color="auto"/>
            </w:tcBorders>
          </w:tcPr>
          <w:p w14:paraId="761E2CE4"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EAD10C6" w14:textId="77777777" w:rsidR="008B32DE" w:rsidRDefault="008B32DE" w:rsidP="002A01FF">
            <w:pPr>
              <w:pStyle w:val="TAC"/>
            </w:pPr>
            <w:r>
              <w:rPr>
                <w:rFonts w:hint="eastAsia"/>
              </w:rPr>
              <w:t>n41</w:t>
            </w:r>
          </w:p>
        </w:tc>
        <w:tc>
          <w:tcPr>
            <w:tcW w:w="995" w:type="dxa"/>
            <w:tcBorders>
              <w:top w:val="single" w:sz="4" w:space="0" w:color="auto"/>
              <w:left w:val="single" w:sz="4" w:space="0" w:color="auto"/>
              <w:bottom w:val="single" w:sz="4" w:space="0" w:color="auto"/>
              <w:right w:val="single" w:sz="4" w:space="0" w:color="auto"/>
            </w:tcBorders>
          </w:tcPr>
          <w:p w14:paraId="50697623" w14:textId="77777777" w:rsidR="008B32DE" w:rsidRDefault="008B32DE" w:rsidP="002A01FF">
            <w:pPr>
              <w:pStyle w:val="TAC"/>
            </w:pPr>
            <w:r>
              <w:t>2640</w:t>
            </w:r>
          </w:p>
        </w:tc>
        <w:tc>
          <w:tcPr>
            <w:tcW w:w="992" w:type="dxa"/>
            <w:tcBorders>
              <w:top w:val="single" w:sz="4" w:space="0" w:color="auto"/>
              <w:left w:val="single" w:sz="4" w:space="0" w:color="auto"/>
              <w:bottom w:val="single" w:sz="4" w:space="0" w:color="auto"/>
              <w:right w:val="single" w:sz="4" w:space="0" w:color="auto"/>
            </w:tcBorders>
          </w:tcPr>
          <w:p w14:paraId="78E60071" w14:textId="77777777" w:rsidR="008B32DE" w:rsidRDefault="008B32DE" w:rsidP="002A01FF">
            <w:pPr>
              <w:pStyle w:val="TAC"/>
            </w:pPr>
            <w:r>
              <w:t>5</w:t>
            </w:r>
          </w:p>
        </w:tc>
        <w:tc>
          <w:tcPr>
            <w:tcW w:w="903" w:type="dxa"/>
            <w:tcBorders>
              <w:top w:val="single" w:sz="4" w:space="0" w:color="auto"/>
              <w:left w:val="single" w:sz="4" w:space="0" w:color="auto"/>
              <w:bottom w:val="single" w:sz="4" w:space="0" w:color="auto"/>
              <w:right w:val="single" w:sz="4" w:space="0" w:color="auto"/>
            </w:tcBorders>
          </w:tcPr>
          <w:p w14:paraId="2AABE630" w14:textId="77777777" w:rsidR="008B32DE" w:rsidRDefault="008B32DE" w:rsidP="002A01FF">
            <w:pPr>
              <w:pStyle w:val="TAC"/>
            </w:pPr>
            <w:r>
              <w:t>25</w:t>
            </w:r>
          </w:p>
        </w:tc>
        <w:tc>
          <w:tcPr>
            <w:tcW w:w="944" w:type="dxa"/>
            <w:tcBorders>
              <w:top w:val="single" w:sz="4" w:space="0" w:color="auto"/>
              <w:left w:val="single" w:sz="4" w:space="0" w:color="auto"/>
              <w:bottom w:val="single" w:sz="4" w:space="0" w:color="auto"/>
              <w:right w:val="single" w:sz="4" w:space="0" w:color="auto"/>
            </w:tcBorders>
          </w:tcPr>
          <w:p w14:paraId="1FAA9216" w14:textId="77777777" w:rsidR="008B32DE" w:rsidRDefault="008B32DE" w:rsidP="002A01FF">
            <w:pPr>
              <w:pStyle w:val="TAC"/>
            </w:pPr>
            <w:r>
              <w:t>2640</w:t>
            </w:r>
          </w:p>
        </w:tc>
        <w:tc>
          <w:tcPr>
            <w:tcW w:w="991" w:type="dxa"/>
            <w:tcBorders>
              <w:top w:val="single" w:sz="4" w:space="0" w:color="auto"/>
              <w:left w:val="single" w:sz="4" w:space="0" w:color="auto"/>
              <w:bottom w:val="single" w:sz="4" w:space="0" w:color="auto"/>
              <w:right w:val="single" w:sz="4" w:space="0" w:color="auto"/>
            </w:tcBorders>
          </w:tcPr>
          <w:p w14:paraId="6DB316E1" w14:textId="77777777" w:rsidR="008B32DE" w:rsidRDefault="008B32DE" w:rsidP="002A01FF">
            <w:pPr>
              <w:pStyle w:val="TAC"/>
              <w:rPr>
                <w:lang w:val="sv-SE"/>
              </w:rPr>
            </w:pPr>
            <w:r>
              <w:t>N/A</w:t>
            </w:r>
          </w:p>
        </w:tc>
        <w:tc>
          <w:tcPr>
            <w:tcW w:w="828" w:type="dxa"/>
            <w:gridSpan w:val="2"/>
            <w:tcBorders>
              <w:top w:val="single" w:sz="4" w:space="0" w:color="auto"/>
              <w:left w:val="single" w:sz="4" w:space="0" w:color="auto"/>
              <w:bottom w:val="single" w:sz="4" w:space="0" w:color="auto"/>
              <w:right w:val="single" w:sz="4" w:space="0" w:color="auto"/>
            </w:tcBorders>
          </w:tcPr>
          <w:p w14:paraId="0A819B1F" w14:textId="77777777" w:rsidR="008B32DE" w:rsidRDefault="008B32DE" w:rsidP="002A01FF">
            <w:pPr>
              <w:pStyle w:val="TAC"/>
            </w:pPr>
            <w:r>
              <w:t>TDD</w:t>
            </w:r>
          </w:p>
        </w:tc>
        <w:tc>
          <w:tcPr>
            <w:tcW w:w="1105" w:type="dxa"/>
            <w:gridSpan w:val="2"/>
            <w:tcBorders>
              <w:top w:val="single" w:sz="4" w:space="0" w:color="auto"/>
              <w:left w:val="single" w:sz="4" w:space="0" w:color="auto"/>
              <w:bottom w:val="single" w:sz="4" w:space="0" w:color="auto"/>
              <w:right w:val="single" w:sz="4" w:space="0" w:color="auto"/>
            </w:tcBorders>
          </w:tcPr>
          <w:p w14:paraId="29289E99" w14:textId="77777777" w:rsidR="008B32DE" w:rsidRDefault="008B32DE" w:rsidP="002A01FF">
            <w:pPr>
              <w:pStyle w:val="TAC"/>
              <w:rPr>
                <w:lang w:val="sv-SE"/>
              </w:rPr>
            </w:pPr>
            <w:r>
              <w:t>N/A</w:t>
            </w:r>
          </w:p>
        </w:tc>
      </w:tr>
      <w:tr w:rsidR="008B32DE" w14:paraId="73BF64DD" w14:textId="77777777" w:rsidTr="002A01FF">
        <w:trPr>
          <w:trHeight w:val="187"/>
          <w:jc w:val="center"/>
        </w:trPr>
        <w:tc>
          <w:tcPr>
            <w:tcW w:w="1978" w:type="dxa"/>
            <w:tcBorders>
              <w:top w:val="nil"/>
              <w:left w:val="single" w:sz="4" w:space="0" w:color="auto"/>
              <w:bottom w:val="nil"/>
              <w:right w:val="single" w:sz="4" w:space="0" w:color="auto"/>
            </w:tcBorders>
          </w:tcPr>
          <w:p w14:paraId="740B529B"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16CF18D" w14:textId="77777777" w:rsidR="008B32DE" w:rsidRDefault="008B32DE" w:rsidP="002A01FF">
            <w:pPr>
              <w:pStyle w:val="TAC"/>
            </w:pPr>
            <w:r>
              <w:rPr>
                <w:rFonts w:hint="eastAsia"/>
              </w:rPr>
              <w:t>n66</w:t>
            </w:r>
          </w:p>
        </w:tc>
        <w:tc>
          <w:tcPr>
            <w:tcW w:w="995" w:type="dxa"/>
            <w:tcBorders>
              <w:top w:val="single" w:sz="4" w:space="0" w:color="auto"/>
              <w:left w:val="single" w:sz="4" w:space="0" w:color="auto"/>
              <w:bottom w:val="single" w:sz="4" w:space="0" w:color="auto"/>
              <w:right w:val="single" w:sz="4" w:space="0" w:color="auto"/>
            </w:tcBorders>
          </w:tcPr>
          <w:p w14:paraId="7B7BA821" w14:textId="77777777" w:rsidR="008B32DE" w:rsidRDefault="008B32DE" w:rsidP="002A01FF">
            <w:pPr>
              <w:pStyle w:val="TAC"/>
            </w:pPr>
            <w:r>
              <w:t>N/A</w:t>
            </w:r>
          </w:p>
        </w:tc>
        <w:tc>
          <w:tcPr>
            <w:tcW w:w="992" w:type="dxa"/>
            <w:tcBorders>
              <w:top w:val="single" w:sz="4" w:space="0" w:color="auto"/>
              <w:left w:val="single" w:sz="4" w:space="0" w:color="auto"/>
              <w:bottom w:val="single" w:sz="4" w:space="0" w:color="auto"/>
              <w:right w:val="single" w:sz="4" w:space="0" w:color="auto"/>
            </w:tcBorders>
          </w:tcPr>
          <w:p w14:paraId="51EDE835" w14:textId="77777777" w:rsidR="008B32DE" w:rsidRDefault="008B32DE" w:rsidP="002A01FF">
            <w:pPr>
              <w:pStyle w:val="TAC"/>
            </w:pPr>
            <w:r>
              <w:t>5</w:t>
            </w:r>
          </w:p>
        </w:tc>
        <w:tc>
          <w:tcPr>
            <w:tcW w:w="903" w:type="dxa"/>
            <w:tcBorders>
              <w:top w:val="single" w:sz="4" w:space="0" w:color="auto"/>
              <w:left w:val="single" w:sz="4" w:space="0" w:color="auto"/>
              <w:bottom w:val="single" w:sz="4" w:space="0" w:color="auto"/>
              <w:right w:val="single" w:sz="4" w:space="0" w:color="auto"/>
            </w:tcBorders>
          </w:tcPr>
          <w:p w14:paraId="2EF21A96" w14:textId="77777777" w:rsidR="008B32DE" w:rsidRDefault="008B32DE" w:rsidP="002A01FF">
            <w:pPr>
              <w:pStyle w:val="TAC"/>
            </w:pPr>
            <w:r>
              <w:t>N/A</w:t>
            </w:r>
          </w:p>
        </w:tc>
        <w:tc>
          <w:tcPr>
            <w:tcW w:w="944" w:type="dxa"/>
            <w:tcBorders>
              <w:top w:val="single" w:sz="4" w:space="0" w:color="auto"/>
              <w:left w:val="single" w:sz="4" w:space="0" w:color="auto"/>
              <w:bottom w:val="single" w:sz="4" w:space="0" w:color="auto"/>
              <w:right w:val="single" w:sz="4" w:space="0" w:color="auto"/>
            </w:tcBorders>
          </w:tcPr>
          <w:p w14:paraId="18F2C476" w14:textId="77777777" w:rsidR="008B32DE" w:rsidRDefault="008B32DE" w:rsidP="002A01FF">
            <w:pPr>
              <w:pStyle w:val="TAC"/>
            </w:pPr>
            <w:r>
              <w:t>2160</w:t>
            </w:r>
          </w:p>
        </w:tc>
        <w:tc>
          <w:tcPr>
            <w:tcW w:w="991" w:type="dxa"/>
            <w:tcBorders>
              <w:top w:val="single" w:sz="4" w:space="0" w:color="auto"/>
              <w:left w:val="single" w:sz="4" w:space="0" w:color="auto"/>
              <w:bottom w:val="single" w:sz="4" w:space="0" w:color="auto"/>
              <w:right w:val="single" w:sz="4" w:space="0" w:color="auto"/>
            </w:tcBorders>
          </w:tcPr>
          <w:p w14:paraId="34679FC9" w14:textId="77777777" w:rsidR="008B32DE" w:rsidRDefault="008B32DE" w:rsidP="002A01FF">
            <w:pPr>
              <w:pStyle w:val="TAC"/>
              <w:rPr>
                <w:lang w:val="sv-SE"/>
              </w:rPr>
            </w:pPr>
            <w:r>
              <w:t>33.0</w:t>
            </w:r>
          </w:p>
        </w:tc>
        <w:tc>
          <w:tcPr>
            <w:tcW w:w="828" w:type="dxa"/>
            <w:gridSpan w:val="2"/>
            <w:tcBorders>
              <w:top w:val="single" w:sz="4" w:space="0" w:color="auto"/>
              <w:left w:val="single" w:sz="4" w:space="0" w:color="auto"/>
              <w:bottom w:val="single" w:sz="4" w:space="0" w:color="auto"/>
              <w:right w:val="single" w:sz="4" w:space="0" w:color="auto"/>
            </w:tcBorders>
          </w:tcPr>
          <w:p w14:paraId="0669AF59" w14:textId="77777777" w:rsidR="008B32DE" w:rsidRDefault="008B32DE" w:rsidP="002A01FF">
            <w:pPr>
              <w:pStyle w:val="TAC"/>
            </w:pPr>
            <w:r>
              <w:t>FDD</w:t>
            </w:r>
          </w:p>
        </w:tc>
        <w:tc>
          <w:tcPr>
            <w:tcW w:w="1105" w:type="dxa"/>
            <w:gridSpan w:val="2"/>
            <w:tcBorders>
              <w:top w:val="single" w:sz="4" w:space="0" w:color="auto"/>
              <w:left w:val="single" w:sz="4" w:space="0" w:color="auto"/>
              <w:bottom w:val="single" w:sz="4" w:space="0" w:color="auto"/>
              <w:right w:val="single" w:sz="4" w:space="0" w:color="auto"/>
            </w:tcBorders>
          </w:tcPr>
          <w:p w14:paraId="1F78AE32" w14:textId="77777777" w:rsidR="008B32DE" w:rsidRDefault="008B32DE" w:rsidP="002A01FF">
            <w:pPr>
              <w:pStyle w:val="TAC"/>
              <w:rPr>
                <w:lang w:val="sv-SE"/>
              </w:rPr>
            </w:pPr>
            <w:r>
              <w:t>IMD4</w:t>
            </w:r>
          </w:p>
        </w:tc>
      </w:tr>
      <w:tr w:rsidR="008B32DE" w14:paraId="38D9618B"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108D750A" w14:textId="77777777" w:rsidR="008B32DE" w:rsidRDefault="008B32DE" w:rsidP="002A01FF">
            <w:pPr>
              <w:pStyle w:val="TAC"/>
              <w:rPr>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DCFB2C3" w14:textId="77777777" w:rsidR="008B32DE" w:rsidRDefault="008B32DE" w:rsidP="002A01FF">
            <w:pPr>
              <w:pStyle w:val="TAC"/>
            </w:pPr>
            <w:r>
              <w:t>n77</w:t>
            </w:r>
          </w:p>
        </w:tc>
        <w:tc>
          <w:tcPr>
            <w:tcW w:w="995" w:type="dxa"/>
            <w:tcBorders>
              <w:top w:val="single" w:sz="4" w:space="0" w:color="auto"/>
              <w:left w:val="single" w:sz="4" w:space="0" w:color="auto"/>
              <w:bottom w:val="single" w:sz="4" w:space="0" w:color="auto"/>
              <w:right w:val="single" w:sz="4" w:space="0" w:color="auto"/>
            </w:tcBorders>
          </w:tcPr>
          <w:p w14:paraId="4409AA2C" w14:textId="77777777" w:rsidR="008B32DE" w:rsidRDefault="008B32DE" w:rsidP="002A01FF">
            <w:pPr>
              <w:pStyle w:val="TAC"/>
            </w:pPr>
            <w:r>
              <w:t>3720</w:t>
            </w:r>
          </w:p>
        </w:tc>
        <w:tc>
          <w:tcPr>
            <w:tcW w:w="992" w:type="dxa"/>
            <w:tcBorders>
              <w:top w:val="single" w:sz="4" w:space="0" w:color="auto"/>
              <w:left w:val="single" w:sz="4" w:space="0" w:color="auto"/>
              <w:bottom w:val="single" w:sz="4" w:space="0" w:color="auto"/>
              <w:right w:val="single" w:sz="4" w:space="0" w:color="auto"/>
            </w:tcBorders>
          </w:tcPr>
          <w:p w14:paraId="41D230D4" w14:textId="77777777" w:rsidR="008B32DE" w:rsidRDefault="008B32DE" w:rsidP="002A01FF">
            <w:pPr>
              <w:pStyle w:val="TAC"/>
            </w:pPr>
            <w:r>
              <w:t>10</w:t>
            </w:r>
          </w:p>
        </w:tc>
        <w:tc>
          <w:tcPr>
            <w:tcW w:w="903" w:type="dxa"/>
            <w:tcBorders>
              <w:top w:val="single" w:sz="4" w:space="0" w:color="auto"/>
              <w:left w:val="single" w:sz="4" w:space="0" w:color="auto"/>
              <w:bottom w:val="single" w:sz="4" w:space="0" w:color="auto"/>
              <w:right w:val="single" w:sz="4" w:space="0" w:color="auto"/>
            </w:tcBorders>
          </w:tcPr>
          <w:p w14:paraId="37A7FC80" w14:textId="77777777" w:rsidR="008B32DE" w:rsidRDefault="008B32DE" w:rsidP="002A01FF">
            <w:pPr>
              <w:pStyle w:val="TAC"/>
            </w:pPr>
            <w:r>
              <w:t>50</w:t>
            </w:r>
          </w:p>
        </w:tc>
        <w:tc>
          <w:tcPr>
            <w:tcW w:w="944" w:type="dxa"/>
            <w:tcBorders>
              <w:top w:val="single" w:sz="4" w:space="0" w:color="auto"/>
              <w:left w:val="single" w:sz="4" w:space="0" w:color="auto"/>
              <w:bottom w:val="single" w:sz="4" w:space="0" w:color="auto"/>
              <w:right w:val="single" w:sz="4" w:space="0" w:color="auto"/>
            </w:tcBorders>
          </w:tcPr>
          <w:p w14:paraId="428E78EA" w14:textId="77777777" w:rsidR="008B32DE" w:rsidRDefault="008B32DE" w:rsidP="002A01FF">
            <w:pPr>
              <w:pStyle w:val="TAC"/>
            </w:pPr>
            <w:r>
              <w:t>3720</w:t>
            </w:r>
          </w:p>
        </w:tc>
        <w:tc>
          <w:tcPr>
            <w:tcW w:w="991" w:type="dxa"/>
            <w:tcBorders>
              <w:top w:val="single" w:sz="4" w:space="0" w:color="auto"/>
              <w:left w:val="single" w:sz="4" w:space="0" w:color="auto"/>
              <w:bottom w:val="single" w:sz="4" w:space="0" w:color="auto"/>
              <w:right w:val="single" w:sz="4" w:space="0" w:color="auto"/>
            </w:tcBorders>
          </w:tcPr>
          <w:p w14:paraId="6EC18E9C" w14:textId="77777777" w:rsidR="008B32DE" w:rsidRDefault="008B32DE" w:rsidP="002A01FF">
            <w:pPr>
              <w:pStyle w:val="TAC"/>
              <w:rPr>
                <w:lang w:val="sv-SE"/>
              </w:rPr>
            </w:pPr>
            <w:r>
              <w:t>N/A</w:t>
            </w:r>
          </w:p>
        </w:tc>
        <w:tc>
          <w:tcPr>
            <w:tcW w:w="828" w:type="dxa"/>
            <w:gridSpan w:val="2"/>
            <w:tcBorders>
              <w:top w:val="single" w:sz="4" w:space="0" w:color="auto"/>
              <w:left w:val="single" w:sz="4" w:space="0" w:color="auto"/>
              <w:bottom w:val="single" w:sz="4" w:space="0" w:color="auto"/>
              <w:right w:val="single" w:sz="4" w:space="0" w:color="auto"/>
            </w:tcBorders>
          </w:tcPr>
          <w:p w14:paraId="1288DC34" w14:textId="77777777" w:rsidR="008B32DE" w:rsidRDefault="008B32DE" w:rsidP="002A01FF">
            <w:pPr>
              <w:pStyle w:val="TAC"/>
            </w:pPr>
            <w:r>
              <w:t>TDD</w:t>
            </w:r>
          </w:p>
        </w:tc>
        <w:tc>
          <w:tcPr>
            <w:tcW w:w="1105" w:type="dxa"/>
            <w:gridSpan w:val="2"/>
            <w:tcBorders>
              <w:top w:val="single" w:sz="4" w:space="0" w:color="auto"/>
              <w:left w:val="single" w:sz="4" w:space="0" w:color="auto"/>
              <w:bottom w:val="single" w:sz="4" w:space="0" w:color="auto"/>
              <w:right w:val="single" w:sz="4" w:space="0" w:color="auto"/>
            </w:tcBorders>
          </w:tcPr>
          <w:p w14:paraId="27746F2A" w14:textId="77777777" w:rsidR="008B32DE" w:rsidRDefault="008B32DE" w:rsidP="002A01FF">
            <w:pPr>
              <w:pStyle w:val="TAC"/>
              <w:rPr>
                <w:lang w:val="sv-SE"/>
              </w:rPr>
            </w:pPr>
            <w:r>
              <w:t>N/A</w:t>
            </w:r>
          </w:p>
        </w:tc>
      </w:tr>
      <w:tr w:rsidR="008B32DE" w14:paraId="2C654145" w14:textId="77777777" w:rsidTr="002A01FF">
        <w:trPr>
          <w:trHeight w:val="187"/>
          <w:jc w:val="center"/>
        </w:trPr>
        <w:tc>
          <w:tcPr>
            <w:tcW w:w="1978" w:type="dxa"/>
            <w:tcBorders>
              <w:top w:val="single" w:sz="4" w:space="0" w:color="auto"/>
              <w:left w:val="single" w:sz="4" w:space="0" w:color="auto"/>
              <w:bottom w:val="nil"/>
              <w:right w:val="single" w:sz="4" w:space="0" w:color="auto"/>
            </w:tcBorders>
          </w:tcPr>
          <w:p w14:paraId="067FEFAF" w14:textId="77777777" w:rsidR="008B32DE" w:rsidRDefault="008B32DE" w:rsidP="002A01FF">
            <w:pPr>
              <w:pStyle w:val="TAC"/>
              <w:rPr>
                <w:rFonts w:cs="Arial"/>
                <w:lang w:val="en-US" w:eastAsia="zh-CN"/>
              </w:rPr>
            </w:pPr>
            <w:r>
              <w:t>CA_n41-n71-n77</w:t>
            </w:r>
          </w:p>
        </w:tc>
        <w:tc>
          <w:tcPr>
            <w:tcW w:w="1144" w:type="dxa"/>
            <w:tcBorders>
              <w:top w:val="single" w:sz="4" w:space="0" w:color="auto"/>
              <w:left w:val="single" w:sz="4" w:space="0" w:color="auto"/>
              <w:bottom w:val="single" w:sz="4" w:space="0" w:color="auto"/>
              <w:right w:val="single" w:sz="4" w:space="0" w:color="auto"/>
            </w:tcBorders>
          </w:tcPr>
          <w:p w14:paraId="751ACC69" w14:textId="77777777" w:rsidR="008B32DE" w:rsidRDefault="008B32DE" w:rsidP="002A01FF">
            <w:pPr>
              <w:pStyle w:val="TAC"/>
              <w:rPr>
                <w:rFonts w:cs="Arial"/>
                <w:lang w:val="en-US" w:eastAsia="zh-CN"/>
              </w:rPr>
            </w:pPr>
            <w:r>
              <w:t>n41</w:t>
            </w:r>
          </w:p>
        </w:tc>
        <w:tc>
          <w:tcPr>
            <w:tcW w:w="995" w:type="dxa"/>
            <w:tcBorders>
              <w:top w:val="single" w:sz="4" w:space="0" w:color="auto"/>
              <w:left w:val="single" w:sz="4" w:space="0" w:color="auto"/>
              <w:bottom w:val="single" w:sz="4" w:space="0" w:color="auto"/>
              <w:right w:val="single" w:sz="4" w:space="0" w:color="auto"/>
            </w:tcBorders>
          </w:tcPr>
          <w:p w14:paraId="2020CF0F" w14:textId="77777777" w:rsidR="008B32DE" w:rsidRDefault="008B32DE" w:rsidP="002A01FF">
            <w:pPr>
              <w:pStyle w:val="TAC"/>
              <w:rPr>
                <w:rFonts w:cs="Arial"/>
                <w:lang w:val="en-US" w:eastAsia="zh-CN"/>
              </w:rPr>
            </w:pPr>
            <w:r>
              <w:t>2615</w:t>
            </w:r>
          </w:p>
        </w:tc>
        <w:tc>
          <w:tcPr>
            <w:tcW w:w="992" w:type="dxa"/>
            <w:tcBorders>
              <w:top w:val="single" w:sz="4" w:space="0" w:color="auto"/>
              <w:left w:val="single" w:sz="4" w:space="0" w:color="auto"/>
              <w:bottom w:val="single" w:sz="4" w:space="0" w:color="auto"/>
              <w:right w:val="single" w:sz="4" w:space="0" w:color="auto"/>
            </w:tcBorders>
          </w:tcPr>
          <w:p w14:paraId="25B4301E" w14:textId="77777777" w:rsidR="008B32DE" w:rsidRDefault="008B32DE" w:rsidP="002A01FF">
            <w:pPr>
              <w:pStyle w:val="TAC"/>
              <w:rPr>
                <w:rFonts w:cs="Arial"/>
                <w:lang w:val="en-US" w:eastAsia="zh-CN"/>
              </w:rPr>
            </w:pPr>
            <w:r>
              <w:t>5</w:t>
            </w:r>
          </w:p>
        </w:tc>
        <w:tc>
          <w:tcPr>
            <w:tcW w:w="903" w:type="dxa"/>
            <w:tcBorders>
              <w:top w:val="single" w:sz="4" w:space="0" w:color="auto"/>
              <w:left w:val="single" w:sz="4" w:space="0" w:color="auto"/>
              <w:bottom w:val="single" w:sz="4" w:space="0" w:color="auto"/>
              <w:right w:val="single" w:sz="4" w:space="0" w:color="auto"/>
            </w:tcBorders>
          </w:tcPr>
          <w:p w14:paraId="0CA6B52F" w14:textId="77777777" w:rsidR="008B32DE" w:rsidRDefault="008B32DE" w:rsidP="002A01FF">
            <w:pPr>
              <w:pStyle w:val="TAC"/>
              <w:rPr>
                <w:rFonts w:cs="Arial"/>
                <w:lang w:val="en-US" w:eastAsia="zh-CN"/>
              </w:rPr>
            </w:pPr>
            <w:r>
              <w:t>25</w:t>
            </w:r>
          </w:p>
        </w:tc>
        <w:tc>
          <w:tcPr>
            <w:tcW w:w="944" w:type="dxa"/>
            <w:tcBorders>
              <w:top w:val="single" w:sz="4" w:space="0" w:color="auto"/>
              <w:left w:val="single" w:sz="4" w:space="0" w:color="auto"/>
              <w:bottom w:val="single" w:sz="4" w:space="0" w:color="auto"/>
              <w:right w:val="single" w:sz="4" w:space="0" w:color="auto"/>
            </w:tcBorders>
          </w:tcPr>
          <w:p w14:paraId="72818E15" w14:textId="77777777" w:rsidR="008B32DE" w:rsidRDefault="008B32DE" w:rsidP="002A01FF">
            <w:pPr>
              <w:pStyle w:val="TAC"/>
              <w:rPr>
                <w:rFonts w:cs="Arial"/>
                <w:lang w:val="en-US" w:eastAsia="zh-CN"/>
              </w:rPr>
            </w:pPr>
            <w:r>
              <w:t>2615</w:t>
            </w:r>
          </w:p>
        </w:tc>
        <w:tc>
          <w:tcPr>
            <w:tcW w:w="1007" w:type="dxa"/>
            <w:gridSpan w:val="2"/>
            <w:tcBorders>
              <w:top w:val="single" w:sz="4" w:space="0" w:color="auto"/>
              <w:left w:val="single" w:sz="4" w:space="0" w:color="auto"/>
              <w:bottom w:val="single" w:sz="4" w:space="0" w:color="auto"/>
              <w:right w:val="single" w:sz="4" w:space="0" w:color="auto"/>
            </w:tcBorders>
          </w:tcPr>
          <w:p w14:paraId="6F34BCCD" w14:textId="77777777" w:rsidR="008B32DE" w:rsidRDefault="008B32DE" w:rsidP="002A01FF">
            <w:pPr>
              <w:pStyle w:val="TAC"/>
              <w:rPr>
                <w:rFonts w:cs="Arial"/>
                <w:lang w:val="en-US"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553C0A5E"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7B66A8C3" w14:textId="77777777" w:rsidR="008B32DE" w:rsidRDefault="008B32DE" w:rsidP="002A01FF">
            <w:pPr>
              <w:pStyle w:val="TAC"/>
              <w:rPr>
                <w:rFonts w:cs="Arial"/>
                <w:lang w:eastAsia="zh-CN"/>
              </w:rPr>
            </w:pPr>
            <w:r>
              <w:t>N/A</w:t>
            </w:r>
          </w:p>
        </w:tc>
      </w:tr>
      <w:tr w:rsidR="008B32DE" w14:paraId="62D6CD78" w14:textId="77777777" w:rsidTr="002A01FF">
        <w:trPr>
          <w:trHeight w:val="187"/>
          <w:jc w:val="center"/>
        </w:trPr>
        <w:tc>
          <w:tcPr>
            <w:tcW w:w="1978" w:type="dxa"/>
            <w:tcBorders>
              <w:top w:val="nil"/>
              <w:left w:val="single" w:sz="4" w:space="0" w:color="auto"/>
              <w:bottom w:val="nil"/>
              <w:right w:val="single" w:sz="4" w:space="0" w:color="auto"/>
            </w:tcBorders>
          </w:tcPr>
          <w:p w14:paraId="4385B46E"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B67BAEC" w14:textId="77777777" w:rsidR="008B32DE" w:rsidRDefault="008B32DE" w:rsidP="002A01FF">
            <w:pPr>
              <w:pStyle w:val="TAC"/>
              <w:rPr>
                <w:rFonts w:cs="Arial"/>
                <w:lang w:eastAsia="zh-CN"/>
              </w:rPr>
            </w:pPr>
            <w:r>
              <w:t>n71</w:t>
            </w:r>
          </w:p>
        </w:tc>
        <w:tc>
          <w:tcPr>
            <w:tcW w:w="995" w:type="dxa"/>
            <w:tcBorders>
              <w:top w:val="single" w:sz="4" w:space="0" w:color="auto"/>
              <w:left w:val="single" w:sz="4" w:space="0" w:color="auto"/>
              <w:bottom w:val="single" w:sz="4" w:space="0" w:color="auto"/>
              <w:right w:val="single" w:sz="4" w:space="0" w:color="auto"/>
            </w:tcBorders>
          </w:tcPr>
          <w:p w14:paraId="557ADD34" w14:textId="77777777" w:rsidR="008B32DE" w:rsidRDefault="008B32DE" w:rsidP="002A01FF">
            <w:pPr>
              <w:pStyle w:val="TAC"/>
              <w:rPr>
                <w:rFonts w:cs="Arial"/>
                <w:lang w:val="en-US" w:eastAsia="zh-CN"/>
              </w:rPr>
            </w:pPr>
            <w:r>
              <w:t>693</w:t>
            </w:r>
          </w:p>
        </w:tc>
        <w:tc>
          <w:tcPr>
            <w:tcW w:w="992" w:type="dxa"/>
            <w:tcBorders>
              <w:top w:val="single" w:sz="4" w:space="0" w:color="auto"/>
              <w:left w:val="single" w:sz="4" w:space="0" w:color="auto"/>
              <w:bottom w:val="single" w:sz="4" w:space="0" w:color="auto"/>
              <w:right w:val="single" w:sz="4" w:space="0" w:color="auto"/>
            </w:tcBorders>
          </w:tcPr>
          <w:p w14:paraId="6584FC44"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39CE9784" w14:textId="77777777" w:rsidR="008B32DE" w:rsidRDefault="008B32DE" w:rsidP="002A01FF">
            <w:pPr>
              <w:pStyle w:val="TAC"/>
              <w:rPr>
                <w:rFonts w:cs="Arial"/>
              </w:rPr>
            </w:pPr>
            <w:r>
              <w:t>25</w:t>
            </w:r>
          </w:p>
        </w:tc>
        <w:tc>
          <w:tcPr>
            <w:tcW w:w="944" w:type="dxa"/>
            <w:tcBorders>
              <w:top w:val="single" w:sz="4" w:space="0" w:color="auto"/>
              <w:left w:val="single" w:sz="4" w:space="0" w:color="auto"/>
              <w:bottom w:val="single" w:sz="4" w:space="0" w:color="auto"/>
              <w:right w:val="single" w:sz="4" w:space="0" w:color="auto"/>
            </w:tcBorders>
          </w:tcPr>
          <w:p w14:paraId="4597827D" w14:textId="77777777" w:rsidR="008B32DE" w:rsidRDefault="008B32DE" w:rsidP="002A01FF">
            <w:pPr>
              <w:pStyle w:val="TAC"/>
              <w:rPr>
                <w:rFonts w:cs="Arial"/>
                <w:lang w:val="en-US" w:eastAsia="zh-CN"/>
              </w:rPr>
            </w:pPr>
            <w:r>
              <w:t>647</w:t>
            </w:r>
          </w:p>
        </w:tc>
        <w:tc>
          <w:tcPr>
            <w:tcW w:w="1007" w:type="dxa"/>
            <w:gridSpan w:val="2"/>
            <w:tcBorders>
              <w:top w:val="single" w:sz="4" w:space="0" w:color="auto"/>
              <w:left w:val="single" w:sz="4" w:space="0" w:color="auto"/>
              <w:bottom w:val="single" w:sz="4" w:space="0" w:color="auto"/>
              <w:right w:val="single" w:sz="4" w:space="0" w:color="auto"/>
            </w:tcBorders>
          </w:tcPr>
          <w:p w14:paraId="6075BF96"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2043D6F4" w14:textId="77777777" w:rsidR="008B32DE" w:rsidRDefault="008B32DE" w:rsidP="002A01FF">
            <w:pPr>
              <w:pStyle w:val="TAC"/>
              <w:rPr>
                <w:rFonts w:cs="Arial"/>
                <w:lang w:val="en-US"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659A12F9" w14:textId="77777777" w:rsidR="008B32DE" w:rsidRDefault="008B32DE" w:rsidP="002A01FF">
            <w:pPr>
              <w:pStyle w:val="TAC"/>
              <w:rPr>
                <w:rFonts w:cs="Arial"/>
                <w:lang w:eastAsia="zh-CN"/>
              </w:rPr>
            </w:pPr>
            <w:r>
              <w:t>N/A</w:t>
            </w:r>
          </w:p>
        </w:tc>
      </w:tr>
      <w:tr w:rsidR="008B32DE" w14:paraId="3EB5513B" w14:textId="77777777" w:rsidTr="002A01FF">
        <w:trPr>
          <w:trHeight w:val="187"/>
          <w:jc w:val="center"/>
        </w:trPr>
        <w:tc>
          <w:tcPr>
            <w:tcW w:w="1978" w:type="dxa"/>
            <w:tcBorders>
              <w:top w:val="nil"/>
              <w:left w:val="single" w:sz="4" w:space="0" w:color="auto"/>
              <w:bottom w:val="nil"/>
              <w:right w:val="single" w:sz="4" w:space="0" w:color="auto"/>
            </w:tcBorders>
          </w:tcPr>
          <w:p w14:paraId="65956DD3"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0A333CF" w14:textId="77777777" w:rsidR="008B32DE" w:rsidRDefault="008B32DE" w:rsidP="002A01FF">
            <w:pPr>
              <w:pStyle w:val="TAC"/>
              <w:rPr>
                <w:rFonts w:cs="Arial"/>
                <w:lang w:eastAsia="zh-CN"/>
              </w:rPr>
            </w:pPr>
            <w:r>
              <w:t>n77</w:t>
            </w:r>
          </w:p>
        </w:tc>
        <w:tc>
          <w:tcPr>
            <w:tcW w:w="995" w:type="dxa"/>
            <w:tcBorders>
              <w:top w:val="single" w:sz="4" w:space="0" w:color="auto"/>
              <w:left w:val="single" w:sz="4" w:space="0" w:color="auto"/>
              <w:bottom w:val="single" w:sz="4" w:space="0" w:color="auto"/>
              <w:right w:val="single" w:sz="4" w:space="0" w:color="auto"/>
            </w:tcBorders>
          </w:tcPr>
          <w:p w14:paraId="00076538" w14:textId="77777777" w:rsidR="008B32DE" w:rsidRDefault="008B32DE" w:rsidP="002A01FF">
            <w:pPr>
              <w:pStyle w:val="TAC"/>
              <w:rPr>
                <w:rFonts w:cs="Arial"/>
                <w:lang w:val="en-US" w:eastAsia="zh-CN"/>
              </w:rPr>
            </w:pPr>
            <w:r>
              <w:t>N/A</w:t>
            </w:r>
          </w:p>
        </w:tc>
        <w:tc>
          <w:tcPr>
            <w:tcW w:w="992" w:type="dxa"/>
            <w:tcBorders>
              <w:top w:val="single" w:sz="4" w:space="0" w:color="auto"/>
              <w:left w:val="single" w:sz="4" w:space="0" w:color="auto"/>
              <w:bottom w:val="single" w:sz="4" w:space="0" w:color="auto"/>
              <w:right w:val="single" w:sz="4" w:space="0" w:color="auto"/>
            </w:tcBorders>
          </w:tcPr>
          <w:p w14:paraId="36C2C0BA" w14:textId="77777777" w:rsidR="008B32DE" w:rsidRDefault="008B32DE" w:rsidP="002A01FF">
            <w:pPr>
              <w:pStyle w:val="TAC"/>
              <w:rPr>
                <w:rFonts w:cs="Arial"/>
              </w:rPr>
            </w:pPr>
            <w:r>
              <w:t>10</w:t>
            </w:r>
          </w:p>
        </w:tc>
        <w:tc>
          <w:tcPr>
            <w:tcW w:w="903" w:type="dxa"/>
            <w:tcBorders>
              <w:top w:val="single" w:sz="4" w:space="0" w:color="auto"/>
              <w:left w:val="single" w:sz="4" w:space="0" w:color="auto"/>
              <w:bottom w:val="single" w:sz="4" w:space="0" w:color="auto"/>
              <w:right w:val="single" w:sz="4" w:space="0" w:color="auto"/>
            </w:tcBorders>
          </w:tcPr>
          <w:p w14:paraId="68687FED"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0C00A535" w14:textId="77777777" w:rsidR="008B32DE" w:rsidRDefault="008B32DE" w:rsidP="002A01FF">
            <w:pPr>
              <w:pStyle w:val="TAC"/>
              <w:rPr>
                <w:rFonts w:cs="Arial"/>
                <w:lang w:val="en-US" w:eastAsia="zh-CN"/>
              </w:rPr>
            </w:pPr>
            <w:r>
              <w:t>3308</w:t>
            </w:r>
          </w:p>
        </w:tc>
        <w:tc>
          <w:tcPr>
            <w:tcW w:w="1007" w:type="dxa"/>
            <w:gridSpan w:val="2"/>
            <w:tcBorders>
              <w:top w:val="single" w:sz="4" w:space="0" w:color="auto"/>
              <w:left w:val="single" w:sz="4" w:space="0" w:color="auto"/>
              <w:bottom w:val="single" w:sz="4" w:space="0" w:color="auto"/>
              <w:right w:val="single" w:sz="4" w:space="0" w:color="auto"/>
            </w:tcBorders>
          </w:tcPr>
          <w:p w14:paraId="0FCE8A45" w14:textId="77777777" w:rsidR="008B32DE" w:rsidRDefault="008B32DE" w:rsidP="002A01FF">
            <w:pPr>
              <w:pStyle w:val="TAC"/>
              <w:rPr>
                <w:rFonts w:cs="Arial"/>
                <w:lang w:eastAsia="zh-CN"/>
              </w:rPr>
            </w:pPr>
            <w:r>
              <w:t>41.1</w:t>
            </w:r>
          </w:p>
        </w:tc>
        <w:tc>
          <w:tcPr>
            <w:tcW w:w="829" w:type="dxa"/>
            <w:gridSpan w:val="2"/>
            <w:tcBorders>
              <w:top w:val="single" w:sz="4" w:space="0" w:color="auto"/>
              <w:left w:val="single" w:sz="4" w:space="0" w:color="auto"/>
              <w:bottom w:val="single" w:sz="4" w:space="0" w:color="auto"/>
              <w:right w:val="single" w:sz="4" w:space="0" w:color="auto"/>
            </w:tcBorders>
          </w:tcPr>
          <w:p w14:paraId="019B2C65"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3902E26D" w14:textId="77777777" w:rsidR="008B32DE" w:rsidRDefault="008B32DE" w:rsidP="002A01FF">
            <w:pPr>
              <w:pStyle w:val="TAC"/>
              <w:rPr>
                <w:rFonts w:cs="Arial"/>
                <w:lang w:eastAsia="zh-CN"/>
              </w:rPr>
            </w:pPr>
            <w:r>
              <w:t>IMD2</w:t>
            </w:r>
            <w:r>
              <w:rPr>
                <w:vertAlign w:val="superscript"/>
              </w:rPr>
              <w:t>1,5</w:t>
            </w:r>
          </w:p>
        </w:tc>
      </w:tr>
      <w:tr w:rsidR="008B32DE" w14:paraId="2F6D1727" w14:textId="77777777" w:rsidTr="002A01FF">
        <w:trPr>
          <w:trHeight w:val="187"/>
          <w:jc w:val="center"/>
        </w:trPr>
        <w:tc>
          <w:tcPr>
            <w:tcW w:w="1978" w:type="dxa"/>
            <w:tcBorders>
              <w:top w:val="nil"/>
              <w:left w:val="single" w:sz="4" w:space="0" w:color="auto"/>
              <w:bottom w:val="nil"/>
              <w:right w:val="single" w:sz="4" w:space="0" w:color="auto"/>
            </w:tcBorders>
          </w:tcPr>
          <w:p w14:paraId="4CFA1D5F"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245B6A8" w14:textId="77777777" w:rsidR="008B32DE" w:rsidRDefault="008B32DE" w:rsidP="002A01FF">
            <w:pPr>
              <w:pStyle w:val="TAC"/>
              <w:rPr>
                <w:rFonts w:cs="Arial"/>
                <w:lang w:eastAsia="zh-CN"/>
              </w:rPr>
            </w:pPr>
            <w:r>
              <w:t>n41</w:t>
            </w:r>
          </w:p>
        </w:tc>
        <w:tc>
          <w:tcPr>
            <w:tcW w:w="995" w:type="dxa"/>
            <w:tcBorders>
              <w:top w:val="single" w:sz="4" w:space="0" w:color="auto"/>
              <w:left w:val="single" w:sz="4" w:space="0" w:color="auto"/>
              <w:bottom w:val="single" w:sz="4" w:space="0" w:color="auto"/>
              <w:right w:val="single" w:sz="4" w:space="0" w:color="auto"/>
            </w:tcBorders>
          </w:tcPr>
          <w:p w14:paraId="377D0926" w14:textId="77777777" w:rsidR="008B32DE" w:rsidRDefault="008B32DE" w:rsidP="002A01FF">
            <w:pPr>
              <w:pStyle w:val="TAC"/>
              <w:rPr>
                <w:rFonts w:cs="Arial"/>
                <w:lang w:val="en-US" w:eastAsia="zh-CN"/>
              </w:rPr>
            </w:pPr>
            <w:r>
              <w:t>2564</w:t>
            </w:r>
          </w:p>
        </w:tc>
        <w:tc>
          <w:tcPr>
            <w:tcW w:w="992" w:type="dxa"/>
            <w:tcBorders>
              <w:top w:val="single" w:sz="4" w:space="0" w:color="auto"/>
              <w:left w:val="single" w:sz="4" w:space="0" w:color="auto"/>
              <w:bottom w:val="single" w:sz="4" w:space="0" w:color="auto"/>
              <w:right w:val="single" w:sz="4" w:space="0" w:color="auto"/>
            </w:tcBorders>
          </w:tcPr>
          <w:p w14:paraId="52D4C089"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46EB176B" w14:textId="77777777" w:rsidR="008B32DE" w:rsidRDefault="008B32DE" w:rsidP="002A01FF">
            <w:pPr>
              <w:pStyle w:val="TAC"/>
              <w:rPr>
                <w:rFonts w:cs="Arial"/>
              </w:rPr>
            </w:pPr>
            <w:r>
              <w:t>25</w:t>
            </w:r>
          </w:p>
        </w:tc>
        <w:tc>
          <w:tcPr>
            <w:tcW w:w="944" w:type="dxa"/>
            <w:tcBorders>
              <w:top w:val="single" w:sz="4" w:space="0" w:color="auto"/>
              <w:left w:val="single" w:sz="4" w:space="0" w:color="auto"/>
              <w:bottom w:val="single" w:sz="4" w:space="0" w:color="auto"/>
              <w:right w:val="single" w:sz="4" w:space="0" w:color="auto"/>
            </w:tcBorders>
          </w:tcPr>
          <w:p w14:paraId="43EE40EF" w14:textId="77777777" w:rsidR="008B32DE" w:rsidRDefault="008B32DE" w:rsidP="002A01FF">
            <w:pPr>
              <w:pStyle w:val="TAC"/>
              <w:rPr>
                <w:rFonts w:cs="Arial"/>
                <w:lang w:val="en-US" w:eastAsia="zh-CN"/>
              </w:rPr>
            </w:pPr>
            <w:r>
              <w:t>2564</w:t>
            </w:r>
          </w:p>
        </w:tc>
        <w:tc>
          <w:tcPr>
            <w:tcW w:w="1007" w:type="dxa"/>
            <w:gridSpan w:val="2"/>
            <w:tcBorders>
              <w:top w:val="single" w:sz="4" w:space="0" w:color="auto"/>
              <w:left w:val="single" w:sz="4" w:space="0" w:color="auto"/>
              <w:bottom w:val="single" w:sz="4" w:space="0" w:color="auto"/>
              <w:right w:val="single" w:sz="4" w:space="0" w:color="auto"/>
            </w:tcBorders>
          </w:tcPr>
          <w:p w14:paraId="263DDB3B"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2E102812"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3CDE18E0" w14:textId="77777777" w:rsidR="008B32DE" w:rsidRDefault="008B32DE" w:rsidP="002A01FF">
            <w:pPr>
              <w:pStyle w:val="TAC"/>
              <w:rPr>
                <w:rFonts w:cs="Arial"/>
                <w:lang w:eastAsia="zh-CN"/>
              </w:rPr>
            </w:pPr>
            <w:r>
              <w:t>N/A</w:t>
            </w:r>
          </w:p>
        </w:tc>
      </w:tr>
      <w:tr w:rsidR="008B32DE" w14:paraId="7B30F77A" w14:textId="77777777" w:rsidTr="002A01FF">
        <w:trPr>
          <w:trHeight w:val="187"/>
          <w:jc w:val="center"/>
        </w:trPr>
        <w:tc>
          <w:tcPr>
            <w:tcW w:w="1978" w:type="dxa"/>
            <w:tcBorders>
              <w:top w:val="nil"/>
              <w:left w:val="single" w:sz="4" w:space="0" w:color="auto"/>
              <w:bottom w:val="nil"/>
              <w:right w:val="single" w:sz="4" w:space="0" w:color="auto"/>
            </w:tcBorders>
          </w:tcPr>
          <w:p w14:paraId="071DFB7A"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44535AA" w14:textId="77777777" w:rsidR="008B32DE" w:rsidRDefault="008B32DE" w:rsidP="002A01FF">
            <w:pPr>
              <w:pStyle w:val="TAC"/>
              <w:rPr>
                <w:rFonts w:cs="Arial"/>
                <w:lang w:eastAsia="zh-CN"/>
              </w:rPr>
            </w:pPr>
            <w:r>
              <w:t>n71</w:t>
            </w:r>
          </w:p>
        </w:tc>
        <w:tc>
          <w:tcPr>
            <w:tcW w:w="995" w:type="dxa"/>
            <w:tcBorders>
              <w:top w:val="single" w:sz="4" w:space="0" w:color="auto"/>
              <w:left w:val="single" w:sz="4" w:space="0" w:color="auto"/>
              <w:bottom w:val="single" w:sz="4" w:space="0" w:color="auto"/>
              <w:right w:val="single" w:sz="4" w:space="0" w:color="auto"/>
            </w:tcBorders>
          </w:tcPr>
          <w:p w14:paraId="0E287308" w14:textId="77777777" w:rsidR="008B32DE" w:rsidRDefault="008B32DE" w:rsidP="002A01FF">
            <w:pPr>
              <w:pStyle w:val="TAC"/>
              <w:rPr>
                <w:rFonts w:cs="Arial"/>
                <w:lang w:val="en-US" w:eastAsia="zh-CN"/>
              </w:rPr>
            </w:pPr>
            <w:r>
              <w:t>693</w:t>
            </w:r>
          </w:p>
        </w:tc>
        <w:tc>
          <w:tcPr>
            <w:tcW w:w="992" w:type="dxa"/>
            <w:tcBorders>
              <w:top w:val="single" w:sz="4" w:space="0" w:color="auto"/>
              <w:left w:val="single" w:sz="4" w:space="0" w:color="auto"/>
              <w:bottom w:val="single" w:sz="4" w:space="0" w:color="auto"/>
              <w:right w:val="single" w:sz="4" w:space="0" w:color="auto"/>
            </w:tcBorders>
          </w:tcPr>
          <w:p w14:paraId="40D1BD31"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4953DEFC" w14:textId="77777777" w:rsidR="008B32DE" w:rsidRDefault="008B32DE" w:rsidP="002A01FF">
            <w:pPr>
              <w:pStyle w:val="TAC"/>
              <w:rPr>
                <w:rFonts w:cs="Arial"/>
              </w:rPr>
            </w:pPr>
            <w:r>
              <w:t>25</w:t>
            </w:r>
          </w:p>
        </w:tc>
        <w:tc>
          <w:tcPr>
            <w:tcW w:w="944" w:type="dxa"/>
            <w:tcBorders>
              <w:top w:val="single" w:sz="4" w:space="0" w:color="auto"/>
              <w:left w:val="single" w:sz="4" w:space="0" w:color="auto"/>
              <w:bottom w:val="single" w:sz="4" w:space="0" w:color="auto"/>
              <w:right w:val="single" w:sz="4" w:space="0" w:color="auto"/>
            </w:tcBorders>
          </w:tcPr>
          <w:p w14:paraId="319E4FC0" w14:textId="77777777" w:rsidR="008B32DE" w:rsidRDefault="008B32DE" w:rsidP="002A01FF">
            <w:pPr>
              <w:pStyle w:val="TAC"/>
              <w:rPr>
                <w:rFonts w:cs="Arial"/>
                <w:lang w:val="en-US" w:eastAsia="zh-CN"/>
              </w:rPr>
            </w:pPr>
            <w:r>
              <w:t>647</w:t>
            </w:r>
          </w:p>
        </w:tc>
        <w:tc>
          <w:tcPr>
            <w:tcW w:w="1007" w:type="dxa"/>
            <w:gridSpan w:val="2"/>
            <w:tcBorders>
              <w:top w:val="single" w:sz="4" w:space="0" w:color="auto"/>
              <w:left w:val="single" w:sz="4" w:space="0" w:color="auto"/>
              <w:bottom w:val="single" w:sz="4" w:space="0" w:color="auto"/>
              <w:right w:val="single" w:sz="4" w:space="0" w:color="auto"/>
            </w:tcBorders>
          </w:tcPr>
          <w:p w14:paraId="2166494D"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6C16CC90" w14:textId="77777777" w:rsidR="008B32DE" w:rsidRDefault="008B32DE" w:rsidP="002A01FF">
            <w:pPr>
              <w:pStyle w:val="TAC"/>
              <w:rPr>
                <w:rFonts w:cs="Arial"/>
                <w:lang w:val="en-US"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41B295FE" w14:textId="77777777" w:rsidR="008B32DE" w:rsidRDefault="008B32DE" w:rsidP="002A01FF">
            <w:pPr>
              <w:pStyle w:val="TAC"/>
              <w:rPr>
                <w:rFonts w:cs="Arial"/>
                <w:lang w:eastAsia="zh-CN"/>
              </w:rPr>
            </w:pPr>
            <w:r>
              <w:t>N/A</w:t>
            </w:r>
          </w:p>
        </w:tc>
      </w:tr>
      <w:tr w:rsidR="008B32DE" w14:paraId="0387FCC7" w14:textId="77777777" w:rsidTr="002A01FF">
        <w:trPr>
          <w:trHeight w:val="187"/>
          <w:jc w:val="center"/>
        </w:trPr>
        <w:tc>
          <w:tcPr>
            <w:tcW w:w="1978" w:type="dxa"/>
            <w:tcBorders>
              <w:top w:val="nil"/>
              <w:left w:val="single" w:sz="4" w:space="0" w:color="auto"/>
              <w:bottom w:val="nil"/>
              <w:right w:val="single" w:sz="4" w:space="0" w:color="auto"/>
            </w:tcBorders>
          </w:tcPr>
          <w:p w14:paraId="20930B18"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41D504A" w14:textId="77777777" w:rsidR="008B32DE" w:rsidRDefault="008B32DE" w:rsidP="002A01FF">
            <w:pPr>
              <w:pStyle w:val="TAC"/>
              <w:rPr>
                <w:rFonts w:cs="Arial"/>
                <w:lang w:eastAsia="zh-CN"/>
              </w:rPr>
            </w:pPr>
            <w:r>
              <w:t>n77</w:t>
            </w:r>
          </w:p>
        </w:tc>
        <w:tc>
          <w:tcPr>
            <w:tcW w:w="995" w:type="dxa"/>
            <w:tcBorders>
              <w:top w:val="single" w:sz="4" w:space="0" w:color="auto"/>
              <w:left w:val="single" w:sz="4" w:space="0" w:color="auto"/>
              <w:bottom w:val="single" w:sz="4" w:space="0" w:color="auto"/>
              <w:right w:val="single" w:sz="4" w:space="0" w:color="auto"/>
            </w:tcBorders>
          </w:tcPr>
          <w:p w14:paraId="339E060B" w14:textId="77777777" w:rsidR="008B32DE" w:rsidRDefault="008B32DE" w:rsidP="002A01FF">
            <w:pPr>
              <w:pStyle w:val="TAC"/>
              <w:rPr>
                <w:rFonts w:cs="Arial"/>
                <w:lang w:val="en-US" w:eastAsia="zh-CN"/>
              </w:rPr>
            </w:pPr>
            <w:r>
              <w:t>N/A</w:t>
            </w:r>
          </w:p>
        </w:tc>
        <w:tc>
          <w:tcPr>
            <w:tcW w:w="992" w:type="dxa"/>
            <w:tcBorders>
              <w:top w:val="single" w:sz="4" w:space="0" w:color="auto"/>
              <w:left w:val="single" w:sz="4" w:space="0" w:color="auto"/>
              <w:bottom w:val="single" w:sz="4" w:space="0" w:color="auto"/>
              <w:right w:val="single" w:sz="4" w:space="0" w:color="auto"/>
            </w:tcBorders>
          </w:tcPr>
          <w:p w14:paraId="505AA1B2" w14:textId="77777777" w:rsidR="008B32DE" w:rsidRDefault="008B32DE" w:rsidP="002A01FF">
            <w:pPr>
              <w:pStyle w:val="TAC"/>
              <w:rPr>
                <w:rFonts w:cs="Arial"/>
              </w:rPr>
            </w:pPr>
            <w:r>
              <w:t>10</w:t>
            </w:r>
          </w:p>
        </w:tc>
        <w:tc>
          <w:tcPr>
            <w:tcW w:w="903" w:type="dxa"/>
            <w:tcBorders>
              <w:top w:val="single" w:sz="4" w:space="0" w:color="auto"/>
              <w:left w:val="single" w:sz="4" w:space="0" w:color="auto"/>
              <w:bottom w:val="single" w:sz="4" w:space="0" w:color="auto"/>
              <w:right w:val="single" w:sz="4" w:space="0" w:color="auto"/>
            </w:tcBorders>
          </w:tcPr>
          <w:p w14:paraId="3FFA115D"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7779059B" w14:textId="77777777" w:rsidR="008B32DE" w:rsidRDefault="008B32DE" w:rsidP="002A01FF">
            <w:pPr>
              <w:pStyle w:val="TAC"/>
              <w:rPr>
                <w:rFonts w:cs="Arial"/>
                <w:lang w:val="en-US" w:eastAsia="zh-CN"/>
              </w:rPr>
            </w:pPr>
            <w:r>
              <w:t>3950</w:t>
            </w:r>
          </w:p>
        </w:tc>
        <w:tc>
          <w:tcPr>
            <w:tcW w:w="1007" w:type="dxa"/>
            <w:gridSpan w:val="2"/>
            <w:tcBorders>
              <w:top w:val="single" w:sz="4" w:space="0" w:color="auto"/>
              <w:left w:val="single" w:sz="4" w:space="0" w:color="auto"/>
              <w:bottom w:val="single" w:sz="4" w:space="0" w:color="auto"/>
              <w:right w:val="single" w:sz="4" w:space="0" w:color="auto"/>
            </w:tcBorders>
          </w:tcPr>
          <w:p w14:paraId="78D90FEE" w14:textId="77777777" w:rsidR="008B32DE" w:rsidRDefault="008B32DE" w:rsidP="002A01FF">
            <w:pPr>
              <w:pStyle w:val="TAC"/>
              <w:rPr>
                <w:rFonts w:cs="Arial"/>
                <w:lang w:eastAsia="zh-CN"/>
              </w:rPr>
            </w:pPr>
            <w:r>
              <w:rPr>
                <w:rFonts w:eastAsia="Malgun Gothic"/>
                <w:lang w:eastAsia="ko-KR"/>
              </w:rPr>
              <w:t>34.3</w:t>
            </w:r>
          </w:p>
        </w:tc>
        <w:tc>
          <w:tcPr>
            <w:tcW w:w="829" w:type="dxa"/>
            <w:gridSpan w:val="2"/>
            <w:tcBorders>
              <w:top w:val="single" w:sz="4" w:space="0" w:color="auto"/>
              <w:left w:val="single" w:sz="4" w:space="0" w:color="auto"/>
              <w:bottom w:val="single" w:sz="4" w:space="0" w:color="auto"/>
              <w:right w:val="single" w:sz="4" w:space="0" w:color="auto"/>
            </w:tcBorders>
          </w:tcPr>
          <w:p w14:paraId="3A450AC8"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05BB7519" w14:textId="77777777" w:rsidR="008B32DE" w:rsidRDefault="008B32DE" w:rsidP="002A01FF">
            <w:pPr>
              <w:pStyle w:val="TAC"/>
              <w:rPr>
                <w:rFonts w:cs="Arial"/>
                <w:lang w:eastAsia="zh-CN"/>
              </w:rPr>
            </w:pPr>
            <w:r>
              <w:t>IMD3</w:t>
            </w:r>
            <w:r>
              <w:rPr>
                <w:vertAlign w:val="superscript"/>
              </w:rPr>
              <w:t>1</w:t>
            </w:r>
          </w:p>
        </w:tc>
      </w:tr>
      <w:tr w:rsidR="008B32DE" w14:paraId="023F7167" w14:textId="77777777" w:rsidTr="002A01FF">
        <w:trPr>
          <w:trHeight w:val="187"/>
          <w:jc w:val="center"/>
        </w:trPr>
        <w:tc>
          <w:tcPr>
            <w:tcW w:w="1978" w:type="dxa"/>
            <w:tcBorders>
              <w:top w:val="nil"/>
              <w:left w:val="single" w:sz="4" w:space="0" w:color="auto"/>
              <w:bottom w:val="nil"/>
              <w:right w:val="single" w:sz="4" w:space="0" w:color="auto"/>
            </w:tcBorders>
          </w:tcPr>
          <w:p w14:paraId="12F916B8"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8E93BB3" w14:textId="77777777" w:rsidR="008B32DE" w:rsidRDefault="008B32DE" w:rsidP="002A01FF">
            <w:pPr>
              <w:pStyle w:val="TAC"/>
              <w:rPr>
                <w:rFonts w:cs="Arial"/>
                <w:lang w:eastAsia="zh-CN"/>
              </w:rPr>
            </w:pPr>
            <w:r>
              <w:t>n41</w:t>
            </w:r>
          </w:p>
        </w:tc>
        <w:tc>
          <w:tcPr>
            <w:tcW w:w="995" w:type="dxa"/>
            <w:tcBorders>
              <w:top w:val="single" w:sz="4" w:space="0" w:color="auto"/>
              <w:left w:val="single" w:sz="4" w:space="0" w:color="auto"/>
              <w:bottom w:val="single" w:sz="4" w:space="0" w:color="auto"/>
              <w:right w:val="single" w:sz="4" w:space="0" w:color="auto"/>
            </w:tcBorders>
          </w:tcPr>
          <w:p w14:paraId="26A43E56" w14:textId="77777777" w:rsidR="008B32DE" w:rsidRDefault="008B32DE" w:rsidP="002A01FF">
            <w:pPr>
              <w:pStyle w:val="TAC"/>
              <w:rPr>
                <w:rFonts w:cs="Arial"/>
                <w:lang w:val="en-US" w:eastAsia="zh-CN"/>
              </w:rPr>
            </w:pPr>
            <w:r>
              <w:t>2580</w:t>
            </w:r>
          </w:p>
        </w:tc>
        <w:tc>
          <w:tcPr>
            <w:tcW w:w="992" w:type="dxa"/>
            <w:tcBorders>
              <w:top w:val="single" w:sz="4" w:space="0" w:color="auto"/>
              <w:left w:val="single" w:sz="4" w:space="0" w:color="auto"/>
              <w:bottom w:val="single" w:sz="4" w:space="0" w:color="auto"/>
              <w:right w:val="single" w:sz="4" w:space="0" w:color="auto"/>
            </w:tcBorders>
          </w:tcPr>
          <w:p w14:paraId="05F829E9"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1C6C79C2" w14:textId="77777777" w:rsidR="008B32DE" w:rsidRDefault="008B32DE" w:rsidP="002A01FF">
            <w:pPr>
              <w:pStyle w:val="TAC"/>
              <w:rPr>
                <w:rFonts w:cs="Arial"/>
              </w:rPr>
            </w:pPr>
            <w:r>
              <w:t>25</w:t>
            </w:r>
          </w:p>
        </w:tc>
        <w:tc>
          <w:tcPr>
            <w:tcW w:w="944" w:type="dxa"/>
            <w:tcBorders>
              <w:top w:val="single" w:sz="4" w:space="0" w:color="auto"/>
              <w:left w:val="single" w:sz="4" w:space="0" w:color="auto"/>
              <w:bottom w:val="single" w:sz="4" w:space="0" w:color="auto"/>
              <w:right w:val="single" w:sz="4" w:space="0" w:color="auto"/>
            </w:tcBorders>
          </w:tcPr>
          <w:p w14:paraId="0887BE1A" w14:textId="77777777" w:rsidR="008B32DE" w:rsidRDefault="008B32DE" w:rsidP="002A01FF">
            <w:pPr>
              <w:pStyle w:val="TAC"/>
              <w:rPr>
                <w:rFonts w:cs="Arial"/>
                <w:lang w:val="en-US" w:eastAsia="zh-CN"/>
              </w:rPr>
            </w:pPr>
            <w:r>
              <w:t>2580</w:t>
            </w:r>
          </w:p>
        </w:tc>
        <w:tc>
          <w:tcPr>
            <w:tcW w:w="1007" w:type="dxa"/>
            <w:gridSpan w:val="2"/>
            <w:tcBorders>
              <w:top w:val="single" w:sz="4" w:space="0" w:color="auto"/>
              <w:left w:val="single" w:sz="4" w:space="0" w:color="auto"/>
              <w:bottom w:val="single" w:sz="4" w:space="0" w:color="auto"/>
              <w:right w:val="single" w:sz="4" w:space="0" w:color="auto"/>
            </w:tcBorders>
          </w:tcPr>
          <w:p w14:paraId="5A94AEE1"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1505D9DD"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1C83AAE2" w14:textId="77777777" w:rsidR="008B32DE" w:rsidRDefault="008B32DE" w:rsidP="002A01FF">
            <w:pPr>
              <w:pStyle w:val="TAC"/>
              <w:rPr>
                <w:rFonts w:cs="Arial"/>
                <w:lang w:eastAsia="zh-CN"/>
              </w:rPr>
            </w:pPr>
            <w:r>
              <w:t>N/A</w:t>
            </w:r>
          </w:p>
        </w:tc>
      </w:tr>
      <w:tr w:rsidR="008B32DE" w14:paraId="49E546D3" w14:textId="77777777" w:rsidTr="002A01FF">
        <w:trPr>
          <w:trHeight w:val="187"/>
          <w:jc w:val="center"/>
        </w:trPr>
        <w:tc>
          <w:tcPr>
            <w:tcW w:w="1978" w:type="dxa"/>
            <w:tcBorders>
              <w:top w:val="nil"/>
              <w:left w:val="single" w:sz="4" w:space="0" w:color="auto"/>
              <w:bottom w:val="nil"/>
              <w:right w:val="single" w:sz="4" w:space="0" w:color="auto"/>
            </w:tcBorders>
          </w:tcPr>
          <w:p w14:paraId="56EE32F7"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B261091" w14:textId="77777777" w:rsidR="008B32DE" w:rsidRDefault="008B32DE" w:rsidP="002A01FF">
            <w:pPr>
              <w:pStyle w:val="TAC"/>
              <w:rPr>
                <w:rFonts w:cs="Arial"/>
                <w:lang w:eastAsia="zh-CN"/>
              </w:rPr>
            </w:pPr>
            <w:r>
              <w:t>n71</w:t>
            </w:r>
          </w:p>
        </w:tc>
        <w:tc>
          <w:tcPr>
            <w:tcW w:w="995" w:type="dxa"/>
            <w:tcBorders>
              <w:top w:val="single" w:sz="4" w:space="0" w:color="auto"/>
              <w:left w:val="single" w:sz="4" w:space="0" w:color="auto"/>
              <w:bottom w:val="single" w:sz="4" w:space="0" w:color="auto"/>
              <w:right w:val="single" w:sz="4" w:space="0" w:color="auto"/>
            </w:tcBorders>
          </w:tcPr>
          <w:p w14:paraId="4E564532" w14:textId="77777777" w:rsidR="008B32DE" w:rsidRDefault="008B32DE" w:rsidP="002A01FF">
            <w:pPr>
              <w:pStyle w:val="TAC"/>
              <w:rPr>
                <w:rFonts w:cs="Arial"/>
                <w:lang w:val="en-US" w:eastAsia="zh-CN"/>
              </w:rPr>
            </w:pPr>
            <w:r>
              <w:t>693</w:t>
            </w:r>
          </w:p>
        </w:tc>
        <w:tc>
          <w:tcPr>
            <w:tcW w:w="992" w:type="dxa"/>
            <w:tcBorders>
              <w:top w:val="single" w:sz="4" w:space="0" w:color="auto"/>
              <w:left w:val="single" w:sz="4" w:space="0" w:color="auto"/>
              <w:bottom w:val="single" w:sz="4" w:space="0" w:color="auto"/>
              <w:right w:val="single" w:sz="4" w:space="0" w:color="auto"/>
            </w:tcBorders>
          </w:tcPr>
          <w:p w14:paraId="5EA963AE"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23620638" w14:textId="77777777" w:rsidR="008B32DE" w:rsidRDefault="008B32DE" w:rsidP="002A01FF">
            <w:pPr>
              <w:pStyle w:val="TAC"/>
              <w:rPr>
                <w:rFonts w:cs="Arial"/>
              </w:rPr>
            </w:pPr>
            <w:r>
              <w:t>25</w:t>
            </w:r>
          </w:p>
        </w:tc>
        <w:tc>
          <w:tcPr>
            <w:tcW w:w="944" w:type="dxa"/>
            <w:tcBorders>
              <w:top w:val="single" w:sz="4" w:space="0" w:color="auto"/>
              <w:left w:val="single" w:sz="4" w:space="0" w:color="auto"/>
              <w:bottom w:val="single" w:sz="4" w:space="0" w:color="auto"/>
              <w:right w:val="single" w:sz="4" w:space="0" w:color="auto"/>
            </w:tcBorders>
          </w:tcPr>
          <w:p w14:paraId="02955D6D" w14:textId="77777777" w:rsidR="008B32DE" w:rsidRDefault="008B32DE" w:rsidP="002A01FF">
            <w:pPr>
              <w:pStyle w:val="TAC"/>
              <w:rPr>
                <w:rFonts w:cs="Arial"/>
                <w:lang w:val="en-US" w:eastAsia="zh-CN"/>
              </w:rPr>
            </w:pPr>
            <w:r>
              <w:t>647</w:t>
            </w:r>
          </w:p>
        </w:tc>
        <w:tc>
          <w:tcPr>
            <w:tcW w:w="1007" w:type="dxa"/>
            <w:gridSpan w:val="2"/>
            <w:tcBorders>
              <w:top w:val="single" w:sz="4" w:space="0" w:color="auto"/>
              <w:left w:val="single" w:sz="4" w:space="0" w:color="auto"/>
              <w:bottom w:val="single" w:sz="4" w:space="0" w:color="auto"/>
              <w:right w:val="single" w:sz="4" w:space="0" w:color="auto"/>
            </w:tcBorders>
          </w:tcPr>
          <w:p w14:paraId="372DD239"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73E6B451" w14:textId="77777777" w:rsidR="008B32DE" w:rsidRDefault="008B32DE" w:rsidP="002A01FF">
            <w:pPr>
              <w:pStyle w:val="TAC"/>
              <w:rPr>
                <w:rFonts w:cs="Arial"/>
                <w:lang w:val="en-US"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74A06F93" w14:textId="77777777" w:rsidR="008B32DE" w:rsidRDefault="008B32DE" w:rsidP="002A01FF">
            <w:pPr>
              <w:pStyle w:val="TAC"/>
              <w:rPr>
                <w:rFonts w:cs="Arial"/>
                <w:lang w:eastAsia="zh-CN"/>
              </w:rPr>
            </w:pPr>
            <w:r>
              <w:t>N/A</w:t>
            </w:r>
          </w:p>
        </w:tc>
      </w:tr>
      <w:tr w:rsidR="008B32DE" w14:paraId="579277FF" w14:textId="77777777" w:rsidTr="002A01FF">
        <w:trPr>
          <w:trHeight w:val="187"/>
          <w:jc w:val="center"/>
        </w:trPr>
        <w:tc>
          <w:tcPr>
            <w:tcW w:w="1978" w:type="dxa"/>
            <w:tcBorders>
              <w:top w:val="nil"/>
              <w:left w:val="single" w:sz="4" w:space="0" w:color="auto"/>
              <w:bottom w:val="nil"/>
              <w:right w:val="single" w:sz="4" w:space="0" w:color="auto"/>
            </w:tcBorders>
          </w:tcPr>
          <w:p w14:paraId="7BDAE032"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6D7CC50" w14:textId="77777777" w:rsidR="008B32DE" w:rsidRDefault="008B32DE" w:rsidP="002A01FF">
            <w:pPr>
              <w:pStyle w:val="TAC"/>
              <w:rPr>
                <w:rFonts w:cs="Arial"/>
                <w:lang w:eastAsia="zh-CN"/>
              </w:rPr>
            </w:pPr>
            <w:r>
              <w:t>n77</w:t>
            </w:r>
          </w:p>
        </w:tc>
        <w:tc>
          <w:tcPr>
            <w:tcW w:w="995" w:type="dxa"/>
            <w:tcBorders>
              <w:top w:val="single" w:sz="4" w:space="0" w:color="auto"/>
              <w:left w:val="single" w:sz="4" w:space="0" w:color="auto"/>
              <w:bottom w:val="single" w:sz="4" w:space="0" w:color="auto"/>
              <w:right w:val="single" w:sz="4" w:space="0" w:color="auto"/>
            </w:tcBorders>
          </w:tcPr>
          <w:p w14:paraId="6FC5CD23" w14:textId="77777777" w:rsidR="008B32DE" w:rsidRDefault="008B32DE" w:rsidP="002A01FF">
            <w:pPr>
              <w:pStyle w:val="TAC"/>
              <w:rPr>
                <w:rFonts w:cs="Arial"/>
                <w:lang w:val="en-US" w:eastAsia="zh-CN"/>
              </w:rPr>
            </w:pPr>
            <w:r>
              <w:t>N/A</w:t>
            </w:r>
          </w:p>
        </w:tc>
        <w:tc>
          <w:tcPr>
            <w:tcW w:w="992" w:type="dxa"/>
            <w:tcBorders>
              <w:top w:val="single" w:sz="4" w:space="0" w:color="auto"/>
              <w:left w:val="single" w:sz="4" w:space="0" w:color="auto"/>
              <w:bottom w:val="single" w:sz="4" w:space="0" w:color="auto"/>
              <w:right w:val="single" w:sz="4" w:space="0" w:color="auto"/>
            </w:tcBorders>
          </w:tcPr>
          <w:p w14:paraId="125B9AC6" w14:textId="77777777" w:rsidR="008B32DE" w:rsidRDefault="008B32DE" w:rsidP="002A01FF">
            <w:pPr>
              <w:pStyle w:val="TAC"/>
              <w:rPr>
                <w:rFonts w:cs="Arial"/>
              </w:rPr>
            </w:pPr>
            <w:r>
              <w:t>10</w:t>
            </w:r>
          </w:p>
        </w:tc>
        <w:tc>
          <w:tcPr>
            <w:tcW w:w="903" w:type="dxa"/>
            <w:tcBorders>
              <w:top w:val="single" w:sz="4" w:space="0" w:color="auto"/>
              <w:left w:val="single" w:sz="4" w:space="0" w:color="auto"/>
              <w:bottom w:val="single" w:sz="4" w:space="0" w:color="auto"/>
              <w:right w:val="single" w:sz="4" w:space="0" w:color="auto"/>
            </w:tcBorders>
          </w:tcPr>
          <w:p w14:paraId="5F4D5680"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34FC4BA9" w14:textId="77777777" w:rsidR="008B32DE" w:rsidRDefault="008B32DE" w:rsidP="002A01FF">
            <w:pPr>
              <w:pStyle w:val="TAC"/>
              <w:rPr>
                <w:rFonts w:cs="Arial"/>
                <w:lang w:val="en-US" w:eastAsia="zh-CN"/>
              </w:rPr>
            </w:pPr>
            <w:r>
              <w:t>3774</w:t>
            </w:r>
          </w:p>
        </w:tc>
        <w:tc>
          <w:tcPr>
            <w:tcW w:w="1007" w:type="dxa"/>
            <w:gridSpan w:val="2"/>
            <w:tcBorders>
              <w:top w:val="single" w:sz="4" w:space="0" w:color="auto"/>
              <w:left w:val="single" w:sz="4" w:space="0" w:color="auto"/>
              <w:bottom w:val="single" w:sz="4" w:space="0" w:color="auto"/>
              <w:right w:val="single" w:sz="4" w:space="0" w:color="auto"/>
            </w:tcBorders>
          </w:tcPr>
          <w:p w14:paraId="4DEF6018" w14:textId="77777777" w:rsidR="008B32DE" w:rsidRDefault="008B32DE" w:rsidP="002A01FF">
            <w:pPr>
              <w:pStyle w:val="TAC"/>
              <w:rPr>
                <w:rFonts w:cs="Arial"/>
                <w:lang w:eastAsia="zh-CN"/>
              </w:rPr>
            </w:pPr>
            <w:r>
              <w:t>34.3</w:t>
            </w:r>
          </w:p>
        </w:tc>
        <w:tc>
          <w:tcPr>
            <w:tcW w:w="829" w:type="dxa"/>
            <w:gridSpan w:val="2"/>
            <w:tcBorders>
              <w:top w:val="single" w:sz="4" w:space="0" w:color="auto"/>
              <w:left w:val="single" w:sz="4" w:space="0" w:color="auto"/>
              <w:bottom w:val="single" w:sz="4" w:space="0" w:color="auto"/>
              <w:right w:val="single" w:sz="4" w:space="0" w:color="auto"/>
            </w:tcBorders>
          </w:tcPr>
          <w:p w14:paraId="7346606B"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6DEDD1B1" w14:textId="77777777" w:rsidR="008B32DE" w:rsidRDefault="008B32DE" w:rsidP="002A01FF">
            <w:pPr>
              <w:pStyle w:val="TAC"/>
              <w:rPr>
                <w:rFonts w:cs="Arial"/>
                <w:lang w:eastAsia="zh-CN"/>
              </w:rPr>
            </w:pPr>
            <w:r>
              <w:t>IMD4</w:t>
            </w:r>
            <w:r>
              <w:rPr>
                <w:vertAlign w:val="superscript"/>
              </w:rPr>
              <w:t>1</w:t>
            </w:r>
          </w:p>
        </w:tc>
      </w:tr>
      <w:tr w:rsidR="008B32DE" w14:paraId="6AD4C697" w14:textId="77777777" w:rsidTr="002A01FF">
        <w:trPr>
          <w:trHeight w:val="187"/>
          <w:jc w:val="center"/>
        </w:trPr>
        <w:tc>
          <w:tcPr>
            <w:tcW w:w="1978" w:type="dxa"/>
            <w:tcBorders>
              <w:top w:val="nil"/>
              <w:left w:val="single" w:sz="4" w:space="0" w:color="auto"/>
              <w:bottom w:val="nil"/>
              <w:right w:val="single" w:sz="4" w:space="0" w:color="auto"/>
            </w:tcBorders>
          </w:tcPr>
          <w:p w14:paraId="291265DA"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1DA2B78" w14:textId="77777777" w:rsidR="008B32DE" w:rsidRDefault="008B32DE" w:rsidP="002A01FF">
            <w:pPr>
              <w:pStyle w:val="TAC"/>
              <w:rPr>
                <w:rFonts w:cs="Arial"/>
                <w:lang w:eastAsia="zh-CN"/>
              </w:rPr>
            </w:pPr>
            <w:r>
              <w:t>n41</w:t>
            </w:r>
          </w:p>
        </w:tc>
        <w:tc>
          <w:tcPr>
            <w:tcW w:w="995" w:type="dxa"/>
            <w:tcBorders>
              <w:top w:val="single" w:sz="4" w:space="0" w:color="auto"/>
              <w:left w:val="single" w:sz="4" w:space="0" w:color="auto"/>
              <w:bottom w:val="single" w:sz="4" w:space="0" w:color="auto"/>
              <w:right w:val="single" w:sz="4" w:space="0" w:color="auto"/>
            </w:tcBorders>
          </w:tcPr>
          <w:p w14:paraId="69C27B2D" w14:textId="77777777" w:rsidR="008B32DE" w:rsidRDefault="008B32DE" w:rsidP="002A01FF">
            <w:pPr>
              <w:pStyle w:val="TAC"/>
              <w:rPr>
                <w:rFonts w:cs="Arial"/>
                <w:lang w:val="en-US" w:eastAsia="zh-CN"/>
              </w:rPr>
            </w:pPr>
            <w:r>
              <w:t>N/A</w:t>
            </w:r>
          </w:p>
        </w:tc>
        <w:tc>
          <w:tcPr>
            <w:tcW w:w="992" w:type="dxa"/>
            <w:tcBorders>
              <w:top w:val="single" w:sz="4" w:space="0" w:color="auto"/>
              <w:left w:val="single" w:sz="4" w:space="0" w:color="auto"/>
              <w:bottom w:val="single" w:sz="4" w:space="0" w:color="auto"/>
              <w:right w:val="single" w:sz="4" w:space="0" w:color="auto"/>
            </w:tcBorders>
          </w:tcPr>
          <w:p w14:paraId="64FC4C5B"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3E0A2530"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26416C05" w14:textId="77777777" w:rsidR="008B32DE" w:rsidRDefault="008B32DE" w:rsidP="002A01FF">
            <w:pPr>
              <w:pStyle w:val="TAC"/>
              <w:rPr>
                <w:rFonts w:cs="Arial"/>
                <w:lang w:val="en-US" w:eastAsia="zh-CN"/>
              </w:rPr>
            </w:pPr>
            <w:r>
              <w:t>2615</w:t>
            </w:r>
          </w:p>
        </w:tc>
        <w:tc>
          <w:tcPr>
            <w:tcW w:w="1007" w:type="dxa"/>
            <w:gridSpan w:val="2"/>
            <w:tcBorders>
              <w:top w:val="single" w:sz="4" w:space="0" w:color="auto"/>
              <w:left w:val="single" w:sz="4" w:space="0" w:color="auto"/>
              <w:bottom w:val="single" w:sz="4" w:space="0" w:color="auto"/>
              <w:right w:val="single" w:sz="4" w:space="0" w:color="auto"/>
            </w:tcBorders>
          </w:tcPr>
          <w:p w14:paraId="36D9BD88" w14:textId="77777777" w:rsidR="008B32DE" w:rsidRDefault="008B32DE" w:rsidP="002A01FF">
            <w:pPr>
              <w:pStyle w:val="TAC"/>
              <w:rPr>
                <w:rFonts w:cs="Arial"/>
                <w:lang w:eastAsia="zh-CN"/>
              </w:rPr>
            </w:pPr>
            <w:r>
              <w:t>40.7</w:t>
            </w:r>
          </w:p>
        </w:tc>
        <w:tc>
          <w:tcPr>
            <w:tcW w:w="829" w:type="dxa"/>
            <w:gridSpan w:val="2"/>
            <w:tcBorders>
              <w:top w:val="single" w:sz="4" w:space="0" w:color="auto"/>
              <w:left w:val="single" w:sz="4" w:space="0" w:color="auto"/>
              <w:bottom w:val="single" w:sz="4" w:space="0" w:color="auto"/>
              <w:right w:val="single" w:sz="4" w:space="0" w:color="auto"/>
            </w:tcBorders>
          </w:tcPr>
          <w:p w14:paraId="5A48C958"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356124FD" w14:textId="77777777" w:rsidR="008B32DE" w:rsidRDefault="008B32DE" w:rsidP="002A01FF">
            <w:pPr>
              <w:pStyle w:val="TAC"/>
              <w:rPr>
                <w:rFonts w:cs="Arial"/>
                <w:lang w:eastAsia="zh-CN"/>
              </w:rPr>
            </w:pPr>
            <w:r>
              <w:t>IMD2</w:t>
            </w:r>
            <w:r>
              <w:rPr>
                <w:vertAlign w:val="superscript"/>
              </w:rPr>
              <w:t>5</w:t>
            </w:r>
          </w:p>
        </w:tc>
      </w:tr>
      <w:tr w:rsidR="008B32DE" w14:paraId="3ADA90FD" w14:textId="77777777" w:rsidTr="002A01FF">
        <w:trPr>
          <w:trHeight w:val="187"/>
          <w:jc w:val="center"/>
        </w:trPr>
        <w:tc>
          <w:tcPr>
            <w:tcW w:w="1978" w:type="dxa"/>
            <w:tcBorders>
              <w:top w:val="nil"/>
              <w:left w:val="single" w:sz="4" w:space="0" w:color="auto"/>
              <w:bottom w:val="nil"/>
              <w:right w:val="single" w:sz="4" w:space="0" w:color="auto"/>
            </w:tcBorders>
          </w:tcPr>
          <w:p w14:paraId="7FD37009"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D7DF9BC" w14:textId="77777777" w:rsidR="008B32DE" w:rsidRDefault="008B32DE" w:rsidP="002A01FF">
            <w:pPr>
              <w:pStyle w:val="TAC"/>
              <w:rPr>
                <w:rFonts w:cs="Arial"/>
                <w:lang w:eastAsia="zh-CN"/>
              </w:rPr>
            </w:pPr>
            <w:r>
              <w:t>n71</w:t>
            </w:r>
          </w:p>
        </w:tc>
        <w:tc>
          <w:tcPr>
            <w:tcW w:w="995" w:type="dxa"/>
            <w:tcBorders>
              <w:top w:val="single" w:sz="4" w:space="0" w:color="auto"/>
              <w:left w:val="single" w:sz="4" w:space="0" w:color="auto"/>
              <w:bottom w:val="single" w:sz="4" w:space="0" w:color="auto"/>
              <w:right w:val="single" w:sz="4" w:space="0" w:color="auto"/>
            </w:tcBorders>
          </w:tcPr>
          <w:p w14:paraId="14E293DD" w14:textId="77777777" w:rsidR="008B32DE" w:rsidRDefault="008B32DE" w:rsidP="002A01FF">
            <w:pPr>
              <w:pStyle w:val="TAC"/>
              <w:rPr>
                <w:rFonts w:cs="Arial"/>
                <w:lang w:val="en-US" w:eastAsia="zh-CN"/>
              </w:rPr>
            </w:pPr>
            <w:r>
              <w:t>693</w:t>
            </w:r>
          </w:p>
        </w:tc>
        <w:tc>
          <w:tcPr>
            <w:tcW w:w="992" w:type="dxa"/>
            <w:tcBorders>
              <w:top w:val="single" w:sz="4" w:space="0" w:color="auto"/>
              <w:left w:val="single" w:sz="4" w:space="0" w:color="auto"/>
              <w:bottom w:val="single" w:sz="4" w:space="0" w:color="auto"/>
              <w:right w:val="single" w:sz="4" w:space="0" w:color="auto"/>
            </w:tcBorders>
          </w:tcPr>
          <w:p w14:paraId="534F54C9"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25747225" w14:textId="77777777" w:rsidR="008B32DE" w:rsidRDefault="008B32DE" w:rsidP="002A01FF">
            <w:pPr>
              <w:pStyle w:val="TAC"/>
              <w:rPr>
                <w:rFonts w:cs="Arial"/>
              </w:rPr>
            </w:pPr>
            <w:r>
              <w:t>25</w:t>
            </w:r>
          </w:p>
        </w:tc>
        <w:tc>
          <w:tcPr>
            <w:tcW w:w="944" w:type="dxa"/>
            <w:tcBorders>
              <w:top w:val="single" w:sz="4" w:space="0" w:color="auto"/>
              <w:left w:val="single" w:sz="4" w:space="0" w:color="auto"/>
              <w:bottom w:val="single" w:sz="4" w:space="0" w:color="auto"/>
              <w:right w:val="single" w:sz="4" w:space="0" w:color="auto"/>
            </w:tcBorders>
          </w:tcPr>
          <w:p w14:paraId="7F4BC815" w14:textId="77777777" w:rsidR="008B32DE" w:rsidRDefault="008B32DE" w:rsidP="002A01FF">
            <w:pPr>
              <w:pStyle w:val="TAC"/>
              <w:rPr>
                <w:rFonts w:cs="Arial"/>
                <w:lang w:val="en-US" w:eastAsia="zh-CN"/>
              </w:rPr>
            </w:pPr>
            <w:r>
              <w:t>647</w:t>
            </w:r>
          </w:p>
        </w:tc>
        <w:tc>
          <w:tcPr>
            <w:tcW w:w="1007" w:type="dxa"/>
            <w:gridSpan w:val="2"/>
            <w:tcBorders>
              <w:top w:val="single" w:sz="4" w:space="0" w:color="auto"/>
              <w:left w:val="single" w:sz="4" w:space="0" w:color="auto"/>
              <w:bottom w:val="single" w:sz="4" w:space="0" w:color="auto"/>
              <w:right w:val="single" w:sz="4" w:space="0" w:color="auto"/>
            </w:tcBorders>
          </w:tcPr>
          <w:p w14:paraId="1947DB3F"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74B2BF0C" w14:textId="77777777" w:rsidR="008B32DE" w:rsidRDefault="008B32DE" w:rsidP="002A01FF">
            <w:pPr>
              <w:pStyle w:val="TAC"/>
              <w:rPr>
                <w:rFonts w:cs="Arial"/>
                <w:lang w:val="en-US"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08583449" w14:textId="77777777" w:rsidR="008B32DE" w:rsidRDefault="008B32DE" w:rsidP="002A01FF">
            <w:pPr>
              <w:pStyle w:val="TAC"/>
              <w:rPr>
                <w:rFonts w:cs="Arial"/>
                <w:lang w:eastAsia="zh-CN"/>
              </w:rPr>
            </w:pPr>
            <w:r>
              <w:t>N/A</w:t>
            </w:r>
          </w:p>
        </w:tc>
      </w:tr>
      <w:tr w:rsidR="008B32DE" w14:paraId="22E58517" w14:textId="77777777" w:rsidTr="002A01FF">
        <w:trPr>
          <w:trHeight w:val="187"/>
          <w:jc w:val="center"/>
        </w:trPr>
        <w:tc>
          <w:tcPr>
            <w:tcW w:w="1978" w:type="dxa"/>
            <w:tcBorders>
              <w:top w:val="nil"/>
              <w:left w:val="single" w:sz="4" w:space="0" w:color="auto"/>
              <w:bottom w:val="nil"/>
              <w:right w:val="single" w:sz="4" w:space="0" w:color="auto"/>
            </w:tcBorders>
          </w:tcPr>
          <w:p w14:paraId="6DF903C9"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051339F9" w14:textId="77777777" w:rsidR="008B32DE" w:rsidRDefault="008B32DE" w:rsidP="002A01FF">
            <w:pPr>
              <w:pStyle w:val="TAC"/>
              <w:rPr>
                <w:rFonts w:cs="Arial"/>
                <w:lang w:eastAsia="zh-CN"/>
              </w:rPr>
            </w:pPr>
            <w:r>
              <w:t>n77</w:t>
            </w:r>
          </w:p>
        </w:tc>
        <w:tc>
          <w:tcPr>
            <w:tcW w:w="995" w:type="dxa"/>
            <w:tcBorders>
              <w:top w:val="single" w:sz="4" w:space="0" w:color="auto"/>
              <w:left w:val="single" w:sz="4" w:space="0" w:color="auto"/>
              <w:bottom w:val="single" w:sz="4" w:space="0" w:color="auto"/>
              <w:right w:val="single" w:sz="4" w:space="0" w:color="auto"/>
            </w:tcBorders>
          </w:tcPr>
          <w:p w14:paraId="4DA3B3FD" w14:textId="77777777" w:rsidR="008B32DE" w:rsidRDefault="008B32DE" w:rsidP="002A01FF">
            <w:pPr>
              <w:pStyle w:val="TAC"/>
              <w:rPr>
                <w:rFonts w:cs="Arial"/>
                <w:lang w:val="en-US" w:eastAsia="zh-CN"/>
              </w:rPr>
            </w:pPr>
            <w:r>
              <w:t>3308</w:t>
            </w:r>
          </w:p>
        </w:tc>
        <w:tc>
          <w:tcPr>
            <w:tcW w:w="992" w:type="dxa"/>
            <w:tcBorders>
              <w:top w:val="single" w:sz="4" w:space="0" w:color="auto"/>
              <w:left w:val="single" w:sz="4" w:space="0" w:color="auto"/>
              <w:bottom w:val="single" w:sz="4" w:space="0" w:color="auto"/>
              <w:right w:val="single" w:sz="4" w:space="0" w:color="auto"/>
            </w:tcBorders>
          </w:tcPr>
          <w:p w14:paraId="1C3CC309" w14:textId="77777777" w:rsidR="008B32DE" w:rsidRDefault="008B32DE" w:rsidP="002A01FF">
            <w:pPr>
              <w:pStyle w:val="TAC"/>
              <w:rPr>
                <w:rFonts w:cs="Arial"/>
              </w:rPr>
            </w:pPr>
            <w:r>
              <w:t>10</w:t>
            </w:r>
          </w:p>
        </w:tc>
        <w:tc>
          <w:tcPr>
            <w:tcW w:w="903" w:type="dxa"/>
            <w:tcBorders>
              <w:top w:val="single" w:sz="4" w:space="0" w:color="auto"/>
              <w:left w:val="single" w:sz="4" w:space="0" w:color="auto"/>
              <w:bottom w:val="single" w:sz="4" w:space="0" w:color="auto"/>
              <w:right w:val="single" w:sz="4" w:space="0" w:color="auto"/>
            </w:tcBorders>
          </w:tcPr>
          <w:p w14:paraId="6212E6BE" w14:textId="77777777" w:rsidR="008B32DE" w:rsidRDefault="008B32DE" w:rsidP="002A01FF">
            <w:pPr>
              <w:pStyle w:val="TAC"/>
              <w:rPr>
                <w:rFonts w:cs="Arial"/>
              </w:rPr>
            </w:pPr>
            <w:r>
              <w:t>50</w:t>
            </w:r>
          </w:p>
        </w:tc>
        <w:tc>
          <w:tcPr>
            <w:tcW w:w="944" w:type="dxa"/>
            <w:tcBorders>
              <w:top w:val="single" w:sz="4" w:space="0" w:color="auto"/>
              <w:left w:val="single" w:sz="4" w:space="0" w:color="auto"/>
              <w:bottom w:val="single" w:sz="4" w:space="0" w:color="auto"/>
              <w:right w:val="single" w:sz="4" w:space="0" w:color="auto"/>
            </w:tcBorders>
          </w:tcPr>
          <w:p w14:paraId="0A2AE2E4" w14:textId="77777777" w:rsidR="008B32DE" w:rsidRDefault="008B32DE" w:rsidP="002A01FF">
            <w:pPr>
              <w:pStyle w:val="TAC"/>
              <w:rPr>
                <w:rFonts w:cs="Arial"/>
                <w:lang w:val="en-US" w:eastAsia="zh-CN"/>
              </w:rPr>
            </w:pPr>
            <w:r>
              <w:t>3308</w:t>
            </w:r>
          </w:p>
        </w:tc>
        <w:tc>
          <w:tcPr>
            <w:tcW w:w="1007" w:type="dxa"/>
            <w:gridSpan w:val="2"/>
            <w:tcBorders>
              <w:top w:val="single" w:sz="4" w:space="0" w:color="auto"/>
              <w:left w:val="single" w:sz="4" w:space="0" w:color="auto"/>
              <w:bottom w:val="single" w:sz="4" w:space="0" w:color="auto"/>
              <w:right w:val="single" w:sz="4" w:space="0" w:color="auto"/>
            </w:tcBorders>
          </w:tcPr>
          <w:p w14:paraId="2A4EEC78"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30D26E71"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13E3BD65" w14:textId="77777777" w:rsidR="008B32DE" w:rsidRDefault="008B32DE" w:rsidP="002A01FF">
            <w:pPr>
              <w:pStyle w:val="TAC"/>
              <w:rPr>
                <w:rFonts w:cs="Arial"/>
                <w:lang w:eastAsia="zh-CN"/>
              </w:rPr>
            </w:pPr>
            <w:r>
              <w:t>N/A</w:t>
            </w:r>
          </w:p>
        </w:tc>
      </w:tr>
      <w:tr w:rsidR="008B32DE" w14:paraId="505EEA35" w14:textId="77777777" w:rsidTr="002A01FF">
        <w:trPr>
          <w:trHeight w:val="187"/>
          <w:jc w:val="center"/>
        </w:trPr>
        <w:tc>
          <w:tcPr>
            <w:tcW w:w="1978" w:type="dxa"/>
            <w:tcBorders>
              <w:top w:val="nil"/>
              <w:left w:val="single" w:sz="4" w:space="0" w:color="auto"/>
              <w:bottom w:val="nil"/>
              <w:right w:val="single" w:sz="4" w:space="0" w:color="auto"/>
            </w:tcBorders>
          </w:tcPr>
          <w:p w14:paraId="5A2F7C13"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AB7D1FF" w14:textId="77777777" w:rsidR="008B32DE" w:rsidRDefault="008B32DE" w:rsidP="002A01FF">
            <w:pPr>
              <w:pStyle w:val="TAC"/>
              <w:rPr>
                <w:rFonts w:cs="Arial"/>
                <w:lang w:eastAsia="zh-CN"/>
              </w:rPr>
            </w:pPr>
            <w:r>
              <w:t>n41</w:t>
            </w:r>
          </w:p>
        </w:tc>
        <w:tc>
          <w:tcPr>
            <w:tcW w:w="995" w:type="dxa"/>
            <w:tcBorders>
              <w:top w:val="single" w:sz="4" w:space="0" w:color="auto"/>
              <w:left w:val="single" w:sz="4" w:space="0" w:color="auto"/>
              <w:bottom w:val="single" w:sz="4" w:space="0" w:color="auto"/>
              <w:right w:val="single" w:sz="4" w:space="0" w:color="auto"/>
            </w:tcBorders>
          </w:tcPr>
          <w:p w14:paraId="29000F76" w14:textId="77777777" w:rsidR="008B32DE" w:rsidRDefault="008B32DE" w:rsidP="002A01FF">
            <w:pPr>
              <w:pStyle w:val="TAC"/>
              <w:rPr>
                <w:rFonts w:cs="Arial"/>
                <w:lang w:val="en-US" w:eastAsia="zh-CN"/>
              </w:rPr>
            </w:pPr>
            <w:r>
              <w:t>N/A</w:t>
            </w:r>
          </w:p>
        </w:tc>
        <w:tc>
          <w:tcPr>
            <w:tcW w:w="992" w:type="dxa"/>
            <w:tcBorders>
              <w:top w:val="single" w:sz="4" w:space="0" w:color="auto"/>
              <w:left w:val="single" w:sz="4" w:space="0" w:color="auto"/>
              <w:bottom w:val="single" w:sz="4" w:space="0" w:color="auto"/>
              <w:right w:val="single" w:sz="4" w:space="0" w:color="auto"/>
            </w:tcBorders>
          </w:tcPr>
          <w:p w14:paraId="025DE3F5"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66FEE96C" w14:textId="77777777" w:rsidR="008B32DE" w:rsidRDefault="008B32DE" w:rsidP="002A01FF">
            <w:pPr>
              <w:pStyle w:val="TAC"/>
              <w:rPr>
                <w:rFonts w:cs="Arial"/>
              </w:rPr>
            </w:pPr>
            <w:r>
              <w:t>N/A</w:t>
            </w:r>
          </w:p>
        </w:tc>
        <w:tc>
          <w:tcPr>
            <w:tcW w:w="944" w:type="dxa"/>
            <w:tcBorders>
              <w:top w:val="single" w:sz="4" w:space="0" w:color="auto"/>
              <w:left w:val="single" w:sz="4" w:space="0" w:color="auto"/>
              <w:bottom w:val="single" w:sz="4" w:space="0" w:color="auto"/>
              <w:right w:val="single" w:sz="4" w:space="0" w:color="auto"/>
            </w:tcBorders>
          </w:tcPr>
          <w:p w14:paraId="5C4DAFA6" w14:textId="77777777" w:rsidR="008B32DE" w:rsidRDefault="008B32DE" w:rsidP="002A01FF">
            <w:pPr>
              <w:pStyle w:val="TAC"/>
              <w:rPr>
                <w:rFonts w:cs="Arial"/>
                <w:lang w:val="en-US" w:eastAsia="zh-CN"/>
              </w:rPr>
            </w:pPr>
            <w:r>
              <w:t>2564</w:t>
            </w:r>
          </w:p>
        </w:tc>
        <w:tc>
          <w:tcPr>
            <w:tcW w:w="1007" w:type="dxa"/>
            <w:gridSpan w:val="2"/>
            <w:tcBorders>
              <w:top w:val="single" w:sz="4" w:space="0" w:color="auto"/>
              <w:left w:val="single" w:sz="4" w:space="0" w:color="auto"/>
              <w:bottom w:val="single" w:sz="4" w:space="0" w:color="auto"/>
              <w:right w:val="single" w:sz="4" w:space="0" w:color="auto"/>
            </w:tcBorders>
          </w:tcPr>
          <w:p w14:paraId="2B5854DD" w14:textId="77777777" w:rsidR="008B32DE" w:rsidRDefault="008B32DE" w:rsidP="002A01FF">
            <w:pPr>
              <w:pStyle w:val="TAC"/>
              <w:rPr>
                <w:rFonts w:cs="Arial"/>
                <w:lang w:eastAsia="zh-CN"/>
              </w:rPr>
            </w:pPr>
            <w:r>
              <w:rPr>
                <w:rFonts w:eastAsia="Malgun Gothic"/>
                <w:lang w:eastAsia="ko-KR"/>
              </w:rPr>
              <w:t>33.5</w:t>
            </w:r>
          </w:p>
        </w:tc>
        <w:tc>
          <w:tcPr>
            <w:tcW w:w="829" w:type="dxa"/>
            <w:gridSpan w:val="2"/>
            <w:tcBorders>
              <w:top w:val="single" w:sz="4" w:space="0" w:color="auto"/>
              <w:left w:val="single" w:sz="4" w:space="0" w:color="auto"/>
              <w:bottom w:val="single" w:sz="4" w:space="0" w:color="auto"/>
              <w:right w:val="single" w:sz="4" w:space="0" w:color="auto"/>
            </w:tcBorders>
          </w:tcPr>
          <w:p w14:paraId="76BC68CA"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350D0AAA" w14:textId="77777777" w:rsidR="008B32DE" w:rsidRDefault="008B32DE" w:rsidP="002A01FF">
            <w:pPr>
              <w:pStyle w:val="TAC"/>
              <w:rPr>
                <w:rFonts w:cs="Arial"/>
                <w:lang w:eastAsia="zh-CN"/>
              </w:rPr>
            </w:pPr>
            <w:r>
              <w:t>IMD3</w:t>
            </w:r>
          </w:p>
        </w:tc>
      </w:tr>
      <w:tr w:rsidR="008B32DE" w14:paraId="62144887" w14:textId="77777777" w:rsidTr="002A01FF">
        <w:trPr>
          <w:trHeight w:val="187"/>
          <w:jc w:val="center"/>
        </w:trPr>
        <w:tc>
          <w:tcPr>
            <w:tcW w:w="1978" w:type="dxa"/>
            <w:tcBorders>
              <w:top w:val="nil"/>
              <w:left w:val="single" w:sz="4" w:space="0" w:color="auto"/>
              <w:bottom w:val="nil"/>
              <w:right w:val="single" w:sz="4" w:space="0" w:color="auto"/>
            </w:tcBorders>
          </w:tcPr>
          <w:p w14:paraId="644BD3E9"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C0D779F" w14:textId="77777777" w:rsidR="008B32DE" w:rsidRDefault="008B32DE" w:rsidP="002A01FF">
            <w:pPr>
              <w:pStyle w:val="TAC"/>
              <w:rPr>
                <w:rFonts w:cs="Arial"/>
                <w:lang w:eastAsia="zh-CN"/>
              </w:rPr>
            </w:pPr>
            <w:r>
              <w:t>n71</w:t>
            </w:r>
          </w:p>
        </w:tc>
        <w:tc>
          <w:tcPr>
            <w:tcW w:w="995" w:type="dxa"/>
            <w:tcBorders>
              <w:top w:val="single" w:sz="4" w:space="0" w:color="auto"/>
              <w:left w:val="single" w:sz="4" w:space="0" w:color="auto"/>
              <w:bottom w:val="single" w:sz="4" w:space="0" w:color="auto"/>
              <w:right w:val="single" w:sz="4" w:space="0" w:color="auto"/>
            </w:tcBorders>
          </w:tcPr>
          <w:p w14:paraId="3BB2F0C5" w14:textId="77777777" w:rsidR="008B32DE" w:rsidRDefault="008B32DE" w:rsidP="002A01FF">
            <w:pPr>
              <w:pStyle w:val="TAC"/>
              <w:rPr>
                <w:rFonts w:cs="Arial"/>
                <w:lang w:val="en-US" w:eastAsia="zh-CN"/>
              </w:rPr>
            </w:pPr>
            <w:r>
              <w:t>693</w:t>
            </w:r>
          </w:p>
        </w:tc>
        <w:tc>
          <w:tcPr>
            <w:tcW w:w="992" w:type="dxa"/>
            <w:tcBorders>
              <w:top w:val="single" w:sz="4" w:space="0" w:color="auto"/>
              <w:left w:val="single" w:sz="4" w:space="0" w:color="auto"/>
              <w:bottom w:val="single" w:sz="4" w:space="0" w:color="auto"/>
              <w:right w:val="single" w:sz="4" w:space="0" w:color="auto"/>
            </w:tcBorders>
          </w:tcPr>
          <w:p w14:paraId="5ACB7F85" w14:textId="77777777" w:rsidR="008B32DE" w:rsidRDefault="008B32DE" w:rsidP="002A01FF">
            <w:pPr>
              <w:pStyle w:val="TAC"/>
              <w:rPr>
                <w:rFonts w:cs="Arial"/>
              </w:rPr>
            </w:pPr>
            <w:r>
              <w:t>5</w:t>
            </w:r>
          </w:p>
        </w:tc>
        <w:tc>
          <w:tcPr>
            <w:tcW w:w="903" w:type="dxa"/>
            <w:tcBorders>
              <w:top w:val="single" w:sz="4" w:space="0" w:color="auto"/>
              <w:left w:val="single" w:sz="4" w:space="0" w:color="auto"/>
              <w:bottom w:val="single" w:sz="4" w:space="0" w:color="auto"/>
              <w:right w:val="single" w:sz="4" w:space="0" w:color="auto"/>
            </w:tcBorders>
          </w:tcPr>
          <w:p w14:paraId="4BE7F5DF" w14:textId="77777777" w:rsidR="008B32DE" w:rsidRDefault="008B32DE" w:rsidP="002A01FF">
            <w:pPr>
              <w:pStyle w:val="TAC"/>
              <w:rPr>
                <w:rFonts w:cs="Arial"/>
              </w:rPr>
            </w:pPr>
            <w:r>
              <w:t>25</w:t>
            </w:r>
          </w:p>
        </w:tc>
        <w:tc>
          <w:tcPr>
            <w:tcW w:w="944" w:type="dxa"/>
            <w:tcBorders>
              <w:top w:val="single" w:sz="4" w:space="0" w:color="auto"/>
              <w:left w:val="single" w:sz="4" w:space="0" w:color="auto"/>
              <w:bottom w:val="single" w:sz="4" w:space="0" w:color="auto"/>
              <w:right w:val="single" w:sz="4" w:space="0" w:color="auto"/>
            </w:tcBorders>
          </w:tcPr>
          <w:p w14:paraId="1CD03CB6" w14:textId="77777777" w:rsidR="008B32DE" w:rsidRDefault="008B32DE" w:rsidP="002A01FF">
            <w:pPr>
              <w:pStyle w:val="TAC"/>
              <w:rPr>
                <w:rFonts w:cs="Arial"/>
                <w:lang w:val="en-US" w:eastAsia="zh-CN"/>
              </w:rPr>
            </w:pPr>
            <w:r>
              <w:t>647</w:t>
            </w:r>
          </w:p>
        </w:tc>
        <w:tc>
          <w:tcPr>
            <w:tcW w:w="1007" w:type="dxa"/>
            <w:gridSpan w:val="2"/>
            <w:tcBorders>
              <w:top w:val="single" w:sz="4" w:space="0" w:color="auto"/>
              <w:left w:val="single" w:sz="4" w:space="0" w:color="auto"/>
              <w:bottom w:val="single" w:sz="4" w:space="0" w:color="auto"/>
              <w:right w:val="single" w:sz="4" w:space="0" w:color="auto"/>
            </w:tcBorders>
          </w:tcPr>
          <w:p w14:paraId="7BB5DDA4"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0B04E061" w14:textId="77777777" w:rsidR="008B32DE" w:rsidRDefault="008B32DE" w:rsidP="002A01FF">
            <w:pPr>
              <w:pStyle w:val="TAC"/>
              <w:rPr>
                <w:rFonts w:cs="Arial"/>
                <w:lang w:val="en-US" w:eastAsia="zh-CN"/>
              </w:rPr>
            </w:pPr>
            <w:r>
              <w:t>FDD</w:t>
            </w:r>
          </w:p>
        </w:tc>
        <w:tc>
          <w:tcPr>
            <w:tcW w:w="1088" w:type="dxa"/>
            <w:tcBorders>
              <w:top w:val="single" w:sz="4" w:space="0" w:color="auto"/>
              <w:left w:val="single" w:sz="4" w:space="0" w:color="auto"/>
              <w:bottom w:val="single" w:sz="4" w:space="0" w:color="auto"/>
              <w:right w:val="single" w:sz="4" w:space="0" w:color="auto"/>
            </w:tcBorders>
          </w:tcPr>
          <w:p w14:paraId="5520B032" w14:textId="77777777" w:rsidR="008B32DE" w:rsidRDefault="008B32DE" w:rsidP="002A01FF">
            <w:pPr>
              <w:pStyle w:val="TAC"/>
              <w:rPr>
                <w:rFonts w:cs="Arial"/>
                <w:lang w:eastAsia="zh-CN"/>
              </w:rPr>
            </w:pPr>
            <w:r>
              <w:t>N/A</w:t>
            </w:r>
          </w:p>
        </w:tc>
      </w:tr>
      <w:tr w:rsidR="008B32DE" w14:paraId="614D354A" w14:textId="77777777" w:rsidTr="002A01FF">
        <w:trPr>
          <w:trHeight w:val="187"/>
          <w:jc w:val="center"/>
        </w:trPr>
        <w:tc>
          <w:tcPr>
            <w:tcW w:w="1978" w:type="dxa"/>
            <w:tcBorders>
              <w:top w:val="nil"/>
              <w:left w:val="single" w:sz="4" w:space="0" w:color="auto"/>
              <w:bottom w:val="nil"/>
              <w:right w:val="single" w:sz="4" w:space="0" w:color="auto"/>
            </w:tcBorders>
          </w:tcPr>
          <w:p w14:paraId="3F2F3F21"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1295B7E6" w14:textId="77777777" w:rsidR="008B32DE" w:rsidRDefault="008B32DE" w:rsidP="002A01FF">
            <w:pPr>
              <w:pStyle w:val="TAC"/>
              <w:rPr>
                <w:rFonts w:cs="Arial"/>
                <w:lang w:eastAsia="zh-CN"/>
              </w:rPr>
            </w:pPr>
            <w:r>
              <w:t>n77</w:t>
            </w:r>
          </w:p>
        </w:tc>
        <w:tc>
          <w:tcPr>
            <w:tcW w:w="995" w:type="dxa"/>
            <w:tcBorders>
              <w:top w:val="single" w:sz="4" w:space="0" w:color="auto"/>
              <w:left w:val="single" w:sz="4" w:space="0" w:color="auto"/>
              <w:bottom w:val="single" w:sz="4" w:space="0" w:color="auto"/>
              <w:right w:val="single" w:sz="4" w:space="0" w:color="auto"/>
            </w:tcBorders>
          </w:tcPr>
          <w:p w14:paraId="14BC9D0B" w14:textId="77777777" w:rsidR="008B32DE" w:rsidRDefault="008B32DE" w:rsidP="002A01FF">
            <w:pPr>
              <w:pStyle w:val="TAC"/>
              <w:rPr>
                <w:rFonts w:cs="Arial"/>
                <w:lang w:val="en-US" w:eastAsia="zh-CN"/>
              </w:rPr>
            </w:pPr>
            <w:r>
              <w:t>3950</w:t>
            </w:r>
          </w:p>
        </w:tc>
        <w:tc>
          <w:tcPr>
            <w:tcW w:w="992" w:type="dxa"/>
            <w:tcBorders>
              <w:top w:val="single" w:sz="4" w:space="0" w:color="auto"/>
              <w:left w:val="single" w:sz="4" w:space="0" w:color="auto"/>
              <w:bottom w:val="single" w:sz="4" w:space="0" w:color="auto"/>
              <w:right w:val="single" w:sz="4" w:space="0" w:color="auto"/>
            </w:tcBorders>
          </w:tcPr>
          <w:p w14:paraId="22E16219" w14:textId="77777777" w:rsidR="008B32DE" w:rsidRDefault="008B32DE" w:rsidP="002A01FF">
            <w:pPr>
              <w:pStyle w:val="TAC"/>
              <w:rPr>
                <w:rFonts w:cs="Arial"/>
              </w:rPr>
            </w:pPr>
            <w:r>
              <w:t>10</w:t>
            </w:r>
          </w:p>
        </w:tc>
        <w:tc>
          <w:tcPr>
            <w:tcW w:w="903" w:type="dxa"/>
            <w:tcBorders>
              <w:top w:val="single" w:sz="4" w:space="0" w:color="auto"/>
              <w:left w:val="single" w:sz="4" w:space="0" w:color="auto"/>
              <w:bottom w:val="single" w:sz="4" w:space="0" w:color="auto"/>
              <w:right w:val="single" w:sz="4" w:space="0" w:color="auto"/>
            </w:tcBorders>
          </w:tcPr>
          <w:p w14:paraId="3B7D2E47" w14:textId="77777777" w:rsidR="008B32DE" w:rsidRDefault="008B32DE" w:rsidP="002A01FF">
            <w:pPr>
              <w:pStyle w:val="TAC"/>
              <w:rPr>
                <w:rFonts w:cs="Arial"/>
              </w:rPr>
            </w:pPr>
            <w:r>
              <w:t>50</w:t>
            </w:r>
          </w:p>
        </w:tc>
        <w:tc>
          <w:tcPr>
            <w:tcW w:w="944" w:type="dxa"/>
            <w:tcBorders>
              <w:top w:val="single" w:sz="4" w:space="0" w:color="auto"/>
              <w:left w:val="single" w:sz="4" w:space="0" w:color="auto"/>
              <w:bottom w:val="single" w:sz="4" w:space="0" w:color="auto"/>
              <w:right w:val="single" w:sz="4" w:space="0" w:color="auto"/>
            </w:tcBorders>
          </w:tcPr>
          <w:p w14:paraId="4C65216D" w14:textId="77777777" w:rsidR="008B32DE" w:rsidRDefault="008B32DE" w:rsidP="002A01FF">
            <w:pPr>
              <w:pStyle w:val="TAC"/>
              <w:rPr>
                <w:rFonts w:cs="Arial"/>
                <w:lang w:val="en-US" w:eastAsia="zh-CN"/>
              </w:rPr>
            </w:pPr>
            <w:r>
              <w:t>3950</w:t>
            </w:r>
          </w:p>
        </w:tc>
        <w:tc>
          <w:tcPr>
            <w:tcW w:w="1007" w:type="dxa"/>
            <w:gridSpan w:val="2"/>
            <w:tcBorders>
              <w:top w:val="single" w:sz="4" w:space="0" w:color="auto"/>
              <w:left w:val="single" w:sz="4" w:space="0" w:color="auto"/>
              <w:bottom w:val="single" w:sz="4" w:space="0" w:color="auto"/>
              <w:right w:val="single" w:sz="4" w:space="0" w:color="auto"/>
            </w:tcBorders>
          </w:tcPr>
          <w:p w14:paraId="5EC01EF3" w14:textId="77777777" w:rsidR="008B32DE" w:rsidRDefault="008B32DE" w:rsidP="002A01FF">
            <w:pPr>
              <w:pStyle w:val="TAC"/>
              <w:rPr>
                <w:rFonts w:cs="Arial"/>
                <w:lang w:eastAsia="zh-CN"/>
              </w:rPr>
            </w:pPr>
            <w:r>
              <w:t>N/A</w:t>
            </w:r>
          </w:p>
        </w:tc>
        <w:tc>
          <w:tcPr>
            <w:tcW w:w="829" w:type="dxa"/>
            <w:gridSpan w:val="2"/>
            <w:tcBorders>
              <w:top w:val="single" w:sz="4" w:space="0" w:color="auto"/>
              <w:left w:val="single" w:sz="4" w:space="0" w:color="auto"/>
              <w:bottom w:val="single" w:sz="4" w:space="0" w:color="auto"/>
              <w:right w:val="single" w:sz="4" w:space="0" w:color="auto"/>
            </w:tcBorders>
          </w:tcPr>
          <w:p w14:paraId="0B702DA4" w14:textId="77777777" w:rsidR="008B32DE" w:rsidRDefault="008B32DE" w:rsidP="002A01FF">
            <w:pPr>
              <w:pStyle w:val="TAC"/>
              <w:rPr>
                <w:rFonts w:cs="Arial"/>
                <w:lang w:val="en-US" w:eastAsia="zh-CN"/>
              </w:rPr>
            </w:pPr>
            <w:r>
              <w:t>TDD</w:t>
            </w:r>
          </w:p>
        </w:tc>
        <w:tc>
          <w:tcPr>
            <w:tcW w:w="1088" w:type="dxa"/>
            <w:tcBorders>
              <w:top w:val="single" w:sz="4" w:space="0" w:color="auto"/>
              <w:left w:val="single" w:sz="4" w:space="0" w:color="auto"/>
              <w:bottom w:val="single" w:sz="4" w:space="0" w:color="auto"/>
              <w:right w:val="single" w:sz="4" w:space="0" w:color="auto"/>
            </w:tcBorders>
          </w:tcPr>
          <w:p w14:paraId="6993AC7D" w14:textId="77777777" w:rsidR="008B32DE" w:rsidRDefault="008B32DE" w:rsidP="002A01FF">
            <w:pPr>
              <w:pStyle w:val="TAC"/>
              <w:rPr>
                <w:rFonts w:cs="Arial"/>
                <w:lang w:eastAsia="zh-CN"/>
              </w:rPr>
            </w:pPr>
            <w:r>
              <w:t>N/A</w:t>
            </w:r>
          </w:p>
        </w:tc>
      </w:tr>
      <w:tr w:rsidR="008B32DE" w14:paraId="69BAEDF9" w14:textId="77777777" w:rsidTr="002A01FF">
        <w:trPr>
          <w:trHeight w:val="187"/>
          <w:jc w:val="center"/>
        </w:trPr>
        <w:tc>
          <w:tcPr>
            <w:tcW w:w="1978" w:type="dxa"/>
            <w:tcBorders>
              <w:top w:val="nil"/>
              <w:left w:val="single" w:sz="4" w:space="0" w:color="auto"/>
              <w:bottom w:val="nil"/>
              <w:right w:val="single" w:sz="4" w:space="0" w:color="auto"/>
            </w:tcBorders>
          </w:tcPr>
          <w:p w14:paraId="6A0237B7"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2204D88" w14:textId="77777777" w:rsidR="008B32DE" w:rsidRDefault="008B32DE" w:rsidP="002A01FF">
            <w:pPr>
              <w:pStyle w:val="TAC"/>
            </w:pPr>
            <w:r w:rsidRPr="00F9519C">
              <w:rPr>
                <w:rFonts w:eastAsiaTheme="minorEastAsia"/>
                <w:lang w:eastAsia="zh-CN"/>
              </w:rPr>
              <w:t>41</w:t>
            </w:r>
          </w:p>
        </w:tc>
        <w:tc>
          <w:tcPr>
            <w:tcW w:w="995" w:type="dxa"/>
            <w:tcBorders>
              <w:top w:val="single" w:sz="4" w:space="0" w:color="auto"/>
              <w:left w:val="single" w:sz="4" w:space="0" w:color="auto"/>
              <w:bottom w:val="single" w:sz="4" w:space="0" w:color="auto"/>
              <w:right w:val="single" w:sz="4" w:space="0" w:color="auto"/>
            </w:tcBorders>
          </w:tcPr>
          <w:p w14:paraId="5C4B4361" w14:textId="77777777" w:rsidR="008B32DE" w:rsidRDefault="008B32DE" w:rsidP="002A01FF">
            <w:pPr>
              <w:pStyle w:val="TAC"/>
            </w:pPr>
            <w:r w:rsidRPr="00F9519C">
              <w:rPr>
                <w:rFonts w:eastAsiaTheme="minorEastAsia"/>
              </w:rPr>
              <w:t>2680</w:t>
            </w:r>
          </w:p>
        </w:tc>
        <w:tc>
          <w:tcPr>
            <w:tcW w:w="992" w:type="dxa"/>
            <w:tcBorders>
              <w:top w:val="single" w:sz="4" w:space="0" w:color="auto"/>
              <w:left w:val="single" w:sz="4" w:space="0" w:color="auto"/>
              <w:bottom w:val="single" w:sz="4" w:space="0" w:color="auto"/>
              <w:right w:val="single" w:sz="4" w:space="0" w:color="auto"/>
            </w:tcBorders>
          </w:tcPr>
          <w:p w14:paraId="4E64CC82" w14:textId="77777777" w:rsidR="008B32DE" w:rsidRDefault="008B32DE" w:rsidP="002A01FF">
            <w:pPr>
              <w:pStyle w:val="TAC"/>
            </w:pPr>
            <w:r w:rsidRPr="00F9519C">
              <w:rPr>
                <w:rFonts w:eastAsiaTheme="minorEastAsia"/>
              </w:rPr>
              <w:t>5</w:t>
            </w:r>
          </w:p>
        </w:tc>
        <w:tc>
          <w:tcPr>
            <w:tcW w:w="903" w:type="dxa"/>
            <w:tcBorders>
              <w:top w:val="single" w:sz="4" w:space="0" w:color="auto"/>
              <w:left w:val="single" w:sz="4" w:space="0" w:color="auto"/>
              <w:bottom w:val="single" w:sz="4" w:space="0" w:color="auto"/>
              <w:right w:val="single" w:sz="4" w:space="0" w:color="auto"/>
            </w:tcBorders>
          </w:tcPr>
          <w:p w14:paraId="0C068320" w14:textId="77777777" w:rsidR="008B32DE" w:rsidRDefault="008B32DE" w:rsidP="002A01FF">
            <w:pPr>
              <w:pStyle w:val="TAC"/>
            </w:pPr>
            <w:r w:rsidRPr="00F9519C">
              <w:rPr>
                <w:rFonts w:eastAsiaTheme="minorEastAsia"/>
                <w:lang w:eastAsia="zh-CN"/>
              </w:rPr>
              <w:t>25</w:t>
            </w:r>
          </w:p>
        </w:tc>
        <w:tc>
          <w:tcPr>
            <w:tcW w:w="944" w:type="dxa"/>
            <w:tcBorders>
              <w:top w:val="single" w:sz="4" w:space="0" w:color="auto"/>
              <w:left w:val="single" w:sz="4" w:space="0" w:color="auto"/>
              <w:bottom w:val="single" w:sz="4" w:space="0" w:color="auto"/>
              <w:right w:val="single" w:sz="4" w:space="0" w:color="auto"/>
            </w:tcBorders>
          </w:tcPr>
          <w:p w14:paraId="70E12BAD" w14:textId="77777777" w:rsidR="008B32DE" w:rsidRDefault="008B32DE" w:rsidP="002A01FF">
            <w:pPr>
              <w:pStyle w:val="TAC"/>
            </w:pPr>
            <w:r w:rsidRPr="00F9519C">
              <w:rPr>
                <w:rFonts w:eastAsiaTheme="minorEastAsia"/>
              </w:rPr>
              <w:t>2680</w:t>
            </w:r>
          </w:p>
        </w:tc>
        <w:tc>
          <w:tcPr>
            <w:tcW w:w="1007" w:type="dxa"/>
            <w:gridSpan w:val="2"/>
            <w:tcBorders>
              <w:top w:val="single" w:sz="4" w:space="0" w:color="auto"/>
              <w:left w:val="single" w:sz="4" w:space="0" w:color="auto"/>
              <w:bottom w:val="single" w:sz="4" w:space="0" w:color="auto"/>
              <w:right w:val="single" w:sz="4" w:space="0" w:color="auto"/>
            </w:tcBorders>
          </w:tcPr>
          <w:p w14:paraId="09558FE0" w14:textId="77777777" w:rsidR="008B32DE" w:rsidRDefault="008B32DE" w:rsidP="002A01FF">
            <w:pPr>
              <w:pStyle w:val="TAC"/>
            </w:pPr>
            <w:r w:rsidRPr="00F9519C">
              <w:rPr>
                <w:rFonts w:eastAsiaTheme="minorEastAsia"/>
              </w:rPr>
              <w:t>N/A</w:t>
            </w:r>
          </w:p>
        </w:tc>
        <w:tc>
          <w:tcPr>
            <w:tcW w:w="829" w:type="dxa"/>
            <w:gridSpan w:val="2"/>
            <w:tcBorders>
              <w:top w:val="single" w:sz="4" w:space="0" w:color="auto"/>
              <w:left w:val="single" w:sz="4" w:space="0" w:color="auto"/>
              <w:bottom w:val="single" w:sz="4" w:space="0" w:color="auto"/>
              <w:right w:val="single" w:sz="4" w:space="0" w:color="auto"/>
            </w:tcBorders>
          </w:tcPr>
          <w:p w14:paraId="327D39F3" w14:textId="77777777" w:rsidR="008B32DE" w:rsidRDefault="008B32DE" w:rsidP="002A01FF">
            <w:pPr>
              <w:pStyle w:val="TAC"/>
            </w:pPr>
            <w:r w:rsidRPr="00F9519C">
              <w:rPr>
                <w:rFonts w:eastAsiaTheme="minorEastAsia"/>
              </w:rPr>
              <w:t>TDD</w:t>
            </w:r>
          </w:p>
        </w:tc>
        <w:tc>
          <w:tcPr>
            <w:tcW w:w="1088" w:type="dxa"/>
            <w:tcBorders>
              <w:top w:val="single" w:sz="4" w:space="0" w:color="auto"/>
              <w:left w:val="single" w:sz="4" w:space="0" w:color="auto"/>
              <w:bottom w:val="single" w:sz="4" w:space="0" w:color="auto"/>
              <w:right w:val="single" w:sz="4" w:space="0" w:color="auto"/>
            </w:tcBorders>
          </w:tcPr>
          <w:p w14:paraId="0924F440" w14:textId="77777777" w:rsidR="008B32DE" w:rsidRDefault="008B32DE" w:rsidP="002A01FF">
            <w:pPr>
              <w:pStyle w:val="TAC"/>
            </w:pPr>
            <w:r w:rsidRPr="00F9519C">
              <w:rPr>
                <w:rFonts w:eastAsiaTheme="minorEastAsia"/>
              </w:rPr>
              <w:t>N/A</w:t>
            </w:r>
          </w:p>
        </w:tc>
      </w:tr>
      <w:tr w:rsidR="008B32DE" w14:paraId="575B28EF" w14:textId="77777777" w:rsidTr="002A01FF">
        <w:trPr>
          <w:trHeight w:val="187"/>
          <w:jc w:val="center"/>
        </w:trPr>
        <w:tc>
          <w:tcPr>
            <w:tcW w:w="1978" w:type="dxa"/>
            <w:tcBorders>
              <w:top w:val="nil"/>
              <w:left w:val="single" w:sz="4" w:space="0" w:color="auto"/>
              <w:bottom w:val="nil"/>
              <w:right w:val="single" w:sz="4" w:space="0" w:color="auto"/>
            </w:tcBorders>
          </w:tcPr>
          <w:p w14:paraId="43486889"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4BDF2C02" w14:textId="77777777" w:rsidR="008B32DE" w:rsidRDefault="008B32DE" w:rsidP="002A01FF">
            <w:pPr>
              <w:pStyle w:val="TAC"/>
            </w:pPr>
            <w:r w:rsidRPr="00F9519C">
              <w:rPr>
                <w:rFonts w:eastAsiaTheme="minorEastAsia"/>
              </w:rPr>
              <w:t>n71</w:t>
            </w:r>
          </w:p>
        </w:tc>
        <w:tc>
          <w:tcPr>
            <w:tcW w:w="995" w:type="dxa"/>
            <w:tcBorders>
              <w:top w:val="single" w:sz="4" w:space="0" w:color="auto"/>
              <w:left w:val="single" w:sz="4" w:space="0" w:color="auto"/>
              <w:bottom w:val="single" w:sz="4" w:space="0" w:color="auto"/>
              <w:right w:val="single" w:sz="4" w:space="0" w:color="auto"/>
            </w:tcBorders>
          </w:tcPr>
          <w:p w14:paraId="4BA81334" w14:textId="77777777" w:rsidR="008B32DE" w:rsidRDefault="008B32DE" w:rsidP="002A01FF">
            <w:pPr>
              <w:pStyle w:val="TAC"/>
            </w:pPr>
            <w:r w:rsidRPr="00F9519C">
              <w:rPr>
                <w:rFonts w:eastAsiaTheme="minorEastAsia"/>
              </w:rPr>
              <w:t>N/A</w:t>
            </w:r>
          </w:p>
        </w:tc>
        <w:tc>
          <w:tcPr>
            <w:tcW w:w="992" w:type="dxa"/>
            <w:tcBorders>
              <w:top w:val="single" w:sz="4" w:space="0" w:color="auto"/>
              <w:left w:val="single" w:sz="4" w:space="0" w:color="auto"/>
              <w:bottom w:val="single" w:sz="4" w:space="0" w:color="auto"/>
              <w:right w:val="single" w:sz="4" w:space="0" w:color="auto"/>
            </w:tcBorders>
          </w:tcPr>
          <w:p w14:paraId="09F5A0DD" w14:textId="77777777" w:rsidR="008B32DE" w:rsidRDefault="008B32DE" w:rsidP="002A01FF">
            <w:pPr>
              <w:pStyle w:val="TAC"/>
            </w:pPr>
            <w:r w:rsidRPr="00F9519C">
              <w:rPr>
                <w:rFonts w:eastAsiaTheme="minorEastAsia"/>
              </w:rPr>
              <w:t>5</w:t>
            </w:r>
          </w:p>
        </w:tc>
        <w:tc>
          <w:tcPr>
            <w:tcW w:w="903" w:type="dxa"/>
            <w:tcBorders>
              <w:top w:val="single" w:sz="4" w:space="0" w:color="auto"/>
              <w:left w:val="single" w:sz="4" w:space="0" w:color="auto"/>
              <w:bottom w:val="single" w:sz="4" w:space="0" w:color="auto"/>
              <w:right w:val="single" w:sz="4" w:space="0" w:color="auto"/>
            </w:tcBorders>
          </w:tcPr>
          <w:p w14:paraId="2F28F223" w14:textId="77777777" w:rsidR="008B32DE" w:rsidRDefault="008B32DE" w:rsidP="002A01FF">
            <w:pPr>
              <w:pStyle w:val="TAC"/>
            </w:pPr>
            <w:r w:rsidRPr="00F9519C">
              <w:rPr>
                <w:rFonts w:eastAsiaTheme="minorEastAsia"/>
              </w:rPr>
              <w:t>N/A</w:t>
            </w:r>
          </w:p>
        </w:tc>
        <w:tc>
          <w:tcPr>
            <w:tcW w:w="944" w:type="dxa"/>
            <w:tcBorders>
              <w:top w:val="single" w:sz="4" w:space="0" w:color="auto"/>
              <w:left w:val="single" w:sz="4" w:space="0" w:color="auto"/>
              <w:bottom w:val="single" w:sz="4" w:space="0" w:color="auto"/>
              <w:right w:val="single" w:sz="4" w:space="0" w:color="auto"/>
            </w:tcBorders>
          </w:tcPr>
          <w:p w14:paraId="50DDF6DD" w14:textId="77777777" w:rsidR="008B32DE" w:rsidRDefault="008B32DE" w:rsidP="002A01FF">
            <w:pPr>
              <w:pStyle w:val="TAC"/>
            </w:pPr>
            <w:r w:rsidRPr="00F9519C">
              <w:rPr>
                <w:rFonts w:eastAsiaTheme="minorEastAsia"/>
              </w:rPr>
              <w:t>640</w:t>
            </w:r>
          </w:p>
        </w:tc>
        <w:tc>
          <w:tcPr>
            <w:tcW w:w="1007" w:type="dxa"/>
            <w:gridSpan w:val="2"/>
            <w:tcBorders>
              <w:top w:val="single" w:sz="4" w:space="0" w:color="auto"/>
              <w:left w:val="single" w:sz="4" w:space="0" w:color="auto"/>
              <w:bottom w:val="single" w:sz="4" w:space="0" w:color="auto"/>
              <w:right w:val="single" w:sz="4" w:space="0" w:color="auto"/>
            </w:tcBorders>
          </w:tcPr>
          <w:p w14:paraId="6E54676E" w14:textId="77777777" w:rsidR="008B32DE" w:rsidRDefault="008B32DE" w:rsidP="002A01FF">
            <w:pPr>
              <w:pStyle w:val="TAC"/>
            </w:pPr>
            <w:r>
              <w:rPr>
                <w:rFonts w:eastAsia="Malgun Gothic"/>
                <w:szCs w:val="18"/>
                <w:lang w:eastAsia="ko-KR"/>
              </w:rPr>
              <w:t>42</w:t>
            </w:r>
            <w:r w:rsidRPr="00F9519C">
              <w:rPr>
                <w:rFonts w:eastAsia="Malgun Gothic"/>
                <w:szCs w:val="18"/>
                <w:lang w:eastAsia="ko-KR"/>
              </w:rPr>
              <w:t>.8</w:t>
            </w:r>
          </w:p>
        </w:tc>
        <w:tc>
          <w:tcPr>
            <w:tcW w:w="829" w:type="dxa"/>
            <w:gridSpan w:val="2"/>
            <w:tcBorders>
              <w:top w:val="single" w:sz="4" w:space="0" w:color="auto"/>
              <w:left w:val="single" w:sz="4" w:space="0" w:color="auto"/>
              <w:bottom w:val="single" w:sz="4" w:space="0" w:color="auto"/>
              <w:right w:val="single" w:sz="4" w:space="0" w:color="auto"/>
            </w:tcBorders>
          </w:tcPr>
          <w:p w14:paraId="3710DD6C" w14:textId="77777777" w:rsidR="008B32DE" w:rsidRDefault="008B32DE" w:rsidP="002A01FF">
            <w:pPr>
              <w:pStyle w:val="TAC"/>
            </w:pPr>
            <w:r w:rsidRPr="00F9519C">
              <w:rPr>
                <w:rFonts w:eastAsiaTheme="minorEastAsia"/>
              </w:rPr>
              <w:t>FDD</w:t>
            </w:r>
          </w:p>
        </w:tc>
        <w:tc>
          <w:tcPr>
            <w:tcW w:w="1088" w:type="dxa"/>
            <w:tcBorders>
              <w:top w:val="single" w:sz="4" w:space="0" w:color="auto"/>
              <w:left w:val="single" w:sz="4" w:space="0" w:color="auto"/>
              <w:bottom w:val="single" w:sz="4" w:space="0" w:color="auto"/>
              <w:right w:val="single" w:sz="4" w:space="0" w:color="auto"/>
            </w:tcBorders>
          </w:tcPr>
          <w:p w14:paraId="1D0B58D2" w14:textId="77777777" w:rsidR="008B32DE" w:rsidRDefault="008B32DE" w:rsidP="002A01FF">
            <w:pPr>
              <w:pStyle w:val="TAC"/>
            </w:pPr>
            <w:r w:rsidRPr="00F9519C">
              <w:rPr>
                <w:rFonts w:eastAsiaTheme="minorEastAsia"/>
              </w:rPr>
              <w:t>IMD2</w:t>
            </w:r>
            <w:r w:rsidRPr="00F9519C">
              <w:rPr>
                <w:rFonts w:eastAsiaTheme="minorEastAsia"/>
                <w:vertAlign w:val="superscript"/>
              </w:rPr>
              <w:t>5</w:t>
            </w:r>
          </w:p>
        </w:tc>
      </w:tr>
      <w:tr w:rsidR="008B32DE" w14:paraId="1843BFCF" w14:textId="77777777" w:rsidTr="002A01FF">
        <w:trPr>
          <w:trHeight w:val="187"/>
          <w:jc w:val="center"/>
        </w:trPr>
        <w:tc>
          <w:tcPr>
            <w:tcW w:w="1978" w:type="dxa"/>
            <w:tcBorders>
              <w:top w:val="nil"/>
              <w:left w:val="single" w:sz="4" w:space="0" w:color="auto"/>
              <w:bottom w:val="single" w:sz="4" w:space="0" w:color="auto"/>
              <w:right w:val="single" w:sz="4" w:space="0" w:color="auto"/>
            </w:tcBorders>
          </w:tcPr>
          <w:p w14:paraId="5F3E3EF3"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7201E038" w14:textId="77777777" w:rsidR="008B32DE" w:rsidRDefault="008B32DE" w:rsidP="002A01FF">
            <w:pPr>
              <w:pStyle w:val="TAC"/>
            </w:pPr>
            <w:r w:rsidRPr="00F9519C">
              <w:rPr>
                <w:rFonts w:eastAsiaTheme="minorEastAsia"/>
              </w:rPr>
              <w:t>n7</w:t>
            </w:r>
            <w:r w:rsidRPr="00F9519C">
              <w:rPr>
                <w:rFonts w:eastAsiaTheme="minorEastAsia"/>
                <w:lang w:eastAsia="zh-CN"/>
              </w:rPr>
              <w:t>7</w:t>
            </w:r>
          </w:p>
        </w:tc>
        <w:tc>
          <w:tcPr>
            <w:tcW w:w="995" w:type="dxa"/>
            <w:tcBorders>
              <w:top w:val="single" w:sz="4" w:space="0" w:color="auto"/>
              <w:left w:val="single" w:sz="4" w:space="0" w:color="auto"/>
              <w:bottom w:val="single" w:sz="4" w:space="0" w:color="auto"/>
              <w:right w:val="single" w:sz="4" w:space="0" w:color="auto"/>
            </w:tcBorders>
          </w:tcPr>
          <w:p w14:paraId="4D03AC6B" w14:textId="77777777" w:rsidR="008B32DE" w:rsidRDefault="008B32DE" w:rsidP="002A01FF">
            <w:pPr>
              <w:pStyle w:val="TAC"/>
            </w:pPr>
            <w:r w:rsidRPr="00F9519C">
              <w:rPr>
                <w:rFonts w:eastAsiaTheme="minorEastAsia"/>
              </w:rPr>
              <w:t>3320</w:t>
            </w:r>
          </w:p>
        </w:tc>
        <w:tc>
          <w:tcPr>
            <w:tcW w:w="992" w:type="dxa"/>
            <w:tcBorders>
              <w:top w:val="single" w:sz="4" w:space="0" w:color="auto"/>
              <w:left w:val="single" w:sz="4" w:space="0" w:color="auto"/>
              <w:bottom w:val="single" w:sz="4" w:space="0" w:color="auto"/>
              <w:right w:val="single" w:sz="4" w:space="0" w:color="auto"/>
            </w:tcBorders>
          </w:tcPr>
          <w:p w14:paraId="20FA6A40" w14:textId="77777777" w:rsidR="008B32DE" w:rsidRDefault="008B32DE" w:rsidP="002A01FF">
            <w:pPr>
              <w:pStyle w:val="TAC"/>
            </w:pPr>
            <w:r w:rsidRPr="00F9519C">
              <w:rPr>
                <w:rFonts w:eastAsiaTheme="minorEastAsia"/>
              </w:rPr>
              <w:t>10</w:t>
            </w:r>
          </w:p>
        </w:tc>
        <w:tc>
          <w:tcPr>
            <w:tcW w:w="903" w:type="dxa"/>
            <w:tcBorders>
              <w:top w:val="single" w:sz="4" w:space="0" w:color="auto"/>
              <w:left w:val="single" w:sz="4" w:space="0" w:color="auto"/>
              <w:bottom w:val="single" w:sz="4" w:space="0" w:color="auto"/>
              <w:right w:val="single" w:sz="4" w:space="0" w:color="auto"/>
            </w:tcBorders>
          </w:tcPr>
          <w:p w14:paraId="41CAE9E0" w14:textId="77777777" w:rsidR="008B32DE" w:rsidRDefault="008B32DE" w:rsidP="002A01FF">
            <w:pPr>
              <w:pStyle w:val="TAC"/>
            </w:pPr>
            <w:r w:rsidRPr="00F9519C">
              <w:rPr>
                <w:rFonts w:eastAsiaTheme="minorEastAsia"/>
                <w:lang w:eastAsia="zh-CN"/>
              </w:rPr>
              <w:t>50</w:t>
            </w:r>
          </w:p>
        </w:tc>
        <w:tc>
          <w:tcPr>
            <w:tcW w:w="944" w:type="dxa"/>
            <w:tcBorders>
              <w:top w:val="single" w:sz="4" w:space="0" w:color="auto"/>
              <w:left w:val="single" w:sz="4" w:space="0" w:color="auto"/>
              <w:bottom w:val="single" w:sz="4" w:space="0" w:color="auto"/>
              <w:right w:val="single" w:sz="4" w:space="0" w:color="auto"/>
            </w:tcBorders>
          </w:tcPr>
          <w:p w14:paraId="207AFAF0" w14:textId="77777777" w:rsidR="008B32DE" w:rsidRDefault="008B32DE" w:rsidP="002A01FF">
            <w:pPr>
              <w:pStyle w:val="TAC"/>
            </w:pPr>
            <w:r w:rsidRPr="00F9519C">
              <w:rPr>
                <w:rFonts w:eastAsiaTheme="minorEastAsia"/>
              </w:rPr>
              <w:t>3320</w:t>
            </w:r>
          </w:p>
        </w:tc>
        <w:tc>
          <w:tcPr>
            <w:tcW w:w="1007" w:type="dxa"/>
            <w:gridSpan w:val="2"/>
            <w:tcBorders>
              <w:top w:val="single" w:sz="4" w:space="0" w:color="auto"/>
              <w:left w:val="single" w:sz="4" w:space="0" w:color="auto"/>
              <w:bottom w:val="single" w:sz="4" w:space="0" w:color="auto"/>
              <w:right w:val="single" w:sz="4" w:space="0" w:color="auto"/>
            </w:tcBorders>
          </w:tcPr>
          <w:p w14:paraId="28F98462" w14:textId="77777777" w:rsidR="008B32DE" w:rsidRDefault="008B32DE" w:rsidP="002A01FF">
            <w:pPr>
              <w:pStyle w:val="TAC"/>
            </w:pPr>
            <w:r w:rsidRPr="00F9519C">
              <w:rPr>
                <w:rFonts w:eastAsiaTheme="minorEastAsia"/>
              </w:rPr>
              <w:t>N/A</w:t>
            </w:r>
          </w:p>
        </w:tc>
        <w:tc>
          <w:tcPr>
            <w:tcW w:w="829" w:type="dxa"/>
            <w:gridSpan w:val="2"/>
            <w:tcBorders>
              <w:top w:val="single" w:sz="4" w:space="0" w:color="auto"/>
              <w:left w:val="single" w:sz="4" w:space="0" w:color="auto"/>
              <w:bottom w:val="single" w:sz="4" w:space="0" w:color="auto"/>
              <w:right w:val="single" w:sz="4" w:space="0" w:color="auto"/>
            </w:tcBorders>
          </w:tcPr>
          <w:p w14:paraId="07586A1D" w14:textId="77777777" w:rsidR="008B32DE" w:rsidRDefault="008B32DE" w:rsidP="002A01FF">
            <w:pPr>
              <w:pStyle w:val="TAC"/>
            </w:pPr>
            <w:r w:rsidRPr="00F9519C">
              <w:rPr>
                <w:rFonts w:eastAsiaTheme="minorEastAsia"/>
              </w:rPr>
              <w:t>TDD</w:t>
            </w:r>
          </w:p>
        </w:tc>
        <w:tc>
          <w:tcPr>
            <w:tcW w:w="1088" w:type="dxa"/>
            <w:tcBorders>
              <w:top w:val="single" w:sz="4" w:space="0" w:color="auto"/>
              <w:left w:val="single" w:sz="4" w:space="0" w:color="auto"/>
              <w:bottom w:val="single" w:sz="4" w:space="0" w:color="auto"/>
              <w:right w:val="single" w:sz="4" w:space="0" w:color="auto"/>
            </w:tcBorders>
          </w:tcPr>
          <w:p w14:paraId="65EB8B16" w14:textId="77777777" w:rsidR="008B32DE" w:rsidRDefault="008B32DE" w:rsidP="002A01FF">
            <w:pPr>
              <w:pStyle w:val="TAC"/>
            </w:pPr>
            <w:r w:rsidRPr="00F9519C">
              <w:rPr>
                <w:rFonts w:eastAsiaTheme="minorEastAsia"/>
              </w:rPr>
              <w:t>N/A</w:t>
            </w:r>
          </w:p>
        </w:tc>
      </w:tr>
      <w:tr w:rsidR="008B32DE" w14:paraId="75C2977B" w14:textId="77777777" w:rsidTr="002A01FF">
        <w:trPr>
          <w:trHeight w:val="187"/>
          <w:jc w:val="center"/>
        </w:trPr>
        <w:tc>
          <w:tcPr>
            <w:tcW w:w="1978" w:type="dxa"/>
            <w:tcBorders>
              <w:top w:val="nil"/>
              <w:left w:val="single" w:sz="4" w:space="0" w:color="auto"/>
              <w:bottom w:val="nil"/>
              <w:right w:val="single" w:sz="4" w:space="0" w:color="auto"/>
            </w:tcBorders>
          </w:tcPr>
          <w:p w14:paraId="7A22227D" w14:textId="77777777" w:rsidR="008B32DE" w:rsidRDefault="008B32DE" w:rsidP="002A01FF">
            <w:pPr>
              <w:pStyle w:val="TAC"/>
              <w:rPr>
                <w:rFonts w:cs="Arial"/>
                <w:lang w:val="en-US" w:eastAsia="zh-CN"/>
              </w:rPr>
            </w:pPr>
            <w:r w:rsidRPr="00994CD8">
              <w:rPr>
                <w:rFonts w:cs="Arial"/>
                <w:lang w:val="en-US" w:eastAsia="zh-CN"/>
              </w:rPr>
              <w:t>CA_n66-n71-n77</w:t>
            </w:r>
          </w:p>
        </w:tc>
        <w:tc>
          <w:tcPr>
            <w:tcW w:w="1144" w:type="dxa"/>
            <w:tcBorders>
              <w:top w:val="single" w:sz="4" w:space="0" w:color="auto"/>
              <w:left w:val="single" w:sz="4" w:space="0" w:color="auto"/>
              <w:bottom w:val="single" w:sz="4" w:space="0" w:color="auto"/>
              <w:right w:val="single" w:sz="4" w:space="0" w:color="auto"/>
            </w:tcBorders>
          </w:tcPr>
          <w:p w14:paraId="0A9221C1" w14:textId="77777777" w:rsidR="008B32DE" w:rsidRPr="00F9519C" w:rsidRDefault="008B32DE" w:rsidP="002A01FF">
            <w:pPr>
              <w:pStyle w:val="TAC"/>
              <w:rPr>
                <w:rFonts w:eastAsiaTheme="minorEastAsia"/>
              </w:rPr>
            </w:pPr>
            <w:r w:rsidRPr="00F9519C">
              <w:rPr>
                <w:rFonts w:eastAsiaTheme="minorEastAsia" w:hint="eastAsia"/>
                <w:color w:val="000000"/>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2325A4D5" w14:textId="77777777" w:rsidR="008B32DE" w:rsidRPr="00F9519C" w:rsidRDefault="008B32DE" w:rsidP="002A01FF">
            <w:pPr>
              <w:pStyle w:val="TAC"/>
              <w:rPr>
                <w:rFonts w:eastAsiaTheme="minorEastAsia"/>
              </w:rPr>
            </w:pPr>
            <w:r w:rsidRPr="00F9519C">
              <w:rPr>
                <w:rFonts w:eastAsiaTheme="minorEastAsia"/>
              </w:rPr>
              <w:t>N/A</w:t>
            </w:r>
          </w:p>
        </w:tc>
        <w:tc>
          <w:tcPr>
            <w:tcW w:w="992" w:type="dxa"/>
            <w:tcBorders>
              <w:top w:val="single" w:sz="4" w:space="0" w:color="auto"/>
              <w:left w:val="single" w:sz="4" w:space="0" w:color="auto"/>
              <w:bottom w:val="single" w:sz="4" w:space="0" w:color="auto"/>
              <w:right w:val="single" w:sz="4" w:space="0" w:color="auto"/>
            </w:tcBorders>
          </w:tcPr>
          <w:p w14:paraId="7631504C" w14:textId="77777777" w:rsidR="008B32DE" w:rsidRPr="00F9519C" w:rsidRDefault="008B32DE" w:rsidP="002A01FF">
            <w:pPr>
              <w:pStyle w:val="TAC"/>
              <w:rPr>
                <w:rFonts w:eastAsiaTheme="minorEastAsia"/>
              </w:rPr>
            </w:pPr>
            <w:r w:rsidRPr="00F9519C">
              <w:rPr>
                <w:rFonts w:eastAsiaTheme="minorEastAsia"/>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5CE27A67" w14:textId="77777777" w:rsidR="008B32DE" w:rsidRPr="00F9519C" w:rsidRDefault="008B32DE" w:rsidP="002A01FF">
            <w:pPr>
              <w:pStyle w:val="TAC"/>
              <w:rPr>
                <w:rFonts w:eastAsiaTheme="minorEastAsia"/>
                <w:lang w:eastAsia="zh-CN"/>
              </w:rPr>
            </w:pPr>
            <w:r w:rsidRPr="00F9519C">
              <w:rPr>
                <w:rFonts w:eastAsiaTheme="minorEastAsia"/>
              </w:rPr>
              <w:t>N/A</w:t>
            </w:r>
          </w:p>
        </w:tc>
        <w:tc>
          <w:tcPr>
            <w:tcW w:w="944" w:type="dxa"/>
            <w:tcBorders>
              <w:top w:val="single" w:sz="4" w:space="0" w:color="auto"/>
              <w:left w:val="single" w:sz="4" w:space="0" w:color="auto"/>
              <w:bottom w:val="single" w:sz="4" w:space="0" w:color="auto"/>
              <w:right w:val="single" w:sz="4" w:space="0" w:color="auto"/>
            </w:tcBorders>
          </w:tcPr>
          <w:p w14:paraId="777EB8ED" w14:textId="77777777" w:rsidR="008B32DE" w:rsidRPr="00F9519C" w:rsidRDefault="008B32DE" w:rsidP="002A01FF">
            <w:pPr>
              <w:pStyle w:val="TAC"/>
              <w:rPr>
                <w:rFonts w:eastAsiaTheme="minorEastAsia"/>
              </w:rPr>
            </w:pPr>
            <w:r w:rsidRPr="00F9519C">
              <w:rPr>
                <w:rFonts w:eastAsiaTheme="minorEastAsia"/>
                <w:color w:val="000000"/>
                <w:lang w:eastAsia="zh-CN"/>
              </w:rPr>
              <w:t>2150</w:t>
            </w:r>
          </w:p>
        </w:tc>
        <w:tc>
          <w:tcPr>
            <w:tcW w:w="1007" w:type="dxa"/>
            <w:gridSpan w:val="2"/>
            <w:tcBorders>
              <w:top w:val="single" w:sz="4" w:space="0" w:color="auto"/>
              <w:left w:val="single" w:sz="4" w:space="0" w:color="auto"/>
              <w:bottom w:val="single" w:sz="4" w:space="0" w:color="auto"/>
              <w:right w:val="single" w:sz="4" w:space="0" w:color="auto"/>
            </w:tcBorders>
          </w:tcPr>
          <w:p w14:paraId="5389516F" w14:textId="77777777" w:rsidR="008B32DE" w:rsidRPr="00F9519C" w:rsidRDefault="008B32DE" w:rsidP="002A01FF">
            <w:pPr>
              <w:pStyle w:val="TAC"/>
              <w:rPr>
                <w:rFonts w:eastAsiaTheme="minorEastAsia"/>
              </w:rPr>
            </w:pPr>
            <w:r>
              <w:rPr>
                <w:rFonts w:eastAsiaTheme="minorEastAsia"/>
                <w:color w:val="000000"/>
                <w:lang w:eastAsia="zh-CN"/>
              </w:rPr>
              <w:t>33</w:t>
            </w:r>
            <w:r w:rsidRPr="00F9519C">
              <w:rPr>
                <w:rFonts w:eastAsiaTheme="minorEastAsia"/>
                <w:color w:val="000000"/>
                <w:lang w:eastAsia="zh-CN"/>
              </w:rPr>
              <w:t>.5</w:t>
            </w:r>
          </w:p>
        </w:tc>
        <w:tc>
          <w:tcPr>
            <w:tcW w:w="829" w:type="dxa"/>
            <w:gridSpan w:val="2"/>
            <w:tcBorders>
              <w:top w:val="single" w:sz="4" w:space="0" w:color="auto"/>
              <w:left w:val="single" w:sz="4" w:space="0" w:color="auto"/>
              <w:bottom w:val="single" w:sz="4" w:space="0" w:color="auto"/>
              <w:right w:val="single" w:sz="4" w:space="0" w:color="auto"/>
            </w:tcBorders>
          </w:tcPr>
          <w:p w14:paraId="5605FA8C" w14:textId="77777777" w:rsidR="008B32DE" w:rsidRPr="00F9519C" w:rsidRDefault="008B32DE" w:rsidP="002A01FF">
            <w:pPr>
              <w:pStyle w:val="TAC"/>
              <w:rPr>
                <w:rFonts w:eastAsiaTheme="minorEastAsia"/>
              </w:rPr>
            </w:pPr>
            <w:r w:rsidRPr="00F9519C">
              <w:rPr>
                <w:rFonts w:eastAsiaTheme="minorEastAsia"/>
                <w:color w:val="000000"/>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3E69A3ED" w14:textId="77777777" w:rsidR="008B32DE" w:rsidRPr="00F9519C" w:rsidRDefault="008B32DE" w:rsidP="002A01FF">
            <w:pPr>
              <w:pStyle w:val="TAC"/>
              <w:rPr>
                <w:rFonts w:eastAsiaTheme="minorEastAsia"/>
              </w:rPr>
            </w:pPr>
            <w:r w:rsidRPr="00F9519C">
              <w:rPr>
                <w:rFonts w:eastAsiaTheme="minorEastAsia"/>
                <w:color w:val="000000"/>
                <w:lang w:eastAsia="zh-CN"/>
              </w:rPr>
              <w:t>IMD3</w:t>
            </w:r>
            <w:r w:rsidRPr="00F9519C">
              <w:rPr>
                <w:rFonts w:eastAsiaTheme="minorEastAsia"/>
                <w:color w:val="000000"/>
                <w:vertAlign w:val="superscript"/>
                <w:lang w:eastAsia="zh-CN"/>
              </w:rPr>
              <w:t>2</w:t>
            </w:r>
          </w:p>
        </w:tc>
      </w:tr>
      <w:tr w:rsidR="008B32DE" w14:paraId="1026E35B" w14:textId="77777777" w:rsidTr="002A01FF">
        <w:trPr>
          <w:trHeight w:val="187"/>
          <w:jc w:val="center"/>
        </w:trPr>
        <w:tc>
          <w:tcPr>
            <w:tcW w:w="1978" w:type="dxa"/>
            <w:tcBorders>
              <w:top w:val="nil"/>
              <w:left w:val="single" w:sz="4" w:space="0" w:color="auto"/>
              <w:bottom w:val="nil"/>
              <w:right w:val="single" w:sz="4" w:space="0" w:color="auto"/>
            </w:tcBorders>
          </w:tcPr>
          <w:p w14:paraId="453A4876"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67FABD97" w14:textId="77777777" w:rsidR="008B32DE" w:rsidRPr="00F9519C" w:rsidRDefault="008B32DE" w:rsidP="002A01FF">
            <w:pPr>
              <w:pStyle w:val="TAC"/>
              <w:rPr>
                <w:rFonts w:eastAsiaTheme="minorEastAsia"/>
              </w:rPr>
            </w:pPr>
            <w:r w:rsidRPr="00F9519C">
              <w:rPr>
                <w:rFonts w:eastAsiaTheme="minorEastAsia" w:hint="eastAsia"/>
                <w:color w:val="000000"/>
                <w:lang w:eastAsia="zh-CN"/>
              </w:rPr>
              <w:t>n71</w:t>
            </w:r>
          </w:p>
        </w:tc>
        <w:tc>
          <w:tcPr>
            <w:tcW w:w="995" w:type="dxa"/>
            <w:tcBorders>
              <w:top w:val="single" w:sz="4" w:space="0" w:color="auto"/>
              <w:left w:val="single" w:sz="4" w:space="0" w:color="auto"/>
              <w:bottom w:val="single" w:sz="4" w:space="0" w:color="auto"/>
              <w:right w:val="single" w:sz="4" w:space="0" w:color="auto"/>
            </w:tcBorders>
          </w:tcPr>
          <w:p w14:paraId="19484B2F" w14:textId="77777777" w:rsidR="008B32DE" w:rsidRPr="00F9519C" w:rsidRDefault="008B32DE" w:rsidP="002A01FF">
            <w:pPr>
              <w:pStyle w:val="TAC"/>
              <w:rPr>
                <w:rFonts w:eastAsiaTheme="minorEastAsia"/>
              </w:rPr>
            </w:pPr>
            <w:r w:rsidRPr="00F9519C">
              <w:rPr>
                <w:rFonts w:eastAsiaTheme="minorEastAsia"/>
                <w:color w:val="000000"/>
                <w:lang w:eastAsia="zh-CN"/>
              </w:rPr>
              <w:t>690</w:t>
            </w:r>
          </w:p>
        </w:tc>
        <w:tc>
          <w:tcPr>
            <w:tcW w:w="992" w:type="dxa"/>
            <w:tcBorders>
              <w:top w:val="single" w:sz="4" w:space="0" w:color="auto"/>
              <w:left w:val="single" w:sz="4" w:space="0" w:color="auto"/>
              <w:bottom w:val="single" w:sz="4" w:space="0" w:color="auto"/>
              <w:right w:val="single" w:sz="4" w:space="0" w:color="auto"/>
            </w:tcBorders>
          </w:tcPr>
          <w:p w14:paraId="0579112F" w14:textId="77777777" w:rsidR="008B32DE" w:rsidRPr="00F9519C" w:rsidRDefault="008B32DE" w:rsidP="002A01FF">
            <w:pPr>
              <w:pStyle w:val="TAC"/>
              <w:rPr>
                <w:rFonts w:eastAsiaTheme="minorEastAsia"/>
              </w:rPr>
            </w:pPr>
            <w:r w:rsidRPr="00F9519C">
              <w:rPr>
                <w:rFonts w:eastAsiaTheme="minorEastAsia"/>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1094FA04" w14:textId="77777777" w:rsidR="008B32DE" w:rsidRPr="00F9519C" w:rsidRDefault="008B32DE" w:rsidP="002A01FF">
            <w:pPr>
              <w:pStyle w:val="TAC"/>
              <w:rPr>
                <w:rFonts w:eastAsiaTheme="minorEastAsia"/>
                <w:lang w:eastAsia="zh-CN"/>
              </w:rPr>
            </w:pPr>
            <w:r w:rsidRPr="00F9519C">
              <w:rPr>
                <w:rFonts w:eastAsiaTheme="minorEastAsia"/>
                <w:color w:val="000000"/>
                <w:lang w:eastAsia="zh-CN"/>
              </w:rPr>
              <w:t>25</w:t>
            </w:r>
          </w:p>
        </w:tc>
        <w:tc>
          <w:tcPr>
            <w:tcW w:w="944" w:type="dxa"/>
            <w:tcBorders>
              <w:top w:val="single" w:sz="4" w:space="0" w:color="auto"/>
              <w:left w:val="single" w:sz="4" w:space="0" w:color="auto"/>
              <w:bottom w:val="single" w:sz="4" w:space="0" w:color="auto"/>
              <w:right w:val="single" w:sz="4" w:space="0" w:color="auto"/>
            </w:tcBorders>
          </w:tcPr>
          <w:p w14:paraId="3E4818EF" w14:textId="77777777" w:rsidR="008B32DE" w:rsidRPr="00F9519C" w:rsidRDefault="008B32DE" w:rsidP="002A01FF">
            <w:pPr>
              <w:pStyle w:val="TAC"/>
              <w:rPr>
                <w:rFonts w:eastAsiaTheme="minorEastAsia"/>
              </w:rPr>
            </w:pPr>
            <w:r w:rsidRPr="00F9519C">
              <w:rPr>
                <w:rFonts w:eastAsiaTheme="minorEastAsia"/>
                <w:color w:val="000000"/>
                <w:lang w:eastAsia="zh-CN"/>
              </w:rPr>
              <w:t>644</w:t>
            </w:r>
          </w:p>
        </w:tc>
        <w:tc>
          <w:tcPr>
            <w:tcW w:w="1007" w:type="dxa"/>
            <w:gridSpan w:val="2"/>
            <w:tcBorders>
              <w:top w:val="single" w:sz="4" w:space="0" w:color="auto"/>
              <w:left w:val="single" w:sz="4" w:space="0" w:color="auto"/>
              <w:bottom w:val="single" w:sz="4" w:space="0" w:color="auto"/>
              <w:right w:val="single" w:sz="4" w:space="0" w:color="auto"/>
            </w:tcBorders>
          </w:tcPr>
          <w:p w14:paraId="6EF16C7A" w14:textId="77777777" w:rsidR="008B32DE" w:rsidRPr="00F9519C" w:rsidRDefault="008B32DE" w:rsidP="002A01FF">
            <w:pPr>
              <w:pStyle w:val="TAC"/>
              <w:rPr>
                <w:rFonts w:eastAsiaTheme="minorEastAsia"/>
              </w:rPr>
            </w:pPr>
            <w:r w:rsidRPr="00F9519C">
              <w:rPr>
                <w:rFonts w:eastAsiaTheme="minorEastAsia"/>
                <w:color w:val="000000"/>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3EDB747D" w14:textId="77777777" w:rsidR="008B32DE" w:rsidRPr="00F9519C" w:rsidRDefault="008B32DE" w:rsidP="002A01FF">
            <w:pPr>
              <w:pStyle w:val="TAC"/>
              <w:rPr>
                <w:rFonts w:eastAsiaTheme="minorEastAsia"/>
              </w:rPr>
            </w:pPr>
            <w:r w:rsidRPr="00F9519C">
              <w:rPr>
                <w:rFonts w:eastAsiaTheme="minorEastAsia"/>
                <w:color w:val="000000"/>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410B61B" w14:textId="77777777" w:rsidR="008B32DE" w:rsidRPr="00F9519C" w:rsidRDefault="008B32DE" w:rsidP="002A01FF">
            <w:pPr>
              <w:pStyle w:val="TAC"/>
              <w:rPr>
                <w:rFonts w:eastAsiaTheme="minorEastAsia"/>
              </w:rPr>
            </w:pPr>
            <w:r w:rsidRPr="00F9519C">
              <w:rPr>
                <w:rFonts w:eastAsiaTheme="minorEastAsia"/>
                <w:color w:val="000000"/>
                <w:lang w:eastAsia="zh-CN"/>
              </w:rPr>
              <w:t>N/A</w:t>
            </w:r>
          </w:p>
        </w:tc>
      </w:tr>
      <w:tr w:rsidR="008B32DE" w14:paraId="5A378246" w14:textId="77777777" w:rsidTr="002A01FF">
        <w:trPr>
          <w:trHeight w:val="187"/>
          <w:jc w:val="center"/>
        </w:trPr>
        <w:tc>
          <w:tcPr>
            <w:tcW w:w="1978" w:type="dxa"/>
            <w:tcBorders>
              <w:top w:val="nil"/>
              <w:left w:val="single" w:sz="4" w:space="0" w:color="auto"/>
              <w:bottom w:val="nil"/>
              <w:right w:val="single" w:sz="4" w:space="0" w:color="auto"/>
            </w:tcBorders>
          </w:tcPr>
          <w:p w14:paraId="3EECE0B7"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075B156" w14:textId="77777777" w:rsidR="008B32DE" w:rsidRPr="00F9519C" w:rsidRDefault="008B32DE" w:rsidP="002A01FF">
            <w:pPr>
              <w:pStyle w:val="TAC"/>
              <w:rPr>
                <w:rFonts w:eastAsiaTheme="minorEastAsia"/>
              </w:rPr>
            </w:pPr>
            <w:r w:rsidRPr="00F9519C">
              <w:rPr>
                <w:rFonts w:eastAsiaTheme="minorEastAsia"/>
                <w:color w:val="000000"/>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5E20F673" w14:textId="77777777" w:rsidR="008B32DE" w:rsidRPr="00F9519C" w:rsidRDefault="008B32DE" w:rsidP="002A01FF">
            <w:pPr>
              <w:pStyle w:val="TAC"/>
              <w:rPr>
                <w:rFonts w:eastAsiaTheme="minorEastAsia"/>
              </w:rPr>
            </w:pPr>
            <w:r w:rsidRPr="00F9519C">
              <w:rPr>
                <w:rFonts w:eastAsiaTheme="minorEastAsia"/>
                <w:color w:val="000000"/>
                <w:lang w:eastAsia="zh-CN"/>
              </w:rPr>
              <w:t>3530</w:t>
            </w:r>
          </w:p>
        </w:tc>
        <w:tc>
          <w:tcPr>
            <w:tcW w:w="992" w:type="dxa"/>
            <w:tcBorders>
              <w:top w:val="single" w:sz="4" w:space="0" w:color="auto"/>
              <w:left w:val="single" w:sz="4" w:space="0" w:color="auto"/>
              <w:bottom w:val="single" w:sz="4" w:space="0" w:color="auto"/>
              <w:right w:val="single" w:sz="4" w:space="0" w:color="auto"/>
            </w:tcBorders>
          </w:tcPr>
          <w:p w14:paraId="319B7B2F" w14:textId="77777777" w:rsidR="008B32DE" w:rsidRPr="00F9519C" w:rsidRDefault="008B32DE" w:rsidP="002A01FF">
            <w:pPr>
              <w:pStyle w:val="TAC"/>
              <w:rPr>
                <w:rFonts w:eastAsiaTheme="minorEastAsia"/>
              </w:rPr>
            </w:pPr>
            <w:r w:rsidRPr="00F9519C">
              <w:rPr>
                <w:rFonts w:eastAsiaTheme="minorEastAsia" w:hint="eastAsia"/>
                <w:color w:val="000000"/>
                <w:lang w:eastAsia="zh-CN"/>
              </w:rPr>
              <w:t>10</w:t>
            </w:r>
          </w:p>
        </w:tc>
        <w:tc>
          <w:tcPr>
            <w:tcW w:w="903" w:type="dxa"/>
            <w:tcBorders>
              <w:top w:val="single" w:sz="4" w:space="0" w:color="auto"/>
              <w:left w:val="single" w:sz="4" w:space="0" w:color="auto"/>
              <w:bottom w:val="single" w:sz="4" w:space="0" w:color="auto"/>
              <w:right w:val="single" w:sz="4" w:space="0" w:color="auto"/>
            </w:tcBorders>
          </w:tcPr>
          <w:p w14:paraId="34D19902" w14:textId="77777777" w:rsidR="008B32DE" w:rsidRPr="00F9519C" w:rsidRDefault="008B32DE" w:rsidP="002A01FF">
            <w:pPr>
              <w:pStyle w:val="TAC"/>
              <w:rPr>
                <w:rFonts w:eastAsiaTheme="minorEastAsia"/>
                <w:lang w:eastAsia="zh-CN"/>
              </w:rPr>
            </w:pPr>
            <w:r w:rsidRPr="00F9519C">
              <w:rPr>
                <w:rFonts w:eastAsiaTheme="minorEastAsia" w:hint="eastAsia"/>
                <w:color w:val="000000"/>
                <w:lang w:eastAsia="zh-CN"/>
              </w:rPr>
              <w:t>50</w:t>
            </w:r>
          </w:p>
        </w:tc>
        <w:tc>
          <w:tcPr>
            <w:tcW w:w="944" w:type="dxa"/>
            <w:tcBorders>
              <w:top w:val="single" w:sz="4" w:space="0" w:color="auto"/>
              <w:left w:val="single" w:sz="4" w:space="0" w:color="auto"/>
              <w:bottom w:val="single" w:sz="4" w:space="0" w:color="auto"/>
              <w:right w:val="single" w:sz="4" w:space="0" w:color="auto"/>
            </w:tcBorders>
          </w:tcPr>
          <w:p w14:paraId="67E7C0E2" w14:textId="77777777" w:rsidR="008B32DE" w:rsidRPr="00F9519C" w:rsidRDefault="008B32DE" w:rsidP="002A01FF">
            <w:pPr>
              <w:pStyle w:val="TAC"/>
              <w:rPr>
                <w:rFonts w:eastAsiaTheme="minorEastAsia"/>
              </w:rPr>
            </w:pPr>
            <w:r w:rsidRPr="00F9519C">
              <w:rPr>
                <w:rFonts w:eastAsiaTheme="minorEastAsia" w:hint="eastAsia"/>
                <w:color w:val="000000"/>
                <w:lang w:eastAsia="zh-CN"/>
              </w:rPr>
              <w:t>35</w:t>
            </w:r>
            <w:r w:rsidRPr="00F9519C">
              <w:rPr>
                <w:rFonts w:eastAsiaTheme="minorEastAsia"/>
                <w:color w:val="000000"/>
                <w:lang w:eastAsia="zh-CN"/>
              </w:rPr>
              <w:t>30</w:t>
            </w:r>
          </w:p>
        </w:tc>
        <w:tc>
          <w:tcPr>
            <w:tcW w:w="1007" w:type="dxa"/>
            <w:gridSpan w:val="2"/>
            <w:tcBorders>
              <w:top w:val="single" w:sz="4" w:space="0" w:color="auto"/>
              <w:left w:val="single" w:sz="4" w:space="0" w:color="auto"/>
              <w:bottom w:val="single" w:sz="4" w:space="0" w:color="auto"/>
              <w:right w:val="single" w:sz="4" w:space="0" w:color="auto"/>
            </w:tcBorders>
          </w:tcPr>
          <w:p w14:paraId="40DF922A" w14:textId="77777777" w:rsidR="008B32DE" w:rsidRPr="00F9519C" w:rsidRDefault="008B32DE" w:rsidP="002A01FF">
            <w:pPr>
              <w:pStyle w:val="TAC"/>
              <w:rPr>
                <w:rFonts w:eastAsiaTheme="minorEastAsia"/>
              </w:rPr>
            </w:pPr>
            <w:r w:rsidRPr="00F9519C">
              <w:rPr>
                <w:rFonts w:eastAsiaTheme="minorEastAsia"/>
                <w:color w:val="000000"/>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5BF73CF5" w14:textId="77777777" w:rsidR="008B32DE" w:rsidRPr="00F9519C" w:rsidRDefault="008B32DE" w:rsidP="002A01FF">
            <w:pPr>
              <w:pStyle w:val="TAC"/>
              <w:rPr>
                <w:rFonts w:eastAsiaTheme="minorEastAsia"/>
              </w:rPr>
            </w:pPr>
            <w:r w:rsidRPr="00F9519C">
              <w:rPr>
                <w:rFonts w:eastAsiaTheme="minorEastAsia"/>
                <w:color w:val="000000"/>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36EA6BD4" w14:textId="77777777" w:rsidR="008B32DE" w:rsidRPr="00F9519C" w:rsidRDefault="008B32DE" w:rsidP="002A01FF">
            <w:pPr>
              <w:pStyle w:val="TAC"/>
              <w:rPr>
                <w:rFonts w:eastAsiaTheme="minorEastAsia"/>
              </w:rPr>
            </w:pPr>
            <w:r w:rsidRPr="00F9519C">
              <w:rPr>
                <w:rFonts w:eastAsiaTheme="minorEastAsia"/>
                <w:color w:val="000000"/>
                <w:lang w:eastAsia="zh-CN"/>
              </w:rPr>
              <w:t>N/A</w:t>
            </w:r>
          </w:p>
        </w:tc>
      </w:tr>
      <w:tr w:rsidR="008B32DE" w14:paraId="59BA4E06" w14:textId="77777777" w:rsidTr="002A01FF">
        <w:trPr>
          <w:trHeight w:val="187"/>
          <w:jc w:val="center"/>
        </w:trPr>
        <w:tc>
          <w:tcPr>
            <w:tcW w:w="1978" w:type="dxa"/>
            <w:tcBorders>
              <w:top w:val="nil"/>
              <w:left w:val="single" w:sz="4" w:space="0" w:color="auto"/>
              <w:bottom w:val="nil"/>
              <w:right w:val="single" w:sz="4" w:space="0" w:color="auto"/>
            </w:tcBorders>
          </w:tcPr>
          <w:p w14:paraId="1E8DA49A"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AF0745F" w14:textId="77777777" w:rsidR="008B32DE" w:rsidRPr="00F9519C" w:rsidRDefault="008B32DE" w:rsidP="002A01FF">
            <w:pPr>
              <w:pStyle w:val="TAC"/>
              <w:rPr>
                <w:rFonts w:eastAsiaTheme="minorEastAsia"/>
              </w:rPr>
            </w:pPr>
            <w:r w:rsidRPr="00F9519C">
              <w:rPr>
                <w:rFonts w:eastAsiaTheme="minorEastAsia" w:hint="eastAsia"/>
                <w:color w:val="000000"/>
                <w:lang w:eastAsia="zh-CN"/>
              </w:rPr>
              <w:t>n66</w:t>
            </w:r>
          </w:p>
        </w:tc>
        <w:tc>
          <w:tcPr>
            <w:tcW w:w="995" w:type="dxa"/>
            <w:tcBorders>
              <w:top w:val="single" w:sz="4" w:space="0" w:color="auto"/>
              <w:left w:val="single" w:sz="4" w:space="0" w:color="auto"/>
              <w:bottom w:val="single" w:sz="4" w:space="0" w:color="auto"/>
              <w:right w:val="single" w:sz="4" w:space="0" w:color="auto"/>
            </w:tcBorders>
          </w:tcPr>
          <w:p w14:paraId="35AD44D7" w14:textId="77777777" w:rsidR="008B32DE" w:rsidRPr="00F9519C" w:rsidRDefault="008B32DE" w:rsidP="002A01FF">
            <w:pPr>
              <w:pStyle w:val="TAC"/>
              <w:rPr>
                <w:rFonts w:eastAsiaTheme="minorEastAsia"/>
              </w:rPr>
            </w:pPr>
            <w:r w:rsidRPr="00F9519C">
              <w:rPr>
                <w:rFonts w:eastAsia="Yu Gothic"/>
                <w:szCs w:val="18"/>
              </w:rPr>
              <w:t>1720</w:t>
            </w:r>
          </w:p>
        </w:tc>
        <w:tc>
          <w:tcPr>
            <w:tcW w:w="992" w:type="dxa"/>
            <w:tcBorders>
              <w:top w:val="single" w:sz="4" w:space="0" w:color="auto"/>
              <w:left w:val="single" w:sz="4" w:space="0" w:color="auto"/>
              <w:bottom w:val="single" w:sz="4" w:space="0" w:color="auto"/>
              <w:right w:val="single" w:sz="4" w:space="0" w:color="auto"/>
            </w:tcBorders>
          </w:tcPr>
          <w:p w14:paraId="5336CE43" w14:textId="77777777" w:rsidR="008B32DE" w:rsidRPr="00F9519C" w:rsidRDefault="008B32DE" w:rsidP="002A01FF">
            <w:pPr>
              <w:pStyle w:val="TAC"/>
              <w:rPr>
                <w:rFonts w:eastAsiaTheme="minorEastAsia"/>
              </w:rPr>
            </w:pPr>
            <w:r w:rsidRPr="00F9519C">
              <w:rPr>
                <w:rFonts w:eastAsiaTheme="minorEastAsia"/>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7893B83A" w14:textId="77777777" w:rsidR="008B32DE" w:rsidRPr="00F9519C" w:rsidRDefault="008B32DE" w:rsidP="002A01FF">
            <w:pPr>
              <w:pStyle w:val="TAC"/>
              <w:rPr>
                <w:rFonts w:eastAsiaTheme="minorEastAsia"/>
                <w:lang w:eastAsia="zh-CN"/>
              </w:rPr>
            </w:pPr>
            <w:r w:rsidRPr="00F9519C">
              <w:rPr>
                <w:rFonts w:eastAsiaTheme="minorEastAsia"/>
                <w:color w:val="000000"/>
                <w:lang w:eastAsia="zh-CN"/>
              </w:rPr>
              <w:t>25</w:t>
            </w:r>
          </w:p>
        </w:tc>
        <w:tc>
          <w:tcPr>
            <w:tcW w:w="944" w:type="dxa"/>
            <w:tcBorders>
              <w:top w:val="single" w:sz="4" w:space="0" w:color="auto"/>
              <w:left w:val="single" w:sz="4" w:space="0" w:color="auto"/>
              <w:bottom w:val="single" w:sz="4" w:space="0" w:color="auto"/>
              <w:right w:val="single" w:sz="4" w:space="0" w:color="auto"/>
            </w:tcBorders>
          </w:tcPr>
          <w:p w14:paraId="560F8BBF" w14:textId="77777777" w:rsidR="008B32DE" w:rsidRPr="00F9519C" w:rsidRDefault="008B32DE" w:rsidP="002A01FF">
            <w:pPr>
              <w:pStyle w:val="TAC"/>
              <w:rPr>
                <w:rFonts w:eastAsiaTheme="minorEastAsia"/>
              </w:rPr>
            </w:pPr>
            <w:r w:rsidRPr="00F9519C">
              <w:rPr>
                <w:rFonts w:eastAsiaTheme="minorEastAsia"/>
                <w:color w:val="000000"/>
                <w:lang w:eastAsia="zh-CN"/>
              </w:rPr>
              <w:t>2120</w:t>
            </w:r>
          </w:p>
        </w:tc>
        <w:tc>
          <w:tcPr>
            <w:tcW w:w="1007" w:type="dxa"/>
            <w:gridSpan w:val="2"/>
            <w:tcBorders>
              <w:top w:val="single" w:sz="4" w:space="0" w:color="auto"/>
              <w:left w:val="single" w:sz="4" w:space="0" w:color="auto"/>
              <w:bottom w:val="single" w:sz="4" w:space="0" w:color="auto"/>
              <w:right w:val="single" w:sz="4" w:space="0" w:color="auto"/>
            </w:tcBorders>
          </w:tcPr>
          <w:p w14:paraId="2D70EFD6" w14:textId="77777777" w:rsidR="008B32DE" w:rsidRPr="00F9519C" w:rsidRDefault="008B32DE" w:rsidP="002A01FF">
            <w:pPr>
              <w:pStyle w:val="TAC"/>
              <w:rPr>
                <w:rFonts w:eastAsiaTheme="minorEastAsia"/>
              </w:rPr>
            </w:pPr>
            <w:r w:rsidRPr="00F9519C">
              <w:rPr>
                <w:rFonts w:eastAsiaTheme="minorEastAsia"/>
                <w:color w:val="000000"/>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60ADA93A" w14:textId="77777777" w:rsidR="008B32DE" w:rsidRPr="00F9519C" w:rsidRDefault="008B32DE" w:rsidP="002A01FF">
            <w:pPr>
              <w:pStyle w:val="TAC"/>
              <w:rPr>
                <w:rFonts w:eastAsiaTheme="minorEastAsia"/>
              </w:rPr>
            </w:pPr>
            <w:r w:rsidRPr="00F9519C">
              <w:rPr>
                <w:rFonts w:eastAsiaTheme="minorEastAsia"/>
                <w:color w:val="000000"/>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0141F0AA" w14:textId="77777777" w:rsidR="008B32DE" w:rsidRPr="00F9519C" w:rsidRDefault="008B32DE" w:rsidP="002A01FF">
            <w:pPr>
              <w:pStyle w:val="TAC"/>
              <w:rPr>
                <w:rFonts w:eastAsiaTheme="minorEastAsia"/>
              </w:rPr>
            </w:pPr>
            <w:r w:rsidRPr="00F9519C">
              <w:rPr>
                <w:rFonts w:eastAsiaTheme="minorEastAsia"/>
                <w:color w:val="000000"/>
                <w:lang w:eastAsia="zh-CN"/>
              </w:rPr>
              <w:t>N/A</w:t>
            </w:r>
          </w:p>
        </w:tc>
      </w:tr>
      <w:tr w:rsidR="008B32DE" w14:paraId="3B93F95C" w14:textId="77777777" w:rsidTr="002A01FF">
        <w:trPr>
          <w:trHeight w:val="187"/>
          <w:jc w:val="center"/>
        </w:trPr>
        <w:tc>
          <w:tcPr>
            <w:tcW w:w="1978" w:type="dxa"/>
            <w:tcBorders>
              <w:top w:val="nil"/>
              <w:left w:val="single" w:sz="4" w:space="0" w:color="auto"/>
              <w:bottom w:val="nil"/>
              <w:right w:val="single" w:sz="4" w:space="0" w:color="auto"/>
            </w:tcBorders>
          </w:tcPr>
          <w:p w14:paraId="5B5012B9"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29EB20A5" w14:textId="77777777" w:rsidR="008B32DE" w:rsidRPr="00F9519C" w:rsidRDefault="008B32DE" w:rsidP="002A01FF">
            <w:pPr>
              <w:pStyle w:val="TAC"/>
              <w:rPr>
                <w:rFonts w:eastAsiaTheme="minorEastAsia"/>
              </w:rPr>
            </w:pPr>
            <w:r w:rsidRPr="00F9519C">
              <w:rPr>
                <w:rFonts w:eastAsiaTheme="minorEastAsia" w:hint="eastAsia"/>
                <w:color w:val="000000"/>
                <w:lang w:eastAsia="zh-CN"/>
              </w:rPr>
              <w:t>n71</w:t>
            </w:r>
          </w:p>
        </w:tc>
        <w:tc>
          <w:tcPr>
            <w:tcW w:w="995" w:type="dxa"/>
            <w:tcBorders>
              <w:top w:val="single" w:sz="4" w:space="0" w:color="auto"/>
              <w:left w:val="single" w:sz="4" w:space="0" w:color="auto"/>
              <w:bottom w:val="single" w:sz="4" w:space="0" w:color="auto"/>
              <w:right w:val="single" w:sz="4" w:space="0" w:color="auto"/>
            </w:tcBorders>
          </w:tcPr>
          <w:p w14:paraId="3C5020D3" w14:textId="77777777" w:rsidR="008B32DE" w:rsidRPr="00F9519C" w:rsidRDefault="008B32DE" w:rsidP="002A01FF">
            <w:pPr>
              <w:pStyle w:val="TAC"/>
              <w:rPr>
                <w:rFonts w:eastAsiaTheme="minorEastAsia"/>
              </w:rPr>
            </w:pPr>
            <w:r w:rsidRPr="00F9519C">
              <w:rPr>
                <w:rFonts w:eastAsiaTheme="minorEastAsia"/>
              </w:rPr>
              <w:t>N/A</w:t>
            </w:r>
          </w:p>
        </w:tc>
        <w:tc>
          <w:tcPr>
            <w:tcW w:w="992" w:type="dxa"/>
            <w:tcBorders>
              <w:top w:val="single" w:sz="4" w:space="0" w:color="auto"/>
              <w:left w:val="single" w:sz="4" w:space="0" w:color="auto"/>
              <w:bottom w:val="single" w:sz="4" w:space="0" w:color="auto"/>
              <w:right w:val="single" w:sz="4" w:space="0" w:color="auto"/>
            </w:tcBorders>
          </w:tcPr>
          <w:p w14:paraId="6908120C" w14:textId="77777777" w:rsidR="008B32DE" w:rsidRPr="00F9519C" w:rsidRDefault="008B32DE" w:rsidP="002A01FF">
            <w:pPr>
              <w:pStyle w:val="TAC"/>
              <w:rPr>
                <w:rFonts w:eastAsiaTheme="minorEastAsia"/>
              </w:rPr>
            </w:pPr>
            <w:r w:rsidRPr="00F9519C">
              <w:rPr>
                <w:rFonts w:eastAsiaTheme="minorEastAsia"/>
                <w:color w:val="000000"/>
                <w:lang w:eastAsia="zh-CN"/>
              </w:rPr>
              <w:t>5</w:t>
            </w:r>
          </w:p>
        </w:tc>
        <w:tc>
          <w:tcPr>
            <w:tcW w:w="903" w:type="dxa"/>
            <w:tcBorders>
              <w:top w:val="single" w:sz="4" w:space="0" w:color="auto"/>
              <w:left w:val="single" w:sz="4" w:space="0" w:color="auto"/>
              <w:bottom w:val="single" w:sz="4" w:space="0" w:color="auto"/>
              <w:right w:val="single" w:sz="4" w:space="0" w:color="auto"/>
            </w:tcBorders>
          </w:tcPr>
          <w:p w14:paraId="75A93690" w14:textId="77777777" w:rsidR="008B32DE" w:rsidRPr="00F9519C" w:rsidRDefault="008B32DE" w:rsidP="002A01FF">
            <w:pPr>
              <w:pStyle w:val="TAC"/>
              <w:rPr>
                <w:rFonts w:eastAsiaTheme="minorEastAsia"/>
                <w:lang w:eastAsia="zh-CN"/>
              </w:rPr>
            </w:pPr>
            <w:r w:rsidRPr="00F9519C">
              <w:rPr>
                <w:rFonts w:eastAsiaTheme="minorEastAsia"/>
              </w:rPr>
              <w:t>N/A</w:t>
            </w:r>
          </w:p>
        </w:tc>
        <w:tc>
          <w:tcPr>
            <w:tcW w:w="944" w:type="dxa"/>
            <w:tcBorders>
              <w:top w:val="single" w:sz="4" w:space="0" w:color="auto"/>
              <w:left w:val="single" w:sz="4" w:space="0" w:color="auto"/>
              <w:bottom w:val="single" w:sz="4" w:space="0" w:color="auto"/>
              <w:right w:val="single" w:sz="4" w:space="0" w:color="auto"/>
            </w:tcBorders>
          </w:tcPr>
          <w:p w14:paraId="779F3B34" w14:textId="77777777" w:rsidR="008B32DE" w:rsidRPr="00F9519C" w:rsidRDefault="008B32DE" w:rsidP="002A01FF">
            <w:pPr>
              <w:pStyle w:val="TAC"/>
              <w:rPr>
                <w:rFonts w:eastAsiaTheme="minorEastAsia"/>
              </w:rPr>
            </w:pPr>
            <w:r w:rsidRPr="00F9519C">
              <w:rPr>
                <w:rFonts w:eastAsia="Yu Gothic"/>
                <w:szCs w:val="18"/>
              </w:rPr>
              <w:t>640</w:t>
            </w:r>
          </w:p>
        </w:tc>
        <w:tc>
          <w:tcPr>
            <w:tcW w:w="1007" w:type="dxa"/>
            <w:gridSpan w:val="2"/>
            <w:tcBorders>
              <w:top w:val="single" w:sz="4" w:space="0" w:color="auto"/>
              <w:left w:val="single" w:sz="4" w:space="0" w:color="auto"/>
              <w:bottom w:val="single" w:sz="4" w:space="0" w:color="auto"/>
              <w:right w:val="single" w:sz="4" w:space="0" w:color="auto"/>
            </w:tcBorders>
          </w:tcPr>
          <w:p w14:paraId="32AF34B3" w14:textId="77777777" w:rsidR="008B32DE" w:rsidRPr="00F9519C" w:rsidRDefault="008B32DE" w:rsidP="002A01FF">
            <w:pPr>
              <w:pStyle w:val="TAC"/>
              <w:rPr>
                <w:rFonts w:eastAsiaTheme="minorEastAsia"/>
              </w:rPr>
            </w:pPr>
            <w:r>
              <w:rPr>
                <w:rFonts w:eastAsia="Yu Gothic"/>
                <w:szCs w:val="18"/>
              </w:rPr>
              <w:t>33</w:t>
            </w:r>
            <w:r w:rsidRPr="00F9519C">
              <w:rPr>
                <w:rFonts w:eastAsia="Yu Gothic"/>
                <w:szCs w:val="18"/>
              </w:rPr>
              <w:t>.3</w:t>
            </w:r>
          </w:p>
        </w:tc>
        <w:tc>
          <w:tcPr>
            <w:tcW w:w="829" w:type="dxa"/>
            <w:gridSpan w:val="2"/>
            <w:tcBorders>
              <w:top w:val="single" w:sz="4" w:space="0" w:color="auto"/>
              <w:left w:val="single" w:sz="4" w:space="0" w:color="auto"/>
              <w:bottom w:val="single" w:sz="4" w:space="0" w:color="auto"/>
              <w:right w:val="single" w:sz="4" w:space="0" w:color="auto"/>
            </w:tcBorders>
          </w:tcPr>
          <w:p w14:paraId="068585C8" w14:textId="77777777" w:rsidR="008B32DE" w:rsidRPr="00F9519C" w:rsidRDefault="008B32DE" w:rsidP="002A01FF">
            <w:pPr>
              <w:pStyle w:val="TAC"/>
              <w:rPr>
                <w:rFonts w:eastAsiaTheme="minorEastAsia"/>
              </w:rPr>
            </w:pPr>
            <w:r w:rsidRPr="00F9519C">
              <w:rPr>
                <w:rFonts w:eastAsiaTheme="minorEastAsia"/>
                <w:color w:val="000000"/>
                <w:lang w:eastAsia="zh-CN"/>
              </w:rPr>
              <w:t>FDD</w:t>
            </w:r>
          </w:p>
        </w:tc>
        <w:tc>
          <w:tcPr>
            <w:tcW w:w="1088" w:type="dxa"/>
            <w:tcBorders>
              <w:top w:val="single" w:sz="4" w:space="0" w:color="auto"/>
              <w:left w:val="single" w:sz="4" w:space="0" w:color="auto"/>
              <w:bottom w:val="single" w:sz="4" w:space="0" w:color="auto"/>
              <w:right w:val="single" w:sz="4" w:space="0" w:color="auto"/>
            </w:tcBorders>
          </w:tcPr>
          <w:p w14:paraId="4B69F976" w14:textId="77777777" w:rsidR="008B32DE" w:rsidRPr="00F9519C" w:rsidRDefault="008B32DE" w:rsidP="002A01FF">
            <w:pPr>
              <w:pStyle w:val="TAC"/>
              <w:rPr>
                <w:rFonts w:eastAsiaTheme="minorEastAsia"/>
              </w:rPr>
            </w:pPr>
            <w:r w:rsidRPr="00F9519C">
              <w:rPr>
                <w:rFonts w:eastAsiaTheme="minorEastAsia"/>
                <w:color w:val="000000"/>
                <w:lang w:eastAsia="zh-CN"/>
              </w:rPr>
              <w:t>IMD3</w:t>
            </w:r>
            <w:r w:rsidRPr="00F9519C">
              <w:rPr>
                <w:rFonts w:eastAsiaTheme="minorEastAsia"/>
                <w:color w:val="000000"/>
                <w:vertAlign w:val="superscript"/>
                <w:lang w:eastAsia="zh-CN"/>
              </w:rPr>
              <w:t>5</w:t>
            </w:r>
          </w:p>
        </w:tc>
      </w:tr>
      <w:tr w:rsidR="008B32DE" w14:paraId="336541A0" w14:textId="77777777" w:rsidTr="002A01FF">
        <w:trPr>
          <w:trHeight w:val="187"/>
          <w:jc w:val="center"/>
        </w:trPr>
        <w:tc>
          <w:tcPr>
            <w:tcW w:w="1978" w:type="dxa"/>
            <w:tcBorders>
              <w:top w:val="nil"/>
              <w:left w:val="single" w:sz="4" w:space="0" w:color="auto"/>
              <w:right w:val="single" w:sz="4" w:space="0" w:color="auto"/>
            </w:tcBorders>
          </w:tcPr>
          <w:p w14:paraId="36D221ED" w14:textId="77777777" w:rsidR="008B32DE" w:rsidRDefault="008B32DE" w:rsidP="002A01FF">
            <w:pPr>
              <w:pStyle w:val="TAC"/>
              <w:rPr>
                <w:rFonts w:cs="Arial"/>
                <w:lang w:val="en-US" w:eastAsia="zh-CN"/>
              </w:rPr>
            </w:pPr>
          </w:p>
        </w:tc>
        <w:tc>
          <w:tcPr>
            <w:tcW w:w="1144" w:type="dxa"/>
            <w:tcBorders>
              <w:top w:val="single" w:sz="4" w:space="0" w:color="auto"/>
              <w:left w:val="single" w:sz="4" w:space="0" w:color="auto"/>
              <w:bottom w:val="single" w:sz="4" w:space="0" w:color="auto"/>
              <w:right w:val="single" w:sz="4" w:space="0" w:color="auto"/>
            </w:tcBorders>
          </w:tcPr>
          <w:p w14:paraId="366C6354" w14:textId="77777777" w:rsidR="008B32DE" w:rsidRPr="00F9519C" w:rsidRDefault="008B32DE" w:rsidP="002A01FF">
            <w:pPr>
              <w:pStyle w:val="TAC"/>
              <w:rPr>
                <w:rFonts w:eastAsiaTheme="minorEastAsia"/>
              </w:rPr>
            </w:pPr>
            <w:r w:rsidRPr="00F9519C">
              <w:rPr>
                <w:rFonts w:eastAsiaTheme="minorEastAsia"/>
                <w:color w:val="000000"/>
                <w:lang w:eastAsia="zh-CN"/>
              </w:rPr>
              <w:t>n77</w:t>
            </w:r>
          </w:p>
        </w:tc>
        <w:tc>
          <w:tcPr>
            <w:tcW w:w="995" w:type="dxa"/>
            <w:tcBorders>
              <w:top w:val="single" w:sz="4" w:space="0" w:color="auto"/>
              <w:left w:val="single" w:sz="4" w:space="0" w:color="auto"/>
              <w:bottom w:val="single" w:sz="4" w:space="0" w:color="auto"/>
              <w:right w:val="single" w:sz="4" w:space="0" w:color="auto"/>
            </w:tcBorders>
          </w:tcPr>
          <w:p w14:paraId="772B6C5F" w14:textId="77777777" w:rsidR="008B32DE" w:rsidRPr="00F9519C" w:rsidRDefault="008B32DE" w:rsidP="002A01FF">
            <w:pPr>
              <w:pStyle w:val="TAC"/>
              <w:rPr>
                <w:rFonts w:eastAsiaTheme="minorEastAsia"/>
              </w:rPr>
            </w:pPr>
            <w:r w:rsidRPr="00F9519C">
              <w:rPr>
                <w:rFonts w:eastAsia="Yu Gothic"/>
                <w:szCs w:val="18"/>
              </w:rPr>
              <w:t>4080</w:t>
            </w:r>
          </w:p>
        </w:tc>
        <w:tc>
          <w:tcPr>
            <w:tcW w:w="992" w:type="dxa"/>
            <w:tcBorders>
              <w:top w:val="single" w:sz="4" w:space="0" w:color="auto"/>
              <w:left w:val="single" w:sz="4" w:space="0" w:color="auto"/>
              <w:bottom w:val="single" w:sz="4" w:space="0" w:color="auto"/>
              <w:right w:val="single" w:sz="4" w:space="0" w:color="auto"/>
            </w:tcBorders>
          </w:tcPr>
          <w:p w14:paraId="57E97711" w14:textId="77777777" w:rsidR="008B32DE" w:rsidRPr="00F9519C" w:rsidRDefault="008B32DE" w:rsidP="002A01FF">
            <w:pPr>
              <w:pStyle w:val="TAC"/>
              <w:rPr>
                <w:rFonts w:eastAsiaTheme="minorEastAsia"/>
              </w:rPr>
            </w:pPr>
            <w:r w:rsidRPr="00F9519C">
              <w:rPr>
                <w:rFonts w:eastAsiaTheme="minorEastAsia" w:hint="eastAsia"/>
                <w:color w:val="000000"/>
                <w:lang w:eastAsia="zh-CN"/>
              </w:rPr>
              <w:t>10</w:t>
            </w:r>
          </w:p>
        </w:tc>
        <w:tc>
          <w:tcPr>
            <w:tcW w:w="903" w:type="dxa"/>
            <w:tcBorders>
              <w:top w:val="single" w:sz="4" w:space="0" w:color="auto"/>
              <w:left w:val="single" w:sz="4" w:space="0" w:color="auto"/>
              <w:bottom w:val="single" w:sz="4" w:space="0" w:color="auto"/>
              <w:right w:val="single" w:sz="4" w:space="0" w:color="auto"/>
            </w:tcBorders>
          </w:tcPr>
          <w:p w14:paraId="32899913" w14:textId="77777777" w:rsidR="008B32DE" w:rsidRPr="00F9519C" w:rsidRDefault="008B32DE" w:rsidP="002A01FF">
            <w:pPr>
              <w:pStyle w:val="TAC"/>
              <w:rPr>
                <w:rFonts w:eastAsiaTheme="minorEastAsia"/>
                <w:lang w:eastAsia="zh-CN"/>
              </w:rPr>
            </w:pPr>
            <w:r w:rsidRPr="00F9519C">
              <w:rPr>
                <w:rFonts w:eastAsiaTheme="minorEastAsia" w:hint="eastAsia"/>
                <w:color w:val="000000"/>
                <w:lang w:eastAsia="zh-CN"/>
              </w:rPr>
              <w:t>50</w:t>
            </w:r>
          </w:p>
        </w:tc>
        <w:tc>
          <w:tcPr>
            <w:tcW w:w="944" w:type="dxa"/>
            <w:tcBorders>
              <w:top w:val="single" w:sz="4" w:space="0" w:color="auto"/>
              <w:left w:val="single" w:sz="4" w:space="0" w:color="auto"/>
              <w:bottom w:val="single" w:sz="4" w:space="0" w:color="auto"/>
              <w:right w:val="single" w:sz="4" w:space="0" w:color="auto"/>
            </w:tcBorders>
          </w:tcPr>
          <w:p w14:paraId="63C235D5" w14:textId="77777777" w:rsidR="008B32DE" w:rsidRPr="00F9519C" w:rsidRDefault="008B32DE" w:rsidP="002A01FF">
            <w:pPr>
              <w:pStyle w:val="TAC"/>
              <w:rPr>
                <w:rFonts w:eastAsiaTheme="minorEastAsia"/>
              </w:rPr>
            </w:pPr>
            <w:r w:rsidRPr="00F9519C">
              <w:rPr>
                <w:rFonts w:eastAsiaTheme="minorEastAsia"/>
                <w:color w:val="000000"/>
                <w:lang w:eastAsia="zh-CN"/>
              </w:rPr>
              <w:t>4080</w:t>
            </w:r>
          </w:p>
        </w:tc>
        <w:tc>
          <w:tcPr>
            <w:tcW w:w="1007" w:type="dxa"/>
            <w:gridSpan w:val="2"/>
            <w:tcBorders>
              <w:top w:val="single" w:sz="4" w:space="0" w:color="auto"/>
              <w:left w:val="single" w:sz="4" w:space="0" w:color="auto"/>
              <w:bottom w:val="single" w:sz="4" w:space="0" w:color="auto"/>
              <w:right w:val="single" w:sz="4" w:space="0" w:color="auto"/>
            </w:tcBorders>
          </w:tcPr>
          <w:p w14:paraId="2C98149B" w14:textId="77777777" w:rsidR="008B32DE" w:rsidRPr="00F9519C" w:rsidRDefault="008B32DE" w:rsidP="002A01FF">
            <w:pPr>
              <w:pStyle w:val="TAC"/>
              <w:rPr>
                <w:rFonts w:eastAsiaTheme="minorEastAsia"/>
              </w:rPr>
            </w:pPr>
            <w:r w:rsidRPr="00F9519C">
              <w:rPr>
                <w:rFonts w:eastAsiaTheme="minorEastAsia"/>
                <w:color w:val="000000"/>
                <w:lang w:eastAsia="zh-CN"/>
              </w:rPr>
              <w:t>N/A</w:t>
            </w:r>
          </w:p>
        </w:tc>
        <w:tc>
          <w:tcPr>
            <w:tcW w:w="829" w:type="dxa"/>
            <w:gridSpan w:val="2"/>
            <w:tcBorders>
              <w:top w:val="single" w:sz="4" w:space="0" w:color="auto"/>
              <w:left w:val="single" w:sz="4" w:space="0" w:color="auto"/>
              <w:bottom w:val="single" w:sz="4" w:space="0" w:color="auto"/>
              <w:right w:val="single" w:sz="4" w:space="0" w:color="auto"/>
            </w:tcBorders>
          </w:tcPr>
          <w:p w14:paraId="615B4B2F" w14:textId="77777777" w:rsidR="008B32DE" w:rsidRPr="00F9519C" w:rsidRDefault="008B32DE" w:rsidP="002A01FF">
            <w:pPr>
              <w:pStyle w:val="TAC"/>
              <w:rPr>
                <w:rFonts w:eastAsiaTheme="minorEastAsia"/>
              </w:rPr>
            </w:pPr>
            <w:r w:rsidRPr="00F9519C">
              <w:rPr>
                <w:rFonts w:eastAsiaTheme="minorEastAsia"/>
                <w:color w:val="000000"/>
                <w:lang w:eastAsia="zh-CN"/>
              </w:rPr>
              <w:t>TDD</w:t>
            </w:r>
          </w:p>
        </w:tc>
        <w:tc>
          <w:tcPr>
            <w:tcW w:w="1088" w:type="dxa"/>
            <w:tcBorders>
              <w:top w:val="single" w:sz="4" w:space="0" w:color="auto"/>
              <w:left w:val="single" w:sz="4" w:space="0" w:color="auto"/>
              <w:bottom w:val="single" w:sz="4" w:space="0" w:color="auto"/>
              <w:right w:val="single" w:sz="4" w:space="0" w:color="auto"/>
            </w:tcBorders>
          </w:tcPr>
          <w:p w14:paraId="066031DB" w14:textId="77777777" w:rsidR="008B32DE" w:rsidRPr="00F9519C" w:rsidRDefault="008B32DE" w:rsidP="002A01FF">
            <w:pPr>
              <w:pStyle w:val="TAC"/>
              <w:rPr>
                <w:rFonts w:eastAsiaTheme="minorEastAsia"/>
              </w:rPr>
            </w:pPr>
            <w:r w:rsidRPr="00F9519C">
              <w:rPr>
                <w:rFonts w:eastAsiaTheme="minorEastAsia"/>
                <w:color w:val="000000"/>
                <w:lang w:eastAsia="zh-CN"/>
              </w:rPr>
              <w:t>N/A</w:t>
            </w:r>
          </w:p>
        </w:tc>
      </w:tr>
      <w:tr w:rsidR="008B32DE" w14:paraId="14A7C123" w14:textId="77777777" w:rsidTr="002A01FF">
        <w:trPr>
          <w:trHeight w:val="187"/>
          <w:jc w:val="center"/>
        </w:trPr>
        <w:tc>
          <w:tcPr>
            <w:tcW w:w="9880" w:type="dxa"/>
            <w:gridSpan w:val="11"/>
            <w:tcBorders>
              <w:top w:val="single" w:sz="4" w:space="0" w:color="auto"/>
              <w:left w:val="single" w:sz="4" w:space="0" w:color="auto"/>
              <w:bottom w:val="single" w:sz="4" w:space="0" w:color="auto"/>
              <w:right w:val="single" w:sz="4" w:space="0" w:color="auto"/>
            </w:tcBorders>
          </w:tcPr>
          <w:p w14:paraId="4E937143" w14:textId="77777777" w:rsidR="008B32DE" w:rsidRDefault="008B32DE" w:rsidP="002A01FF">
            <w:pPr>
              <w:pStyle w:val="TAN"/>
              <w:rPr>
                <w:lang w:eastAsia="ja-JP"/>
              </w:rPr>
            </w:pPr>
            <w:r>
              <w:t xml:space="preserve">NOTE </w:t>
            </w:r>
            <w:r>
              <w:rPr>
                <w:lang w:val="en-US" w:eastAsia="zh-CN"/>
              </w:rPr>
              <w:t>1</w:t>
            </w:r>
            <w:r>
              <w:t>:</w:t>
            </w:r>
            <w:r>
              <w:tab/>
            </w:r>
            <w:r>
              <w:rPr>
                <w:lang w:eastAsia="ja-JP"/>
              </w:rPr>
              <w:t>This band is subject to IMD5 also which MSD is not specified.</w:t>
            </w:r>
          </w:p>
          <w:p w14:paraId="096D04E3" w14:textId="77777777" w:rsidR="008B32DE" w:rsidRDefault="008B32DE" w:rsidP="002A01FF">
            <w:pPr>
              <w:pStyle w:val="TAN"/>
              <w:rPr>
                <w:lang w:eastAsia="ja-JP"/>
              </w:rPr>
            </w:pPr>
            <w:r>
              <w:t xml:space="preserve">NOTE </w:t>
            </w:r>
            <w:r>
              <w:rPr>
                <w:lang w:val="en-US" w:eastAsia="zh-CN"/>
              </w:rPr>
              <w:t>2</w:t>
            </w:r>
            <w:r>
              <w:t>:</w:t>
            </w:r>
            <w:r>
              <w:tab/>
            </w:r>
            <w:r>
              <w:rPr>
                <w:lang w:eastAsia="ja-JP"/>
              </w:rPr>
              <w:t>This band is subject to IMD4 also which MSD is not specified.</w:t>
            </w:r>
          </w:p>
          <w:p w14:paraId="3661415F" w14:textId="77777777" w:rsidR="008B32DE" w:rsidRDefault="008B32DE" w:rsidP="002A01FF">
            <w:pPr>
              <w:pStyle w:val="TAN"/>
              <w:rPr>
                <w:lang w:eastAsia="ja-JP"/>
              </w:rPr>
            </w:pPr>
            <w:r>
              <w:t>NOTE 3:</w:t>
            </w:r>
            <w:r>
              <w:tab/>
            </w:r>
            <w:r>
              <w:rPr>
                <w:lang w:eastAsia="ja-JP"/>
              </w:rPr>
              <w:t>The requirements only apply for UEs supporting inter-band carrier aggregation with simultaneous Rx/Tx capability. Simultaneous Rx/Tx capability does not apply for UEs supporting band n78 with a n77 implementation.</w:t>
            </w:r>
          </w:p>
          <w:p w14:paraId="4C15A93C" w14:textId="77777777" w:rsidR="008B32DE" w:rsidRDefault="008B32DE" w:rsidP="002A01FF">
            <w:pPr>
              <w:pStyle w:val="TAN"/>
              <w:rPr>
                <w:lang w:eastAsia="ko-KR"/>
              </w:rPr>
            </w:pPr>
            <w:r>
              <w:rPr>
                <w:lang w:eastAsia="ko-KR"/>
              </w:rPr>
              <w:t>NOTE 4:</w:t>
            </w:r>
            <w:r>
              <w:rPr>
                <w:lang w:eastAsia="ko-KR"/>
              </w:rPr>
              <w:tab/>
              <w:t>This band is subject to IMD3 also which MSD is not specified.</w:t>
            </w:r>
          </w:p>
          <w:p w14:paraId="760A46D3" w14:textId="77777777" w:rsidR="008B32DE" w:rsidRDefault="008B32DE" w:rsidP="002A01FF">
            <w:pPr>
              <w:pStyle w:val="TAN"/>
              <w:rPr>
                <w:lang w:eastAsia="ja-JP"/>
              </w:rPr>
            </w:pPr>
            <w:r>
              <w:rPr>
                <w:lang w:eastAsia="ja-JP"/>
              </w:rPr>
              <w:t>NOTE 5:</w:t>
            </w:r>
            <w:r>
              <w:rPr>
                <w:lang w:eastAsia="ja-JP"/>
              </w:rPr>
              <w:tab/>
              <w:t xml:space="preserve">For a UE which supports this band combination only when the Band n77 frequency range restriction defined in NOTE 12 of Table 5.2-1 applies, the MSD test point(s) cannot be verified for the band </w:t>
            </w:r>
            <w:proofErr w:type="gramStart"/>
            <w:r>
              <w:rPr>
                <w:lang w:eastAsia="ja-JP"/>
              </w:rPr>
              <w:t>combination</w:t>
            </w:r>
            <w:proofErr w:type="gramEnd"/>
            <w:r>
              <w:rPr>
                <w:lang w:eastAsia="ja-JP"/>
              </w:rPr>
              <w:t xml:space="preserve"> and the test point(s) can be skipped</w:t>
            </w:r>
          </w:p>
          <w:p w14:paraId="034BF94D" w14:textId="77777777" w:rsidR="008B32DE" w:rsidRDefault="008B32DE" w:rsidP="002A01FF">
            <w:pPr>
              <w:pStyle w:val="TAN"/>
            </w:pPr>
            <w:r>
              <w:t>NOTE 6:</w:t>
            </w:r>
            <w:r>
              <w:tab/>
              <w:t xml:space="preserve">This band combination is specified with support of two band inter-band UL CA with UL MIMO or Tx diversity capabilities, and the transmitter shall be set at min (+23 dBm, </w:t>
            </w:r>
            <w:proofErr w:type="spellStart"/>
            <w:r>
              <w:t>PCMAX_</w:t>
            </w:r>
            <w:r>
              <w:rPr>
                <w:vertAlign w:val="subscript"/>
              </w:rPr>
              <w:t>L,f,c</w:t>
            </w:r>
            <w:proofErr w:type="spellEnd"/>
            <w:r>
              <w:t xml:space="preserve">) for the UL band with single Tx antenna connector as defined in clause 6.2A.4, and set at min (+27.8 dBm, </w:t>
            </w:r>
            <w:proofErr w:type="spellStart"/>
            <w:r>
              <w:t>PCMAX_</w:t>
            </w:r>
            <w:r>
              <w:rPr>
                <w:vertAlign w:val="subscript"/>
              </w:rPr>
              <w:t>L,f,c</w:t>
            </w:r>
            <w:proofErr w:type="spellEnd"/>
            <w:r>
              <w:t>) for the UL band with 2Tx antenna connectors as defined in clause 6.2H.3.4 or 6.2L.3.4.</w:t>
            </w:r>
          </w:p>
        </w:tc>
      </w:tr>
    </w:tbl>
    <w:p w14:paraId="2B18FEF2" w14:textId="41AD0905" w:rsidR="00DF1A45" w:rsidRPr="006436BF" w:rsidRDefault="00DF1A45" w:rsidP="00DF1A45">
      <w:pPr>
        <w:rPr>
          <w:rFonts w:cs="Arial"/>
          <w:b/>
          <w:bCs/>
          <w:lang w:eastAsia="zh-CN"/>
        </w:rPr>
      </w:pPr>
    </w:p>
    <w:p w14:paraId="6C0A4222" w14:textId="77777777" w:rsidR="00E62945" w:rsidRDefault="00E62945" w:rsidP="00DF1A45">
      <w:pPr>
        <w:rPr>
          <w:rFonts w:ascii="Arial" w:hAnsi="Arial" w:cs="Arial"/>
          <w:color w:val="0000FF"/>
          <w:sz w:val="32"/>
          <w:szCs w:val="32"/>
          <w:lang w:eastAsia="ja-JP"/>
        </w:rPr>
      </w:pPr>
    </w:p>
    <w:p w14:paraId="179A0F54" w14:textId="666825CA" w:rsidR="000A7498" w:rsidRDefault="003532C2" w:rsidP="00A1115A">
      <w:r>
        <w:rPr>
          <w:rFonts w:ascii="Arial" w:hAnsi="Arial" w:cs="Arial"/>
          <w:color w:val="0000FF"/>
          <w:sz w:val="32"/>
          <w:szCs w:val="32"/>
          <w:lang w:eastAsia="ja-JP"/>
        </w:rPr>
        <w:lastRenderedPageBreak/>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205F" w14:textId="77777777" w:rsidR="009B0296" w:rsidRDefault="009B0296">
      <w:r>
        <w:separator/>
      </w:r>
    </w:p>
  </w:endnote>
  <w:endnote w:type="continuationSeparator" w:id="0">
    <w:p w14:paraId="677B03A5" w14:textId="77777777" w:rsidR="009B0296" w:rsidRDefault="009B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27A0" w14:textId="77777777" w:rsidR="009B0296" w:rsidRDefault="009B0296">
      <w:r>
        <w:separator/>
      </w:r>
    </w:p>
  </w:footnote>
  <w:footnote w:type="continuationSeparator" w:id="0">
    <w:p w14:paraId="32B0FA7B" w14:textId="77777777" w:rsidR="009B0296" w:rsidRDefault="009B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9"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0"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31"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5604818">
    <w:abstractNumId w:val="21"/>
  </w:num>
  <w:num w:numId="2" w16cid:durableId="1088766593">
    <w:abstractNumId w:val="43"/>
  </w:num>
  <w:num w:numId="3" w16cid:durableId="1816333836">
    <w:abstractNumId w:val="15"/>
  </w:num>
  <w:num w:numId="4" w16cid:durableId="2009213299">
    <w:abstractNumId w:val="34"/>
  </w:num>
  <w:num w:numId="5" w16cid:durableId="967129981">
    <w:abstractNumId w:val="25"/>
  </w:num>
  <w:num w:numId="6" w16cid:durableId="601495370">
    <w:abstractNumId w:val="42"/>
  </w:num>
  <w:num w:numId="7" w16cid:durableId="1578586571">
    <w:abstractNumId w:val="44"/>
  </w:num>
  <w:num w:numId="8" w16cid:durableId="1677076770">
    <w:abstractNumId w:val="29"/>
  </w:num>
  <w:num w:numId="9" w16cid:durableId="2014188866">
    <w:abstractNumId w:val="45"/>
  </w:num>
  <w:num w:numId="10" w16cid:durableId="1672951704">
    <w:abstractNumId w:val="23"/>
  </w:num>
  <w:num w:numId="11" w16cid:durableId="240140182">
    <w:abstractNumId w:val="16"/>
  </w:num>
  <w:num w:numId="12" w16cid:durableId="455024314">
    <w:abstractNumId w:val="27"/>
  </w:num>
  <w:num w:numId="13" w16cid:durableId="1897546340">
    <w:abstractNumId w:val="32"/>
  </w:num>
  <w:num w:numId="14" w16cid:durableId="1438139225">
    <w:abstractNumId w:val="24"/>
  </w:num>
  <w:num w:numId="15" w16cid:durableId="960265933">
    <w:abstractNumId w:val="2"/>
  </w:num>
  <w:num w:numId="16" w16cid:durableId="1331325794">
    <w:abstractNumId w:val="41"/>
  </w:num>
  <w:num w:numId="17" w16cid:durableId="164396996">
    <w:abstractNumId w:val="18"/>
  </w:num>
  <w:num w:numId="18" w16cid:durableId="10158389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40"/>
  </w:num>
  <w:num w:numId="20" w16cid:durableId="464660936">
    <w:abstractNumId w:val="36"/>
  </w:num>
  <w:num w:numId="21" w16cid:durableId="628977840">
    <w:abstractNumId w:val="33"/>
  </w:num>
  <w:num w:numId="22" w16cid:durableId="175269142">
    <w:abstractNumId w:val="37"/>
  </w:num>
  <w:num w:numId="23" w16cid:durableId="1946375585">
    <w:abstractNumId w:val="38"/>
  </w:num>
  <w:num w:numId="24" w16cid:durableId="1240016770">
    <w:abstractNumId w:val="31"/>
  </w:num>
  <w:num w:numId="25" w16cid:durableId="428039906">
    <w:abstractNumId w:val="0"/>
  </w:num>
  <w:num w:numId="26" w16cid:durableId="742726275">
    <w:abstractNumId w:val="9"/>
  </w:num>
  <w:num w:numId="27" w16cid:durableId="1304582009">
    <w:abstractNumId w:val="7"/>
  </w:num>
  <w:num w:numId="28" w16cid:durableId="1963685186">
    <w:abstractNumId w:val="6"/>
  </w:num>
  <w:num w:numId="29" w16cid:durableId="876044826">
    <w:abstractNumId w:val="5"/>
  </w:num>
  <w:num w:numId="30" w16cid:durableId="1504935792">
    <w:abstractNumId w:val="4"/>
  </w:num>
  <w:num w:numId="31" w16cid:durableId="1025524462">
    <w:abstractNumId w:val="8"/>
  </w:num>
  <w:num w:numId="32" w16cid:durableId="1804997880">
    <w:abstractNumId w:val="3"/>
  </w:num>
  <w:num w:numId="33" w16cid:durableId="194344724">
    <w:abstractNumId w:val="39"/>
  </w:num>
  <w:num w:numId="34" w16cid:durableId="1296830982">
    <w:abstractNumId w:val="1"/>
  </w:num>
  <w:num w:numId="35" w16cid:durableId="1641616599">
    <w:abstractNumId w:val="13"/>
  </w:num>
  <w:num w:numId="36" w16cid:durableId="806046273">
    <w:abstractNumId w:val="14"/>
  </w:num>
  <w:num w:numId="37" w16cid:durableId="909730817">
    <w:abstractNumId w:val="19"/>
  </w:num>
  <w:num w:numId="38" w16cid:durableId="1241208389">
    <w:abstractNumId w:val="17"/>
  </w:num>
  <w:num w:numId="39" w16cid:durableId="1170291334">
    <w:abstractNumId w:val="26"/>
  </w:num>
  <w:num w:numId="40" w16cid:durableId="2097941764">
    <w:abstractNumId w:val="30"/>
  </w:num>
  <w:num w:numId="41" w16cid:durableId="1221020473">
    <w:abstractNumId w:val="10"/>
  </w:num>
  <w:num w:numId="42" w16cid:durableId="380592106">
    <w:abstractNumId w:val="35"/>
  </w:num>
  <w:num w:numId="43" w16cid:durableId="19355177">
    <w:abstractNumId w:val="12"/>
  </w:num>
  <w:num w:numId="44" w16cid:durableId="930161488">
    <w:abstractNumId w:val="28"/>
  </w:num>
  <w:num w:numId="45" w16cid:durableId="1204367086">
    <w:abstractNumId w:val="20"/>
  </w:num>
  <w:num w:numId="46" w16cid:durableId="1860047018">
    <w:abstractNumId w:val="22"/>
  </w:num>
  <w:num w:numId="47" w16cid:durableId="1396048973">
    <w:abstractNumId w:val="11"/>
  </w:num>
  <w:num w:numId="48" w16cid:durableId="2115782635">
    <w:abstractNumId w:val="33"/>
    <w:lvlOverride w:ilvl="0">
      <w:startOverride w:val="1"/>
    </w:lvlOverride>
  </w:num>
  <w:num w:numId="49" w16cid:durableId="16524353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haneh Malekafzaliardakani">
    <w15:presenceInfo w15:providerId="AD" w15:userId="S::reihaneh.malekafzaliardakani@ericsson.com::dd1eb1be-3819-4bc8-b680-31a0faed7d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F5"/>
    <w:rsid w:val="000022D8"/>
    <w:rsid w:val="00002C96"/>
    <w:rsid w:val="00004CBC"/>
    <w:rsid w:val="00005B9D"/>
    <w:rsid w:val="00007325"/>
    <w:rsid w:val="00010955"/>
    <w:rsid w:val="00012E14"/>
    <w:rsid w:val="00020BFE"/>
    <w:rsid w:val="00023425"/>
    <w:rsid w:val="00023DA8"/>
    <w:rsid w:val="0002564C"/>
    <w:rsid w:val="0002650B"/>
    <w:rsid w:val="000308DB"/>
    <w:rsid w:val="00033048"/>
    <w:rsid w:val="00033397"/>
    <w:rsid w:val="00033A09"/>
    <w:rsid w:val="000366F8"/>
    <w:rsid w:val="00037022"/>
    <w:rsid w:val="00040095"/>
    <w:rsid w:val="00041349"/>
    <w:rsid w:val="00044245"/>
    <w:rsid w:val="0004473A"/>
    <w:rsid w:val="00045540"/>
    <w:rsid w:val="00045761"/>
    <w:rsid w:val="00046EAA"/>
    <w:rsid w:val="00047ACF"/>
    <w:rsid w:val="00047FB9"/>
    <w:rsid w:val="000509CD"/>
    <w:rsid w:val="00051644"/>
    <w:rsid w:val="00051834"/>
    <w:rsid w:val="00054A22"/>
    <w:rsid w:val="00056912"/>
    <w:rsid w:val="00056CDE"/>
    <w:rsid w:val="00062023"/>
    <w:rsid w:val="00062FC0"/>
    <w:rsid w:val="00064F29"/>
    <w:rsid w:val="000655A6"/>
    <w:rsid w:val="0006793F"/>
    <w:rsid w:val="00070617"/>
    <w:rsid w:val="00070628"/>
    <w:rsid w:val="0007172A"/>
    <w:rsid w:val="00073320"/>
    <w:rsid w:val="000778D4"/>
    <w:rsid w:val="00080512"/>
    <w:rsid w:val="00080A09"/>
    <w:rsid w:val="00080F08"/>
    <w:rsid w:val="000810D1"/>
    <w:rsid w:val="00083D1E"/>
    <w:rsid w:val="00083ED4"/>
    <w:rsid w:val="0008468E"/>
    <w:rsid w:val="00084A92"/>
    <w:rsid w:val="00084BE6"/>
    <w:rsid w:val="00086286"/>
    <w:rsid w:val="000926CB"/>
    <w:rsid w:val="00094B26"/>
    <w:rsid w:val="0009780B"/>
    <w:rsid w:val="000A1303"/>
    <w:rsid w:val="000A141A"/>
    <w:rsid w:val="000A196E"/>
    <w:rsid w:val="000A3CD8"/>
    <w:rsid w:val="000A4FBB"/>
    <w:rsid w:val="000A7498"/>
    <w:rsid w:val="000A751C"/>
    <w:rsid w:val="000A7E31"/>
    <w:rsid w:val="000B0533"/>
    <w:rsid w:val="000B0D38"/>
    <w:rsid w:val="000B1A89"/>
    <w:rsid w:val="000B3B60"/>
    <w:rsid w:val="000B47D6"/>
    <w:rsid w:val="000B58C0"/>
    <w:rsid w:val="000B6AC6"/>
    <w:rsid w:val="000B6C80"/>
    <w:rsid w:val="000C02D2"/>
    <w:rsid w:val="000C195E"/>
    <w:rsid w:val="000C47C3"/>
    <w:rsid w:val="000C6B71"/>
    <w:rsid w:val="000C742B"/>
    <w:rsid w:val="000D4514"/>
    <w:rsid w:val="000D4570"/>
    <w:rsid w:val="000D58AB"/>
    <w:rsid w:val="000D6ED7"/>
    <w:rsid w:val="000E3225"/>
    <w:rsid w:val="000E5F29"/>
    <w:rsid w:val="000F1A72"/>
    <w:rsid w:val="000F2B29"/>
    <w:rsid w:val="000F527A"/>
    <w:rsid w:val="000F7D6A"/>
    <w:rsid w:val="00101B35"/>
    <w:rsid w:val="00104A55"/>
    <w:rsid w:val="00107238"/>
    <w:rsid w:val="00107FB5"/>
    <w:rsid w:val="00115405"/>
    <w:rsid w:val="001158EC"/>
    <w:rsid w:val="00116B15"/>
    <w:rsid w:val="00117C12"/>
    <w:rsid w:val="001270FB"/>
    <w:rsid w:val="00130673"/>
    <w:rsid w:val="00131B05"/>
    <w:rsid w:val="00133525"/>
    <w:rsid w:val="00134E29"/>
    <w:rsid w:val="00135566"/>
    <w:rsid w:val="001400AB"/>
    <w:rsid w:val="00142C53"/>
    <w:rsid w:val="00144A4B"/>
    <w:rsid w:val="00146480"/>
    <w:rsid w:val="00147C95"/>
    <w:rsid w:val="0015465C"/>
    <w:rsid w:val="001556B0"/>
    <w:rsid w:val="0015591D"/>
    <w:rsid w:val="00164FF5"/>
    <w:rsid w:val="001674F8"/>
    <w:rsid w:val="00170745"/>
    <w:rsid w:val="00175328"/>
    <w:rsid w:val="001766EB"/>
    <w:rsid w:val="00177B96"/>
    <w:rsid w:val="00180306"/>
    <w:rsid w:val="00181880"/>
    <w:rsid w:val="00183F32"/>
    <w:rsid w:val="00184807"/>
    <w:rsid w:val="00185120"/>
    <w:rsid w:val="001912B0"/>
    <w:rsid w:val="001926D0"/>
    <w:rsid w:val="001929E1"/>
    <w:rsid w:val="00195D44"/>
    <w:rsid w:val="001964DD"/>
    <w:rsid w:val="00197D08"/>
    <w:rsid w:val="001A0B48"/>
    <w:rsid w:val="001A0FBB"/>
    <w:rsid w:val="001A2A32"/>
    <w:rsid w:val="001A2E6B"/>
    <w:rsid w:val="001A4C42"/>
    <w:rsid w:val="001A5549"/>
    <w:rsid w:val="001A7420"/>
    <w:rsid w:val="001B1711"/>
    <w:rsid w:val="001B5F66"/>
    <w:rsid w:val="001B6637"/>
    <w:rsid w:val="001C21C3"/>
    <w:rsid w:val="001C2A22"/>
    <w:rsid w:val="001C36D1"/>
    <w:rsid w:val="001C3B78"/>
    <w:rsid w:val="001C669E"/>
    <w:rsid w:val="001C6D19"/>
    <w:rsid w:val="001C6FA8"/>
    <w:rsid w:val="001C7828"/>
    <w:rsid w:val="001D00A9"/>
    <w:rsid w:val="001D0121"/>
    <w:rsid w:val="001D02C2"/>
    <w:rsid w:val="001D5453"/>
    <w:rsid w:val="001E7B42"/>
    <w:rsid w:val="001F017D"/>
    <w:rsid w:val="001F0C1D"/>
    <w:rsid w:val="001F1132"/>
    <w:rsid w:val="001F168B"/>
    <w:rsid w:val="001F51AF"/>
    <w:rsid w:val="001F754C"/>
    <w:rsid w:val="001F79E1"/>
    <w:rsid w:val="0020247B"/>
    <w:rsid w:val="002044CC"/>
    <w:rsid w:val="00205C8E"/>
    <w:rsid w:val="002074D2"/>
    <w:rsid w:val="00210DC0"/>
    <w:rsid w:val="00216C30"/>
    <w:rsid w:val="0022325F"/>
    <w:rsid w:val="00225463"/>
    <w:rsid w:val="0022655A"/>
    <w:rsid w:val="0022671A"/>
    <w:rsid w:val="00226DFD"/>
    <w:rsid w:val="00227696"/>
    <w:rsid w:val="00227C3C"/>
    <w:rsid w:val="002344EA"/>
    <w:rsid w:val="002347A2"/>
    <w:rsid w:val="00235F53"/>
    <w:rsid w:val="00237EDF"/>
    <w:rsid w:val="002424DB"/>
    <w:rsid w:val="002442C0"/>
    <w:rsid w:val="002469AB"/>
    <w:rsid w:val="00251396"/>
    <w:rsid w:val="00253B7F"/>
    <w:rsid w:val="0025419E"/>
    <w:rsid w:val="00255D31"/>
    <w:rsid w:val="00255DA4"/>
    <w:rsid w:val="00256142"/>
    <w:rsid w:val="0026227E"/>
    <w:rsid w:val="002644FC"/>
    <w:rsid w:val="002662AE"/>
    <w:rsid w:val="002675F0"/>
    <w:rsid w:val="00270C16"/>
    <w:rsid w:val="00271557"/>
    <w:rsid w:val="00285243"/>
    <w:rsid w:val="00286B28"/>
    <w:rsid w:val="002878FF"/>
    <w:rsid w:val="00290004"/>
    <w:rsid w:val="00291C6B"/>
    <w:rsid w:val="00293199"/>
    <w:rsid w:val="00293AC2"/>
    <w:rsid w:val="00295062"/>
    <w:rsid w:val="0029709B"/>
    <w:rsid w:val="002A0C03"/>
    <w:rsid w:val="002A2966"/>
    <w:rsid w:val="002A2DD3"/>
    <w:rsid w:val="002A2DE4"/>
    <w:rsid w:val="002A4109"/>
    <w:rsid w:val="002A4928"/>
    <w:rsid w:val="002A6025"/>
    <w:rsid w:val="002A6B43"/>
    <w:rsid w:val="002B10FE"/>
    <w:rsid w:val="002B46EE"/>
    <w:rsid w:val="002B52E3"/>
    <w:rsid w:val="002B6339"/>
    <w:rsid w:val="002B7853"/>
    <w:rsid w:val="002C2DBE"/>
    <w:rsid w:val="002C49D2"/>
    <w:rsid w:val="002C64AB"/>
    <w:rsid w:val="002D08B2"/>
    <w:rsid w:val="002D1A16"/>
    <w:rsid w:val="002D1D1F"/>
    <w:rsid w:val="002D235B"/>
    <w:rsid w:val="002D3240"/>
    <w:rsid w:val="002D67D3"/>
    <w:rsid w:val="002D6C45"/>
    <w:rsid w:val="002D7F39"/>
    <w:rsid w:val="002E00EE"/>
    <w:rsid w:val="002E2C32"/>
    <w:rsid w:val="002E331A"/>
    <w:rsid w:val="002E488E"/>
    <w:rsid w:val="002E4A72"/>
    <w:rsid w:val="002E5362"/>
    <w:rsid w:val="002E59CA"/>
    <w:rsid w:val="002E5F10"/>
    <w:rsid w:val="002F29CD"/>
    <w:rsid w:val="002F3D77"/>
    <w:rsid w:val="00301C0A"/>
    <w:rsid w:val="0030634C"/>
    <w:rsid w:val="00311764"/>
    <w:rsid w:val="00311DE4"/>
    <w:rsid w:val="003135BC"/>
    <w:rsid w:val="0031373E"/>
    <w:rsid w:val="00316360"/>
    <w:rsid w:val="00317133"/>
    <w:rsid w:val="003172DC"/>
    <w:rsid w:val="00317608"/>
    <w:rsid w:val="00317B6D"/>
    <w:rsid w:val="0032444E"/>
    <w:rsid w:val="003366C0"/>
    <w:rsid w:val="00336AEB"/>
    <w:rsid w:val="0034071F"/>
    <w:rsid w:val="00344D23"/>
    <w:rsid w:val="00352AF9"/>
    <w:rsid w:val="003532C2"/>
    <w:rsid w:val="0035462D"/>
    <w:rsid w:val="00355195"/>
    <w:rsid w:val="00355370"/>
    <w:rsid w:val="00355775"/>
    <w:rsid w:val="0035666F"/>
    <w:rsid w:val="00357CA9"/>
    <w:rsid w:val="0036386C"/>
    <w:rsid w:val="0036429E"/>
    <w:rsid w:val="00365565"/>
    <w:rsid w:val="0036607E"/>
    <w:rsid w:val="00366350"/>
    <w:rsid w:val="00371256"/>
    <w:rsid w:val="00371642"/>
    <w:rsid w:val="0037256A"/>
    <w:rsid w:val="00373353"/>
    <w:rsid w:val="00373A7E"/>
    <w:rsid w:val="0037422A"/>
    <w:rsid w:val="00374CD8"/>
    <w:rsid w:val="003752D1"/>
    <w:rsid w:val="003765B8"/>
    <w:rsid w:val="00377F41"/>
    <w:rsid w:val="00380A16"/>
    <w:rsid w:val="00381B11"/>
    <w:rsid w:val="00382E12"/>
    <w:rsid w:val="003904ED"/>
    <w:rsid w:val="00390E29"/>
    <w:rsid w:val="00391D77"/>
    <w:rsid w:val="003951FC"/>
    <w:rsid w:val="0039782E"/>
    <w:rsid w:val="003979F4"/>
    <w:rsid w:val="003A298D"/>
    <w:rsid w:val="003A2F4A"/>
    <w:rsid w:val="003A3227"/>
    <w:rsid w:val="003A34A4"/>
    <w:rsid w:val="003A51C7"/>
    <w:rsid w:val="003A6567"/>
    <w:rsid w:val="003A7EDE"/>
    <w:rsid w:val="003B1BCF"/>
    <w:rsid w:val="003B3CA1"/>
    <w:rsid w:val="003B5B15"/>
    <w:rsid w:val="003B744A"/>
    <w:rsid w:val="003C11BA"/>
    <w:rsid w:val="003C3971"/>
    <w:rsid w:val="003C4EA6"/>
    <w:rsid w:val="003C790A"/>
    <w:rsid w:val="003D3984"/>
    <w:rsid w:val="003D477E"/>
    <w:rsid w:val="003D4CDA"/>
    <w:rsid w:val="003D597C"/>
    <w:rsid w:val="003E1D7C"/>
    <w:rsid w:val="003E2744"/>
    <w:rsid w:val="003E6091"/>
    <w:rsid w:val="003E7C92"/>
    <w:rsid w:val="003F29B2"/>
    <w:rsid w:val="003F2FF1"/>
    <w:rsid w:val="003F32B9"/>
    <w:rsid w:val="003F40B4"/>
    <w:rsid w:val="0040052F"/>
    <w:rsid w:val="00401D05"/>
    <w:rsid w:val="0040336C"/>
    <w:rsid w:val="004039DF"/>
    <w:rsid w:val="004060D3"/>
    <w:rsid w:val="00407131"/>
    <w:rsid w:val="004073C2"/>
    <w:rsid w:val="00417253"/>
    <w:rsid w:val="00417EBD"/>
    <w:rsid w:val="00420596"/>
    <w:rsid w:val="00420E3A"/>
    <w:rsid w:val="00422F87"/>
    <w:rsid w:val="00423334"/>
    <w:rsid w:val="004238E3"/>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06AC"/>
    <w:rsid w:val="00451119"/>
    <w:rsid w:val="00451BF6"/>
    <w:rsid w:val="00452DA0"/>
    <w:rsid w:val="00456EF2"/>
    <w:rsid w:val="00457AE5"/>
    <w:rsid w:val="00460BD7"/>
    <w:rsid w:val="0046197E"/>
    <w:rsid w:val="00463674"/>
    <w:rsid w:val="004639FF"/>
    <w:rsid w:val="0046489A"/>
    <w:rsid w:val="00465515"/>
    <w:rsid w:val="004667B2"/>
    <w:rsid w:val="0046775F"/>
    <w:rsid w:val="00470120"/>
    <w:rsid w:val="00470A8A"/>
    <w:rsid w:val="004710A0"/>
    <w:rsid w:val="0047259B"/>
    <w:rsid w:val="00473627"/>
    <w:rsid w:val="00474402"/>
    <w:rsid w:val="0047445A"/>
    <w:rsid w:val="004749BD"/>
    <w:rsid w:val="00475FC1"/>
    <w:rsid w:val="00481047"/>
    <w:rsid w:val="004812EF"/>
    <w:rsid w:val="004858F4"/>
    <w:rsid w:val="0048736A"/>
    <w:rsid w:val="004941CC"/>
    <w:rsid w:val="00494F33"/>
    <w:rsid w:val="00495441"/>
    <w:rsid w:val="00496C65"/>
    <w:rsid w:val="004A0C94"/>
    <w:rsid w:val="004B3323"/>
    <w:rsid w:val="004B77F1"/>
    <w:rsid w:val="004C2D23"/>
    <w:rsid w:val="004C3219"/>
    <w:rsid w:val="004C39DE"/>
    <w:rsid w:val="004C3B9B"/>
    <w:rsid w:val="004C3C82"/>
    <w:rsid w:val="004C4092"/>
    <w:rsid w:val="004C6989"/>
    <w:rsid w:val="004C6D0B"/>
    <w:rsid w:val="004C6F0F"/>
    <w:rsid w:val="004D1993"/>
    <w:rsid w:val="004D3578"/>
    <w:rsid w:val="004D56BB"/>
    <w:rsid w:val="004D64AF"/>
    <w:rsid w:val="004D669F"/>
    <w:rsid w:val="004D7F5F"/>
    <w:rsid w:val="004E01D8"/>
    <w:rsid w:val="004E10D7"/>
    <w:rsid w:val="004E213A"/>
    <w:rsid w:val="004E5D1E"/>
    <w:rsid w:val="004E6050"/>
    <w:rsid w:val="004E6DD5"/>
    <w:rsid w:val="004F0988"/>
    <w:rsid w:val="004F2BC0"/>
    <w:rsid w:val="004F3340"/>
    <w:rsid w:val="004F34FE"/>
    <w:rsid w:val="004F5A3F"/>
    <w:rsid w:val="004F7543"/>
    <w:rsid w:val="00501F25"/>
    <w:rsid w:val="00503877"/>
    <w:rsid w:val="00504186"/>
    <w:rsid w:val="00504A23"/>
    <w:rsid w:val="00510636"/>
    <w:rsid w:val="0051193F"/>
    <w:rsid w:val="00511AEF"/>
    <w:rsid w:val="00512C26"/>
    <w:rsid w:val="00514DCD"/>
    <w:rsid w:val="005163EA"/>
    <w:rsid w:val="00517324"/>
    <w:rsid w:val="005207BA"/>
    <w:rsid w:val="005235E8"/>
    <w:rsid w:val="00523E4A"/>
    <w:rsid w:val="005255CE"/>
    <w:rsid w:val="005261F7"/>
    <w:rsid w:val="005316DD"/>
    <w:rsid w:val="00531958"/>
    <w:rsid w:val="0053388B"/>
    <w:rsid w:val="00535773"/>
    <w:rsid w:val="00536067"/>
    <w:rsid w:val="005378E9"/>
    <w:rsid w:val="0054048E"/>
    <w:rsid w:val="00541410"/>
    <w:rsid w:val="005421B7"/>
    <w:rsid w:val="00542E0A"/>
    <w:rsid w:val="00543E6C"/>
    <w:rsid w:val="00544A89"/>
    <w:rsid w:val="00544FCE"/>
    <w:rsid w:val="0055270B"/>
    <w:rsid w:val="005536BD"/>
    <w:rsid w:val="00553813"/>
    <w:rsid w:val="005542B7"/>
    <w:rsid w:val="00554867"/>
    <w:rsid w:val="005601BE"/>
    <w:rsid w:val="005624C9"/>
    <w:rsid w:val="00563205"/>
    <w:rsid w:val="00565087"/>
    <w:rsid w:val="00566E18"/>
    <w:rsid w:val="0056748F"/>
    <w:rsid w:val="00575F35"/>
    <w:rsid w:val="00587D2D"/>
    <w:rsid w:val="0059090C"/>
    <w:rsid w:val="00590AB5"/>
    <w:rsid w:val="00595925"/>
    <w:rsid w:val="00597B11"/>
    <w:rsid w:val="005A0EDA"/>
    <w:rsid w:val="005A0F57"/>
    <w:rsid w:val="005A1B7D"/>
    <w:rsid w:val="005A1CC8"/>
    <w:rsid w:val="005A35E2"/>
    <w:rsid w:val="005A50B1"/>
    <w:rsid w:val="005A6307"/>
    <w:rsid w:val="005A64F9"/>
    <w:rsid w:val="005A6561"/>
    <w:rsid w:val="005A6C90"/>
    <w:rsid w:val="005A7C11"/>
    <w:rsid w:val="005B0FDD"/>
    <w:rsid w:val="005B39C9"/>
    <w:rsid w:val="005B47BA"/>
    <w:rsid w:val="005B5885"/>
    <w:rsid w:val="005B58B5"/>
    <w:rsid w:val="005C3514"/>
    <w:rsid w:val="005C7E82"/>
    <w:rsid w:val="005D2E01"/>
    <w:rsid w:val="005D390F"/>
    <w:rsid w:val="005D5765"/>
    <w:rsid w:val="005D65DB"/>
    <w:rsid w:val="005D7526"/>
    <w:rsid w:val="005E39EC"/>
    <w:rsid w:val="005E4BB2"/>
    <w:rsid w:val="005E61AD"/>
    <w:rsid w:val="005F068D"/>
    <w:rsid w:val="005F09B9"/>
    <w:rsid w:val="005F2E7F"/>
    <w:rsid w:val="005F2FCC"/>
    <w:rsid w:val="005F709C"/>
    <w:rsid w:val="00602AEA"/>
    <w:rsid w:val="006039AF"/>
    <w:rsid w:val="006040A7"/>
    <w:rsid w:val="006124DD"/>
    <w:rsid w:val="006136B3"/>
    <w:rsid w:val="00614FDF"/>
    <w:rsid w:val="00616CA5"/>
    <w:rsid w:val="00627D27"/>
    <w:rsid w:val="00627DAB"/>
    <w:rsid w:val="0063150C"/>
    <w:rsid w:val="006328F4"/>
    <w:rsid w:val="00634077"/>
    <w:rsid w:val="006346BA"/>
    <w:rsid w:val="0063543D"/>
    <w:rsid w:val="006365B4"/>
    <w:rsid w:val="00640DF6"/>
    <w:rsid w:val="00641B88"/>
    <w:rsid w:val="006436BF"/>
    <w:rsid w:val="00643BBA"/>
    <w:rsid w:val="006451E4"/>
    <w:rsid w:val="00647052"/>
    <w:rsid w:val="00647114"/>
    <w:rsid w:val="0064736E"/>
    <w:rsid w:val="00647E3B"/>
    <w:rsid w:val="006507C9"/>
    <w:rsid w:val="00651A83"/>
    <w:rsid w:val="00652E29"/>
    <w:rsid w:val="006557FE"/>
    <w:rsid w:val="006608D1"/>
    <w:rsid w:val="00663941"/>
    <w:rsid w:val="0066396D"/>
    <w:rsid w:val="00666BD6"/>
    <w:rsid w:val="00670333"/>
    <w:rsid w:val="00671544"/>
    <w:rsid w:val="00672ACB"/>
    <w:rsid w:val="00673240"/>
    <w:rsid w:val="00676417"/>
    <w:rsid w:val="00681A0A"/>
    <w:rsid w:val="00681D4E"/>
    <w:rsid w:val="006838EF"/>
    <w:rsid w:val="00685CD9"/>
    <w:rsid w:val="00686A96"/>
    <w:rsid w:val="0068702E"/>
    <w:rsid w:val="00690960"/>
    <w:rsid w:val="00690D51"/>
    <w:rsid w:val="00693E6E"/>
    <w:rsid w:val="006963C8"/>
    <w:rsid w:val="006A1017"/>
    <w:rsid w:val="006A323F"/>
    <w:rsid w:val="006A4AB5"/>
    <w:rsid w:val="006A5049"/>
    <w:rsid w:val="006A621A"/>
    <w:rsid w:val="006A6B8D"/>
    <w:rsid w:val="006B3060"/>
    <w:rsid w:val="006B30D0"/>
    <w:rsid w:val="006B62FF"/>
    <w:rsid w:val="006B66D7"/>
    <w:rsid w:val="006C0A4C"/>
    <w:rsid w:val="006C17A8"/>
    <w:rsid w:val="006C3A87"/>
    <w:rsid w:val="006C3D95"/>
    <w:rsid w:val="006C5013"/>
    <w:rsid w:val="006C652D"/>
    <w:rsid w:val="006D2A93"/>
    <w:rsid w:val="006D2C14"/>
    <w:rsid w:val="006D2C1E"/>
    <w:rsid w:val="006D34F1"/>
    <w:rsid w:val="006D5ECE"/>
    <w:rsid w:val="006D698C"/>
    <w:rsid w:val="006D7157"/>
    <w:rsid w:val="006E0389"/>
    <w:rsid w:val="006E06AF"/>
    <w:rsid w:val="006E1354"/>
    <w:rsid w:val="006E215E"/>
    <w:rsid w:val="006E3BA0"/>
    <w:rsid w:val="006E5C86"/>
    <w:rsid w:val="006E6CBE"/>
    <w:rsid w:val="006E7CA8"/>
    <w:rsid w:val="006F2860"/>
    <w:rsid w:val="006F28CC"/>
    <w:rsid w:val="006F5353"/>
    <w:rsid w:val="006F6B30"/>
    <w:rsid w:val="0070013B"/>
    <w:rsid w:val="00700D15"/>
    <w:rsid w:val="00701116"/>
    <w:rsid w:val="00701217"/>
    <w:rsid w:val="007056FF"/>
    <w:rsid w:val="00706932"/>
    <w:rsid w:val="00710868"/>
    <w:rsid w:val="00711178"/>
    <w:rsid w:val="00712171"/>
    <w:rsid w:val="00713C44"/>
    <w:rsid w:val="00714988"/>
    <w:rsid w:val="00714E6B"/>
    <w:rsid w:val="007172DD"/>
    <w:rsid w:val="00720FBD"/>
    <w:rsid w:val="00721752"/>
    <w:rsid w:val="0072375D"/>
    <w:rsid w:val="00725AB9"/>
    <w:rsid w:val="00726B44"/>
    <w:rsid w:val="00727152"/>
    <w:rsid w:val="00730A36"/>
    <w:rsid w:val="00730F93"/>
    <w:rsid w:val="0073229A"/>
    <w:rsid w:val="00734A5B"/>
    <w:rsid w:val="00737772"/>
    <w:rsid w:val="0074026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38FE"/>
    <w:rsid w:val="00773937"/>
    <w:rsid w:val="0077467A"/>
    <w:rsid w:val="00774DA4"/>
    <w:rsid w:val="007759A9"/>
    <w:rsid w:val="00781F0F"/>
    <w:rsid w:val="0078491D"/>
    <w:rsid w:val="00786627"/>
    <w:rsid w:val="007912DA"/>
    <w:rsid w:val="00794BED"/>
    <w:rsid w:val="00795768"/>
    <w:rsid w:val="00796C91"/>
    <w:rsid w:val="00796E96"/>
    <w:rsid w:val="00797156"/>
    <w:rsid w:val="007A3135"/>
    <w:rsid w:val="007A3456"/>
    <w:rsid w:val="007A43FA"/>
    <w:rsid w:val="007A48D7"/>
    <w:rsid w:val="007A5F94"/>
    <w:rsid w:val="007B600E"/>
    <w:rsid w:val="007B6E46"/>
    <w:rsid w:val="007B7FDB"/>
    <w:rsid w:val="007C3629"/>
    <w:rsid w:val="007C4DA4"/>
    <w:rsid w:val="007C5C1C"/>
    <w:rsid w:val="007C5D96"/>
    <w:rsid w:val="007D0B51"/>
    <w:rsid w:val="007D1DB0"/>
    <w:rsid w:val="007D5646"/>
    <w:rsid w:val="007D7240"/>
    <w:rsid w:val="007D7EB1"/>
    <w:rsid w:val="007E02B7"/>
    <w:rsid w:val="007E069B"/>
    <w:rsid w:val="007E1054"/>
    <w:rsid w:val="007E1329"/>
    <w:rsid w:val="007E2138"/>
    <w:rsid w:val="007E3C35"/>
    <w:rsid w:val="007F0549"/>
    <w:rsid w:val="007F0F4A"/>
    <w:rsid w:val="007F2AE3"/>
    <w:rsid w:val="007F492B"/>
    <w:rsid w:val="007F6AAC"/>
    <w:rsid w:val="00800A27"/>
    <w:rsid w:val="00800B3D"/>
    <w:rsid w:val="00802583"/>
    <w:rsid w:val="008028A4"/>
    <w:rsid w:val="00802BCF"/>
    <w:rsid w:val="0080426F"/>
    <w:rsid w:val="00810606"/>
    <w:rsid w:val="00810CC7"/>
    <w:rsid w:val="00814A63"/>
    <w:rsid w:val="0081534C"/>
    <w:rsid w:val="00815F3C"/>
    <w:rsid w:val="00817C91"/>
    <w:rsid w:val="00820ABF"/>
    <w:rsid w:val="008216D3"/>
    <w:rsid w:val="00821714"/>
    <w:rsid w:val="00821773"/>
    <w:rsid w:val="00824A83"/>
    <w:rsid w:val="008252A3"/>
    <w:rsid w:val="0082770E"/>
    <w:rsid w:val="00827FFE"/>
    <w:rsid w:val="00830747"/>
    <w:rsid w:val="00831920"/>
    <w:rsid w:val="008339DC"/>
    <w:rsid w:val="00837005"/>
    <w:rsid w:val="00840033"/>
    <w:rsid w:val="00840A94"/>
    <w:rsid w:val="0084195D"/>
    <w:rsid w:val="00841C00"/>
    <w:rsid w:val="00841EDE"/>
    <w:rsid w:val="00842B3E"/>
    <w:rsid w:val="0084555B"/>
    <w:rsid w:val="00846113"/>
    <w:rsid w:val="0084655D"/>
    <w:rsid w:val="0084686C"/>
    <w:rsid w:val="0084687D"/>
    <w:rsid w:val="00846A13"/>
    <w:rsid w:val="00850A5F"/>
    <w:rsid w:val="00856C74"/>
    <w:rsid w:val="00857133"/>
    <w:rsid w:val="00860035"/>
    <w:rsid w:val="008636DF"/>
    <w:rsid w:val="00864D83"/>
    <w:rsid w:val="008653EA"/>
    <w:rsid w:val="00865B52"/>
    <w:rsid w:val="00866CDE"/>
    <w:rsid w:val="00870374"/>
    <w:rsid w:val="00870A1C"/>
    <w:rsid w:val="00873660"/>
    <w:rsid w:val="00874E4C"/>
    <w:rsid w:val="00874E79"/>
    <w:rsid w:val="00875A41"/>
    <w:rsid w:val="008768CA"/>
    <w:rsid w:val="00877871"/>
    <w:rsid w:val="008804E1"/>
    <w:rsid w:val="00885715"/>
    <w:rsid w:val="00886B83"/>
    <w:rsid w:val="00892F4A"/>
    <w:rsid w:val="00893302"/>
    <w:rsid w:val="0089335E"/>
    <w:rsid w:val="00894D92"/>
    <w:rsid w:val="00897606"/>
    <w:rsid w:val="008A55AD"/>
    <w:rsid w:val="008A57D2"/>
    <w:rsid w:val="008A6348"/>
    <w:rsid w:val="008B122D"/>
    <w:rsid w:val="008B1D8B"/>
    <w:rsid w:val="008B1FCB"/>
    <w:rsid w:val="008B32DE"/>
    <w:rsid w:val="008B3981"/>
    <w:rsid w:val="008C1134"/>
    <w:rsid w:val="008C384C"/>
    <w:rsid w:val="008C597A"/>
    <w:rsid w:val="008C6111"/>
    <w:rsid w:val="008D0D37"/>
    <w:rsid w:val="008D0D79"/>
    <w:rsid w:val="008D2F71"/>
    <w:rsid w:val="008E0569"/>
    <w:rsid w:val="008E0889"/>
    <w:rsid w:val="008E09DD"/>
    <w:rsid w:val="008E112A"/>
    <w:rsid w:val="008E21AE"/>
    <w:rsid w:val="008E3753"/>
    <w:rsid w:val="008E4049"/>
    <w:rsid w:val="008E54ED"/>
    <w:rsid w:val="008E563B"/>
    <w:rsid w:val="008F1943"/>
    <w:rsid w:val="008F218C"/>
    <w:rsid w:val="008F30CA"/>
    <w:rsid w:val="008F3562"/>
    <w:rsid w:val="008F398D"/>
    <w:rsid w:val="008F61F3"/>
    <w:rsid w:val="008F6635"/>
    <w:rsid w:val="00900B70"/>
    <w:rsid w:val="00900B7D"/>
    <w:rsid w:val="0090271F"/>
    <w:rsid w:val="00902E23"/>
    <w:rsid w:val="00903F66"/>
    <w:rsid w:val="00906B95"/>
    <w:rsid w:val="00910430"/>
    <w:rsid w:val="00910A11"/>
    <w:rsid w:val="009114D7"/>
    <w:rsid w:val="00911571"/>
    <w:rsid w:val="00911602"/>
    <w:rsid w:val="0091348E"/>
    <w:rsid w:val="00917CCB"/>
    <w:rsid w:val="009221AA"/>
    <w:rsid w:val="00923F13"/>
    <w:rsid w:val="00930540"/>
    <w:rsid w:val="00931422"/>
    <w:rsid w:val="00932D9B"/>
    <w:rsid w:val="00935480"/>
    <w:rsid w:val="00935C38"/>
    <w:rsid w:val="00935C68"/>
    <w:rsid w:val="009369D0"/>
    <w:rsid w:val="00936B4C"/>
    <w:rsid w:val="00940133"/>
    <w:rsid w:val="009415F6"/>
    <w:rsid w:val="00942EC2"/>
    <w:rsid w:val="00945B1B"/>
    <w:rsid w:val="00945F92"/>
    <w:rsid w:val="00946FCA"/>
    <w:rsid w:val="009470EA"/>
    <w:rsid w:val="009514B7"/>
    <w:rsid w:val="00951800"/>
    <w:rsid w:val="0095401D"/>
    <w:rsid w:val="00960CCD"/>
    <w:rsid w:val="00961F6D"/>
    <w:rsid w:val="00963BEA"/>
    <w:rsid w:val="009653EE"/>
    <w:rsid w:val="00971561"/>
    <w:rsid w:val="00973416"/>
    <w:rsid w:val="00974B09"/>
    <w:rsid w:val="009773EA"/>
    <w:rsid w:val="009776AD"/>
    <w:rsid w:val="00980599"/>
    <w:rsid w:val="009809E0"/>
    <w:rsid w:val="00983332"/>
    <w:rsid w:val="009900CF"/>
    <w:rsid w:val="009908A0"/>
    <w:rsid w:val="00990C87"/>
    <w:rsid w:val="00993085"/>
    <w:rsid w:val="009943A9"/>
    <w:rsid w:val="0099471B"/>
    <w:rsid w:val="00997908"/>
    <w:rsid w:val="009A14A9"/>
    <w:rsid w:val="009A3230"/>
    <w:rsid w:val="009A47C2"/>
    <w:rsid w:val="009A4B03"/>
    <w:rsid w:val="009A4F85"/>
    <w:rsid w:val="009A6C56"/>
    <w:rsid w:val="009B0296"/>
    <w:rsid w:val="009B6AEE"/>
    <w:rsid w:val="009B7989"/>
    <w:rsid w:val="009C0581"/>
    <w:rsid w:val="009C11A2"/>
    <w:rsid w:val="009C7A7B"/>
    <w:rsid w:val="009D11C8"/>
    <w:rsid w:val="009D5738"/>
    <w:rsid w:val="009E0116"/>
    <w:rsid w:val="009E16C4"/>
    <w:rsid w:val="009E3411"/>
    <w:rsid w:val="009E57EC"/>
    <w:rsid w:val="009E6CB8"/>
    <w:rsid w:val="009E751B"/>
    <w:rsid w:val="009E77AB"/>
    <w:rsid w:val="009F37B7"/>
    <w:rsid w:val="009F68A3"/>
    <w:rsid w:val="00A00AE4"/>
    <w:rsid w:val="00A02155"/>
    <w:rsid w:val="00A10F02"/>
    <w:rsid w:val="00A1115A"/>
    <w:rsid w:val="00A164B4"/>
    <w:rsid w:val="00A17755"/>
    <w:rsid w:val="00A20B3D"/>
    <w:rsid w:val="00A22061"/>
    <w:rsid w:val="00A235AB"/>
    <w:rsid w:val="00A25065"/>
    <w:rsid w:val="00A264C7"/>
    <w:rsid w:val="00A26956"/>
    <w:rsid w:val="00A27486"/>
    <w:rsid w:val="00A277C1"/>
    <w:rsid w:val="00A30799"/>
    <w:rsid w:val="00A33C2E"/>
    <w:rsid w:val="00A34592"/>
    <w:rsid w:val="00A35439"/>
    <w:rsid w:val="00A36778"/>
    <w:rsid w:val="00A45570"/>
    <w:rsid w:val="00A5154D"/>
    <w:rsid w:val="00A53724"/>
    <w:rsid w:val="00A5384F"/>
    <w:rsid w:val="00A5385A"/>
    <w:rsid w:val="00A56066"/>
    <w:rsid w:val="00A60227"/>
    <w:rsid w:val="00A6241B"/>
    <w:rsid w:val="00A638FD"/>
    <w:rsid w:val="00A646EE"/>
    <w:rsid w:val="00A70DA1"/>
    <w:rsid w:val="00A73129"/>
    <w:rsid w:val="00A74C68"/>
    <w:rsid w:val="00A75606"/>
    <w:rsid w:val="00A75B0F"/>
    <w:rsid w:val="00A77CDE"/>
    <w:rsid w:val="00A81505"/>
    <w:rsid w:val="00A815F8"/>
    <w:rsid w:val="00A82346"/>
    <w:rsid w:val="00A82B24"/>
    <w:rsid w:val="00A830D1"/>
    <w:rsid w:val="00A8445C"/>
    <w:rsid w:val="00A84A65"/>
    <w:rsid w:val="00A8674D"/>
    <w:rsid w:val="00A86926"/>
    <w:rsid w:val="00A90F2A"/>
    <w:rsid w:val="00A92BA1"/>
    <w:rsid w:val="00A932D4"/>
    <w:rsid w:val="00A94DD9"/>
    <w:rsid w:val="00A97C23"/>
    <w:rsid w:val="00AA3B91"/>
    <w:rsid w:val="00AA3D25"/>
    <w:rsid w:val="00AA5C15"/>
    <w:rsid w:val="00AA7FAB"/>
    <w:rsid w:val="00AB3EA7"/>
    <w:rsid w:val="00AB6B53"/>
    <w:rsid w:val="00AC1709"/>
    <w:rsid w:val="00AC49EF"/>
    <w:rsid w:val="00AC6BC6"/>
    <w:rsid w:val="00AD00C0"/>
    <w:rsid w:val="00AD04CF"/>
    <w:rsid w:val="00AD230E"/>
    <w:rsid w:val="00AD50BA"/>
    <w:rsid w:val="00AD5BF3"/>
    <w:rsid w:val="00AE04BA"/>
    <w:rsid w:val="00AE1896"/>
    <w:rsid w:val="00AE60E4"/>
    <w:rsid w:val="00AE65E2"/>
    <w:rsid w:val="00AE6E1A"/>
    <w:rsid w:val="00AF2BDB"/>
    <w:rsid w:val="00AF2DB5"/>
    <w:rsid w:val="00B0155A"/>
    <w:rsid w:val="00B04017"/>
    <w:rsid w:val="00B04655"/>
    <w:rsid w:val="00B06270"/>
    <w:rsid w:val="00B06363"/>
    <w:rsid w:val="00B069C8"/>
    <w:rsid w:val="00B06FE1"/>
    <w:rsid w:val="00B0757E"/>
    <w:rsid w:val="00B10356"/>
    <w:rsid w:val="00B123A8"/>
    <w:rsid w:val="00B13E25"/>
    <w:rsid w:val="00B14535"/>
    <w:rsid w:val="00B14B97"/>
    <w:rsid w:val="00B15449"/>
    <w:rsid w:val="00B17A4A"/>
    <w:rsid w:val="00B20F0E"/>
    <w:rsid w:val="00B3014A"/>
    <w:rsid w:val="00B33B71"/>
    <w:rsid w:val="00B33E14"/>
    <w:rsid w:val="00B37F25"/>
    <w:rsid w:val="00B43C58"/>
    <w:rsid w:val="00B46B3D"/>
    <w:rsid w:val="00B54274"/>
    <w:rsid w:val="00B65B91"/>
    <w:rsid w:val="00B66363"/>
    <w:rsid w:val="00B663A6"/>
    <w:rsid w:val="00B67D8C"/>
    <w:rsid w:val="00B70977"/>
    <w:rsid w:val="00B71147"/>
    <w:rsid w:val="00B711A5"/>
    <w:rsid w:val="00B712B7"/>
    <w:rsid w:val="00B714EB"/>
    <w:rsid w:val="00B75025"/>
    <w:rsid w:val="00B77C7E"/>
    <w:rsid w:val="00B80C2D"/>
    <w:rsid w:val="00B81737"/>
    <w:rsid w:val="00B82C16"/>
    <w:rsid w:val="00B83E8D"/>
    <w:rsid w:val="00B83F51"/>
    <w:rsid w:val="00B8490C"/>
    <w:rsid w:val="00B87F96"/>
    <w:rsid w:val="00B90129"/>
    <w:rsid w:val="00B93086"/>
    <w:rsid w:val="00B96887"/>
    <w:rsid w:val="00BA19ED"/>
    <w:rsid w:val="00BA1BC7"/>
    <w:rsid w:val="00BA4B8D"/>
    <w:rsid w:val="00BA7435"/>
    <w:rsid w:val="00BA770E"/>
    <w:rsid w:val="00BB14DF"/>
    <w:rsid w:val="00BB1DE9"/>
    <w:rsid w:val="00BB215C"/>
    <w:rsid w:val="00BB3433"/>
    <w:rsid w:val="00BB635B"/>
    <w:rsid w:val="00BC0F0A"/>
    <w:rsid w:val="00BC0F7D"/>
    <w:rsid w:val="00BC2652"/>
    <w:rsid w:val="00BC2754"/>
    <w:rsid w:val="00BC4296"/>
    <w:rsid w:val="00BC447D"/>
    <w:rsid w:val="00BC50D3"/>
    <w:rsid w:val="00BC52E1"/>
    <w:rsid w:val="00BC5BA9"/>
    <w:rsid w:val="00BC6738"/>
    <w:rsid w:val="00BC6FB7"/>
    <w:rsid w:val="00BD638A"/>
    <w:rsid w:val="00BD7A18"/>
    <w:rsid w:val="00BD7D31"/>
    <w:rsid w:val="00BE12D8"/>
    <w:rsid w:val="00BE2D7D"/>
    <w:rsid w:val="00BE2DBE"/>
    <w:rsid w:val="00BE3255"/>
    <w:rsid w:val="00BE3CBF"/>
    <w:rsid w:val="00BE48AA"/>
    <w:rsid w:val="00BE68E9"/>
    <w:rsid w:val="00BF128E"/>
    <w:rsid w:val="00BF23F0"/>
    <w:rsid w:val="00C00AF5"/>
    <w:rsid w:val="00C02831"/>
    <w:rsid w:val="00C031C4"/>
    <w:rsid w:val="00C073E1"/>
    <w:rsid w:val="00C074DD"/>
    <w:rsid w:val="00C07BA7"/>
    <w:rsid w:val="00C11B2C"/>
    <w:rsid w:val="00C13D46"/>
    <w:rsid w:val="00C1496A"/>
    <w:rsid w:val="00C17C2B"/>
    <w:rsid w:val="00C17E82"/>
    <w:rsid w:val="00C21EEF"/>
    <w:rsid w:val="00C258A1"/>
    <w:rsid w:val="00C30B30"/>
    <w:rsid w:val="00C31CA5"/>
    <w:rsid w:val="00C33079"/>
    <w:rsid w:val="00C379D2"/>
    <w:rsid w:val="00C41C92"/>
    <w:rsid w:val="00C44650"/>
    <w:rsid w:val="00C45231"/>
    <w:rsid w:val="00C45CD8"/>
    <w:rsid w:val="00C4666C"/>
    <w:rsid w:val="00C46AD5"/>
    <w:rsid w:val="00C47A87"/>
    <w:rsid w:val="00C530FB"/>
    <w:rsid w:val="00C5376B"/>
    <w:rsid w:val="00C61C59"/>
    <w:rsid w:val="00C62EEC"/>
    <w:rsid w:val="00C63AF3"/>
    <w:rsid w:val="00C64B87"/>
    <w:rsid w:val="00C67543"/>
    <w:rsid w:val="00C72833"/>
    <w:rsid w:val="00C72F24"/>
    <w:rsid w:val="00C74492"/>
    <w:rsid w:val="00C75618"/>
    <w:rsid w:val="00C766F2"/>
    <w:rsid w:val="00C76BA9"/>
    <w:rsid w:val="00C775A9"/>
    <w:rsid w:val="00C80F1D"/>
    <w:rsid w:val="00C828BB"/>
    <w:rsid w:val="00C86534"/>
    <w:rsid w:val="00C9150B"/>
    <w:rsid w:val="00C92603"/>
    <w:rsid w:val="00C92A49"/>
    <w:rsid w:val="00C93F40"/>
    <w:rsid w:val="00CA3D0C"/>
    <w:rsid w:val="00CA604D"/>
    <w:rsid w:val="00CB116D"/>
    <w:rsid w:val="00CB17F5"/>
    <w:rsid w:val="00CB522C"/>
    <w:rsid w:val="00CB5D7B"/>
    <w:rsid w:val="00CB6EAC"/>
    <w:rsid w:val="00CC3110"/>
    <w:rsid w:val="00CC63D0"/>
    <w:rsid w:val="00CC7E53"/>
    <w:rsid w:val="00CD3C06"/>
    <w:rsid w:val="00CD4352"/>
    <w:rsid w:val="00CD6E91"/>
    <w:rsid w:val="00CE3201"/>
    <w:rsid w:val="00CE5014"/>
    <w:rsid w:val="00CE5E8F"/>
    <w:rsid w:val="00CE62E0"/>
    <w:rsid w:val="00CE65FB"/>
    <w:rsid w:val="00CE660B"/>
    <w:rsid w:val="00CF0C86"/>
    <w:rsid w:val="00CF2C5F"/>
    <w:rsid w:val="00CF5505"/>
    <w:rsid w:val="00CF5B69"/>
    <w:rsid w:val="00CF7A35"/>
    <w:rsid w:val="00D0219B"/>
    <w:rsid w:val="00D023D8"/>
    <w:rsid w:val="00D05805"/>
    <w:rsid w:val="00D06067"/>
    <w:rsid w:val="00D060B9"/>
    <w:rsid w:val="00D079DC"/>
    <w:rsid w:val="00D10C0D"/>
    <w:rsid w:val="00D12BAB"/>
    <w:rsid w:val="00D15E25"/>
    <w:rsid w:val="00D16AE7"/>
    <w:rsid w:val="00D16FEF"/>
    <w:rsid w:val="00D17828"/>
    <w:rsid w:val="00D20F1D"/>
    <w:rsid w:val="00D21CE8"/>
    <w:rsid w:val="00D220EA"/>
    <w:rsid w:val="00D232D5"/>
    <w:rsid w:val="00D2600C"/>
    <w:rsid w:val="00D26113"/>
    <w:rsid w:val="00D26FF3"/>
    <w:rsid w:val="00D27A71"/>
    <w:rsid w:val="00D27BA5"/>
    <w:rsid w:val="00D3156E"/>
    <w:rsid w:val="00D342D4"/>
    <w:rsid w:val="00D3653E"/>
    <w:rsid w:val="00D37AEB"/>
    <w:rsid w:val="00D41F6A"/>
    <w:rsid w:val="00D44F66"/>
    <w:rsid w:val="00D462A9"/>
    <w:rsid w:val="00D47564"/>
    <w:rsid w:val="00D47D6A"/>
    <w:rsid w:val="00D510BE"/>
    <w:rsid w:val="00D525D9"/>
    <w:rsid w:val="00D550CE"/>
    <w:rsid w:val="00D56FB7"/>
    <w:rsid w:val="00D575AA"/>
    <w:rsid w:val="00D57972"/>
    <w:rsid w:val="00D60A4F"/>
    <w:rsid w:val="00D63064"/>
    <w:rsid w:val="00D64B61"/>
    <w:rsid w:val="00D66524"/>
    <w:rsid w:val="00D66C5A"/>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2F1A"/>
    <w:rsid w:val="00DA3494"/>
    <w:rsid w:val="00DA3E85"/>
    <w:rsid w:val="00DA5A0E"/>
    <w:rsid w:val="00DA7829"/>
    <w:rsid w:val="00DA7A03"/>
    <w:rsid w:val="00DB1818"/>
    <w:rsid w:val="00DB288F"/>
    <w:rsid w:val="00DB4058"/>
    <w:rsid w:val="00DB6623"/>
    <w:rsid w:val="00DB73BE"/>
    <w:rsid w:val="00DB7D21"/>
    <w:rsid w:val="00DC13E5"/>
    <w:rsid w:val="00DC2AFA"/>
    <w:rsid w:val="00DC2F64"/>
    <w:rsid w:val="00DC309B"/>
    <w:rsid w:val="00DC4DA2"/>
    <w:rsid w:val="00DC58B8"/>
    <w:rsid w:val="00DC60D2"/>
    <w:rsid w:val="00DC778C"/>
    <w:rsid w:val="00DD08A9"/>
    <w:rsid w:val="00DD1977"/>
    <w:rsid w:val="00DD2875"/>
    <w:rsid w:val="00DD2F8C"/>
    <w:rsid w:val="00DD3C0E"/>
    <w:rsid w:val="00DD3EAF"/>
    <w:rsid w:val="00DD4C17"/>
    <w:rsid w:val="00DD5691"/>
    <w:rsid w:val="00DD74A5"/>
    <w:rsid w:val="00DE09FA"/>
    <w:rsid w:val="00DE1DA0"/>
    <w:rsid w:val="00DE2A60"/>
    <w:rsid w:val="00DE5782"/>
    <w:rsid w:val="00DE6484"/>
    <w:rsid w:val="00DF13E1"/>
    <w:rsid w:val="00DF1A45"/>
    <w:rsid w:val="00DF24EF"/>
    <w:rsid w:val="00DF2B1F"/>
    <w:rsid w:val="00DF5B26"/>
    <w:rsid w:val="00DF62CD"/>
    <w:rsid w:val="00DF7580"/>
    <w:rsid w:val="00E0013A"/>
    <w:rsid w:val="00E00915"/>
    <w:rsid w:val="00E00A29"/>
    <w:rsid w:val="00E04EF4"/>
    <w:rsid w:val="00E0526E"/>
    <w:rsid w:val="00E060A8"/>
    <w:rsid w:val="00E074A0"/>
    <w:rsid w:val="00E07B01"/>
    <w:rsid w:val="00E10627"/>
    <w:rsid w:val="00E12190"/>
    <w:rsid w:val="00E12B98"/>
    <w:rsid w:val="00E16509"/>
    <w:rsid w:val="00E16A14"/>
    <w:rsid w:val="00E17CC9"/>
    <w:rsid w:val="00E2007C"/>
    <w:rsid w:val="00E20B51"/>
    <w:rsid w:val="00E21345"/>
    <w:rsid w:val="00E22C9C"/>
    <w:rsid w:val="00E2441D"/>
    <w:rsid w:val="00E255BA"/>
    <w:rsid w:val="00E263D0"/>
    <w:rsid w:val="00E27A05"/>
    <w:rsid w:val="00E30C4B"/>
    <w:rsid w:val="00E35433"/>
    <w:rsid w:val="00E36429"/>
    <w:rsid w:val="00E37007"/>
    <w:rsid w:val="00E40E17"/>
    <w:rsid w:val="00E433AE"/>
    <w:rsid w:val="00E4368B"/>
    <w:rsid w:val="00E43ED7"/>
    <w:rsid w:val="00E43F5E"/>
    <w:rsid w:val="00E44582"/>
    <w:rsid w:val="00E44916"/>
    <w:rsid w:val="00E4570E"/>
    <w:rsid w:val="00E46EBE"/>
    <w:rsid w:val="00E50A35"/>
    <w:rsid w:val="00E536CC"/>
    <w:rsid w:val="00E56F5A"/>
    <w:rsid w:val="00E5758B"/>
    <w:rsid w:val="00E61B90"/>
    <w:rsid w:val="00E62945"/>
    <w:rsid w:val="00E62D33"/>
    <w:rsid w:val="00E66A0C"/>
    <w:rsid w:val="00E670CA"/>
    <w:rsid w:val="00E702A8"/>
    <w:rsid w:val="00E7488B"/>
    <w:rsid w:val="00E77645"/>
    <w:rsid w:val="00E7790A"/>
    <w:rsid w:val="00E85BCB"/>
    <w:rsid w:val="00E867FF"/>
    <w:rsid w:val="00E87A52"/>
    <w:rsid w:val="00E946FE"/>
    <w:rsid w:val="00E95EB7"/>
    <w:rsid w:val="00E95ECE"/>
    <w:rsid w:val="00E96E15"/>
    <w:rsid w:val="00E9702F"/>
    <w:rsid w:val="00E97965"/>
    <w:rsid w:val="00EA15B0"/>
    <w:rsid w:val="00EA15EF"/>
    <w:rsid w:val="00EA34DF"/>
    <w:rsid w:val="00EA5EA7"/>
    <w:rsid w:val="00EB0A8A"/>
    <w:rsid w:val="00EB1E2F"/>
    <w:rsid w:val="00EB40A3"/>
    <w:rsid w:val="00EB6A99"/>
    <w:rsid w:val="00EC0A3D"/>
    <w:rsid w:val="00EC3017"/>
    <w:rsid w:val="00EC3601"/>
    <w:rsid w:val="00EC4474"/>
    <w:rsid w:val="00EC4A25"/>
    <w:rsid w:val="00EC6517"/>
    <w:rsid w:val="00EC7AA9"/>
    <w:rsid w:val="00ED1244"/>
    <w:rsid w:val="00ED35D4"/>
    <w:rsid w:val="00ED3ABE"/>
    <w:rsid w:val="00ED62F3"/>
    <w:rsid w:val="00EE0871"/>
    <w:rsid w:val="00EE4957"/>
    <w:rsid w:val="00EE5669"/>
    <w:rsid w:val="00EE6B6A"/>
    <w:rsid w:val="00EF090F"/>
    <w:rsid w:val="00EF1905"/>
    <w:rsid w:val="00EF1D3F"/>
    <w:rsid w:val="00EF5283"/>
    <w:rsid w:val="00EF5DEA"/>
    <w:rsid w:val="00EF6173"/>
    <w:rsid w:val="00EF73A0"/>
    <w:rsid w:val="00F01054"/>
    <w:rsid w:val="00F0110C"/>
    <w:rsid w:val="00F025A2"/>
    <w:rsid w:val="00F02A8B"/>
    <w:rsid w:val="00F04712"/>
    <w:rsid w:val="00F1102A"/>
    <w:rsid w:val="00F13360"/>
    <w:rsid w:val="00F143FD"/>
    <w:rsid w:val="00F170B0"/>
    <w:rsid w:val="00F17FE9"/>
    <w:rsid w:val="00F22EC7"/>
    <w:rsid w:val="00F24831"/>
    <w:rsid w:val="00F26A33"/>
    <w:rsid w:val="00F273AC"/>
    <w:rsid w:val="00F2755A"/>
    <w:rsid w:val="00F2759A"/>
    <w:rsid w:val="00F30412"/>
    <w:rsid w:val="00F325C8"/>
    <w:rsid w:val="00F33462"/>
    <w:rsid w:val="00F34381"/>
    <w:rsid w:val="00F44C85"/>
    <w:rsid w:val="00F4640C"/>
    <w:rsid w:val="00F468DC"/>
    <w:rsid w:val="00F46A18"/>
    <w:rsid w:val="00F46ED7"/>
    <w:rsid w:val="00F46F6A"/>
    <w:rsid w:val="00F51AE8"/>
    <w:rsid w:val="00F54618"/>
    <w:rsid w:val="00F60986"/>
    <w:rsid w:val="00F637B7"/>
    <w:rsid w:val="00F653B8"/>
    <w:rsid w:val="00F65CA5"/>
    <w:rsid w:val="00F70586"/>
    <w:rsid w:val="00F706FA"/>
    <w:rsid w:val="00F70B06"/>
    <w:rsid w:val="00F71F2B"/>
    <w:rsid w:val="00F7378D"/>
    <w:rsid w:val="00F76989"/>
    <w:rsid w:val="00F77BED"/>
    <w:rsid w:val="00F80304"/>
    <w:rsid w:val="00F81A63"/>
    <w:rsid w:val="00F82C80"/>
    <w:rsid w:val="00F8308B"/>
    <w:rsid w:val="00F86651"/>
    <w:rsid w:val="00F867AB"/>
    <w:rsid w:val="00F9008D"/>
    <w:rsid w:val="00F911AB"/>
    <w:rsid w:val="00F9183E"/>
    <w:rsid w:val="00F94FD4"/>
    <w:rsid w:val="00FA1266"/>
    <w:rsid w:val="00FA1AE2"/>
    <w:rsid w:val="00FA3902"/>
    <w:rsid w:val="00FA67B0"/>
    <w:rsid w:val="00FA7291"/>
    <w:rsid w:val="00FB1B32"/>
    <w:rsid w:val="00FC1192"/>
    <w:rsid w:val="00FC11B2"/>
    <w:rsid w:val="00FC645E"/>
    <w:rsid w:val="00FC7935"/>
    <w:rsid w:val="00FD0393"/>
    <w:rsid w:val="00FD249A"/>
    <w:rsid w:val="00FD3F6C"/>
    <w:rsid w:val="00FD5492"/>
    <w:rsid w:val="00FE1342"/>
    <w:rsid w:val="00FE3830"/>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195506726">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53612373">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45563715">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09242896">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73</TotalTime>
  <Pages>136</Pages>
  <Words>25564</Words>
  <Characters>145717</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170940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Reihaneh Malekafzaliardakani</cp:lastModifiedBy>
  <cp:revision>8</cp:revision>
  <cp:lastPrinted>2019-02-25T14:05:00Z</cp:lastPrinted>
  <dcterms:created xsi:type="dcterms:W3CDTF">2025-10-15T09:15:00Z</dcterms:created>
  <dcterms:modified xsi:type="dcterms:W3CDTF">2025-10-16T00:51:00Z</dcterms:modified>
</cp:coreProperties>
</file>